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71E3" w14:textId="77777777" w:rsidR="001A35D7" w:rsidRPr="00B26C84" w:rsidRDefault="00CD352D" w:rsidP="008571A2">
      <w:pPr>
        <w:tabs>
          <w:tab w:val="center" w:pos="4536"/>
          <w:tab w:val="right" w:pos="8280"/>
          <w:tab w:val="right" w:pos="9639"/>
        </w:tabs>
        <w:ind w:right="2"/>
        <w:rPr>
          <w:b/>
          <w:bCs/>
          <w:lang w:val="de-DE"/>
        </w:rPr>
      </w:pPr>
      <w:r w:rsidRPr="00B26C84">
        <w:rPr>
          <w:b/>
          <w:bCs/>
          <w:lang w:val="de-DE"/>
        </w:rPr>
        <w:t>3GPP TSG RAN WG1 #109</w:t>
      </w:r>
      <w:r w:rsidR="001A35D7" w:rsidRPr="00B26C84">
        <w:rPr>
          <w:b/>
          <w:bCs/>
          <w:lang w:val="de-DE"/>
        </w:rPr>
        <w:t>-e</w:t>
      </w:r>
      <w:r w:rsidR="001A35D7" w:rsidRPr="00B26C84">
        <w:rPr>
          <w:b/>
          <w:bCs/>
          <w:lang w:val="de-DE"/>
        </w:rPr>
        <w:tab/>
      </w:r>
      <w:r w:rsidR="001A35D7" w:rsidRPr="00B26C84">
        <w:rPr>
          <w:b/>
          <w:bCs/>
          <w:lang w:val="de-DE"/>
        </w:rPr>
        <w:tab/>
      </w:r>
      <w:r w:rsidR="001510E3" w:rsidRPr="00B26C84">
        <w:rPr>
          <w:b/>
          <w:bCs/>
          <w:lang w:val="de-DE"/>
        </w:rPr>
        <w:tab/>
        <w:t>R1-220</w:t>
      </w:r>
      <w:r w:rsidR="000330C3" w:rsidRPr="00B26C84">
        <w:rPr>
          <w:b/>
          <w:bCs/>
          <w:lang w:val="de-DE"/>
        </w:rPr>
        <w:t>xxxx</w:t>
      </w:r>
    </w:p>
    <w:p w14:paraId="38A20215"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A36B9C5" w14:textId="77777777" w:rsidR="001A35D7" w:rsidRPr="008571A2" w:rsidRDefault="001A35D7" w:rsidP="008571A2">
      <w:pPr>
        <w:tabs>
          <w:tab w:val="center" w:pos="4536"/>
          <w:tab w:val="right" w:pos="9072"/>
        </w:tabs>
        <w:spacing w:line="276" w:lineRule="auto"/>
      </w:pPr>
    </w:p>
    <w:p w14:paraId="608181BF" w14:textId="77777777" w:rsidR="001A35D7" w:rsidRPr="00B26C84" w:rsidRDefault="001A35D7" w:rsidP="00D15346">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635B6BA7" w14:textId="77777777" w:rsidR="001A35D7" w:rsidRPr="00B26C84" w:rsidRDefault="001A35D7" w:rsidP="00D15346">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453DDBC1" w14:textId="77777777" w:rsidR="001A35D7" w:rsidRPr="00B26C84" w:rsidRDefault="001A35D7" w:rsidP="00D15346">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r w:rsidR="00F62B29">
        <w:rPr>
          <w:b/>
          <w:bCs/>
          <w:szCs w:val="16"/>
        </w:rPr>
        <w:t>1</w:t>
      </w:r>
      <w:r w:rsidR="00CD352D" w:rsidRPr="00B26C84">
        <w:rPr>
          <w:b/>
          <w:bCs/>
          <w:szCs w:val="16"/>
        </w:rPr>
        <w:t xml:space="preserve"> </w:t>
      </w:r>
      <w:r w:rsidR="00BC7EB8" w:rsidRPr="00B26C84">
        <w:rPr>
          <w:b/>
          <w:bCs/>
          <w:szCs w:val="16"/>
        </w:rPr>
        <w:t xml:space="preserve"> </w:t>
      </w:r>
      <w:r w:rsidR="00614F74">
        <w:rPr>
          <w:b/>
          <w:bCs/>
          <w:szCs w:val="16"/>
        </w:rPr>
        <w:t xml:space="preserve">for </w:t>
      </w:r>
      <w:r w:rsidR="00614F74" w:rsidRPr="00614F74">
        <w:rPr>
          <w:b/>
          <w:bCs/>
          <w:szCs w:val="16"/>
        </w:rPr>
        <w:t>[109-e-R18-Pos-04] Email discussion on potential solutions for SL positioning</w:t>
      </w:r>
    </w:p>
    <w:p w14:paraId="71245F24" w14:textId="77777777" w:rsidR="001A35D7" w:rsidRPr="00B26C84" w:rsidRDefault="001A35D7" w:rsidP="00D15346">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1B62D4BA"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987A5BC" w14:textId="77777777" w:rsidR="005A627F" w:rsidRPr="0049410E" w:rsidRDefault="005A627F" w:rsidP="008571A2">
      <w:pPr>
        <w:rPr>
          <w:sz w:val="22"/>
          <w:szCs w:val="22"/>
        </w:rPr>
      </w:pPr>
      <w:r w:rsidRPr="0049410E">
        <w:rPr>
          <w:sz w:val="22"/>
          <w:szCs w:val="22"/>
        </w:rPr>
        <w:t xml:space="preserve">The study on expanded and improved NR positioning introduces </w:t>
      </w:r>
      <w:proofErr w:type="spellStart"/>
      <w:r w:rsidRPr="0049410E">
        <w:rPr>
          <w:sz w:val="22"/>
          <w:szCs w:val="22"/>
        </w:rPr>
        <w:t>sidelink</w:t>
      </w:r>
      <w:proofErr w:type="spellEnd"/>
      <w:r w:rsidRPr="0049410E">
        <w:rPr>
          <w:sz w:val="22"/>
          <w:szCs w:val="22"/>
        </w:rPr>
        <w:t xml:space="preserve"> positioning as an objective </w:t>
      </w:r>
      <w:r w:rsidR="00EB696E">
        <w:fldChar w:fldCharType="begin"/>
      </w:r>
      <w:r w:rsidR="00EB696E">
        <w:instrText xml:space="preserve"> REF _Ref101600293 \r \h  \* MERGEFORMAT </w:instrText>
      </w:r>
      <w:r w:rsidR="00EB696E">
        <w:fldChar w:fldCharType="separate"/>
      </w:r>
      <w:r w:rsidRPr="0049410E">
        <w:rPr>
          <w:sz w:val="22"/>
          <w:szCs w:val="22"/>
        </w:rPr>
        <w:t>[1]</w:t>
      </w:r>
      <w:r w:rsidR="00EB696E">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66E7099F" w14:textId="77777777" w:rsidTr="00A8350B">
        <w:tc>
          <w:tcPr>
            <w:tcW w:w="9629" w:type="dxa"/>
          </w:tcPr>
          <w:p w14:paraId="23EDDFAF"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w:t>
            </w:r>
            <w:proofErr w:type="spellStart"/>
            <w:r w:rsidRPr="008571A2">
              <w:rPr>
                <w:sz w:val="20"/>
                <w:szCs w:val="20"/>
              </w:rPr>
              <w:t>sidelink</w:t>
            </w:r>
            <w:proofErr w:type="spellEnd"/>
            <w:r w:rsidRPr="008571A2">
              <w:rPr>
                <w:sz w:val="20"/>
                <w:szCs w:val="20"/>
              </w:rPr>
              <w:t xml:space="preserve"> positioning considering the following: [RAN1, RAN2] </w:t>
            </w:r>
          </w:p>
          <w:p w14:paraId="77AB13DD"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7925F69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Coverage scenarios to cover: in-coverage, partial-coverage and out-of-coverage</w:t>
            </w:r>
          </w:p>
          <w:p w14:paraId="407157D1"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5742D4D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39EC869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41F3143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255B238D"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uses cases and coverage scenarios, reusing existing methodologies from </w:t>
            </w:r>
            <w:proofErr w:type="spellStart"/>
            <w:r w:rsidRPr="008571A2">
              <w:rPr>
                <w:sz w:val="20"/>
                <w:szCs w:val="20"/>
              </w:rPr>
              <w:t>sidelink</w:t>
            </w:r>
            <w:proofErr w:type="spellEnd"/>
            <w:r w:rsidRPr="008571A2">
              <w:rPr>
                <w:sz w:val="20"/>
                <w:szCs w:val="20"/>
              </w:rPr>
              <w:t xml:space="preserve"> communication and from positioning as much as possible [RAN1]. </w:t>
            </w:r>
          </w:p>
          <w:p w14:paraId="346F9A1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38770AD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9E8CE6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other RAT dependent positioning measurements (e.g. </w:t>
            </w:r>
            <w:proofErr w:type="spellStart"/>
            <w:r w:rsidRPr="008571A2">
              <w:rPr>
                <w:sz w:val="20"/>
                <w:szCs w:val="20"/>
              </w:rPr>
              <w:t>Uu</w:t>
            </w:r>
            <w:proofErr w:type="spellEnd"/>
            <w:r w:rsidRPr="008571A2">
              <w:rPr>
                <w:sz w:val="20"/>
                <w:szCs w:val="20"/>
              </w:rPr>
              <w:t xml:space="preserve"> based measurements) [RAN1]</w:t>
            </w:r>
          </w:p>
          <w:p w14:paraId="0343F508"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w:t>
            </w:r>
            <w:proofErr w:type="spellStart"/>
            <w:r w:rsidRPr="008571A2">
              <w:rPr>
                <w:sz w:val="20"/>
                <w:szCs w:val="20"/>
              </w:rPr>
              <w:t>sidelink</w:t>
            </w:r>
            <w:proofErr w:type="spellEnd"/>
            <w:r w:rsidRPr="008571A2">
              <w:rPr>
                <w:sz w:val="20"/>
                <w:szCs w:val="20"/>
              </w:rPr>
              <w:t xml:space="preserve"> reference signals for positioning purposes from physical layer perspective, including signal design, resource allocation, measurements, associated procedures, </w:t>
            </w:r>
            <w:proofErr w:type="spellStart"/>
            <w:r w:rsidRPr="008571A2">
              <w:rPr>
                <w:sz w:val="20"/>
                <w:szCs w:val="20"/>
              </w:rPr>
              <w:t>etc</w:t>
            </w:r>
            <w:proofErr w:type="spellEnd"/>
            <w:r w:rsidRPr="008571A2">
              <w:rPr>
                <w:sz w:val="20"/>
                <w:szCs w:val="20"/>
              </w:rPr>
              <w:t xml:space="preserve">, 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 [RAN1]</w:t>
            </w:r>
          </w:p>
          <w:p w14:paraId="611BE7A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architecture and </w:t>
            </w:r>
            <w:proofErr w:type="spellStart"/>
            <w:r w:rsidRPr="008571A2">
              <w:rPr>
                <w:sz w:val="20"/>
                <w:szCs w:val="20"/>
              </w:rPr>
              <w:t>signalling</w:t>
            </w:r>
            <w:proofErr w:type="spellEnd"/>
            <w:r w:rsidRPr="008571A2">
              <w:rPr>
                <w:sz w:val="20"/>
                <w:szCs w:val="20"/>
              </w:rPr>
              <w:t xml:space="preserve"> procedures (e.g. configuration, measurement reporting, </w:t>
            </w:r>
            <w:proofErr w:type="spellStart"/>
            <w:r w:rsidRPr="008571A2">
              <w:rPr>
                <w:sz w:val="20"/>
                <w:szCs w:val="20"/>
              </w:rPr>
              <w:t>etc</w:t>
            </w:r>
            <w:proofErr w:type="spellEnd"/>
            <w:r w:rsidRPr="008571A2">
              <w:rPr>
                <w:sz w:val="20"/>
                <w:szCs w:val="20"/>
              </w:rPr>
              <w:t xml:space="preserve">) to enable </w:t>
            </w:r>
            <w:proofErr w:type="spellStart"/>
            <w:r w:rsidRPr="008571A2">
              <w:rPr>
                <w:sz w:val="20"/>
                <w:szCs w:val="20"/>
              </w:rPr>
              <w:t>sidelink</w:t>
            </w:r>
            <w:proofErr w:type="spellEnd"/>
            <w:r w:rsidRPr="008571A2">
              <w:rPr>
                <w:sz w:val="20"/>
                <w:szCs w:val="20"/>
              </w:rPr>
              <w:t xml:space="preserve"> positioning covering both UE based and network based positioning [RAN2, including coordination and alignment with RAN3 and SA2 as required]</w:t>
            </w:r>
          </w:p>
          <w:p w14:paraId="0693EBC3" w14:textId="77777777" w:rsidR="005A627F" w:rsidRPr="008571A2" w:rsidRDefault="005A627F" w:rsidP="008571A2">
            <w:pPr>
              <w:ind w:left="1080"/>
              <w:rPr>
                <w:sz w:val="20"/>
                <w:szCs w:val="20"/>
              </w:rPr>
            </w:pPr>
            <w:r w:rsidRPr="008571A2">
              <w:rPr>
                <w:sz w:val="20"/>
                <w:szCs w:val="20"/>
              </w:rPr>
              <w:t xml:space="preserve">Note: When the bandwidth requirements have been determined and the study of </w:t>
            </w:r>
            <w:proofErr w:type="spellStart"/>
            <w:r w:rsidRPr="008571A2">
              <w:rPr>
                <w:sz w:val="20"/>
                <w:szCs w:val="20"/>
              </w:rPr>
              <w:t>sidelink</w:t>
            </w:r>
            <w:proofErr w:type="spellEnd"/>
            <w:r w:rsidRPr="008571A2">
              <w:rPr>
                <w:sz w:val="20"/>
                <w:szCs w:val="20"/>
              </w:rPr>
              <w:t xml:space="preserve"> communication in unlicensed spectrum has progressed, it can be reviewed whether unlicensed spectrum can be considered in further work. Checkpoint at RAN#97 to see if sufficient information is available for this review.</w:t>
            </w:r>
          </w:p>
          <w:p w14:paraId="73C85162" w14:textId="77777777" w:rsidR="005A627F" w:rsidRPr="008571A2" w:rsidRDefault="005A627F" w:rsidP="008571A2">
            <w:pPr>
              <w:rPr>
                <w:sz w:val="20"/>
                <w:szCs w:val="20"/>
              </w:rPr>
            </w:pPr>
          </w:p>
        </w:tc>
      </w:tr>
    </w:tbl>
    <w:p w14:paraId="4868FDB1" w14:textId="77777777" w:rsidR="005A627F" w:rsidRPr="008571A2" w:rsidRDefault="005A627F" w:rsidP="008571A2"/>
    <w:p w14:paraId="7ED93C79" w14:textId="77777777" w:rsidR="005A627F" w:rsidRPr="008571A2" w:rsidRDefault="009A3FCD" w:rsidP="008571A2">
      <w:r w:rsidRPr="008571A2">
        <w:t xml:space="preserve">The focus on the 9.5.1.3 </w:t>
      </w:r>
      <w:proofErr w:type="spellStart"/>
      <w:r w:rsidRPr="008571A2">
        <w:t>SubAgenda</w:t>
      </w:r>
      <w:proofErr w:type="spellEnd"/>
      <w:r w:rsidRPr="008571A2">
        <w:t xml:space="preserve"> is the following </w:t>
      </w:r>
      <w:r w:rsidR="008559EB" w:rsidRPr="008571A2">
        <w:t>objective:</w:t>
      </w:r>
    </w:p>
    <w:p w14:paraId="6EF1F19A"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 xml:space="preserve">Study of positioning methods (e.g. TDOA, RTT, AOA/D, </w:t>
      </w:r>
      <w:proofErr w:type="spellStart"/>
      <w:r w:rsidRPr="008571A2">
        <w:t>etc</w:t>
      </w:r>
      <w:proofErr w:type="spellEnd"/>
      <w:r w:rsidRPr="008571A2">
        <w:t xml:space="preserve">) including combination of SL positioning measurements with other RAT dependent positioning measurements (e.g. </w:t>
      </w:r>
      <w:proofErr w:type="spellStart"/>
      <w:r w:rsidRPr="008571A2">
        <w:t>Uu</w:t>
      </w:r>
      <w:proofErr w:type="spellEnd"/>
      <w:r w:rsidRPr="008571A2">
        <w:t xml:space="preserve"> based measurements) [RAN1]</w:t>
      </w:r>
    </w:p>
    <w:p w14:paraId="52CEA6B1"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 xml:space="preserve">Study of </w:t>
      </w:r>
      <w:proofErr w:type="spellStart"/>
      <w:r w:rsidRPr="008571A2">
        <w:t>sidelink</w:t>
      </w:r>
      <w:proofErr w:type="spellEnd"/>
      <w:r w:rsidRPr="008571A2">
        <w:t xml:space="preserve"> reference signals for positioning purposes from physical layer perspective, including signal design, resource allocation, measurements, associated procedures, </w:t>
      </w:r>
      <w:proofErr w:type="spellStart"/>
      <w:r w:rsidRPr="008571A2">
        <w:t>etc</w:t>
      </w:r>
      <w:proofErr w:type="spellEnd"/>
      <w:r w:rsidRPr="008571A2">
        <w:t xml:space="preserve">, reusing existing reference signals, procedures, </w:t>
      </w:r>
      <w:proofErr w:type="spellStart"/>
      <w:r w:rsidRPr="008571A2">
        <w:t>etc</w:t>
      </w:r>
      <w:proofErr w:type="spellEnd"/>
      <w:r w:rsidRPr="008571A2">
        <w:t xml:space="preserve"> from </w:t>
      </w:r>
      <w:proofErr w:type="spellStart"/>
      <w:r w:rsidRPr="008571A2">
        <w:t>sidelink</w:t>
      </w:r>
      <w:proofErr w:type="spellEnd"/>
      <w:r w:rsidRPr="008571A2">
        <w:t xml:space="preserve"> communication and from positioning as much as possible [RAN1]</w:t>
      </w:r>
    </w:p>
    <w:p w14:paraId="5CDDB6FB" w14:textId="77777777" w:rsidR="002711C7" w:rsidRDefault="002711C7" w:rsidP="008571A2">
      <w:pPr>
        <w:pStyle w:val="BodyText"/>
        <w:spacing w:after="0"/>
        <w:jc w:val="both"/>
      </w:pPr>
    </w:p>
    <w:p w14:paraId="40C19D7D"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5EC3AA3C" w14:textId="77777777" w:rsidR="00822080" w:rsidRPr="008571A2" w:rsidRDefault="00822080" w:rsidP="008571A2">
      <w:pPr>
        <w:pStyle w:val="BodyText"/>
        <w:spacing w:after="0"/>
        <w:jc w:val="both"/>
      </w:pPr>
    </w:p>
    <w:p w14:paraId="1366BA3C"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67033BA1" w14:textId="77777777" w:rsidR="00AD6A12" w:rsidRPr="00543369" w:rsidRDefault="00AD6A12" w:rsidP="00D15346">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0213734C"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3F3ADBFD"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50164749" w14:textId="77777777" w:rsidR="00437378" w:rsidRPr="00AD6A12" w:rsidRDefault="00AD6A12" w:rsidP="00D15346">
      <w:pPr>
        <w:widowControl w:val="0"/>
        <w:snapToGrid w:val="0"/>
        <w:spacing w:beforeLines="50" w:before="120" w:afterLines="50" w:after="120"/>
        <w:jc w:val="both"/>
        <w:rPr>
          <w:rFonts w:eastAsia="Times New Roman"/>
          <w:lang w:eastAsia="zh-CN"/>
        </w:rPr>
      </w:pPr>
      <w:bookmarkStart w:id="2" w:name="_Hlk102985923"/>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01B9AC37" w14:textId="57BF6B51" w:rsidR="00437378" w:rsidRDefault="00437378" w:rsidP="00437378">
      <w:pPr>
        <w:rPr>
          <w:lang w:val="en-GB"/>
        </w:rPr>
      </w:pPr>
    </w:p>
    <w:p w14:paraId="6584F4D7" w14:textId="5FEA8980" w:rsidR="00085F60" w:rsidRPr="00A3463A" w:rsidRDefault="00085F60" w:rsidP="00437378">
      <w:pPr>
        <w:rPr>
          <w:rFonts w:eastAsia="Times New Roman"/>
          <w:b/>
          <w:bCs/>
          <w:lang w:eastAsia="zh-CN"/>
        </w:rPr>
      </w:pPr>
      <w:r w:rsidRPr="00A3463A">
        <w:rPr>
          <w:rFonts w:eastAsia="Times New Roman"/>
          <w:b/>
          <w:bCs/>
          <w:lang w:eastAsia="zh-CN"/>
        </w:rPr>
        <w:t>Thursday May 12th 23:59 UTC</w:t>
      </w:r>
      <w:r w:rsidRPr="00A3463A">
        <w:rPr>
          <w:rFonts w:eastAsia="Times New Roman"/>
          <w:b/>
          <w:bCs/>
          <w:lang w:eastAsia="zh-CN"/>
        </w:rPr>
        <w:t xml:space="preserve"> - </w:t>
      </w:r>
      <w:r w:rsidRPr="00A3463A">
        <w:rPr>
          <w:rFonts w:eastAsia="Times New Roman"/>
          <w:b/>
          <w:bCs/>
          <w:lang w:eastAsia="zh-CN"/>
        </w:rPr>
        <w:t>Friday, May 13th, 11:59 UTC</w:t>
      </w:r>
    </w:p>
    <w:p w14:paraId="559CD1AD" w14:textId="3923C24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7C24B03D"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The previous Feature Lead proposals have been denote as “CLOSED</w:t>
      </w:r>
    </w:p>
    <w:p w14:paraId="362C0937"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43A2F29E" w14:textId="0B94AE11" w:rsidR="00D57407" w:rsidRPr="007B020D"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5A2155C5" w14:textId="77777777" w:rsidR="00D57407" w:rsidRPr="00437378" w:rsidRDefault="00D57407" w:rsidP="00437378">
      <w:pPr>
        <w:rPr>
          <w:lang w:val="en-GB"/>
        </w:rPr>
      </w:pPr>
    </w:p>
    <w:p w14:paraId="4B1074A6"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Delegate Contact Information</w:t>
      </w:r>
    </w:p>
    <w:p w14:paraId="5157E6C3" w14:textId="77777777" w:rsidR="00F30CB4" w:rsidRDefault="00F30CB4" w:rsidP="00F30CB4">
      <w:pPr>
        <w:rPr>
          <w:lang w:val="en-GB"/>
        </w:rPr>
      </w:pPr>
    </w:p>
    <w:p w14:paraId="343CAB3F" w14:textId="77777777" w:rsidR="00372E23" w:rsidRDefault="00372E23" w:rsidP="00372E23">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168252A7"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0DD01DC9" w14:textId="77777777" w:rsidTr="00F30CB4">
        <w:tc>
          <w:tcPr>
            <w:tcW w:w="1525" w:type="dxa"/>
          </w:tcPr>
          <w:p w14:paraId="20A97E14" w14:textId="77777777" w:rsidR="00F30CB4" w:rsidRDefault="006764F3" w:rsidP="00F30CB4">
            <w:pPr>
              <w:rPr>
                <w:lang w:val="en-GB"/>
              </w:rPr>
            </w:pPr>
            <w:r>
              <w:rPr>
                <w:lang w:val="en-GB"/>
              </w:rPr>
              <w:t>vivo</w:t>
            </w:r>
          </w:p>
        </w:tc>
        <w:tc>
          <w:tcPr>
            <w:tcW w:w="8401" w:type="dxa"/>
          </w:tcPr>
          <w:p w14:paraId="21567B97" w14:textId="77777777" w:rsidR="00F30CB4" w:rsidRDefault="006764F3" w:rsidP="00F30CB4">
            <w:pPr>
              <w:rPr>
                <w:lang w:val="en-GB"/>
              </w:rPr>
            </w:pPr>
            <w:r>
              <w:rPr>
                <w:lang w:val="en-GB"/>
              </w:rPr>
              <w:t>Huaming Wu, huaming.wu@vivo.com</w:t>
            </w:r>
          </w:p>
        </w:tc>
      </w:tr>
      <w:tr w:rsidR="00F30CB4" w14:paraId="65214BD6" w14:textId="77777777" w:rsidTr="00F30CB4">
        <w:tc>
          <w:tcPr>
            <w:tcW w:w="1525" w:type="dxa"/>
          </w:tcPr>
          <w:p w14:paraId="041357E7" w14:textId="77777777" w:rsidR="00F30CB4" w:rsidRDefault="00D15346" w:rsidP="00F30CB4">
            <w:pPr>
              <w:rPr>
                <w:lang w:val="en-GB"/>
              </w:rPr>
            </w:pPr>
            <w:r>
              <w:rPr>
                <w:rFonts w:hint="eastAsia"/>
                <w:lang w:val="en-GB" w:eastAsia="zh-CN"/>
              </w:rPr>
              <w:t>CATT</w:t>
            </w:r>
          </w:p>
        </w:tc>
        <w:tc>
          <w:tcPr>
            <w:tcW w:w="8401" w:type="dxa"/>
          </w:tcPr>
          <w:p w14:paraId="751FEF03" w14:textId="77777777" w:rsidR="00F30CB4" w:rsidRDefault="00D15346" w:rsidP="00F30CB4">
            <w:pPr>
              <w:rPr>
                <w:lang w:val="en-GB" w:eastAsia="zh-CN"/>
              </w:rPr>
            </w:pPr>
            <w:r>
              <w:rPr>
                <w:rFonts w:hint="eastAsia"/>
                <w:lang w:val="en-GB" w:eastAsia="zh-CN"/>
              </w:rPr>
              <w:t>Xiaotao Ren, renxiaotao@catt.cn</w:t>
            </w:r>
          </w:p>
        </w:tc>
      </w:tr>
      <w:tr w:rsidR="00176AF5" w14:paraId="24E4CBF6" w14:textId="77777777" w:rsidTr="00F30CB4">
        <w:tc>
          <w:tcPr>
            <w:tcW w:w="1525" w:type="dxa"/>
          </w:tcPr>
          <w:p w14:paraId="4967336C" w14:textId="58F0BF96" w:rsidR="00176AF5" w:rsidRDefault="00176AF5" w:rsidP="00176AF5">
            <w:pPr>
              <w:rPr>
                <w:lang w:val="en-GB"/>
              </w:rPr>
            </w:pPr>
            <w:r>
              <w:rPr>
                <w:lang w:val="en-GB"/>
              </w:rPr>
              <w:t>Fraunhofer</w:t>
            </w:r>
          </w:p>
        </w:tc>
        <w:tc>
          <w:tcPr>
            <w:tcW w:w="8401" w:type="dxa"/>
          </w:tcPr>
          <w:p w14:paraId="172C988B" w14:textId="26F2CF9C" w:rsidR="00176AF5" w:rsidRDefault="00176AF5" w:rsidP="00176AF5">
            <w:pPr>
              <w:rPr>
                <w:lang w:val="en-GB"/>
              </w:rPr>
            </w:pPr>
            <w:r>
              <w:rPr>
                <w:lang w:val="en-GB"/>
              </w:rPr>
              <w:t>Mohammad.alawieh@iis.fraunhofer.de</w:t>
            </w:r>
          </w:p>
        </w:tc>
      </w:tr>
      <w:tr w:rsidR="00847102" w:rsidRPr="00077179" w14:paraId="3A8CA3FB" w14:textId="77777777" w:rsidTr="00F30CB4">
        <w:tc>
          <w:tcPr>
            <w:tcW w:w="1525" w:type="dxa"/>
          </w:tcPr>
          <w:p w14:paraId="7871706F" w14:textId="18F09A39" w:rsidR="00847102" w:rsidRDefault="00847102" w:rsidP="00847102">
            <w:pPr>
              <w:rPr>
                <w:lang w:val="en-GB"/>
              </w:rPr>
            </w:pPr>
            <w:r>
              <w:rPr>
                <w:rFonts w:hint="eastAsia"/>
                <w:lang w:val="en-GB" w:eastAsia="zh-CN"/>
              </w:rPr>
              <w:t>Z</w:t>
            </w:r>
            <w:r>
              <w:rPr>
                <w:lang w:val="en-GB" w:eastAsia="zh-CN"/>
              </w:rPr>
              <w:t>TE</w:t>
            </w:r>
          </w:p>
        </w:tc>
        <w:tc>
          <w:tcPr>
            <w:tcW w:w="8401" w:type="dxa"/>
          </w:tcPr>
          <w:p w14:paraId="32F34AE3" w14:textId="61592970" w:rsidR="00847102" w:rsidRPr="002B67AB" w:rsidRDefault="00847102" w:rsidP="00847102">
            <w:pPr>
              <w:rPr>
                <w:lang w:val="sv-SE"/>
              </w:rPr>
            </w:pPr>
            <w:r w:rsidRPr="002B67AB">
              <w:rPr>
                <w:rFonts w:hint="eastAsia"/>
                <w:lang w:val="sv-SE" w:eastAsia="zh-CN"/>
              </w:rPr>
              <w:t>M</w:t>
            </w:r>
            <w:r w:rsidRPr="002B67AB">
              <w:rPr>
                <w:lang w:val="sv-SE" w:eastAsia="zh-CN"/>
              </w:rPr>
              <w:t>engzhen Li, li.mengzhen@zte.com.cn</w:t>
            </w:r>
          </w:p>
        </w:tc>
      </w:tr>
      <w:tr w:rsidR="00814912" w14:paraId="3AC5807A" w14:textId="77777777" w:rsidTr="00F30CB4">
        <w:tc>
          <w:tcPr>
            <w:tcW w:w="1525" w:type="dxa"/>
          </w:tcPr>
          <w:p w14:paraId="407BB2E5" w14:textId="0FBA674C" w:rsidR="00814912" w:rsidRDefault="00814912" w:rsidP="00814912">
            <w:pPr>
              <w:rPr>
                <w:lang w:val="en-GB"/>
              </w:rPr>
            </w:pPr>
            <w:proofErr w:type="spellStart"/>
            <w:r>
              <w:rPr>
                <w:lang w:val="en-GB"/>
              </w:rPr>
              <w:t>Futurewei</w:t>
            </w:r>
            <w:proofErr w:type="spellEnd"/>
          </w:p>
        </w:tc>
        <w:tc>
          <w:tcPr>
            <w:tcW w:w="8401" w:type="dxa"/>
          </w:tcPr>
          <w:p w14:paraId="648AC572" w14:textId="7D198B26" w:rsidR="00814912" w:rsidRDefault="00814912" w:rsidP="00814912">
            <w:pPr>
              <w:rPr>
                <w:lang w:val="en-GB"/>
              </w:rPr>
            </w:pPr>
            <w:r>
              <w:rPr>
                <w:lang w:val="en-GB"/>
              </w:rPr>
              <w:t xml:space="preserve">George </w:t>
            </w:r>
            <w:proofErr w:type="spellStart"/>
            <w:r>
              <w:rPr>
                <w:lang w:val="en-GB"/>
              </w:rPr>
              <w:t>Calcev</w:t>
            </w:r>
            <w:proofErr w:type="spellEnd"/>
            <w:r>
              <w:rPr>
                <w:lang w:val="en-GB"/>
              </w:rPr>
              <w:t>, gcalcev@futurewei.com</w:t>
            </w:r>
          </w:p>
        </w:tc>
      </w:tr>
      <w:tr w:rsidR="00814912" w:rsidRPr="002B67AB" w14:paraId="13B3757B" w14:textId="77777777" w:rsidTr="00F30CB4">
        <w:tc>
          <w:tcPr>
            <w:tcW w:w="1525" w:type="dxa"/>
          </w:tcPr>
          <w:p w14:paraId="45DEAEE6" w14:textId="304EC6E4"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28895224" w14:textId="6DE84ED2"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2" w:history="1">
              <w:r w:rsidRPr="002B67AB">
                <w:rPr>
                  <w:lang w:val="sv-SE" w:eastAsia="zh-CN"/>
                </w:rPr>
                <w:t>jipengyu@chinamobile.com</w:t>
              </w:r>
            </w:hyperlink>
          </w:p>
          <w:p w14:paraId="0AE87A96" w14:textId="2B457AC6"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40549F0F" w14:textId="77777777" w:rsidTr="00F30CB4">
        <w:tc>
          <w:tcPr>
            <w:tcW w:w="1525" w:type="dxa"/>
          </w:tcPr>
          <w:p w14:paraId="66AEB0DF" w14:textId="609F1720" w:rsidR="005741A9" w:rsidRDefault="005741A9" w:rsidP="005741A9">
            <w:pPr>
              <w:rPr>
                <w:lang w:val="en-GB"/>
              </w:rPr>
            </w:pPr>
            <w:r w:rsidRPr="00A74E8A">
              <w:rPr>
                <w:lang w:val="en-GB"/>
              </w:rPr>
              <w:t>NEC</w:t>
            </w:r>
          </w:p>
        </w:tc>
        <w:tc>
          <w:tcPr>
            <w:tcW w:w="8401" w:type="dxa"/>
          </w:tcPr>
          <w:p w14:paraId="56C435E6" w14:textId="52471F09" w:rsidR="005741A9" w:rsidRDefault="005741A9" w:rsidP="005741A9">
            <w:pPr>
              <w:rPr>
                <w:lang w:val="en-GB"/>
              </w:rPr>
            </w:pPr>
            <w:r w:rsidRPr="00A74E8A">
              <w:rPr>
                <w:lang w:val="en-GB"/>
              </w:rPr>
              <w:t>Ying Zhao, zhao_ying@nec.cn</w:t>
            </w:r>
          </w:p>
        </w:tc>
      </w:tr>
      <w:tr w:rsidR="00814912" w14:paraId="3CD2F1D7" w14:textId="77777777" w:rsidTr="00F30CB4">
        <w:tc>
          <w:tcPr>
            <w:tcW w:w="1525" w:type="dxa"/>
          </w:tcPr>
          <w:p w14:paraId="0966C883" w14:textId="348A3071" w:rsidR="00814912" w:rsidRDefault="002B67AB" w:rsidP="00814912">
            <w:pPr>
              <w:rPr>
                <w:lang w:val="en-GB"/>
              </w:rPr>
            </w:pPr>
            <w:r>
              <w:rPr>
                <w:lang w:val="en-GB"/>
              </w:rPr>
              <w:t>Sony</w:t>
            </w:r>
          </w:p>
        </w:tc>
        <w:tc>
          <w:tcPr>
            <w:tcW w:w="8401" w:type="dxa"/>
          </w:tcPr>
          <w:p w14:paraId="4726F6B2" w14:textId="79E09417" w:rsidR="00814912" w:rsidRDefault="002B67AB" w:rsidP="00814912">
            <w:pPr>
              <w:rPr>
                <w:lang w:val="en-GB"/>
              </w:rPr>
            </w:pPr>
            <w:r>
              <w:rPr>
                <w:lang w:val="en-GB"/>
              </w:rPr>
              <w:t>Basuki.priyanto@sony.com</w:t>
            </w:r>
          </w:p>
        </w:tc>
      </w:tr>
      <w:tr w:rsidR="00C45530" w:rsidRPr="00077179" w14:paraId="1C9BBF88" w14:textId="77777777" w:rsidTr="00C45530">
        <w:tc>
          <w:tcPr>
            <w:tcW w:w="1525" w:type="dxa"/>
          </w:tcPr>
          <w:p w14:paraId="342331A9"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4534FB5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5C61BCB6" w14:textId="77777777" w:rsidTr="00C45530">
        <w:tc>
          <w:tcPr>
            <w:tcW w:w="1525" w:type="dxa"/>
          </w:tcPr>
          <w:p w14:paraId="742D3327" w14:textId="756E9787" w:rsidR="00077179" w:rsidRPr="00077179" w:rsidRDefault="00077179" w:rsidP="00077179">
            <w:pPr>
              <w:rPr>
                <w:lang w:val="de-DE" w:eastAsia="zh-CN"/>
              </w:rPr>
            </w:pPr>
            <w:r>
              <w:rPr>
                <w:lang w:val="de-DE"/>
              </w:rPr>
              <w:t>Lenovo</w:t>
            </w:r>
          </w:p>
        </w:tc>
        <w:tc>
          <w:tcPr>
            <w:tcW w:w="8401" w:type="dxa"/>
          </w:tcPr>
          <w:p w14:paraId="05104633" w14:textId="2EB81B31" w:rsidR="00077179" w:rsidRPr="00077179" w:rsidRDefault="00077179" w:rsidP="00077179">
            <w:pPr>
              <w:rPr>
                <w:lang w:eastAsia="zh-CN"/>
              </w:rPr>
            </w:pPr>
            <w:r w:rsidRPr="00EA4D57">
              <w:t>Robin Thomas, rthomas7@lenovo.c</w:t>
            </w:r>
            <w:r>
              <w:t>om</w:t>
            </w:r>
          </w:p>
        </w:tc>
      </w:tr>
      <w:tr w:rsidR="004B167E" w:rsidRPr="00077179" w14:paraId="6801C4BC" w14:textId="77777777" w:rsidTr="00C45530">
        <w:tc>
          <w:tcPr>
            <w:tcW w:w="1525" w:type="dxa"/>
          </w:tcPr>
          <w:p w14:paraId="318A3F48" w14:textId="7E694385" w:rsidR="004B167E" w:rsidRDefault="004B167E" w:rsidP="004B167E">
            <w:pPr>
              <w:rPr>
                <w:lang w:val="de-DE"/>
              </w:rPr>
            </w:pPr>
            <w:r>
              <w:rPr>
                <w:lang w:val="de-DE"/>
              </w:rPr>
              <w:t>Locaila</w:t>
            </w:r>
          </w:p>
        </w:tc>
        <w:tc>
          <w:tcPr>
            <w:tcW w:w="8401" w:type="dxa"/>
          </w:tcPr>
          <w:p w14:paraId="1FAA6C19" w14:textId="4070CE25" w:rsidR="004B167E" w:rsidRPr="00EA4D57" w:rsidRDefault="004B167E" w:rsidP="004B167E">
            <w:proofErr w:type="spellStart"/>
            <w:r w:rsidRPr="004B167E">
              <w:t>Jongphil</w:t>
            </w:r>
            <w:proofErr w:type="spellEnd"/>
            <w:r w:rsidRPr="004B167E">
              <w:t xml:space="preserve"> Park</w:t>
            </w:r>
            <w:r>
              <w:t xml:space="preserve">, </w:t>
            </w:r>
            <w:r w:rsidRPr="004B167E">
              <w:t>pjphil87@locaila.com</w:t>
            </w:r>
          </w:p>
        </w:tc>
      </w:tr>
      <w:tr w:rsidR="00886D63" w:rsidRPr="00077179" w14:paraId="1686EE1E" w14:textId="77777777" w:rsidTr="00C45530">
        <w:tc>
          <w:tcPr>
            <w:tcW w:w="1525" w:type="dxa"/>
          </w:tcPr>
          <w:p w14:paraId="66FA3348" w14:textId="6A07F49E"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4E40465C"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278E3B55" w14:textId="12D82605" w:rsidR="00886D63" w:rsidRPr="004B167E" w:rsidRDefault="00886D63" w:rsidP="00886D63">
            <w:r>
              <w:rPr>
                <w:rFonts w:eastAsia="Malgun Gothic"/>
              </w:rPr>
              <w:t>Emad Farag, e.farag@samsung.com</w:t>
            </w:r>
          </w:p>
        </w:tc>
      </w:tr>
      <w:tr w:rsidR="00354C1E" w:rsidRPr="00077179" w14:paraId="05487A5C" w14:textId="77777777" w:rsidTr="00354C1E">
        <w:tc>
          <w:tcPr>
            <w:tcW w:w="1525" w:type="dxa"/>
          </w:tcPr>
          <w:p w14:paraId="29D1E893"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74D4081F" w14:textId="77777777" w:rsidR="00354C1E" w:rsidRPr="00A93C83" w:rsidRDefault="00354C1E" w:rsidP="007D1958">
            <w:pPr>
              <w:rPr>
                <w:rFonts w:eastAsia="Yu Mincho"/>
                <w:lang w:eastAsia="ja-JP"/>
              </w:rPr>
            </w:pPr>
            <w:r>
              <w:rPr>
                <w:rFonts w:eastAsia="Yu Mincho" w:hint="eastAsia"/>
                <w:lang w:eastAsia="ja-JP"/>
              </w:rPr>
              <w:t>S</w:t>
            </w:r>
            <w:r>
              <w:rPr>
                <w:rFonts w:eastAsia="Yu Mincho"/>
                <w:lang w:eastAsia="ja-JP"/>
              </w:rPr>
              <w:t>hohei Yoshioka, shohei.yoshioka@docomo-lab.com</w:t>
            </w:r>
          </w:p>
        </w:tc>
      </w:tr>
      <w:tr w:rsidR="00C2369D" w:rsidRPr="00077179" w14:paraId="1A1871CD" w14:textId="77777777" w:rsidTr="00C45530">
        <w:tc>
          <w:tcPr>
            <w:tcW w:w="1525" w:type="dxa"/>
          </w:tcPr>
          <w:p w14:paraId="60264E4F" w14:textId="460E52AE"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3897294E" w14:textId="2E86CA02" w:rsidR="00C2369D" w:rsidRDefault="00C2369D" w:rsidP="00C2369D">
            <w:pPr>
              <w:rPr>
                <w:rFonts w:eastAsia="Malgun Gothic"/>
              </w:rPr>
            </w:pPr>
            <w:r>
              <w:rPr>
                <w:rFonts w:eastAsia="Malgun Gothic" w:hint="eastAsia"/>
                <w:lang w:val="en-GB"/>
              </w:rPr>
              <w:t>Woo-Suk Ko, woosuk.ko@lge.com</w:t>
            </w:r>
          </w:p>
        </w:tc>
      </w:tr>
      <w:tr w:rsidR="006E2278" w:rsidRPr="000D0F99" w14:paraId="2DBFB845" w14:textId="77777777" w:rsidTr="006E2278">
        <w:tc>
          <w:tcPr>
            <w:tcW w:w="1525" w:type="dxa"/>
          </w:tcPr>
          <w:p w14:paraId="77868F40" w14:textId="77777777" w:rsidR="006E2278" w:rsidRPr="00A61874" w:rsidRDefault="006E2278" w:rsidP="00937E68">
            <w:pPr>
              <w:rPr>
                <w:lang w:val="en-GB" w:eastAsia="zh-CN"/>
              </w:rPr>
            </w:pPr>
            <w:r>
              <w:rPr>
                <w:lang w:val="en-GB" w:eastAsia="zh-CN"/>
              </w:rPr>
              <w:t>X</w:t>
            </w:r>
            <w:r>
              <w:rPr>
                <w:rFonts w:hint="eastAsia"/>
                <w:lang w:val="en-GB" w:eastAsia="zh-CN"/>
              </w:rPr>
              <w:t>iaomi</w:t>
            </w:r>
          </w:p>
        </w:tc>
        <w:tc>
          <w:tcPr>
            <w:tcW w:w="8401" w:type="dxa"/>
          </w:tcPr>
          <w:p w14:paraId="00328908" w14:textId="77777777" w:rsidR="006E2278" w:rsidRPr="000D0F99" w:rsidRDefault="006E2278" w:rsidP="00937E68">
            <w:pPr>
              <w:rPr>
                <w:lang w:val="es-US" w:eastAsia="zh-CN"/>
              </w:rPr>
            </w:pPr>
            <w:r w:rsidRPr="000D0F99">
              <w:rPr>
                <w:rFonts w:hint="eastAsia"/>
                <w:lang w:val="es-US" w:eastAsia="zh-CN"/>
              </w:rPr>
              <w:t xml:space="preserve">Zhao </w:t>
            </w:r>
            <w:proofErr w:type="spellStart"/>
            <w:r w:rsidRPr="000D0F99">
              <w:rPr>
                <w:rFonts w:hint="eastAsia"/>
                <w:lang w:val="es-US" w:eastAsia="zh-CN"/>
              </w:rPr>
              <w:t>Qun</w:t>
            </w:r>
            <w:proofErr w:type="spellEnd"/>
            <w:r w:rsidRPr="000D0F99">
              <w:rPr>
                <w:rFonts w:hint="eastAsia"/>
                <w:lang w:val="es-US" w:eastAsia="zh-CN"/>
              </w:rPr>
              <w:t xml:space="preserve">, </w:t>
            </w:r>
            <w:hyperlink r:id="rId13" w:history="1">
              <w:r w:rsidRPr="00C56964">
                <w:rPr>
                  <w:rStyle w:val="Hyperlink"/>
                  <w:lang w:val="es-US" w:eastAsia="zh-CN"/>
                </w:rPr>
                <w:t>zhaoqun1@xiaomi.com</w:t>
              </w:r>
            </w:hyperlink>
          </w:p>
        </w:tc>
      </w:tr>
      <w:tr w:rsidR="006E2278" w:rsidRPr="000D0F99" w14:paraId="0C03EE90" w14:textId="77777777" w:rsidTr="006E2278">
        <w:tc>
          <w:tcPr>
            <w:tcW w:w="1525" w:type="dxa"/>
          </w:tcPr>
          <w:p w14:paraId="2F0D0A08" w14:textId="77777777" w:rsidR="006E2278" w:rsidRDefault="006E2278" w:rsidP="00937E68">
            <w:pPr>
              <w:rPr>
                <w:lang w:val="en-GB" w:eastAsia="zh-CN"/>
              </w:rPr>
            </w:pPr>
            <w:r>
              <w:rPr>
                <w:lang w:val="en-GB" w:eastAsia="zh-CN"/>
              </w:rPr>
              <w:t>Philips</w:t>
            </w:r>
          </w:p>
        </w:tc>
        <w:tc>
          <w:tcPr>
            <w:tcW w:w="8401" w:type="dxa"/>
          </w:tcPr>
          <w:p w14:paraId="2246AA67" w14:textId="77777777" w:rsidR="006E2278" w:rsidRPr="000D0F99" w:rsidRDefault="006E2278" w:rsidP="00937E68">
            <w:pPr>
              <w:rPr>
                <w:lang w:val="es-US" w:eastAsia="zh-CN"/>
              </w:rPr>
            </w:pPr>
            <w:r>
              <w:rPr>
                <w:lang w:val="es-US" w:eastAsia="zh-CN"/>
              </w:rPr>
              <w:t>Rob Davies, rob.davies@philips.com</w:t>
            </w:r>
          </w:p>
        </w:tc>
      </w:tr>
      <w:tr w:rsidR="00C53EA0" w:rsidRPr="000D0F99" w14:paraId="3CCCDE86" w14:textId="77777777" w:rsidTr="006E2278">
        <w:tc>
          <w:tcPr>
            <w:tcW w:w="1525" w:type="dxa"/>
          </w:tcPr>
          <w:p w14:paraId="188CF37C" w14:textId="3263E7B3" w:rsidR="00C53EA0" w:rsidRDefault="00C53EA0" w:rsidP="00C53EA0">
            <w:pPr>
              <w:rPr>
                <w:lang w:val="en-GB" w:eastAsia="zh-CN"/>
              </w:rPr>
            </w:pPr>
            <w:r>
              <w:rPr>
                <w:lang w:val="en-GB" w:eastAsia="zh-CN"/>
              </w:rPr>
              <w:t>Ericsson</w:t>
            </w:r>
          </w:p>
        </w:tc>
        <w:tc>
          <w:tcPr>
            <w:tcW w:w="8401" w:type="dxa"/>
          </w:tcPr>
          <w:p w14:paraId="3DBC8031" w14:textId="77777777" w:rsidR="00C53EA0" w:rsidRDefault="00C53EA0" w:rsidP="00C53EA0">
            <w:pPr>
              <w:rPr>
                <w:lang w:val="es-US" w:eastAsia="zh-CN"/>
              </w:rPr>
            </w:pPr>
            <w:r>
              <w:rPr>
                <w:lang w:val="es-US" w:eastAsia="zh-CN"/>
              </w:rPr>
              <w:t xml:space="preserve">Florent Munier, </w:t>
            </w:r>
            <w:hyperlink r:id="rId14" w:history="1">
              <w:r w:rsidRPr="00D729E8">
                <w:rPr>
                  <w:rStyle w:val="Hyperlink"/>
                  <w:lang w:val="es-US" w:eastAsia="zh-CN"/>
                </w:rPr>
                <w:t>florent.munier@ericsson.com</w:t>
              </w:r>
            </w:hyperlink>
            <w:r>
              <w:rPr>
                <w:lang w:val="es-US" w:eastAsia="zh-CN"/>
              </w:rPr>
              <w:t xml:space="preserve"> </w:t>
            </w:r>
          </w:p>
          <w:p w14:paraId="72658C86" w14:textId="038E9A31" w:rsidR="00C53EA0" w:rsidRDefault="00C53EA0" w:rsidP="00C53EA0">
            <w:pPr>
              <w:rPr>
                <w:lang w:val="es-US" w:eastAsia="zh-CN"/>
              </w:rPr>
            </w:pPr>
            <w:r>
              <w:rPr>
                <w:lang w:val="es-US" w:eastAsia="zh-CN"/>
              </w:rPr>
              <w:t xml:space="preserve">Siva Muruganathan, </w:t>
            </w:r>
            <w:hyperlink r:id="rId15" w:history="1">
              <w:r w:rsidRPr="00D729E8">
                <w:rPr>
                  <w:rStyle w:val="Hyperlink"/>
                  <w:lang w:val="es-US" w:eastAsia="zh-CN"/>
                </w:rPr>
                <w:t>siva.muruganathan@ericsson.com</w:t>
              </w:r>
            </w:hyperlink>
            <w:r>
              <w:rPr>
                <w:lang w:val="es-US" w:eastAsia="zh-CN"/>
              </w:rPr>
              <w:t xml:space="preserve"> </w:t>
            </w:r>
          </w:p>
        </w:tc>
      </w:tr>
    </w:tbl>
    <w:p w14:paraId="7851D3B2" w14:textId="77777777" w:rsidR="00F30CB4" w:rsidRPr="000D0F99" w:rsidRDefault="00F30CB4" w:rsidP="00F30CB4">
      <w:pPr>
        <w:rPr>
          <w:lang w:val="es-US"/>
        </w:rPr>
      </w:pPr>
    </w:p>
    <w:p w14:paraId="76333E36"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26E682D9" w14:textId="77777777" w:rsidR="00B3588C" w:rsidRPr="00B3588C" w:rsidRDefault="00B3588C" w:rsidP="00B3588C">
      <w:pPr>
        <w:rPr>
          <w:lang w:val="en-GB"/>
        </w:rPr>
      </w:pPr>
    </w:p>
    <w:p w14:paraId="74368197"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6A1677FD" w14:textId="77777777" w:rsidR="00B3588C" w:rsidRDefault="00B3588C" w:rsidP="00B3588C">
      <w:pPr>
        <w:rPr>
          <w:lang w:eastAsia="zh-CN"/>
        </w:rPr>
      </w:pPr>
    </w:p>
    <w:p w14:paraId="7B0601BE"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w:t>
      </w:r>
      <w:proofErr w:type="spellStart"/>
      <w:r w:rsidR="00845BFF" w:rsidRPr="00845BFF">
        <w:rPr>
          <w:lang w:val="en-GB"/>
        </w:rPr>
        <w:t>topc</w:t>
      </w:r>
      <w:proofErr w:type="spellEnd"/>
      <w:r w:rsidR="00845BFF" w:rsidRPr="00845BFF">
        <w:rPr>
          <w:lang w:val="en-GB"/>
        </w:rPr>
        <w:t xml:space="preserve"> of SL Positioning Methods &amp; Measurements:</w:t>
      </w:r>
    </w:p>
    <w:p w14:paraId="307DD840"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30A49DEA" w14:textId="77777777" w:rsidTr="00C72D54">
        <w:tc>
          <w:tcPr>
            <w:tcW w:w="1975" w:type="dxa"/>
          </w:tcPr>
          <w:p w14:paraId="66DDDD66" w14:textId="77777777" w:rsidR="00BC0BBE" w:rsidRPr="00B3588C" w:rsidRDefault="00C72D54" w:rsidP="00B3588C">
            <w:pPr>
              <w:pStyle w:val="BodyText"/>
              <w:spacing w:after="0"/>
              <w:rPr>
                <w:rFonts w:eastAsiaTheme="minorEastAsia"/>
                <w:sz w:val="20"/>
                <w:szCs w:val="20"/>
                <w:lang w:eastAsia="ko-KR"/>
              </w:rPr>
            </w:pPr>
            <w:proofErr w:type="spellStart"/>
            <w:r w:rsidRPr="00B3588C">
              <w:rPr>
                <w:rFonts w:eastAsiaTheme="minorEastAsia"/>
                <w:sz w:val="20"/>
                <w:szCs w:val="20"/>
                <w:lang w:eastAsia="ko-KR"/>
              </w:rPr>
              <w:t>Futurewei</w:t>
            </w:r>
            <w:proofErr w:type="spellEnd"/>
          </w:p>
        </w:tc>
        <w:tc>
          <w:tcPr>
            <w:tcW w:w="7654" w:type="dxa"/>
          </w:tcPr>
          <w:p w14:paraId="68837D33"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176703FE" w14:textId="77777777" w:rsidR="00647DC3" w:rsidRDefault="00647DC3" w:rsidP="001C7D02">
            <w:pPr>
              <w:rPr>
                <w:sz w:val="20"/>
                <w:szCs w:val="20"/>
              </w:rPr>
            </w:pPr>
          </w:p>
          <w:p w14:paraId="6610E16A"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205054A" w14:textId="77777777" w:rsidTr="00C72D54">
        <w:tc>
          <w:tcPr>
            <w:tcW w:w="1975" w:type="dxa"/>
          </w:tcPr>
          <w:p w14:paraId="364ADDE5" w14:textId="77777777" w:rsidR="00BC0BBE" w:rsidRPr="00B3588C" w:rsidRDefault="00833A5F" w:rsidP="00B3588C">
            <w:pPr>
              <w:pStyle w:val="BodyText"/>
              <w:spacing w:after="0"/>
              <w:rPr>
                <w:sz w:val="20"/>
                <w:szCs w:val="20"/>
              </w:rPr>
            </w:pPr>
            <w:r w:rsidRPr="00B3588C">
              <w:rPr>
                <w:sz w:val="20"/>
                <w:szCs w:val="20"/>
              </w:rPr>
              <w:t>Nokia, NSB</w:t>
            </w:r>
          </w:p>
        </w:tc>
        <w:tc>
          <w:tcPr>
            <w:tcW w:w="7654" w:type="dxa"/>
          </w:tcPr>
          <w:p w14:paraId="712F6365"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w:t>
            </w:r>
            <w:proofErr w:type="spellStart"/>
            <w:r w:rsidRPr="00B3588C">
              <w:rPr>
                <w:sz w:val="20"/>
                <w:szCs w:val="20"/>
              </w:rPr>
              <w:t>AoA</w:t>
            </w:r>
            <w:proofErr w:type="spellEnd"/>
            <w:r w:rsidRPr="00B3588C">
              <w:rPr>
                <w:sz w:val="20"/>
                <w:szCs w:val="20"/>
              </w:rPr>
              <w:t xml:space="preserve">, </w:t>
            </w:r>
            <w:proofErr w:type="spellStart"/>
            <w:r w:rsidRPr="00B3588C">
              <w:rPr>
                <w:sz w:val="20"/>
                <w:szCs w:val="20"/>
              </w:rPr>
              <w:t>AoD</w:t>
            </w:r>
            <w:proofErr w:type="spellEnd"/>
            <w:r w:rsidRPr="00B3588C">
              <w:rPr>
                <w:sz w:val="20"/>
                <w:szCs w:val="20"/>
              </w:rPr>
              <w:t xml:space="preserve">, etc. should be studied for </w:t>
            </w:r>
            <w:proofErr w:type="spellStart"/>
            <w:r w:rsidRPr="00B3588C">
              <w:rPr>
                <w:sz w:val="20"/>
                <w:szCs w:val="20"/>
              </w:rPr>
              <w:t>sidelink</w:t>
            </w:r>
            <w:proofErr w:type="spellEnd"/>
            <w:r w:rsidRPr="00B3588C">
              <w:rPr>
                <w:sz w:val="20"/>
                <w:szCs w:val="20"/>
              </w:rPr>
              <w:t xml:space="preserve"> positioning, to better evaluate their advantages and drawbacks. </w:t>
            </w:r>
          </w:p>
        </w:tc>
      </w:tr>
      <w:tr w:rsidR="001C5F4B" w:rsidRPr="00B3588C" w14:paraId="4A96F3D2" w14:textId="77777777" w:rsidTr="00C72D54">
        <w:tc>
          <w:tcPr>
            <w:tcW w:w="1975" w:type="dxa"/>
          </w:tcPr>
          <w:p w14:paraId="55A8BB6D" w14:textId="77777777" w:rsidR="001C5F4B" w:rsidRPr="00B3588C" w:rsidRDefault="001C5F4B" w:rsidP="00B3588C">
            <w:pPr>
              <w:pStyle w:val="BodyText"/>
              <w:spacing w:after="0"/>
              <w:rPr>
                <w:sz w:val="20"/>
                <w:szCs w:val="20"/>
              </w:rPr>
            </w:pPr>
            <w:r w:rsidRPr="00B3588C">
              <w:rPr>
                <w:sz w:val="20"/>
                <w:szCs w:val="20"/>
              </w:rPr>
              <w:t xml:space="preserve">Huawei, </w:t>
            </w:r>
            <w:proofErr w:type="spellStart"/>
            <w:r w:rsidRPr="00B3588C">
              <w:rPr>
                <w:sz w:val="20"/>
                <w:szCs w:val="20"/>
              </w:rPr>
              <w:t>HiSilicon</w:t>
            </w:r>
            <w:proofErr w:type="spellEnd"/>
          </w:p>
        </w:tc>
        <w:tc>
          <w:tcPr>
            <w:tcW w:w="7654" w:type="dxa"/>
          </w:tcPr>
          <w:p w14:paraId="452B32BE"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25467D50"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1C423B2F"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 for absolute and relative positioning</w:t>
            </w:r>
          </w:p>
          <w:p w14:paraId="33E53ABD"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7C0B3521"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5023656"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50EB6B1D"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72792A9F"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2D6515F7"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1A08767B"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 xml:space="preserve"> for </w:t>
            </w: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w:t>
            </w:r>
          </w:p>
          <w:p w14:paraId="51B606AD"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4F2B0B50"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415DEE8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4B95860B"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42442046" w14:textId="77777777" w:rsidR="001C5F4B" w:rsidRPr="00B3588C" w:rsidRDefault="001C5F4B" w:rsidP="00B3588C">
            <w:pPr>
              <w:jc w:val="both"/>
              <w:rPr>
                <w:sz w:val="20"/>
                <w:szCs w:val="20"/>
              </w:rPr>
            </w:pPr>
          </w:p>
        </w:tc>
      </w:tr>
      <w:tr w:rsidR="00C22973" w:rsidRPr="00B3588C" w14:paraId="5C3B8630" w14:textId="77777777" w:rsidTr="00C72D54">
        <w:tc>
          <w:tcPr>
            <w:tcW w:w="1975" w:type="dxa"/>
          </w:tcPr>
          <w:p w14:paraId="1C14A9B1"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5FBE9C14"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E768E9F"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154A3E0F"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3BE40B3E" w14:textId="77777777" w:rsidTr="00C72D54">
        <w:tc>
          <w:tcPr>
            <w:tcW w:w="1975" w:type="dxa"/>
          </w:tcPr>
          <w:p w14:paraId="7297B6E0"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414FAE9A"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28EA3445" w14:textId="77777777" w:rsidR="00544EEA" w:rsidRPr="00B3588C" w:rsidRDefault="00544EEA" w:rsidP="00B3588C">
            <w:pPr>
              <w:rPr>
                <w:sz w:val="20"/>
                <w:szCs w:val="20"/>
              </w:rPr>
            </w:pPr>
            <w:r w:rsidRPr="00544EEA">
              <w:rPr>
                <w:sz w:val="20"/>
                <w:szCs w:val="20"/>
              </w:rPr>
              <w:t xml:space="preserve">For instance, carrier phase measurements can be studied not only for </w:t>
            </w:r>
            <w:proofErr w:type="spellStart"/>
            <w:r w:rsidRPr="00544EEA">
              <w:rPr>
                <w:sz w:val="20"/>
                <w:szCs w:val="20"/>
              </w:rPr>
              <w:t>Uu</w:t>
            </w:r>
            <w:proofErr w:type="spellEnd"/>
            <w:r w:rsidRPr="00544EEA">
              <w:rPr>
                <w:sz w:val="20"/>
                <w:szCs w:val="20"/>
              </w:rPr>
              <w:t xml:space="preserve"> but also for SL.</w:t>
            </w:r>
          </w:p>
        </w:tc>
      </w:tr>
      <w:tr w:rsidR="006B0797" w:rsidRPr="00B3588C" w14:paraId="43E63181" w14:textId="77777777" w:rsidTr="00C72D54">
        <w:tc>
          <w:tcPr>
            <w:tcW w:w="1975" w:type="dxa"/>
          </w:tcPr>
          <w:p w14:paraId="36900AA3" w14:textId="77777777" w:rsidR="006B0797" w:rsidRPr="00B3588C" w:rsidRDefault="006B0797" w:rsidP="00B3588C">
            <w:pPr>
              <w:pStyle w:val="BodyText"/>
              <w:spacing w:after="0"/>
              <w:rPr>
                <w:sz w:val="20"/>
                <w:szCs w:val="20"/>
              </w:rPr>
            </w:pPr>
            <w:proofErr w:type="spellStart"/>
            <w:r w:rsidRPr="00B3588C">
              <w:rPr>
                <w:sz w:val="20"/>
                <w:szCs w:val="20"/>
              </w:rPr>
              <w:t>CEWiT</w:t>
            </w:r>
            <w:proofErr w:type="spellEnd"/>
            <w:r w:rsidRPr="00B3588C">
              <w:rPr>
                <w:sz w:val="20"/>
                <w:szCs w:val="20"/>
              </w:rPr>
              <w:t xml:space="preserve">, Reliance Jio, </w:t>
            </w:r>
            <w:proofErr w:type="spellStart"/>
            <w:r w:rsidRPr="00B3588C">
              <w:rPr>
                <w:sz w:val="20"/>
                <w:szCs w:val="20"/>
              </w:rPr>
              <w:t>Saankhya</w:t>
            </w:r>
            <w:proofErr w:type="spellEnd"/>
            <w:r w:rsidRPr="00B3588C">
              <w:rPr>
                <w:sz w:val="20"/>
                <w:szCs w:val="20"/>
              </w:rPr>
              <w:t xml:space="preserve"> Labs, IITM, IITK</w:t>
            </w:r>
          </w:p>
        </w:tc>
        <w:tc>
          <w:tcPr>
            <w:tcW w:w="7654" w:type="dxa"/>
          </w:tcPr>
          <w:p w14:paraId="4EF4E322"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23BA79FA" w14:textId="77777777" w:rsidR="006B0797" w:rsidRPr="00B3588C" w:rsidRDefault="006B0797" w:rsidP="00B3588C">
            <w:pPr>
              <w:rPr>
                <w:sz w:val="20"/>
                <w:szCs w:val="20"/>
              </w:rPr>
            </w:pPr>
            <w:r w:rsidRPr="00B3588C">
              <w:rPr>
                <w:sz w:val="20"/>
                <w:szCs w:val="20"/>
              </w:rPr>
              <w:t xml:space="preserve">Time difference of arrival (TDOA) method should be defined for </w:t>
            </w:r>
            <w:proofErr w:type="spellStart"/>
            <w:r w:rsidRPr="00B3588C">
              <w:rPr>
                <w:sz w:val="20"/>
                <w:szCs w:val="20"/>
              </w:rPr>
              <w:t>sidelink</w:t>
            </w:r>
            <w:proofErr w:type="spellEnd"/>
            <w:r w:rsidRPr="00B3588C">
              <w:rPr>
                <w:sz w:val="20"/>
                <w:szCs w:val="20"/>
              </w:rPr>
              <w:t xml:space="preserve"> to measure RSTD for positioning over </w:t>
            </w:r>
            <w:proofErr w:type="spellStart"/>
            <w:r w:rsidRPr="00B3588C">
              <w:rPr>
                <w:sz w:val="20"/>
                <w:szCs w:val="20"/>
              </w:rPr>
              <w:t>sidelink</w:t>
            </w:r>
            <w:proofErr w:type="spellEnd"/>
            <w:r w:rsidRPr="00B3588C">
              <w:rPr>
                <w:sz w:val="20"/>
                <w:szCs w:val="20"/>
              </w:rPr>
              <w:t xml:space="preserve">: For angle-based methods for </w:t>
            </w:r>
            <w:proofErr w:type="spellStart"/>
            <w:r w:rsidRPr="00B3588C">
              <w:rPr>
                <w:sz w:val="20"/>
                <w:szCs w:val="20"/>
              </w:rPr>
              <w:t>sidelink</w:t>
            </w:r>
            <w:proofErr w:type="spellEnd"/>
            <w:r w:rsidRPr="00B3588C">
              <w:rPr>
                <w:sz w:val="20"/>
                <w:szCs w:val="20"/>
              </w:rPr>
              <w:t xml:space="preserve"> positioning, antenna configuration consideration should be studied using practical UE capabilities and </w:t>
            </w:r>
            <w:proofErr w:type="spellStart"/>
            <w:r w:rsidRPr="00B3588C">
              <w:rPr>
                <w:sz w:val="20"/>
                <w:szCs w:val="20"/>
              </w:rPr>
              <w:t>sidelink</w:t>
            </w:r>
            <w:proofErr w:type="spellEnd"/>
            <w:r w:rsidRPr="00B3588C">
              <w:rPr>
                <w:sz w:val="20"/>
                <w:szCs w:val="20"/>
              </w:rPr>
              <w:t xml:space="preserve"> positioning architecture</w:t>
            </w:r>
          </w:p>
        </w:tc>
      </w:tr>
      <w:tr w:rsidR="00952C9A" w:rsidRPr="00B3588C" w14:paraId="085F6B81" w14:textId="77777777" w:rsidTr="00C72D54">
        <w:tc>
          <w:tcPr>
            <w:tcW w:w="1975" w:type="dxa"/>
          </w:tcPr>
          <w:p w14:paraId="7105F8DA"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0D28BEFB" w14:textId="77777777" w:rsidR="00952C9A" w:rsidRPr="00B3588C" w:rsidRDefault="00952C9A" w:rsidP="00B3588C">
            <w:pPr>
              <w:rPr>
                <w:sz w:val="20"/>
                <w:szCs w:val="20"/>
              </w:rPr>
            </w:pPr>
            <w:r w:rsidRPr="00B3588C">
              <w:rPr>
                <w:sz w:val="20"/>
                <w:szCs w:val="20"/>
              </w:rPr>
              <w:t xml:space="preserve">The potential positioning methods of TDOA, AOD/AOA, RTT for </w:t>
            </w:r>
            <w:proofErr w:type="spellStart"/>
            <w:r w:rsidRPr="00B3588C">
              <w:rPr>
                <w:sz w:val="20"/>
                <w:szCs w:val="20"/>
              </w:rPr>
              <w:t>sidelink</w:t>
            </w:r>
            <w:proofErr w:type="spellEnd"/>
            <w:r w:rsidRPr="00B3588C">
              <w:rPr>
                <w:sz w:val="20"/>
                <w:szCs w:val="20"/>
              </w:rPr>
              <w:t xml:space="preserve"> positioning should be further studied.</w:t>
            </w:r>
          </w:p>
          <w:p w14:paraId="6F33595B" w14:textId="77777777" w:rsidR="00DA5377" w:rsidRPr="00B3588C" w:rsidRDefault="00DA5377" w:rsidP="00B3588C">
            <w:pPr>
              <w:jc w:val="both"/>
              <w:rPr>
                <w:sz w:val="20"/>
                <w:szCs w:val="20"/>
                <w:lang w:eastAsia="zh-CN"/>
              </w:rPr>
            </w:pPr>
            <w:r w:rsidRPr="00B3588C">
              <w:rPr>
                <w:sz w:val="20"/>
                <w:szCs w:val="20"/>
                <w:lang w:eastAsia="zh-CN"/>
              </w:rPr>
              <w:t xml:space="preserve">Support at least the following measurements for </w:t>
            </w:r>
            <w:proofErr w:type="spellStart"/>
            <w:r w:rsidRPr="00B3588C">
              <w:rPr>
                <w:sz w:val="20"/>
                <w:szCs w:val="20"/>
                <w:lang w:eastAsia="zh-CN"/>
              </w:rPr>
              <w:t>sidelink</w:t>
            </w:r>
            <w:proofErr w:type="spellEnd"/>
            <w:r w:rsidRPr="00B3588C">
              <w:rPr>
                <w:sz w:val="20"/>
                <w:szCs w:val="20"/>
                <w:lang w:eastAsia="zh-CN"/>
              </w:rPr>
              <w:t xml:space="preserve"> positioning:</w:t>
            </w:r>
          </w:p>
          <w:p w14:paraId="1FF7DE6A"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031C40C8"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6DEDFBF0"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5DE72ABD" w14:textId="77777777" w:rsidR="00DA5377" w:rsidRPr="00B3588C" w:rsidRDefault="00DA5377" w:rsidP="00B3588C">
            <w:pPr>
              <w:rPr>
                <w:sz w:val="20"/>
                <w:szCs w:val="20"/>
              </w:rPr>
            </w:pPr>
          </w:p>
        </w:tc>
      </w:tr>
      <w:tr w:rsidR="001B18A5" w:rsidRPr="00B3588C" w14:paraId="61C1C00D" w14:textId="77777777" w:rsidTr="00C72D54">
        <w:tc>
          <w:tcPr>
            <w:tcW w:w="1975" w:type="dxa"/>
          </w:tcPr>
          <w:p w14:paraId="4FABFB58" w14:textId="77777777" w:rsidR="001B18A5" w:rsidRPr="00B3588C" w:rsidRDefault="001B18A5" w:rsidP="00B3588C">
            <w:pPr>
              <w:pStyle w:val="BodyText"/>
              <w:spacing w:after="0"/>
              <w:rPr>
                <w:sz w:val="20"/>
                <w:szCs w:val="20"/>
              </w:rPr>
            </w:pPr>
            <w:r w:rsidRPr="00B3588C">
              <w:rPr>
                <w:sz w:val="20"/>
                <w:szCs w:val="20"/>
              </w:rPr>
              <w:t>vivo</w:t>
            </w:r>
          </w:p>
        </w:tc>
        <w:tc>
          <w:tcPr>
            <w:tcW w:w="7654" w:type="dxa"/>
          </w:tcPr>
          <w:p w14:paraId="13D643C0"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Prioritize RTT and </w:t>
            </w:r>
            <w:proofErr w:type="spellStart"/>
            <w:r w:rsidRPr="00B3588C">
              <w:rPr>
                <w:rFonts w:eastAsiaTheme="minorEastAsia"/>
                <w:sz w:val="20"/>
                <w:szCs w:val="20"/>
              </w:rPr>
              <w:t>AoA</w:t>
            </w:r>
            <w:proofErr w:type="spellEnd"/>
            <w:r w:rsidRPr="00B3588C">
              <w:rPr>
                <w:rFonts w:eastAsiaTheme="minorEastAsia"/>
                <w:sz w:val="20"/>
                <w:szCs w:val="20"/>
              </w:rPr>
              <w:t xml:space="preserve"> for </w:t>
            </w:r>
            <w:proofErr w:type="spellStart"/>
            <w:r w:rsidRPr="00B3588C">
              <w:rPr>
                <w:rFonts w:eastAsiaTheme="minorEastAsia"/>
                <w:sz w:val="20"/>
                <w:szCs w:val="20"/>
              </w:rPr>
              <w:t>sidelink</w:t>
            </w:r>
            <w:proofErr w:type="spellEnd"/>
            <w:r w:rsidRPr="00B3588C">
              <w:rPr>
                <w:rFonts w:eastAsiaTheme="minorEastAsia"/>
                <w:sz w:val="20"/>
                <w:szCs w:val="20"/>
              </w:rPr>
              <w:t xml:space="preserve"> positioning considering to achieve relative positioning and ranging (e.g., ranging for distance and ranging for angle).</w:t>
            </w:r>
          </w:p>
          <w:p w14:paraId="1DF1DBFE"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62915E70"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7DE0CD3E"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342ECC91"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026AB910"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534A3A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w:t>
            </w:r>
            <w:proofErr w:type="spellStart"/>
            <w:r w:rsidRPr="00B3588C">
              <w:rPr>
                <w:rFonts w:eastAsiaTheme="minorEastAsia"/>
                <w:sz w:val="20"/>
                <w:szCs w:val="20"/>
              </w:rPr>
              <w:t>AoA</w:t>
            </w:r>
            <w:proofErr w:type="spellEnd"/>
            <w:r w:rsidRPr="00B3588C">
              <w:rPr>
                <w:rFonts w:eastAsiaTheme="minorEastAsia"/>
                <w:sz w:val="20"/>
                <w:szCs w:val="20"/>
              </w:rPr>
              <w:t xml:space="preserve"> is needed to be introduced for SL-PRS measurement and reporting.</w:t>
            </w:r>
          </w:p>
        </w:tc>
      </w:tr>
      <w:tr w:rsidR="00586B38" w:rsidRPr="00B3588C" w14:paraId="0C16BB25" w14:textId="77777777" w:rsidTr="00C72D54">
        <w:tc>
          <w:tcPr>
            <w:tcW w:w="1975" w:type="dxa"/>
          </w:tcPr>
          <w:p w14:paraId="60F19C4C"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3005E6D4"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 xml:space="preserve">RAN1 should further study which or which combination of positioning methods (e.g. TDOA, RTT, AOA/D, </w:t>
            </w:r>
            <w:proofErr w:type="spellStart"/>
            <w:r w:rsidRPr="00B3588C">
              <w:rPr>
                <w:sz w:val="20"/>
                <w:szCs w:val="20"/>
                <w:lang w:eastAsia="zh-CN"/>
              </w:rPr>
              <w:t>etc</w:t>
            </w:r>
            <w:proofErr w:type="spellEnd"/>
            <w:r w:rsidRPr="00B3588C">
              <w:rPr>
                <w:sz w:val="20"/>
                <w:szCs w:val="20"/>
                <w:lang w:eastAsia="zh-CN"/>
              </w:rPr>
              <w:t>) should be selected for NR SL positioning, based on the evaluation results of:</w:t>
            </w:r>
          </w:p>
          <w:p w14:paraId="6D7516F9"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Positioning accuracy performance by using each method;</w:t>
            </w:r>
          </w:p>
          <w:p w14:paraId="3FFF44FE"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F06ABE6"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7DFD7868"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00013688"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49959F8D"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 xml:space="preserve">Whether </w:t>
            </w:r>
            <w:proofErr w:type="spellStart"/>
            <w:r w:rsidRPr="00B3588C">
              <w:rPr>
                <w:rFonts w:ascii="Times New Roman" w:eastAsiaTheme="minorEastAsia" w:hAnsi="Times New Roman" w:cs="Times New Roman"/>
                <w:sz w:val="20"/>
                <w:szCs w:val="20"/>
                <w:lang w:eastAsia="zh-CN"/>
              </w:rPr>
              <w:t>AoA</w:t>
            </w:r>
            <w:proofErr w:type="spellEnd"/>
            <w:r w:rsidRPr="00B3588C">
              <w:rPr>
                <w:rFonts w:ascii="Times New Roman" w:eastAsiaTheme="minorEastAsia" w:hAnsi="Times New Roman" w:cs="Times New Roman"/>
                <w:sz w:val="20"/>
                <w:szCs w:val="20"/>
                <w:lang w:eastAsia="zh-CN"/>
              </w:rPr>
              <w:t>/</w:t>
            </w:r>
            <w:proofErr w:type="spellStart"/>
            <w:r w:rsidRPr="00B3588C">
              <w:rPr>
                <w:rFonts w:ascii="Times New Roman" w:eastAsiaTheme="minorEastAsia" w:hAnsi="Times New Roman" w:cs="Times New Roman"/>
                <w:sz w:val="20"/>
                <w:szCs w:val="20"/>
                <w:lang w:eastAsia="zh-CN"/>
              </w:rPr>
              <w:t>AoD</w:t>
            </w:r>
            <w:proofErr w:type="spellEnd"/>
            <w:r w:rsidRPr="00B3588C">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4C7284" w:rsidRPr="00B3588C" w14:paraId="41155F21" w14:textId="77777777" w:rsidTr="00C72D54">
        <w:tc>
          <w:tcPr>
            <w:tcW w:w="1975" w:type="dxa"/>
          </w:tcPr>
          <w:p w14:paraId="5F163063" w14:textId="77777777" w:rsidR="004C7284" w:rsidRPr="00B3588C" w:rsidRDefault="004C7284" w:rsidP="00B3588C">
            <w:pPr>
              <w:pStyle w:val="BodyText"/>
              <w:spacing w:after="0"/>
              <w:rPr>
                <w:sz w:val="20"/>
                <w:szCs w:val="20"/>
              </w:rPr>
            </w:pPr>
            <w:r w:rsidRPr="00B3588C">
              <w:rPr>
                <w:sz w:val="20"/>
                <w:szCs w:val="20"/>
              </w:rPr>
              <w:t>ZTE</w:t>
            </w:r>
          </w:p>
        </w:tc>
        <w:tc>
          <w:tcPr>
            <w:tcW w:w="7654" w:type="dxa"/>
          </w:tcPr>
          <w:p w14:paraId="714B3DC6"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partial-coverage</w:t>
            </w:r>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6E8DBFC6"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4F031008"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438ADB8C"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49ACC46D" w14:textId="77777777" w:rsidTr="00C72D54">
        <w:tc>
          <w:tcPr>
            <w:tcW w:w="1975" w:type="dxa"/>
          </w:tcPr>
          <w:p w14:paraId="6BEF4396"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5500C016"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the angle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p w14:paraId="18D5E9BB"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Consider the RTT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p w14:paraId="61746753"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Consider the TDOA measurement based solution for </w:t>
            </w:r>
            <w:proofErr w:type="spellStart"/>
            <w:r w:rsidRPr="00B3588C">
              <w:rPr>
                <w:rFonts w:eastAsia="SimSun"/>
                <w:sz w:val="20"/>
                <w:szCs w:val="20"/>
              </w:rPr>
              <w:t>sidelink</w:t>
            </w:r>
            <w:proofErr w:type="spellEnd"/>
            <w:r w:rsidRPr="00B3588C">
              <w:rPr>
                <w:rFonts w:eastAsia="SimSun"/>
                <w:sz w:val="20"/>
                <w:szCs w:val="20"/>
              </w:rPr>
              <w:t xml:space="preserve"> positioning</w:t>
            </w:r>
          </w:p>
        </w:tc>
      </w:tr>
      <w:tr w:rsidR="00BB0459" w:rsidRPr="00B3588C" w14:paraId="5CAB05F1" w14:textId="77777777" w:rsidTr="00C72D54">
        <w:tc>
          <w:tcPr>
            <w:tcW w:w="1975" w:type="dxa"/>
          </w:tcPr>
          <w:p w14:paraId="03F86B4F"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6C3963C7"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70B5BE54" w14:textId="77777777" w:rsidR="00030BAC" w:rsidRDefault="00030BAC" w:rsidP="00B3588C">
            <w:pPr>
              <w:tabs>
                <w:tab w:val="left" w:pos="420"/>
              </w:tabs>
              <w:autoSpaceDE w:val="0"/>
              <w:autoSpaceDN w:val="0"/>
              <w:adjustRightInd w:val="0"/>
              <w:snapToGrid w:val="0"/>
              <w:jc w:val="both"/>
              <w:rPr>
                <w:rFonts w:eastAsia="SimSun"/>
                <w:sz w:val="20"/>
                <w:szCs w:val="20"/>
              </w:rPr>
            </w:pPr>
          </w:p>
          <w:p w14:paraId="0753923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2C1DA2B3" w14:textId="77777777" w:rsidR="00030BAC" w:rsidRDefault="00030BAC" w:rsidP="00B3588C">
            <w:pPr>
              <w:tabs>
                <w:tab w:val="left" w:pos="420"/>
              </w:tabs>
              <w:autoSpaceDE w:val="0"/>
              <w:autoSpaceDN w:val="0"/>
              <w:adjustRightInd w:val="0"/>
              <w:snapToGrid w:val="0"/>
              <w:jc w:val="both"/>
              <w:rPr>
                <w:rFonts w:eastAsia="SimSun"/>
                <w:sz w:val="20"/>
                <w:szCs w:val="20"/>
              </w:rPr>
            </w:pPr>
          </w:p>
          <w:p w14:paraId="07F76886"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w:t>
            </w:r>
            <w:proofErr w:type="spellStart"/>
            <w:r w:rsidRPr="00B3588C">
              <w:rPr>
                <w:rFonts w:eastAsia="SimSun"/>
                <w:sz w:val="20"/>
                <w:szCs w:val="20"/>
              </w:rPr>
              <w:t>AoA</w:t>
            </w:r>
            <w:proofErr w:type="spellEnd"/>
            <w:r w:rsidRPr="00B3588C">
              <w:rPr>
                <w:rFonts w:eastAsia="SimSun"/>
                <w:sz w:val="20"/>
                <w:szCs w:val="20"/>
              </w:rPr>
              <w:t xml:space="preserve"> positioning method</w:t>
            </w:r>
          </w:p>
          <w:p w14:paraId="397198B3"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55FBD17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w:t>
            </w:r>
            <w:proofErr w:type="spellStart"/>
            <w:r w:rsidRPr="00B3588C">
              <w:rPr>
                <w:rFonts w:eastAsia="SimSun"/>
                <w:sz w:val="20"/>
                <w:szCs w:val="20"/>
              </w:rPr>
              <w:t>AoA</w:t>
            </w:r>
            <w:proofErr w:type="spellEnd"/>
            <w:r w:rsidRPr="00B3588C">
              <w:rPr>
                <w:rFonts w:eastAsia="SimSun"/>
                <w:sz w:val="20"/>
                <w:szCs w:val="20"/>
              </w:rPr>
              <w:t xml:space="preserve"> are more suitable and effective methods than the RSRP-based SL-</w:t>
            </w:r>
            <w:proofErr w:type="spellStart"/>
            <w:r w:rsidRPr="00B3588C">
              <w:rPr>
                <w:rFonts w:eastAsia="SimSun"/>
                <w:sz w:val="20"/>
                <w:szCs w:val="20"/>
              </w:rPr>
              <w:t>AoD</w:t>
            </w:r>
            <w:proofErr w:type="spellEnd"/>
            <w:r w:rsidRPr="00B3588C">
              <w:rPr>
                <w:rFonts w:eastAsia="SimSun"/>
                <w:sz w:val="20"/>
                <w:szCs w:val="20"/>
              </w:rPr>
              <w:t xml:space="preserve"> approach</w:t>
            </w:r>
          </w:p>
          <w:p w14:paraId="389F6BD1"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6F8037F"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03AAFF6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215955F"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1102DC3"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4B859ED"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angle of arrival (both azimuth and zenith angles) measurements to enable SL-</w:t>
            </w:r>
            <w:proofErr w:type="spellStart"/>
            <w:r w:rsidRPr="00B3588C">
              <w:rPr>
                <w:rFonts w:eastAsia="SimSun"/>
                <w:sz w:val="20"/>
                <w:szCs w:val="20"/>
              </w:rPr>
              <w:t>AoA</w:t>
            </w:r>
            <w:proofErr w:type="spellEnd"/>
            <w:r w:rsidRPr="00B3588C">
              <w:rPr>
                <w:rFonts w:eastAsia="SimSun"/>
                <w:sz w:val="20"/>
                <w:szCs w:val="20"/>
              </w:rPr>
              <w:t xml:space="preserve"> positioning</w:t>
            </w:r>
          </w:p>
          <w:p w14:paraId="2F5E828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57C28667"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w:t>
            </w:r>
            <w:proofErr w:type="spellStart"/>
            <w:r w:rsidRPr="00B3588C">
              <w:rPr>
                <w:rFonts w:eastAsia="SimSun"/>
                <w:sz w:val="20"/>
                <w:szCs w:val="20"/>
              </w:rPr>
              <w:t>TDoA</w:t>
            </w:r>
            <w:proofErr w:type="spellEnd"/>
            <w:r w:rsidRPr="00B3588C">
              <w:rPr>
                <w:rFonts w:eastAsia="SimSun"/>
                <w:sz w:val="20"/>
                <w:szCs w:val="20"/>
              </w:rPr>
              <w:t xml:space="preserve"> and SL-</w:t>
            </w:r>
            <w:proofErr w:type="spellStart"/>
            <w:r w:rsidRPr="00B3588C">
              <w:rPr>
                <w:rFonts w:eastAsia="SimSun"/>
                <w:sz w:val="20"/>
                <w:szCs w:val="20"/>
              </w:rPr>
              <w:t>AoD</w:t>
            </w:r>
            <w:proofErr w:type="spellEnd"/>
            <w:r w:rsidRPr="00B3588C">
              <w:rPr>
                <w:rFonts w:eastAsia="SimSun"/>
                <w:sz w:val="20"/>
                <w:szCs w:val="20"/>
              </w:rPr>
              <w:t xml:space="preserve"> are supported, introduce RSTD, RSRP, and RSRPP measurements</w:t>
            </w:r>
          </w:p>
        </w:tc>
      </w:tr>
      <w:tr w:rsidR="00613508" w:rsidRPr="00B3588C" w14:paraId="1FB5352F" w14:textId="77777777" w:rsidTr="00C72D54">
        <w:tc>
          <w:tcPr>
            <w:tcW w:w="1975" w:type="dxa"/>
          </w:tcPr>
          <w:p w14:paraId="280FD74D"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t>ROBERT BOSCH GmbH</w:t>
            </w:r>
          </w:p>
        </w:tc>
        <w:tc>
          <w:tcPr>
            <w:tcW w:w="7654" w:type="dxa"/>
          </w:tcPr>
          <w:p w14:paraId="02C37C45"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For studying </w:t>
            </w:r>
            <w:proofErr w:type="spellStart"/>
            <w:r w:rsidRPr="00B3588C">
              <w:rPr>
                <w:rFonts w:eastAsia="SimSun"/>
                <w:sz w:val="20"/>
                <w:szCs w:val="20"/>
              </w:rPr>
              <w:t>sidelink</w:t>
            </w:r>
            <w:proofErr w:type="spellEnd"/>
            <w:r w:rsidRPr="00B3588C">
              <w:rPr>
                <w:rFonts w:eastAsia="SimSun"/>
                <w:sz w:val="20"/>
                <w:szCs w:val="20"/>
              </w:rPr>
              <w:t xml:space="preserve"> positioning method (e.g., TDO, RTT, AOA/D, …) consider the relevant positioning technique (e.g., relative, ranging, or absolute) and the deployment scenario</w:t>
            </w:r>
          </w:p>
          <w:p w14:paraId="208307A2" w14:textId="77777777" w:rsidR="00AD0A50" w:rsidRDefault="00AD0A50" w:rsidP="00B3588C">
            <w:pPr>
              <w:tabs>
                <w:tab w:val="left" w:pos="420"/>
              </w:tabs>
              <w:autoSpaceDE w:val="0"/>
              <w:autoSpaceDN w:val="0"/>
              <w:adjustRightInd w:val="0"/>
              <w:snapToGrid w:val="0"/>
              <w:jc w:val="both"/>
              <w:rPr>
                <w:rFonts w:eastAsia="SimSun"/>
                <w:sz w:val="20"/>
                <w:szCs w:val="20"/>
              </w:rPr>
            </w:pPr>
          </w:p>
          <w:p w14:paraId="5DC89DE8"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w:t>
            </w:r>
            <w:proofErr w:type="spellStart"/>
            <w:r w:rsidRPr="00B3588C">
              <w:rPr>
                <w:rFonts w:eastAsia="SimSun"/>
                <w:sz w:val="20"/>
                <w:szCs w:val="20"/>
              </w:rPr>
              <w:t>sidelink</w:t>
            </w:r>
            <w:proofErr w:type="spellEnd"/>
            <w:r w:rsidRPr="00B3588C">
              <w:rPr>
                <w:rFonts w:eastAsia="SimSun"/>
                <w:sz w:val="20"/>
                <w:szCs w:val="20"/>
              </w:rPr>
              <w:t xml:space="preserve"> positioning techniques considering both LOS and NLOS conditions</w:t>
            </w:r>
          </w:p>
          <w:p w14:paraId="745EA5C5" w14:textId="77777777" w:rsidR="00AD0A50" w:rsidRDefault="00AD0A50" w:rsidP="00B3588C">
            <w:pPr>
              <w:tabs>
                <w:tab w:val="left" w:pos="420"/>
              </w:tabs>
              <w:autoSpaceDE w:val="0"/>
              <w:autoSpaceDN w:val="0"/>
              <w:adjustRightInd w:val="0"/>
              <w:snapToGrid w:val="0"/>
              <w:jc w:val="both"/>
              <w:rPr>
                <w:rFonts w:eastAsia="SimSun"/>
                <w:sz w:val="20"/>
                <w:szCs w:val="20"/>
              </w:rPr>
            </w:pPr>
          </w:p>
          <w:p w14:paraId="6E0A6442"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 xml:space="preserve">Study carrier phase based positioning for </w:t>
            </w:r>
            <w:proofErr w:type="spellStart"/>
            <w:r w:rsidRPr="00B3588C">
              <w:rPr>
                <w:rFonts w:eastAsia="SimSun"/>
                <w:sz w:val="20"/>
                <w:szCs w:val="20"/>
              </w:rPr>
              <w:t>sidelink</w:t>
            </w:r>
            <w:proofErr w:type="spellEnd"/>
            <w:r w:rsidRPr="00B3588C">
              <w:rPr>
                <w:rFonts w:eastAsia="SimSun"/>
                <w:sz w:val="20"/>
                <w:szCs w:val="20"/>
              </w:rPr>
              <w:t xml:space="preserve"> positioning techniques</w:t>
            </w:r>
          </w:p>
        </w:tc>
      </w:tr>
      <w:tr w:rsidR="00BB7450" w:rsidRPr="00B3588C" w14:paraId="7B6C23B2" w14:textId="77777777" w:rsidTr="00C72D54">
        <w:tc>
          <w:tcPr>
            <w:tcW w:w="1975" w:type="dxa"/>
          </w:tcPr>
          <w:p w14:paraId="05C613A2"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1AEBF33D" w14:textId="77777777" w:rsidR="00BB7450" w:rsidRPr="00B3588C" w:rsidRDefault="00BB7450" w:rsidP="00B3588C">
            <w:pPr>
              <w:jc w:val="both"/>
              <w:rPr>
                <w:sz w:val="20"/>
                <w:szCs w:val="20"/>
              </w:rPr>
            </w:pPr>
            <w:r w:rsidRPr="00B3588C">
              <w:rPr>
                <w:sz w:val="20"/>
                <w:szCs w:val="20"/>
              </w:rPr>
              <w:t xml:space="preserve">As a first step, RAN1 should decide which of the existing </w:t>
            </w:r>
            <w:proofErr w:type="spellStart"/>
            <w:r w:rsidRPr="00B3588C">
              <w:rPr>
                <w:sz w:val="20"/>
                <w:szCs w:val="20"/>
              </w:rPr>
              <w:t>Uu</w:t>
            </w:r>
            <w:proofErr w:type="spellEnd"/>
            <w:r w:rsidRPr="00B3588C">
              <w:rPr>
                <w:sz w:val="20"/>
                <w:szCs w:val="20"/>
              </w:rPr>
              <w:t xml:space="preserve"> RAN-based positioning techniques are suitable to be re-designed for SL positioning. Candidate SL-positioning schemes are:</w:t>
            </w:r>
          </w:p>
          <w:p w14:paraId="68DF2647"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5CF3AE5D" w14:textId="77777777" w:rsidTr="00A8350B">
              <w:tc>
                <w:tcPr>
                  <w:tcW w:w="1345" w:type="dxa"/>
                </w:tcPr>
                <w:p w14:paraId="53CC57B2" w14:textId="77777777" w:rsidR="00BB7450" w:rsidRPr="00B3588C" w:rsidRDefault="00BB7450" w:rsidP="00B3588C">
                  <w:pPr>
                    <w:rPr>
                      <w:sz w:val="20"/>
                      <w:szCs w:val="20"/>
                    </w:rPr>
                  </w:pPr>
                </w:p>
              </w:tc>
              <w:tc>
                <w:tcPr>
                  <w:tcW w:w="2520" w:type="dxa"/>
                </w:tcPr>
                <w:p w14:paraId="614D22B3"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6739217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15C5B66A"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769602CF" w14:textId="77777777" w:rsidTr="00A8350B">
              <w:trPr>
                <w:trHeight w:val="188"/>
              </w:trPr>
              <w:tc>
                <w:tcPr>
                  <w:tcW w:w="1345" w:type="dxa"/>
                </w:tcPr>
                <w:p w14:paraId="0B7505EC" w14:textId="77777777" w:rsidR="00BB7450" w:rsidRPr="00B3588C" w:rsidRDefault="00BB7450" w:rsidP="00B3588C">
                  <w:pPr>
                    <w:rPr>
                      <w:sz w:val="20"/>
                      <w:szCs w:val="20"/>
                    </w:rPr>
                  </w:pPr>
                  <w:r w:rsidRPr="00B3588C">
                    <w:rPr>
                      <w:sz w:val="20"/>
                      <w:szCs w:val="20"/>
                    </w:rPr>
                    <w:t>Techniques</w:t>
                  </w:r>
                </w:p>
              </w:tc>
              <w:tc>
                <w:tcPr>
                  <w:tcW w:w="2520" w:type="dxa"/>
                </w:tcPr>
                <w:p w14:paraId="2370E3EF" w14:textId="77777777" w:rsidR="00BB7450" w:rsidRPr="00B3588C" w:rsidRDefault="00BB7450" w:rsidP="00B3588C">
                  <w:pPr>
                    <w:jc w:val="center"/>
                    <w:rPr>
                      <w:sz w:val="20"/>
                      <w:szCs w:val="20"/>
                    </w:rPr>
                  </w:pPr>
                  <w:r w:rsidRPr="00B3588C">
                    <w:rPr>
                      <w:sz w:val="20"/>
                      <w:szCs w:val="20"/>
                    </w:rPr>
                    <w:t>SL-TDOA-1 (DL-like),</w:t>
                  </w:r>
                </w:p>
                <w:p w14:paraId="3CE52051"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AoD</w:t>
                  </w:r>
                  <w:proofErr w:type="spellEnd"/>
                </w:p>
              </w:tc>
              <w:tc>
                <w:tcPr>
                  <w:tcW w:w="2610" w:type="dxa"/>
                </w:tcPr>
                <w:p w14:paraId="3D158AC2" w14:textId="77777777" w:rsidR="00BB7450" w:rsidRPr="00B3588C" w:rsidRDefault="00BB7450" w:rsidP="00B3588C">
                  <w:pPr>
                    <w:jc w:val="center"/>
                    <w:rPr>
                      <w:sz w:val="20"/>
                      <w:szCs w:val="20"/>
                    </w:rPr>
                  </w:pPr>
                  <w:r w:rsidRPr="00B3588C">
                    <w:rPr>
                      <w:sz w:val="20"/>
                      <w:szCs w:val="20"/>
                    </w:rPr>
                    <w:t>SL-TDOA-2 (UL-like),</w:t>
                  </w:r>
                </w:p>
                <w:p w14:paraId="7E790B51"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AoA</w:t>
                  </w:r>
                  <w:proofErr w:type="spellEnd"/>
                </w:p>
              </w:tc>
              <w:tc>
                <w:tcPr>
                  <w:tcW w:w="2875" w:type="dxa"/>
                </w:tcPr>
                <w:p w14:paraId="04B41046" w14:textId="77777777" w:rsidR="00BB7450" w:rsidRPr="00B3588C" w:rsidRDefault="00BB7450" w:rsidP="00B3588C">
                  <w:pPr>
                    <w:jc w:val="center"/>
                    <w:rPr>
                      <w:sz w:val="20"/>
                      <w:szCs w:val="20"/>
                    </w:rPr>
                  </w:pPr>
                  <w:r w:rsidRPr="00B3588C">
                    <w:rPr>
                      <w:sz w:val="20"/>
                      <w:szCs w:val="20"/>
                    </w:rPr>
                    <w:t>SL-multi-cell RTT,</w:t>
                  </w:r>
                </w:p>
                <w:p w14:paraId="0AE10C00" w14:textId="77777777" w:rsidR="00BB7450" w:rsidRPr="00B3588C" w:rsidRDefault="00BB7450" w:rsidP="00B3588C">
                  <w:pPr>
                    <w:jc w:val="center"/>
                    <w:rPr>
                      <w:sz w:val="20"/>
                      <w:szCs w:val="20"/>
                    </w:rPr>
                  </w:pPr>
                  <w:r w:rsidRPr="00B3588C">
                    <w:rPr>
                      <w:sz w:val="20"/>
                      <w:szCs w:val="20"/>
                    </w:rPr>
                    <w:t>SL-E-CID Type positioning</w:t>
                  </w:r>
                </w:p>
              </w:tc>
            </w:tr>
          </w:tbl>
          <w:p w14:paraId="73F6C2D8" w14:textId="77777777" w:rsidR="00BB7450" w:rsidRDefault="00BB7450" w:rsidP="00B3588C">
            <w:pPr>
              <w:tabs>
                <w:tab w:val="left" w:pos="420"/>
              </w:tabs>
              <w:autoSpaceDE w:val="0"/>
              <w:autoSpaceDN w:val="0"/>
              <w:adjustRightInd w:val="0"/>
              <w:snapToGrid w:val="0"/>
              <w:jc w:val="both"/>
              <w:rPr>
                <w:rFonts w:eastAsia="SimSun"/>
                <w:sz w:val="20"/>
                <w:szCs w:val="20"/>
              </w:rPr>
            </w:pPr>
          </w:p>
          <w:p w14:paraId="5C9DDE37"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2F62C6AA"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BB6EAA1" w14:textId="77777777" w:rsidTr="00C72D54">
        <w:tc>
          <w:tcPr>
            <w:tcW w:w="1975" w:type="dxa"/>
          </w:tcPr>
          <w:p w14:paraId="7EA26FDA" w14:textId="77777777" w:rsidR="001E5430" w:rsidRPr="00B3588C" w:rsidRDefault="001E5430" w:rsidP="00B3588C">
            <w:pPr>
              <w:pStyle w:val="BodyText"/>
              <w:spacing w:after="0"/>
              <w:rPr>
                <w:sz w:val="20"/>
                <w:szCs w:val="20"/>
              </w:rPr>
            </w:pPr>
            <w:r w:rsidRPr="00B3588C">
              <w:rPr>
                <w:sz w:val="20"/>
                <w:szCs w:val="20"/>
              </w:rPr>
              <w:t>Xiaomi</w:t>
            </w:r>
          </w:p>
        </w:tc>
        <w:tc>
          <w:tcPr>
            <w:tcW w:w="7654" w:type="dxa"/>
          </w:tcPr>
          <w:p w14:paraId="38A9F8B4" w14:textId="77777777" w:rsidR="001E5430" w:rsidRPr="00B3588C" w:rsidRDefault="001E5430" w:rsidP="00B3588C">
            <w:pPr>
              <w:jc w:val="both"/>
              <w:rPr>
                <w:sz w:val="20"/>
                <w:szCs w:val="20"/>
              </w:rPr>
            </w:pPr>
            <w:r w:rsidRPr="00B3588C">
              <w:rPr>
                <w:sz w:val="20"/>
                <w:szCs w:val="20"/>
              </w:rPr>
              <w:t xml:space="preserve">Round trip time measurement and measurement report exchange are supported in NR </w:t>
            </w:r>
            <w:proofErr w:type="spellStart"/>
            <w:r w:rsidRPr="00B3588C">
              <w:rPr>
                <w:sz w:val="20"/>
                <w:szCs w:val="20"/>
              </w:rPr>
              <w:t>sidelink</w:t>
            </w:r>
            <w:proofErr w:type="spellEnd"/>
            <w:r w:rsidRPr="00B3588C">
              <w:rPr>
                <w:sz w:val="20"/>
                <w:szCs w:val="20"/>
              </w:rPr>
              <w:t xml:space="preserve"> ranging.</w:t>
            </w:r>
          </w:p>
        </w:tc>
      </w:tr>
      <w:tr w:rsidR="00B660D7" w:rsidRPr="00B3588C" w14:paraId="63CA29DF" w14:textId="77777777" w:rsidTr="00C72D54">
        <w:tc>
          <w:tcPr>
            <w:tcW w:w="1975" w:type="dxa"/>
          </w:tcPr>
          <w:p w14:paraId="63540923"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29EF7E39" w14:textId="77777777" w:rsidR="00B660D7" w:rsidRPr="00B3588C" w:rsidRDefault="00B660D7" w:rsidP="00B3588C">
            <w:pPr>
              <w:jc w:val="both"/>
              <w:rPr>
                <w:sz w:val="20"/>
                <w:szCs w:val="20"/>
              </w:rPr>
            </w:pPr>
            <w:r w:rsidRPr="00B3588C">
              <w:rPr>
                <w:sz w:val="20"/>
                <w:szCs w:val="20"/>
              </w:rPr>
              <w:t xml:space="preserve">As the potential positioning methods for </w:t>
            </w:r>
            <w:proofErr w:type="spellStart"/>
            <w:r w:rsidRPr="00B3588C">
              <w:rPr>
                <w:sz w:val="20"/>
                <w:szCs w:val="20"/>
              </w:rPr>
              <w:t>sidelink</w:t>
            </w:r>
            <w:proofErr w:type="spellEnd"/>
            <w:r w:rsidRPr="00B3588C">
              <w:rPr>
                <w:sz w:val="20"/>
                <w:szCs w:val="20"/>
              </w:rPr>
              <w:t xml:space="preserve">, whether/which of the Rel-16/17 positioning technologies are reused for </w:t>
            </w:r>
            <w:proofErr w:type="spellStart"/>
            <w:r w:rsidRPr="00B3588C">
              <w:rPr>
                <w:sz w:val="20"/>
                <w:szCs w:val="20"/>
              </w:rPr>
              <w:t>sidelink</w:t>
            </w:r>
            <w:proofErr w:type="spellEnd"/>
            <w:r w:rsidRPr="00B3588C">
              <w:rPr>
                <w:sz w:val="20"/>
                <w:szCs w:val="20"/>
              </w:rPr>
              <w:t xml:space="preserve"> positioning should be discussed</w:t>
            </w:r>
          </w:p>
        </w:tc>
      </w:tr>
      <w:tr w:rsidR="00063895" w:rsidRPr="00B3588C" w14:paraId="6B57CCAC" w14:textId="77777777" w:rsidTr="00C72D54">
        <w:tc>
          <w:tcPr>
            <w:tcW w:w="1975" w:type="dxa"/>
          </w:tcPr>
          <w:p w14:paraId="5DB52FB2"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0AF397C9" w14:textId="77777777" w:rsidR="00063895" w:rsidRPr="00B3588C" w:rsidRDefault="00063895" w:rsidP="00B3588C">
            <w:pPr>
              <w:jc w:val="both"/>
              <w:rPr>
                <w:sz w:val="20"/>
                <w:szCs w:val="20"/>
              </w:rPr>
            </w:pPr>
            <w:r w:rsidRPr="00B3588C">
              <w:rPr>
                <w:sz w:val="20"/>
                <w:szCs w:val="20"/>
              </w:rPr>
              <w:t xml:space="preserve">OTDOA, RTT,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UE-based or UE-assisted absolute positioning, and RTT based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ranging</w:t>
            </w:r>
          </w:p>
          <w:p w14:paraId="3E129E83" w14:textId="77777777" w:rsidR="002B0F64" w:rsidRPr="00B3588C" w:rsidRDefault="002B0F64" w:rsidP="00B3588C">
            <w:pPr>
              <w:tabs>
                <w:tab w:val="left" w:pos="1276"/>
              </w:tabs>
              <w:rPr>
                <w:color w:val="000000"/>
                <w:sz w:val="20"/>
                <w:szCs w:val="20"/>
              </w:rPr>
            </w:pPr>
            <w:r w:rsidRPr="00B3588C">
              <w:rPr>
                <w:color w:val="000000"/>
                <w:sz w:val="20"/>
                <w:szCs w:val="20"/>
              </w:rPr>
              <w:t xml:space="preserve">Measurements including RSTD, Rx-Tx time difference, SL-PRS RSRP, SL </w:t>
            </w:r>
            <w:proofErr w:type="spellStart"/>
            <w:r w:rsidRPr="00B3588C">
              <w:rPr>
                <w:color w:val="000000"/>
                <w:sz w:val="20"/>
                <w:szCs w:val="20"/>
              </w:rPr>
              <w:t>AoA</w:t>
            </w:r>
            <w:proofErr w:type="spellEnd"/>
            <w:r w:rsidRPr="00B3588C">
              <w:rPr>
                <w:color w:val="000000"/>
                <w:sz w:val="20"/>
                <w:szCs w:val="20"/>
              </w:rPr>
              <w:t>/</w:t>
            </w:r>
            <w:proofErr w:type="spellStart"/>
            <w:r w:rsidRPr="00B3588C">
              <w:rPr>
                <w:color w:val="000000"/>
                <w:sz w:val="20"/>
                <w:szCs w:val="20"/>
              </w:rPr>
              <w:t>AoD</w:t>
            </w:r>
            <w:proofErr w:type="spellEnd"/>
            <w:r w:rsidRPr="00B3588C">
              <w:rPr>
                <w:color w:val="000000"/>
                <w:sz w:val="20"/>
                <w:szCs w:val="20"/>
              </w:rPr>
              <w:t xml:space="preserve">, etc., could be supported depending on the positioning methods to be used in </w:t>
            </w:r>
            <w:proofErr w:type="spellStart"/>
            <w:r w:rsidRPr="00B3588C">
              <w:rPr>
                <w:color w:val="000000"/>
                <w:sz w:val="20"/>
                <w:szCs w:val="20"/>
              </w:rPr>
              <w:t>sidelink</w:t>
            </w:r>
            <w:proofErr w:type="spellEnd"/>
            <w:r w:rsidRPr="00B3588C">
              <w:rPr>
                <w:color w:val="000000"/>
                <w:sz w:val="20"/>
                <w:szCs w:val="20"/>
              </w:rPr>
              <w:t xml:space="preserve"> positioning.</w:t>
            </w:r>
          </w:p>
        </w:tc>
      </w:tr>
      <w:tr w:rsidR="00620A8A" w:rsidRPr="00B3588C" w14:paraId="15C3FC2F" w14:textId="77777777" w:rsidTr="00C72D54">
        <w:tc>
          <w:tcPr>
            <w:tcW w:w="1975" w:type="dxa"/>
          </w:tcPr>
          <w:p w14:paraId="2253CE75"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04242E9B"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7B1CAA73" w14:textId="77777777" w:rsidR="00620A8A" w:rsidRPr="00B3588C" w:rsidRDefault="00620A8A" w:rsidP="00B3588C">
            <w:pPr>
              <w:jc w:val="both"/>
              <w:rPr>
                <w:sz w:val="20"/>
                <w:szCs w:val="20"/>
              </w:rPr>
            </w:pPr>
          </w:p>
        </w:tc>
      </w:tr>
      <w:tr w:rsidR="00EF4819" w:rsidRPr="00B3588C" w14:paraId="699EC4F6" w14:textId="77777777" w:rsidTr="00C72D54">
        <w:tc>
          <w:tcPr>
            <w:tcW w:w="1975" w:type="dxa"/>
          </w:tcPr>
          <w:p w14:paraId="1AAE5B09" w14:textId="77777777" w:rsidR="00EF4819" w:rsidRPr="00B3588C" w:rsidRDefault="00EF4819" w:rsidP="00B3588C">
            <w:pPr>
              <w:pStyle w:val="BodyText"/>
              <w:spacing w:after="0"/>
              <w:rPr>
                <w:sz w:val="20"/>
                <w:szCs w:val="20"/>
              </w:rPr>
            </w:pPr>
            <w:proofErr w:type="spellStart"/>
            <w:r w:rsidRPr="00B3588C">
              <w:rPr>
                <w:sz w:val="20"/>
                <w:szCs w:val="20"/>
              </w:rPr>
              <w:t>Localia</w:t>
            </w:r>
            <w:proofErr w:type="spellEnd"/>
          </w:p>
        </w:tc>
        <w:tc>
          <w:tcPr>
            <w:tcW w:w="7654" w:type="dxa"/>
          </w:tcPr>
          <w:p w14:paraId="2DE73872"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 xml:space="preserve">Study use case, solution and impact to </w:t>
            </w:r>
            <w:proofErr w:type="spellStart"/>
            <w:r w:rsidRPr="00B3588C">
              <w:rPr>
                <w:rFonts w:ascii="Times New Roman" w:hAnsi="Times New Roman" w:cs="Times New Roman"/>
                <w:b w:val="0"/>
                <w:bCs w:val="0"/>
              </w:rPr>
              <w:t>sidelink</w:t>
            </w:r>
            <w:proofErr w:type="spellEnd"/>
            <w:r w:rsidRPr="00B3588C">
              <w:rPr>
                <w:rFonts w:ascii="Times New Roman" w:hAnsi="Times New Roman" w:cs="Times New Roman"/>
                <w:b w:val="0"/>
                <w:bCs w:val="0"/>
              </w:rPr>
              <w:t xml:space="preserve"> positioning when applying the phase-based </w:t>
            </w:r>
            <w:proofErr w:type="spellStart"/>
            <w:r w:rsidRPr="00B3588C">
              <w:rPr>
                <w:rFonts w:ascii="Times New Roman" w:hAnsi="Times New Roman" w:cs="Times New Roman"/>
                <w:b w:val="0"/>
                <w:bCs w:val="0"/>
              </w:rPr>
              <w:t>AoA</w:t>
            </w:r>
            <w:proofErr w:type="spellEnd"/>
            <w:r w:rsidRPr="00B3588C">
              <w:rPr>
                <w:rFonts w:ascii="Times New Roman" w:hAnsi="Times New Roman" w:cs="Times New Roman"/>
                <w:b w:val="0"/>
                <w:bCs w:val="0"/>
              </w:rPr>
              <w:t xml:space="preserve"> measurement method</w:t>
            </w:r>
          </w:p>
          <w:p w14:paraId="1A6D2E88" w14:textId="77777777" w:rsidR="00E471E3" w:rsidRPr="00B3588C" w:rsidRDefault="00E471E3" w:rsidP="00B3588C">
            <w:pPr>
              <w:rPr>
                <w:sz w:val="20"/>
                <w:szCs w:val="20"/>
              </w:rPr>
            </w:pPr>
            <w:r w:rsidRPr="00B3588C">
              <w:rPr>
                <w:sz w:val="20"/>
                <w:szCs w:val="20"/>
              </w:rPr>
              <w:t xml:space="preserve">Consider using the carrier phase method for V2V synchronization and the necessary impact on </w:t>
            </w:r>
            <w:proofErr w:type="spellStart"/>
            <w:r w:rsidRPr="00B3588C">
              <w:rPr>
                <w:sz w:val="20"/>
                <w:szCs w:val="20"/>
              </w:rPr>
              <w:t>gNodeB</w:t>
            </w:r>
            <w:proofErr w:type="spellEnd"/>
            <w:r w:rsidRPr="00B3588C">
              <w:rPr>
                <w:sz w:val="20"/>
                <w:szCs w:val="20"/>
              </w:rPr>
              <w:t xml:space="preserve"> structure.</w:t>
            </w:r>
          </w:p>
        </w:tc>
      </w:tr>
      <w:tr w:rsidR="00C10ACF" w:rsidRPr="00B3588C" w14:paraId="1492F3F4" w14:textId="77777777" w:rsidTr="00C72D54">
        <w:tc>
          <w:tcPr>
            <w:tcW w:w="1975" w:type="dxa"/>
          </w:tcPr>
          <w:p w14:paraId="0AF6FBFE"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02E04F5"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w:t>
            </w:r>
            <w:proofErr w:type="spellStart"/>
            <w:r w:rsidRPr="00B3588C">
              <w:rPr>
                <w:rFonts w:ascii="Times New Roman" w:hAnsi="Times New Roman" w:cs="Times New Roman"/>
                <w:b w:val="0"/>
                <w:bCs w:val="0"/>
              </w:rPr>
              <w:t>TDoA</w:t>
            </w:r>
            <w:proofErr w:type="spellEnd"/>
            <w:r w:rsidRPr="00B3588C">
              <w:rPr>
                <w:rFonts w:ascii="Times New Roman" w:hAnsi="Times New Roman" w:cs="Times New Roman"/>
                <w:b w:val="0"/>
                <w:bCs w:val="0"/>
              </w:rPr>
              <w:t xml:space="preserve"> for satisfying the absolute positioning use cases in SL</w:t>
            </w:r>
          </w:p>
          <w:p w14:paraId="408101FF" w14:textId="77777777" w:rsidR="00B94AA3" w:rsidRDefault="00B94AA3" w:rsidP="00B3588C">
            <w:pPr>
              <w:rPr>
                <w:sz w:val="20"/>
                <w:szCs w:val="20"/>
              </w:rPr>
            </w:pPr>
          </w:p>
          <w:p w14:paraId="3036690E" w14:textId="77777777" w:rsidR="00EE7FC2" w:rsidRPr="00B3588C" w:rsidRDefault="00EE7FC2" w:rsidP="00B3588C">
            <w:pPr>
              <w:rPr>
                <w:sz w:val="20"/>
                <w:szCs w:val="20"/>
              </w:rPr>
            </w:pPr>
            <w:r w:rsidRPr="00B3588C">
              <w:rPr>
                <w:sz w:val="20"/>
                <w:szCs w:val="20"/>
              </w:rPr>
              <w:t>Support the following two types of RTT methods for SL positioning:</w:t>
            </w:r>
          </w:p>
          <w:p w14:paraId="32691AA0"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052F2C1E"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7DBC3304"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7FE2288" w14:textId="77777777" w:rsidR="00230429" w:rsidRPr="00B3588C" w:rsidRDefault="00230429" w:rsidP="00B3588C">
            <w:pPr>
              <w:spacing w:line="276" w:lineRule="auto"/>
              <w:rPr>
                <w:sz w:val="20"/>
                <w:szCs w:val="20"/>
              </w:rPr>
            </w:pPr>
            <w:r w:rsidRPr="00B3588C">
              <w:rPr>
                <w:sz w:val="20"/>
                <w:szCs w:val="20"/>
              </w:rPr>
              <w:t xml:space="preserve">Support angular-based SL positioning methods for antenna calibrated entities and fixed anchor nodes, e.g., </w:t>
            </w:r>
            <w:proofErr w:type="spellStart"/>
            <w:r w:rsidRPr="00B3588C">
              <w:rPr>
                <w:sz w:val="20"/>
                <w:szCs w:val="20"/>
              </w:rPr>
              <w:t>gNBs</w:t>
            </w:r>
            <w:proofErr w:type="spellEnd"/>
            <w:r w:rsidRPr="00B3588C">
              <w:rPr>
                <w:sz w:val="20"/>
                <w:szCs w:val="20"/>
              </w:rPr>
              <w:t xml:space="preserve"> or RSUs</w:t>
            </w:r>
          </w:p>
          <w:p w14:paraId="2B7F7B79" w14:textId="77777777" w:rsidR="006B27B8" w:rsidRPr="00B3588C" w:rsidRDefault="006B27B8" w:rsidP="00B3588C">
            <w:pPr>
              <w:spacing w:line="276" w:lineRule="auto"/>
              <w:rPr>
                <w:sz w:val="20"/>
                <w:szCs w:val="20"/>
              </w:rPr>
            </w:pPr>
          </w:p>
          <w:p w14:paraId="54B0900C"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7A7B7C83" w14:textId="77777777" w:rsidTr="00C72D54">
        <w:tc>
          <w:tcPr>
            <w:tcW w:w="1975" w:type="dxa"/>
          </w:tcPr>
          <w:p w14:paraId="64A59814" w14:textId="77777777" w:rsidR="00BC6A9E" w:rsidRPr="00B3588C" w:rsidRDefault="00BC6A9E" w:rsidP="00B3588C">
            <w:pPr>
              <w:pStyle w:val="BodyText"/>
              <w:spacing w:after="0"/>
              <w:rPr>
                <w:sz w:val="20"/>
                <w:szCs w:val="20"/>
              </w:rPr>
            </w:pPr>
            <w:proofErr w:type="spellStart"/>
            <w:r w:rsidRPr="00B3588C">
              <w:rPr>
                <w:sz w:val="20"/>
                <w:szCs w:val="20"/>
              </w:rPr>
              <w:t>Spreadtrum</w:t>
            </w:r>
            <w:proofErr w:type="spellEnd"/>
          </w:p>
        </w:tc>
        <w:tc>
          <w:tcPr>
            <w:tcW w:w="7654" w:type="dxa"/>
          </w:tcPr>
          <w:p w14:paraId="3FC81932"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29ABCA72" w14:textId="77777777" w:rsidTr="00C72D54">
        <w:tc>
          <w:tcPr>
            <w:tcW w:w="1975" w:type="dxa"/>
          </w:tcPr>
          <w:p w14:paraId="6E649643"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23E57F1A"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3649DE8A" w14:textId="77777777" w:rsidR="001D70CF" w:rsidRPr="00B3588C" w:rsidRDefault="00E430A0" w:rsidP="00B3588C">
            <w:pPr>
              <w:rPr>
                <w:sz w:val="20"/>
                <w:szCs w:val="20"/>
              </w:rPr>
            </w:pPr>
            <w:r w:rsidRPr="00B3588C">
              <w:rPr>
                <w:sz w:val="20"/>
                <w:szCs w:val="20"/>
              </w:rPr>
              <w:t>SL Multi-RTT positioning is supported for absolute SL positioning, regardless of the synchronization error between UEs</w:t>
            </w:r>
          </w:p>
          <w:p w14:paraId="4AEB22A8"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399D6EA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67AB04E3"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26E75AD9" w14:textId="77777777" w:rsidR="002B23F0" w:rsidRPr="00B3588C" w:rsidRDefault="002B23F0" w:rsidP="00B3588C">
            <w:pPr>
              <w:rPr>
                <w:sz w:val="20"/>
                <w:szCs w:val="20"/>
              </w:rPr>
            </w:pPr>
            <w:r w:rsidRPr="00B3588C">
              <w:rPr>
                <w:sz w:val="20"/>
                <w:szCs w:val="20"/>
              </w:rPr>
              <w:t>Azimuth of arrival (</w:t>
            </w:r>
            <w:proofErr w:type="spellStart"/>
            <w:r w:rsidRPr="00B3588C">
              <w:rPr>
                <w:sz w:val="20"/>
                <w:szCs w:val="20"/>
              </w:rPr>
              <w:t>AoA</w:t>
            </w:r>
            <w:proofErr w:type="spellEnd"/>
            <w:r w:rsidRPr="00B3588C">
              <w:rPr>
                <w:sz w:val="20"/>
                <w:szCs w:val="20"/>
              </w:rPr>
              <w:t>) and zenith of arrival (</w:t>
            </w:r>
            <w:proofErr w:type="spellStart"/>
            <w:r w:rsidRPr="00B3588C">
              <w:rPr>
                <w:sz w:val="20"/>
                <w:szCs w:val="20"/>
              </w:rPr>
              <w:t>ZoA</w:t>
            </w:r>
            <w:proofErr w:type="spellEnd"/>
            <w:r w:rsidRPr="00B3588C">
              <w:rPr>
                <w:sz w:val="20"/>
                <w:szCs w:val="20"/>
              </w:rPr>
              <w:t>) based SL positioning is supported</w:t>
            </w:r>
          </w:p>
          <w:p w14:paraId="1494FD45" w14:textId="77777777" w:rsidR="00EA5FE8" w:rsidRPr="00B3588C" w:rsidRDefault="002B23F0" w:rsidP="00B3588C">
            <w:pPr>
              <w:rPr>
                <w:sz w:val="20"/>
                <w:szCs w:val="20"/>
              </w:rPr>
            </w:pPr>
            <w:r w:rsidRPr="00B3588C">
              <w:rPr>
                <w:sz w:val="20"/>
                <w:szCs w:val="20"/>
              </w:rPr>
              <w:t>Azimuth of departure (</w:t>
            </w:r>
            <w:proofErr w:type="spellStart"/>
            <w:r w:rsidRPr="00B3588C">
              <w:rPr>
                <w:sz w:val="20"/>
                <w:szCs w:val="20"/>
              </w:rPr>
              <w:t>AoD</w:t>
            </w:r>
            <w:proofErr w:type="spellEnd"/>
            <w:r w:rsidRPr="00B3588C">
              <w:rPr>
                <w:sz w:val="20"/>
                <w:szCs w:val="20"/>
              </w:rPr>
              <w:t>) and zenith of departure (</w:t>
            </w:r>
            <w:proofErr w:type="spellStart"/>
            <w:r w:rsidRPr="00B3588C">
              <w:rPr>
                <w:sz w:val="20"/>
                <w:szCs w:val="20"/>
              </w:rPr>
              <w:t>ZoD</w:t>
            </w:r>
            <w:proofErr w:type="spellEnd"/>
            <w:r w:rsidRPr="00B3588C">
              <w:rPr>
                <w:sz w:val="20"/>
                <w:szCs w:val="20"/>
              </w:rPr>
              <w:t>) based SL positioning is supported</w:t>
            </w:r>
          </w:p>
          <w:p w14:paraId="32C4E9A7" w14:textId="77777777" w:rsidR="00EA5FE8" w:rsidRDefault="00EA5FE8" w:rsidP="00B3588C">
            <w:pPr>
              <w:rPr>
                <w:sz w:val="20"/>
                <w:szCs w:val="20"/>
              </w:rPr>
            </w:pPr>
            <w:r w:rsidRPr="00B3588C">
              <w:rPr>
                <w:sz w:val="20"/>
                <w:szCs w:val="20"/>
              </w:rPr>
              <w:t>SL positioning supports per-panel location estimation if UE uses multiple panels</w:t>
            </w:r>
          </w:p>
          <w:p w14:paraId="47447E3D"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7B73AC6E" w14:textId="77777777" w:rsidTr="00C72D54">
        <w:tc>
          <w:tcPr>
            <w:tcW w:w="1975" w:type="dxa"/>
          </w:tcPr>
          <w:p w14:paraId="3E823A8D" w14:textId="77777777" w:rsidR="00F90577" w:rsidRPr="00B3588C" w:rsidRDefault="00F90577" w:rsidP="00B3588C">
            <w:pPr>
              <w:pStyle w:val="BodyText"/>
              <w:spacing w:after="0"/>
              <w:rPr>
                <w:sz w:val="20"/>
                <w:szCs w:val="20"/>
              </w:rPr>
            </w:pPr>
            <w:proofErr w:type="spellStart"/>
            <w:r w:rsidRPr="00B3588C">
              <w:rPr>
                <w:sz w:val="20"/>
                <w:szCs w:val="20"/>
              </w:rPr>
              <w:t>Mediatek</w:t>
            </w:r>
            <w:proofErr w:type="spellEnd"/>
          </w:p>
        </w:tc>
        <w:tc>
          <w:tcPr>
            <w:tcW w:w="7654" w:type="dxa"/>
          </w:tcPr>
          <w:p w14:paraId="250D037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 xml:space="preserve">Slightly prefer to use the terminology of SL RTOA measurements for RTT technique under </w:t>
            </w:r>
            <w:proofErr w:type="spellStart"/>
            <w:r w:rsidRPr="00B3588C">
              <w:rPr>
                <w:color w:val="000000" w:themeColor="text1"/>
                <w:kern w:val="24"/>
                <w:sz w:val="20"/>
                <w:szCs w:val="20"/>
                <w:lang w:val="en-GB"/>
              </w:rPr>
              <w:t>sidelink</w:t>
            </w:r>
            <w:proofErr w:type="spellEnd"/>
          </w:p>
          <w:p w14:paraId="7F4B0109"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2BE45BD3" w14:textId="77777777" w:rsidTr="00C72D54">
        <w:tc>
          <w:tcPr>
            <w:tcW w:w="1975" w:type="dxa"/>
          </w:tcPr>
          <w:p w14:paraId="1FAAE309"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79D49979" w14:textId="77777777" w:rsidR="002F73AB" w:rsidRPr="00B3588C" w:rsidRDefault="002F73AB" w:rsidP="00791CBF">
            <w:pPr>
              <w:pStyle w:val="3GPPText"/>
              <w:numPr>
                <w:ilvl w:val="2"/>
                <w:numId w:val="67"/>
              </w:numPr>
              <w:spacing w:before="0" w:after="0"/>
              <w:rPr>
                <w:sz w:val="20"/>
                <w:lang w:val="en-GB"/>
              </w:rPr>
            </w:pPr>
            <w:r w:rsidRPr="00B3588C">
              <w:rPr>
                <w:sz w:val="20"/>
                <w:lang w:val="en-GB"/>
              </w:rPr>
              <w:t xml:space="preserve">One or more of </w:t>
            </w:r>
            <w:proofErr w:type="spellStart"/>
            <w:r w:rsidRPr="00B3588C">
              <w:rPr>
                <w:sz w:val="20"/>
                <w:lang w:val="en-GB"/>
              </w:rPr>
              <w:t>TDoA</w:t>
            </w:r>
            <w:proofErr w:type="spellEnd"/>
            <w:r w:rsidRPr="00B3588C">
              <w:rPr>
                <w:sz w:val="20"/>
                <w:lang w:val="en-GB"/>
              </w:rPr>
              <w:t xml:space="preserve">, </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and RTT based positioning methods may be adapted for positioning utilizing combinations of </w:t>
            </w:r>
            <w:proofErr w:type="spellStart"/>
            <w:r w:rsidRPr="00B3588C">
              <w:rPr>
                <w:sz w:val="20"/>
                <w:lang w:val="en-GB"/>
              </w:rPr>
              <w:t>Uu</w:t>
            </w:r>
            <w:proofErr w:type="spellEnd"/>
            <w:r w:rsidRPr="00B3588C">
              <w:rPr>
                <w:sz w:val="20"/>
                <w:lang w:val="en-GB"/>
              </w:rPr>
              <w:t xml:space="preserve"> and PC5 links involving:</w:t>
            </w:r>
          </w:p>
          <w:p w14:paraId="6C10A28D"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5538F521"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520E136"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596C8F82" w14:textId="77777777" w:rsidR="002F73AB" w:rsidRPr="00B3588C" w:rsidRDefault="002F73AB" w:rsidP="00B3588C">
            <w:pPr>
              <w:jc w:val="both"/>
              <w:rPr>
                <w:color w:val="000000" w:themeColor="text1"/>
                <w:kern w:val="24"/>
                <w:sz w:val="20"/>
                <w:szCs w:val="20"/>
                <w:lang w:val="en-GB"/>
              </w:rPr>
            </w:pPr>
          </w:p>
          <w:p w14:paraId="34CA6597"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w:t>
            </w:r>
            <w:proofErr w:type="spellStart"/>
            <w:r w:rsidRPr="00B3588C">
              <w:rPr>
                <w:sz w:val="20"/>
                <w:lang w:val="en-GB"/>
              </w:rPr>
              <w:t>AoD</w:t>
            </w:r>
            <w:proofErr w:type="spellEnd"/>
            <w:r w:rsidRPr="00B3588C">
              <w:rPr>
                <w:sz w:val="20"/>
                <w:lang w:val="en-GB"/>
              </w:rPr>
              <w:t xml:space="preserve">, and Rx-Tx measurements. </w:t>
            </w:r>
          </w:p>
          <w:p w14:paraId="53A812E4" w14:textId="77777777" w:rsidR="00734483" w:rsidRPr="00B3588C" w:rsidRDefault="00734483" w:rsidP="00791CBF">
            <w:pPr>
              <w:pStyle w:val="3GPPText"/>
              <w:numPr>
                <w:ilvl w:val="2"/>
                <w:numId w:val="67"/>
              </w:numPr>
              <w:spacing w:before="0" w:after="0"/>
              <w:rPr>
                <w:sz w:val="20"/>
                <w:lang w:val="en-GB"/>
              </w:rPr>
            </w:pPr>
            <w:proofErr w:type="spellStart"/>
            <w:r w:rsidRPr="00B3588C">
              <w:rPr>
                <w:sz w:val="20"/>
                <w:lang w:val="en-GB"/>
              </w:rPr>
              <w:t>AoA</w:t>
            </w:r>
            <w:proofErr w:type="spellEnd"/>
            <w:r w:rsidRPr="00B3588C">
              <w:rPr>
                <w:sz w:val="20"/>
                <w:lang w:val="en-GB"/>
              </w:rPr>
              <w:t>/</w:t>
            </w:r>
            <w:proofErr w:type="spellStart"/>
            <w:r w:rsidRPr="00B3588C">
              <w:rPr>
                <w:sz w:val="20"/>
                <w:lang w:val="en-GB"/>
              </w:rPr>
              <w:t>ZoA</w:t>
            </w:r>
            <w:proofErr w:type="spellEnd"/>
            <w:r w:rsidRPr="00B3588C">
              <w:rPr>
                <w:sz w:val="20"/>
                <w:lang w:val="en-GB"/>
              </w:rPr>
              <w:t xml:space="preserve"> measurements may also be considered for optional support, e.g., by RSUs.</w:t>
            </w:r>
          </w:p>
          <w:p w14:paraId="71E9A824" w14:textId="77777777" w:rsidR="00734483" w:rsidRPr="00B3588C" w:rsidRDefault="00734483" w:rsidP="00B3588C">
            <w:pPr>
              <w:jc w:val="both"/>
              <w:rPr>
                <w:color w:val="000000" w:themeColor="text1"/>
                <w:kern w:val="24"/>
                <w:sz w:val="20"/>
                <w:szCs w:val="20"/>
                <w:lang w:val="en-GB"/>
              </w:rPr>
            </w:pPr>
          </w:p>
        </w:tc>
      </w:tr>
      <w:tr w:rsidR="006878E2" w:rsidRPr="00B3588C" w14:paraId="53C19E21" w14:textId="77777777" w:rsidTr="00C72D54">
        <w:tc>
          <w:tcPr>
            <w:tcW w:w="1975" w:type="dxa"/>
          </w:tcPr>
          <w:p w14:paraId="72A3731C" w14:textId="77777777" w:rsidR="006878E2" w:rsidRPr="00B3588C" w:rsidRDefault="006878E2" w:rsidP="00B3588C">
            <w:pPr>
              <w:pStyle w:val="BodyText"/>
              <w:spacing w:after="0"/>
              <w:rPr>
                <w:sz w:val="20"/>
                <w:szCs w:val="20"/>
              </w:rPr>
            </w:pPr>
            <w:r w:rsidRPr="00B3588C">
              <w:rPr>
                <w:sz w:val="20"/>
                <w:szCs w:val="20"/>
              </w:rPr>
              <w:t>NEC</w:t>
            </w:r>
          </w:p>
        </w:tc>
        <w:tc>
          <w:tcPr>
            <w:tcW w:w="7654" w:type="dxa"/>
          </w:tcPr>
          <w:p w14:paraId="0383E1A0" w14:textId="77777777" w:rsidR="00CA1990" w:rsidRPr="00B3588C" w:rsidRDefault="00CA1990" w:rsidP="00B3588C">
            <w:pPr>
              <w:pStyle w:val="3GPPText"/>
              <w:spacing w:before="0" w:after="0"/>
              <w:rPr>
                <w:sz w:val="20"/>
                <w:lang w:val="en-GB"/>
              </w:rPr>
            </w:pPr>
            <w:r w:rsidRPr="00B3588C">
              <w:rPr>
                <w:sz w:val="20"/>
                <w:lang w:val="en-GB"/>
              </w:rPr>
              <w:t xml:space="preserve">The movement of reference points should be taken into account for the study of </w:t>
            </w:r>
            <w:proofErr w:type="spellStart"/>
            <w:r w:rsidRPr="00B3588C">
              <w:rPr>
                <w:sz w:val="20"/>
                <w:lang w:val="en-GB"/>
              </w:rPr>
              <w:t>sidelink</w:t>
            </w:r>
            <w:proofErr w:type="spellEnd"/>
            <w:r w:rsidRPr="00B3588C">
              <w:rPr>
                <w:sz w:val="20"/>
                <w:lang w:val="en-GB"/>
              </w:rPr>
              <w:t xml:space="preserve"> positioning methods including OTDOA, RTT, AOA/D, etc, especially for DL positioning.</w:t>
            </w:r>
          </w:p>
          <w:p w14:paraId="757372B1" w14:textId="77777777" w:rsidR="00901963" w:rsidRDefault="00901963" w:rsidP="00B3588C">
            <w:pPr>
              <w:pStyle w:val="3GPPText"/>
              <w:spacing w:before="0" w:after="0"/>
              <w:rPr>
                <w:sz w:val="20"/>
                <w:lang w:val="en-GB"/>
              </w:rPr>
            </w:pPr>
          </w:p>
          <w:p w14:paraId="6903D9A6" w14:textId="77777777" w:rsidR="006878E2" w:rsidRPr="00B3588C" w:rsidRDefault="006878E2" w:rsidP="00B3588C">
            <w:pPr>
              <w:pStyle w:val="3GPPText"/>
              <w:spacing w:before="0" w:after="0"/>
              <w:rPr>
                <w:sz w:val="20"/>
                <w:lang w:val="en-GB"/>
              </w:rPr>
            </w:pPr>
            <w:r w:rsidRPr="00B3588C">
              <w:rPr>
                <w:sz w:val="20"/>
                <w:lang w:val="en-GB"/>
              </w:rPr>
              <w:t>Timing/power/</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based positioning methods can be combined with carrier phase based positioning method to firstly used to reduce the searching space of the integer ambiguity and corresponding measurement should be conducted</w:t>
            </w:r>
          </w:p>
        </w:tc>
      </w:tr>
      <w:tr w:rsidR="00B60104" w:rsidRPr="00B3588C" w14:paraId="2490445B" w14:textId="77777777" w:rsidTr="00C72D54">
        <w:tc>
          <w:tcPr>
            <w:tcW w:w="1975" w:type="dxa"/>
          </w:tcPr>
          <w:p w14:paraId="45DC363F"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2C19FC0F"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7BE797DF" w14:textId="77777777" w:rsidR="0048021B" w:rsidRDefault="0048021B" w:rsidP="00B3588C">
            <w:pPr>
              <w:pStyle w:val="3GPPText"/>
              <w:spacing w:before="0" w:after="0"/>
              <w:rPr>
                <w:sz w:val="20"/>
                <w:lang w:val="en-GB"/>
              </w:rPr>
            </w:pPr>
          </w:p>
          <w:p w14:paraId="7EBA50B3"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4CB6EB9F" w14:textId="77777777" w:rsidR="0048021B" w:rsidRDefault="0048021B" w:rsidP="00B3588C">
            <w:pPr>
              <w:rPr>
                <w:sz w:val="20"/>
                <w:szCs w:val="20"/>
              </w:rPr>
            </w:pPr>
          </w:p>
          <w:p w14:paraId="207A11B3"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0605B8D4" w14:textId="77777777" w:rsidR="00B60104" w:rsidRPr="00B3588C" w:rsidRDefault="00B60104" w:rsidP="00B3588C">
            <w:pPr>
              <w:pStyle w:val="3GPPText"/>
              <w:spacing w:before="0" w:after="0"/>
              <w:rPr>
                <w:sz w:val="20"/>
              </w:rPr>
            </w:pPr>
          </w:p>
        </w:tc>
      </w:tr>
    </w:tbl>
    <w:p w14:paraId="4D9B1865" w14:textId="77777777" w:rsidR="00BC0BBE" w:rsidRDefault="00BC0BBE" w:rsidP="008571A2">
      <w:pPr>
        <w:rPr>
          <w:lang w:eastAsia="zh-CN"/>
        </w:rPr>
      </w:pPr>
    </w:p>
    <w:p w14:paraId="5203C384" w14:textId="77777777" w:rsidR="008B393D" w:rsidRDefault="001F2F18" w:rsidP="008571A2">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75707D36"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3DFB85F6" w14:textId="77777777" w:rsidTr="00A8350B">
        <w:tc>
          <w:tcPr>
            <w:tcW w:w="3308" w:type="dxa"/>
          </w:tcPr>
          <w:p w14:paraId="77806DC9" w14:textId="77777777" w:rsidR="00C457B9" w:rsidRDefault="00987DDA" w:rsidP="00A8350B">
            <w:pPr>
              <w:rPr>
                <w:lang w:eastAsia="zh-CN"/>
              </w:rPr>
            </w:pPr>
            <w:r>
              <w:rPr>
                <w:lang w:eastAsia="zh-CN"/>
              </w:rPr>
              <w:t>M</w:t>
            </w:r>
            <w:r w:rsidR="00C457B9">
              <w:rPr>
                <w:lang w:eastAsia="zh-CN"/>
              </w:rPr>
              <w:t>ethod</w:t>
            </w:r>
          </w:p>
        </w:tc>
        <w:tc>
          <w:tcPr>
            <w:tcW w:w="3309" w:type="dxa"/>
          </w:tcPr>
          <w:p w14:paraId="1500AAE3" w14:textId="77777777" w:rsidR="00C457B9" w:rsidRDefault="00C457B9" w:rsidP="00A8350B">
            <w:pPr>
              <w:jc w:val="center"/>
              <w:rPr>
                <w:lang w:eastAsia="zh-CN"/>
              </w:rPr>
            </w:pPr>
            <w:r>
              <w:rPr>
                <w:lang w:eastAsia="zh-CN"/>
              </w:rPr>
              <w:t>Study</w:t>
            </w:r>
          </w:p>
        </w:tc>
        <w:tc>
          <w:tcPr>
            <w:tcW w:w="3309" w:type="dxa"/>
          </w:tcPr>
          <w:p w14:paraId="55A88B79"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0D0F99" w14:paraId="242EBD0B" w14:textId="77777777" w:rsidTr="00A8350B">
        <w:tc>
          <w:tcPr>
            <w:tcW w:w="3308" w:type="dxa"/>
          </w:tcPr>
          <w:p w14:paraId="754F0282" w14:textId="77777777" w:rsidR="00C457B9" w:rsidRDefault="00C457B9" w:rsidP="00A8350B">
            <w:pPr>
              <w:rPr>
                <w:lang w:eastAsia="zh-CN"/>
              </w:rPr>
            </w:pPr>
            <w:r>
              <w:rPr>
                <w:lang w:eastAsia="zh-CN"/>
              </w:rPr>
              <w:t>RTT</w:t>
            </w:r>
          </w:p>
        </w:tc>
        <w:tc>
          <w:tcPr>
            <w:tcW w:w="3309" w:type="dxa"/>
          </w:tcPr>
          <w:p w14:paraId="732034C0"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3594AFF3"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433A3BC8" w14:textId="77777777" w:rsidTr="00A8350B">
        <w:tc>
          <w:tcPr>
            <w:tcW w:w="3308" w:type="dxa"/>
          </w:tcPr>
          <w:p w14:paraId="30171894" w14:textId="77777777" w:rsidR="00C457B9" w:rsidRDefault="00C457B9" w:rsidP="00A8350B">
            <w:pPr>
              <w:rPr>
                <w:lang w:eastAsia="zh-CN"/>
              </w:rPr>
            </w:pPr>
            <w:proofErr w:type="spellStart"/>
            <w:r>
              <w:rPr>
                <w:lang w:eastAsia="zh-CN"/>
              </w:rPr>
              <w:t>AoA</w:t>
            </w:r>
            <w:proofErr w:type="spellEnd"/>
          </w:p>
        </w:tc>
        <w:tc>
          <w:tcPr>
            <w:tcW w:w="3309" w:type="dxa"/>
          </w:tcPr>
          <w:p w14:paraId="0116A77B"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5D23D89F" w14:textId="77777777" w:rsidR="00C457B9" w:rsidRDefault="00C457B9" w:rsidP="00A8350B">
            <w:pPr>
              <w:rPr>
                <w:lang w:eastAsia="zh-CN"/>
              </w:rPr>
            </w:pPr>
            <w:r>
              <w:rPr>
                <w:lang w:eastAsia="zh-CN"/>
              </w:rPr>
              <w:t>QC, HW, CATT, vivo, LGE, MTK</w:t>
            </w:r>
          </w:p>
        </w:tc>
      </w:tr>
      <w:tr w:rsidR="00C457B9" w:rsidRPr="000D0F99" w14:paraId="7AC2EBAB" w14:textId="77777777" w:rsidTr="00A8350B">
        <w:tc>
          <w:tcPr>
            <w:tcW w:w="3308" w:type="dxa"/>
          </w:tcPr>
          <w:p w14:paraId="2C143BCD" w14:textId="77777777" w:rsidR="00C457B9" w:rsidRDefault="00C457B9" w:rsidP="00A8350B">
            <w:pPr>
              <w:rPr>
                <w:lang w:eastAsia="zh-CN"/>
              </w:rPr>
            </w:pPr>
            <w:r>
              <w:rPr>
                <w:lang w:eastAsia="zh-CN"/>
              </w:rPr>
              <w:t>TDOA</w:t>
            </w:r>
          </w:p>
        </w:tc>
        <w:tc>
          <w:tcPr>
            <w:tcW w:w="3309" w:type="dxa"/>
          </w:tcPr>
          <w:p w14:paraId="1F4700A4" w14:textId="77777777" w:rsidR="00C457B9" w:rsidRDefault="00C457B9" w:rsidP="00A8350B">
            <w:pPr>
              <w:rPr>
                <w:lang w:eastAsia="zh-CN"/>
              </w:rPr>
            </w:pPr>
            <w:r>
              <w:rPr>
                <w:lang w:eastAsia="zh-CN"/>
              </w:rPr>
              <w:t xml:space="preserve">QC, Nokia, FW, DCM, DCM, </w:t>
            </w:r>
            <w:proofErr w:type="spellStart"/>
            <w:r>
              <w:rPr>
                <w:lang w:eastAsia="zh-CN"/>
              </w:rPr>
              <w:t>CEWiT</w:t>
            </w:r>
            <w:proofErr w:type="spellEnd"/>
            <w:r>
              <w:rPr>
                <w:lang w:eastAsia="zh-CN"/>
              </w:rPr>
              <w:t xml:space="preserve">, CATT, OPPO, Apple, </w:t>
            </w:r>
            <w:proofErr w:type="spellStart"/>
            <w:r>
              <w:rPr>
                <w:lang w:eastAsia="zh-CN"/>
              </w:rPr>
              <w:t>Spreadtrum</w:t>
            </w:r>
            <w:proofErr w:type="spellEnd"/>
            <w:r>
              <w:rPr>
                <w:lang w:eastAsia="zh-CN"/>
              </w:rPr>
              <w:t>, IDC</w:t>
            </w:r>
          </w:p>
        </w:tc>
        <w:tc>
          <w:tcPr>
            <w:tcW w:w="3309" w:type="dxa"/>
          </w:tcPr>
          <w:p w14:paraId="01F04CE7" w14:textId="77777777" w:rsidR="00C457B9" w:rsidRPr="00ED479F" w:rsidRDefault="00C457B9" w:rsidP="00A8350B">
            <w:pPr>
              <w:rPr>
                <w:lang w:val="es-US" w:eastAsia="zh-CN"/>
              </w:rPr>
            </w:pPr>
            <w:r w:rsidRPr="00ED479F">
              <w:rPr>
                <w:lang w:val="es-US" w:eastAsia="zh-CN"/>
              </w:rPr>
              <w:t>HW, CMCC, Localia, Lenovo, LGE, MTK</w:t>
            </w:r>
          </w:p>
        </w:tc>
      </w:tr>
      <w:tr w:rsidR="0071069A" w14:paraId="4419641A" w14:textId="77777777" w:rsidTr="00A8350B">
        <w:tc>
          <w:tcPr>
            <w:tcW w:w="3308" w:type="dxa"/>
          </w:tcPr>
          <w:p w14:paraId="22D7F058" w14:textId="77777777" w:rsidR="00C457B9" w:rsidRDefault="00C457B9" w:rsidP="00A8350B">
            <w:pPr>
              <w:rPr>
                <w:lang w:eastAsia="zh-CN"/>
              </w:rPr>
            </w:pPr>
            <w:proofErr w:type="spellStart"/>
            <w:r>
              <w:rPr>
                <w:lang w:eastAsia="zh-CN"/>
              </w:rPr>
              <w:t>AoD</w:t>
            </w:r>
            <w:proofErr w:type="spellEnd"/>
          </w:p>
        </w:tc>
        <w:tc>
          <w:tcPr>
            <w:tcW w:w="3309" w:type="dxa"/>
          </w:tcPr>
          <w:p w14:paraId="512C15B1" w14:textId="77777777" w:rsidR="00C457B9" w:rsidRDefault="00C457B9" w:rsidP="00A8350B">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23490A35" w14:textId="77777777" w:rsidR="00C457B9" w:rsidRDefault="00C457B9" w:rsidP="00A8350B">
            <w:pPr>
              <w:rPr>
                <w:lang w:eastAsia="zh-CN"/>
              </w:rPr>
            </w:pPr>
            <w:r>
              <w:rPr>
                <w:lang w:eastAsia="zh-CN"/>
              </w:rPr>
              <w:t>LGE, MTK(?)</w:t>
            </w:r>
          </w:p>
        </w:tc>
      </w:tr>
      <w:tr w:rsidR="00970AD3" w14:paraId="47961303" w14:textId="77777777" w:rsidTr="00A8350B">
        <w:tc>
          <w:tcPr>
            <w:tcW w:w="3308" w:type="dxa"/>
          </w:tcPr>
          <w:p w14:paraId="1D2212EA"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3F3C49D7" w14:textId="77777777" w:rsidR="00970AD3" w:rsidRDefault="00970AD3" w:rsidP="00970AD3">
            <w:pPr>
              <w:rPr>
                <w:lang w:eastAsia="zh-CN"/>
              </w:rPr>
            </w:pPr>
            <w:r>
              <w:rPr>
                <w:lang w:eastAsia="zh-CN"/>
              </w:rPr>
              <w:t>Apple</w:t>
            </w:r>
          </w:p>
        </w:tc>
        <w:tc>
          <w:tcPr>
            <w:tcW w:w="3309" w:type="dxa"/>
          </w:tcPr>
          <w:p w14:paraId="06E984BE" w14:textId="77777777" w:rsidR="00970AD3" w:rsidRDefault="00970AD3" w:rsidP="00970AD3">
            <w:pPr>
              <w:rPr>
                <w:lang w:eastAsia="zh-CN"/>
              </w:rPr>
            </w:pPr>
            <w:r>
              <w:rPr>
                <w:lang w:eastAsia="zh-CN"/>
              </w:rPr>
              <w:t>Lenovo, LGE</w:t>
            </w:r>
          </w:p>
        </w:tc>
      </w:tr>
      <w:tr w:rsidR="00544CC7" w14:paraId="1FE0E8C8" w14:textId="77777777" w:rsidTr="00A8350B">
        <w:tc>
          <w:tcPr>
            <w:tcW w:w="3308" w:type="dxa"/>
          </w:tcPr>
          <w:p w14:paraId="63643773"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16B01D0F" w14:textId="77777777" w:rsidR="00544CC7" w:rsidRDefault="00544CC7" w:rsidP="00544CC7">
            <w:pPr>
              <w:rPr>
                <w:lang w:eastAsia="zh-CN"/>
              </w:rPr>
            </w:pPr>
            <w:proofErr w:type="spellStart"/>
            <w:r>
              <w:rPr>
                <w:lang w:eastAsia="zh-CN"/>
              </w:rPr>
              <w:t>Localia</w:t>
            </w:r>
            <w:proofErr w:type="spellEnd"/>
            <w:r>
              <w:rPr>
                <w:lang w:eastAsia="zh-CN"/>
              </w:rPr>
              <w:t>, NEC, Bosch, Samsung</w:t>
            </w:r>
          </w:p>
        </w:tc>
        <w:tc>
          <w:tcPr>
            <w:tcW w:w="3309" w:type="dxa"/>
          </w:tcPr>
          <w:p w14:paraId="7D577999" w14:textId="77777777" w:rsidR="00544CC7" w:rsidRDefault="00544CC7" w:rsidP="00544CC7">
            <w:pPr>
              <w:rPr>
                <w:lang w:eastAsia="zh-CN"/>
              </w:rPr>
            </w:pPr>
          </w:p>
        </w:tc>
      </w:tr>
    </w:tbl>
    <w:p w14:paraId="124F006C" w14:textId="77777777" w:rsidR="00CD13B4" w:rsidRDefault="00CD13B4" w:rsidP="008571A2">
      <w:pPr>
        <w:rPr>
          <w:lang w:eastAsia="zh-CN"/>
        </w:rPr>
      </w:pPr>
    </w:p>
    <w:p w14:paraId="7BCFF8D0"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74892BA3" w14:textId="77777777" w:rsidR="00DF7FEA" w:rsidRDefault="00DF7FEA" w:rsidP="008571A2">
      <w:pPr>
        <w:rPr>
          <w:lang w:eastAsia="zh-CN"/>
        </w:rPr>
      </w:pPr>
    </w:p>
    <w:p w14:paraId="4D5BF198" w14:textId="63733045"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5B5024EA"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2CA516E6"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546C52FD"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5AB8A128"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AoA</w:t>
      </w:r>
      <w:proofErr w:type="spellEnd"/>
    </w:p>
    <w:p w14:paraId="780B4EEC"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w:t>
      </w:r>
      <w:proofErr w:type="spellStart"/>
      <w:r w:rsidRPr="00665AF7">
        <w:rPr>
          <w:rFonts w:ascii="Times New Roman" w:eastAsiaTheme="minorEastAsia" w:hAnsi="Times New Roman" w:cs="Times New Roman"/>
          <w:sz w:val="24"/>
          <w:szCs w:val="24"/>
          <w:lang w:val="en-GB" w:eastAsia="ko-KR"/>
        </w:rPr>
        <w:t>AoA</w:t>
      </w:r>
      <w:proofErr w:type="spellEnd"/>
      <w:r w:rsidRPr="00665AF7">
        <w:rPr>
          <w:rFonts w:ascii="Times New Roman" w:eastAsiaTheme="minorEastAsia" w:hAnsi="Times New Roman" w:cs="Times New Roman"/>
          <w:sz w:val="24"/>
          <w:szCs w:val="24"/>
          <w:lang w:val="en-GB" w:eastAsia="ko-KR"/>
        </w:rPr>
        <w:t>) and zenith of arrival (</w:t>
      </w:r>
      <w:proofErr w:type="spellStart"/>
      <w:r w:rsidRPr="00665AF7">
        <w:rPr>
          <w:rFonts w:ascii="Times New Roman" w:eastAsiaTheme="minorEastAsia" w:hAnsi="Times New Roman" w:cs="Times New Roman"/>
          <w:sz w:val="24"/>
          <w:szCs w:val="24"/>
          <w:lang w:val="en-GB" w:eastAsia="ko-KR"/>
        </w:rPr>
        <w:t>ZoA</w:t>
      </w:r>
      <w:proofErr w:type="spellEnd"/>
      <w:r w:rsidRPr="00665AF7">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in the study</w:t>
      </w:r>
    </w:p>
    <w:p w14:paraId="64DFBA4E"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75FB24DD"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3EC22D0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AoD</w:t>
      </w:r>
      <w:proofErr w:type="spellEnd"/>
    </w:p>
    <w:p w14:paraId="3A45E0AC"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DL-</w:t>
      </w:r>
      <w:proofErr w:type="spellStart"/>
      <w:r w:rsidR="003552F8">
        <w:rPr>
          <w:rFonts w:ascii="Times New Roman" w:eastAsiaTheme="minorEastAsia" w:hAnsi="Times New Roman" w:cs="Times New Roman"/>
          <w:sz w:val="24"/>
          <w:szCs w:val="24"/>
          <w:lang w:val="en-GB" w:eastAsia="ko-KR"/>
        </w:rPr>
        <w:t>AoD</w:t>
      </w:r>
      <w:proofErr w:type="spell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method in </w:t>
      </w:r>
      <w:proofErr w:type="spellStart"/>
      <w:r w:rsidR="002A701F">
        <w:rPr>
          <w:rFonts w:ascii="Times New Roman" w:eastAsiaTheme="minorEastAsia" w:hAnsi="Times New Roman" w:cs="Times New Roman"/>
          <w:sz w:val="24"/>
          <w:szCs w:val="24"/>
          <w:lang w:val="en-GB" w:eastAsia="ko-KR"/>
        </w:rPr>
        <w:t>Uu</w:t>
      </w:r>
      <w:proofErr w:type="spellEnd"/>
      <w:r w:rsidR="002A701F">
        <w:rPr>
          <w:rFonts w:ascii="Times New Roman" w:eastAsiaTheme="minorEastAsia" w:hAnsi="Times New Roman" w:cs="Times New Roman"/>
          <w:sz w:val="24"/>
          <w:szCs w:val="24"/>
          <w:lang w:val="en-GB" w:eastAsia="ko-KR"/>
        </w:rPr>
        <w:t xml:space="preserve">. </w:t>
      </w:r>
    </w:p>
    <w:p w14:paraId="25C907BE"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Include both Azimuth of departure (</w:t>
      </w:r>
      <w:proofErr w:type="spellStart"/>
      <w:r w:rsidRPr="00365F8D">
        <w:rPr>
          <w:rFonts w:ascii="Times New Roman" w:eastAsiaTheme="minorEastAsia" w:hAnsi="Times New Roman" w:cs="Times New Roman"/>
          <w:sz w:val="24"/>
          <w:szCs w:val="24"/>
          <w:lang w:val="en-GB" w:eastAsia="ko-KR"/>
        </w:rPr>
        <w:t>AoD</w:t>
      </w:r>
      <w:proofErr w:type="spellEnd"/>
      <w:r w:rsidRPr="00365F8D">
        <w:rPr>
          <w:rFonts w:ascii="Times New Roman" w:eastAsiaTheme="minorEastAsia" w:hAnsi="Times New Roman" w:cs="Times New Roman"/>
          <w:sz w:val="24"/>
          <w:szCs w:val="24"/>
          <w:lang w:val="en-GB" w:eastAsia="ko-KR"/>
        </w:rPr>
        <w:t>) and zenith of departure (</w:t>
      </w:r>
      <w:proofErr w:type="spellStart"/>
      <w:r w:rsidRPr="00365F8D">
        <w:rPr>
          <w:rFonts w:ascii="Times New Roman" w:eastAsiaTheme="minorEastAsia" w:hAnsi="Times New Roman" w:cs="Times New Roman"/>
          <w:sz w:val="24"/>
          <w:szCs w:val="24"/>
          <w:lang w:val="en-GB" w:eastAsia="ko-KR"/>
        </w:rPr>
        <w:t>ZoD</w:t>
      </w:r>
      <w:proofErr w:type="spellEnd"/>
      <w:r w:rsidRPr="00365F8D">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 the study</w:t>
      </w:r>
    </w:p>
    <w:p w14:paraId="2C3AD506"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r w:rsidR="00B002E2" w:rsidRPr="0057136A">
        <w:rPr>
          <w:rFonts w:ascii="Times New Roman" w:eastAsiaTheme="minorEastAsia" w:hAnsi="Times New Roman" w:cs="Times New Roman"/>
          <w:sz w:val="24"/>
          <w:szCs w:val="24"/>
          <w:lang w:val="en-GB" w:eastAsia="ko-KR"/>
        </w:rPr>
        <w:t>e.g.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680B0837"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w:t>
      </w:r>
      <w:proofErr w:type="spellStart"/>
      <w:r w:rsidR="00AF108E">
        <w:rPr>
          <w:rFonts w:ascii="Times New Roman" w:eastAsiaTheme="minorEastAsia" w:hAnsi="Times New Roman" w:cs="Times New Roman"/>
          <w:sz w:val="24"/>
          <w:szCs w:val="24"/>
          <w:lang w:val="en-GB" w:eastAsia="ko-KR"/>
        </w:rPr>
        <w:t>Sidelink</w:t>
      </w:r>
      <w:proofErr w:type="spellEnd"/>
      <w:r w:rsidR="00AF108E">
        <w:rPr>
          <w:rFonts w:ascii="Times New Roman" w:eastAsiaTheme="minorEastAsia" w:hAnsi="Times New Roman" w:cs="Times New Roman"/>
          <w:sz w:val="24"/>
          <w:szCs w:val="24"/>
          <w:lang w:val="en-GB" w:eastAsia="ko-KR"/>
        </w:rPr>
        <w:t xml:space="preserve"> Positioning</w:t>
      </w:r>
    </w:p>
    <w:p w14:paraId="0A47194C"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64A240FD"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3FA41595"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discussed. </w:t>
      </w:r>
    </w:p>
    <w:p w14:paraId="14DCCFA5"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7616B099"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5F81DE9B"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1445D86C" w14:textId="77777777" w:rsidR="00C457B9" w:rsidRDefault="00C457B9" w:rsidP="00C457B9">
      <w:pPr>
        <w:rPr>
          <w:lang w:val="en-GB"/>
        </w:rPr>
      </w:pPr>
    </w:p>
    <w:p w14:paraId="568C613A" w14:textId="77777777" w:rsidR="00865683" w:rsidRPr="0016779B" w:rsidRDefault="00865683" w:rsidP="00865683">
      <w:pPr>
        <w:pStyle w:val="Heading5"/>
        <w:rPr>
          <w:lang w:val="en-GB"/>
        </w:rPr>
      </w:pPr>
      <w:r w:rsidRPr="0016779B">
        <w:rPr>
          <w:lang w:val="en-GB"/>
        </w:rPr>
        <w:t>Companies views</w:t>
      </w:r>
    </w:p>
    <w:p w14:paraId="627ADE89"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3D2C863" w14:textId="77777777" w:rsidTr="00A8350B">
        <w:tc>
          <w:tcPr>
            <w:tcW w:w="1435" w:type="dxa"/>
          </w:tcPr>
          <w:p w14:paraId="1EB82043" w14:textId="77777777" w:rsidR="00865683" w:rsidRPr="00D37441" w:rsidRDefault="006764F3" w:rsidP="00A8350B">
            <w:pPr>
              <w:pStyle w:val="BodyText"/>
              <w:spacing w:after="0"/>
              <w:rPr>
                <w:sz w:val="20"/>
                <w:szCs w:val="20"/>
              </w:rPr>
            </w:pPr>
            <w:r>
              <w:rPr>
                <w:sz w:val="20"/>
                <w:szCs w:val="20"/>
              </w:rPr>
              <w:t>vivo</w:t>
            </w:r>
          </w:p>
        </w:tc>
        <w:tc>
          <w:tcPr>
            <w:tcW w:w="8194" w:type="dxa"/>
          </w:tcPr>
          <w:p w14:paraId="18BA72CC" w14:textId="77777777" w:rsidR="006764F3" w:rsidRPr="0016779B" w:rsidRDefault="006764F3" w:rsidP="006764F3">
            <w:pPr>
              <w:jc w:val="both"/>
              <w:rPr>
                <w:sz w:val="20"/>
                <w:szCs w:val="20"/>
              </w:rPr>
            </w:pPr>
            <w:r>
              <w:rPr>
                <w:sz w:val="20"/>
                <w:szCs w:val="20"/>
              </w:rPr>
              <w:t xml:space="preserve">On the study of carrier phase for </w:t>
            </w:r>
            <w:proofErr w:type="spellStart"/>
            <w:r>
              <w:rPr>
                <w:sz w:val="20"/>
                <w:szCs w:val="20"/>
              </w:rPr>
              <w:t>sidelink</w:t>
            </w:r>
            <w:proofErr w:type="spellEnd"/>
            <w:r>
              <w:rPr>
                <w:sz w:val="20"/>
                <w:szCs w:val="20"/>
              </w:rPr>
              <w:t xml:space="preserve">, it’s not clear to us how we can proceed on this for </w:t>
            </w:r>
            <w:proofErr w:type="spellStart"/>
            <w:r>
              <w:rPr>
                <w:sz w:val="20"/>
                <w:szCs w:val="20"/>
              </w:rPr>
              <w:t>sidelink</w:t>
            </w:r>
            <w:proofErr w:type="spellEnd"/>
            <w:r>
              <w:rPr>
                <w:sz w:val="20"/>
                <w:szCs w:val="20"/>
              </w:rPr>
              <w:t xml:space="preserve"> given carrier phase for NR positioning is studied in another agenda. We prefer not to consider it for </w:t>
            </w:r>
            <w:proofErr w:type="spellStart"/>
            <w:r>
              <w:rPr>
                <w:sz w:val="20"/>
                <w:szCs w:val="20"/>
              </w:rPr>
              <w:t>sidelink</w:t>
            </w:r>
            <w:proofErr w:type="spellEnd"/>
            <w:r>
              <w:rPr>
                <w:sz w:val="20"/>
                <w:szCs w:val="20"/>
              </w:rPr>
              <w:t xml:space="preserve"> before the details of it is clear based on the study of another agenda.</w:t>
            </w:r>
          </w:p>
        </w:tc>
      </w:tr>
      <w:tr w:rsidR="00865683" w:rsidRPr="00D37441" w14:paraId="23B1794C" w14:textId="77777777" w:rsidTr="00A8350B">
        <w:tc>
          <w:tcPr>
            <w:tcW w:w="1435" w:type="dxa"/>
          </w:tcPr>
          <w:p w14:paraId="085E545C"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25D71175"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6C58CA5"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w:t>
            </w:r>
            <w:proofErr w:type="spellStart"/>
            <w:r>
              <w:rPr>
                <w:rFonts w:hint="eastAsia"/>
                <w:sz w:val="20"/>
                <w:szCs w:val="20"/>
                <w:lang w:eastAsia="zh-CN"/>
              </w:rPr>
              <w:t>sidelink</w:t>
            </w:r>
            <w:proofErr w:type="spellEnd"/>
            <w:r>
              <w:rPr>
                <w:rFonts w:hint="eastAsia"/>
                <w:sz w:val="20"/>
                <w:szCs w:val="20"/>
                <w:lang w:eastAsia="zh-CN"/>
              </w:rPr>
              <w:t xml:space="preserve"> positioning, in order to improve the accuracy of </w:t>
            </w:r>
            <w:proofErr w:type="spellStart"/>
            <w:r>
              <w:rPr>
                <w:rFonts w:hint="eastAsia"/>
                <w:sz w:val="20"/>
                <w:szCs w:val="20"/>
                <w:lang w:eastAsia="zh-CN"/>
              </w:rPr>
              <w:t>sidelink</w:t>
            </w:r>
            <w:proofErr w:type="spellEnd"/>
            <w:r>
              <w:rPr>
                <w:rFonts w:hint="eastAsia"/>
                <w:sz w:val="20"/>
                <w:szCs w:val="20"/>
                <w:lang w:eastAsia="zh-CN"/>
              </w:rPr>
              <w:t xml:space="preserve"> positioning.</w:t>
            </w:r>
          </w:p>
        </w:tc>
      </w:tr>
      <w:tr w:rsidR="00865683" w:rsidRPr="00D37441" w14:paraId="4CAC7442" w14:textId="77777777" w:rsidTr="00A8350B">
        <w:tc>
          <w:tcPr>
            <w:tcW w:w="1435" w:type="dxa"/>
          </w:tcPr>
          <w:p w14:paraId="6A872CE7" w14:textId="4FF83E57" w:rsidR="00865683" w:rsidRPr="00D37441" w:rsidRDefault="001A0DE0" w:rsidP="00A8350B">
            <w:pPr>
              <w:pStyle w:val="BodyText"/>
              <w:spacing w:after="0"/>
              <w:rPr>
                <w:sz w:val="20"/>
                <w:szCs w:val="20"/>
              </w:rPr>
            </w:pPr>
            <w:r>
              <w:rPr>
                <w:sz w:val="20"/>
                <w:szCs w:val="20"/>
              </w:rPr>
              <w:t>MTK</w:t>
            </w:r>
          </w:p>
        </w:tc>
        <w:tc>
          <w:tcPr>
            <w:tcW w:w="8194" w:type="dxa"/>
          </w:tcPr>
          <w:p w14:paraId="5ED28105" w14:textId="597BF514" w:rsidR="00865683" w:rsidRPr="0016779B" w:rsidRDefault="001A0DE0" w:rsidP="00A8350B">
            <w:pPr>
              <w:jc w:val="both"/>
              <w:rPr>
                <w:sz w:val="20"/>
                <w:szCs w:val="20"/>
              </w:rPr>
            </w:pPr>
            <w:r>
              <w:rPr>
                <w:sz w:val="20"/>
                <w:szCs w:val="20"/>
              </w:rPr>
              <w:t xml:space="preserve">Similar view as vivo, not to consider carrier phase measurement for </w:t>
            </w:r>
            <w:proofErr w:type="spellStart"/>
            <w:r>
              <w:rPr>
                <w:sz w:val="20"/>
                <w:szCs w:val="20"/>
              </w:rPr>
              <w:t>sidelink</w:t>
            </w:r>
            <w:proofErr w:type="spellEnd"/>
            <w:r>
              <w:rPr>
                <w:sz w:val="20"/>
                <w:szCs w:val="20"/>
              </w:rPr>
              <w:t xml:space="preserve"> now</w:t>
            </w:r>
          </w:p>
        </w:tc>
      </w:tr>
      <w:tr w:rsidR="00176AF5" w:rsidRPr="00D37441" w14:paraId="6242A63B" w14:textId="77777777" w:rsidTr="00A8350B">
        <w:tc>
          <w:tcPr>
            <w:tcW w:w="1435" w:type="dxa"/>
          </w:tcPr>
          <w:p w14:paraId="2809B782" w14:textId="7DDBE68F" w:rsidR="00176AF5" w:rsidRDefault="00176AF5" w:rsidP="00176AF5">
            <w:pPr>
              <w:pStyle w:val="BodyText"/>
              <w:spacing w:after="0"/>
              <w:rPr>
                <w:sz w:val="20"/>
                <w:szCs w:val="20"/>
              </w:rPr>
            </w:pPr>
            <w:r>
              <w:rPr>
                <w:sz w:val="20"/>
                <w:szCs w:val="20"/>
              </w:rPr>
              <w:t>Fraunhofer</w:t>
            </w:r>
          </w:p>
        </w:tc>
        <w:tc>
          <w:tcPr>
            <w:tcW w:w="8194" w:type="dxa"/>
          </w:tcPr>
          <w:p w14:paraId="17D1AF66" w14:textId="296BC819"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374E8EF0" w14:textId="77777777" w:rsidTr="00A8350B">
        <w:tc>
          <w:tcPr>
            <w:tcW w:w="1435" w:type="dxa"/>
          </w:tcPr>
          <w:p w14:paraId="2C78B245" w14:textId="350585AA"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D5BD6DC" w14:textId="2FE587C0"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55A9B58D" w14:textId="77777777" w:rsidTr="00A8350B">
        <w:tc>
          <w:tcPr>
            <w:tcW w:w="1435" w:type="dxa"/>
          </w:tcPr>
          <w:p w14:paraId="31FB07FE" w14:textId="0958FBBA"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5BDB1F0"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496013D6"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066E6F1F" w14:textId="05E5D5CF" w:rsidR="00ED479F" w:rsidRDefault="00ED479F" w:rsidP="00ED479F">
            <w:pPr>
              <w:jc w:val="both"/>
              <w:rPr>
                <w:sz w:val="20"/>
                <w:szCs w:val="20"/>
                <w:lang w:eastAsia="zh-CN"/>
              </w:rPr>
            </w:pPr>
            <w:r>
              <w:rPr>
                <w:sz w:val="20"/>
                <w:szCs w:val="20"/>
                <w:lang w:eastAsia="zh-CN"/>
              </w:rPr>
              <w:t xml:space="preserve">Study positioning methods considering the UE’s mobility in V2X scenario, as the UE’s displacement (e.g. compared to the distance to an RSU) may be non-negligible in SL positioning compared to </w:t>
            </w:r>
            <w:proofErr w:type="spellStart"/>
            <w:r>
              <w:rPr>
                <w:sz w:val="20"/>
                <w:szCs w:val="20"/>
                <w:lang w:eastAsia="zh-CN"/>
              </w:rPr>
              <w:t>Uu</w:t>
            </w:r>
            <w:proofErr w:type="spellEnd"/>
            <w:r>
              <w:rPr>
                <w:sz w:val="20"/>
                <w:szCs w:val="20"/>
                <w:lang w:eastAsia="zh-CN"/>
              </w:rPr>
              <w:t xml:space="preserve"> positioning. </w:t>
            </w:r>
          </w:p>
        </w:tc>
      </w:tr>
      <w:tr w:rsidR="005E53B3" w:rsidRPr="00D37441" w14:paraId="7A8262AF" w14:textId="77777777" w:rsidTr="00A8350B">
        <w:tc>
          <w:tcPr>
            <w:tcW w:w="1435" w:type="dxa"/>
          </w:tcPr>
          <w:p w14:paraId="479077B2" w14:textId="20B91F2C"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C4CD48A" w14:textId="78ED9606"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proofErr w:type="spellStart"/>
            <w:r>
              <w:rPr>
                <w:sz w:val="20"/>
                <w:szCs w:val="20"/>
                <w:lang w:eastAsia="zh-CN"/>
              </w:rPr>
              <w:t>s</w:t>
            </w:r>
            <w:r w:rsidRPr="003E6D94">
              <w:rPr>
                <w:sz w:val="20"/>
                <w:szCs w:val="20"/>
                <w:lang w:eastAsia="zh-CN"/>
              </w:rPr>
              <w:t>idelink</w:t>
            </w:r>
            <w:proofErr w:type="spellEnd"/>
            <w:r w:rsidRPr="003E6D94">
              <w:rPr>
                <w:sz w:val="20"/>
                <w:szCs w:val="20"/>
                <w:lang w:eastAsia="zh-CN"/>
              </w:rPr>
              <w:t xml:space="preserve">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4D1DA3D3" w14:textId="77777777" w:rsidTr="00A8350B">
        <w:tc>
          <w:tcPr>
            <w:tcW w:w="1435" w:type="dxa"/>
          </w:tcPr>
          <w:p w14:paraId="7FB87378" w14:textId="25117D9F" w:rsidR="005C6DFA" w:rsidRDefault="005C6DFA" w:rsidP="005C6DFA">
            <w:pPr>
              <w:pStyle w:val="BodyText"/>
              <w:spacing w:after="0"/>
              <w:rPr>
                <w:rFonts w:eastAsiaTheme="minorEastAsia"/>
                <w:sz w:val="20"/>
                <w:szCs w:val="20"/>
              </w:rPr>
            </w:pPr>
            <w:proofErr w:type="spellStart"/>
            <w:r w:rsidRPr="005C6DFA">
              <w:rPr>
                <w:rFonts w:eastAsiaTheme="minorEastAsia"/>
                <w:sz w:val="20"/>
                <w:szCs w:val="20"/>
              </w:rPr>
              <w:t>InterDigital</w:t>
            </w:r>
            <w:proofErr w:type="spellEnd"/>
          </w:p>
        </w:tc>
        <w:tc>
          <w:tcPr>
            <w:tcW w:w="8194" w:type="dxa"/>
          </w:tcPr>
          <w:p w14:paraId="54B0E88A" w14:textId="2F6988F5"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21D5DA04" w14:textId="77777777" w:rsidR="005C6DFA" w:rsidRDefault="005C6DFA" w:rsidP="005C6DFA">
            <w:pPr>
              <w:jc w:val="both"/>
              <w:rPr>
                <w:sz w:val="20"/>
                <w:szCs w:val="20"/>
              </w:rPr>
            </w:pPr>
            <w:r>
              <w:rPr>
                <w:sz w:val="20"/>
                <w:szCs w:val="20"/>
              </w:rPr>
              <w:t>We also suggest to study what roles a SL node, e.g., a UE or RSU will perform in each method in terms of configuring, coordinating, performing and reporting the related measurement. Thus, we propose to add an aspect to the study, as proposed below.</w:t>
            </w:r>
          </w:p>
          <w:p w14:paraId="241983CD" w14:textId="77777777" w:rsidR="005C6DFA" w:rsidRDefault="005C6DFA" w:rsidP="005C6DFA">
            <w:pPr>
              <w:jc w:val="both"/>
              <w:rPr>
                <w:sz w:val="20"/>
                <w:szCs w:val="20"/>
              </w:rPr>
            </w:pPr>
          </w:p>
          <w:p w14:paraId="01E219BB" w14:textId="77777777" w:rsidR="005C6DFA" w:rsidRDefault="005C6DFA" w:rsidP="005C6DFA">
            <w:pPr>
              <w:jc w:val="both"/>
              <w:rPr>
                <w:sz w:val="20"/>
                <w:szCs w:val="20"/>
              </w:rPr>
            </w:pPr>
          </w:p>
          <w:p w14:paraId="5A01CEA2" w14:textId="77777777" w:rsidR="005C6DFA" w:rsidRDefault="005C6DFA" w:rsidP="005C6DFA">
            <w:pPr>
              <w:jc w:val="both"/>
              <w:rPr>
                <w:sz w:val="20"/>
                <w:szCs w:val="20"/>
              </w:rPr>
            </w:pPr>
            <w:r>
              <w:rPr>
                <w:sz w:val="20"/>
                <w:szCs w:val="20"/>
              </w:rPr>
              <w:t>….</w:t>
            </w:r>
          </w:p>
          <w:p w14:paraId="1261036F"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2ECD76FE"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1B5AB48F"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01CD93F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46B21F2E"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3A63073F"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6F42C591" w14:textId="75EEC5AE" w:rsidR="005C6DFA" w:rsidRDefault="005C6DFA" w:rsidP="005C6DFA">
            <w:pPr>
              <w:jc w:val="both"/>
              <w:rPr>
                <w:sz w:val="20"/>
                <w:szCs w:val="20"/>
              </w:rPr>
            </w:pPr>
            <w:r>
              <w:rPr>
                <w:sz w:val="20"/>
                <w:szCs w:val="20"/>
                <w:lang w:val="en-GB"/>
              </w:rPr>
              <w:t>….</w:t>
            </w:r>
          </w:p>
          <w:p w14:paraId="6232ACD7" w14:textId="77777777" w:rsidR="005C6DFA" w:rsidRDefault="005C6DFA" w:rsidP="005C6DFA">
            <w:pPr>
              <w:jc w:val="both"/>
              <w:rPr>
                <w:sz w:val="20"/>
                <w:szCs w:val="20"/>
                <w:lang w:eastAsia="zh-CN"/>
              </w:rPr>
            </w:pPr>
          </w:p>
        </w:tc>
      </w:tr>
      <w:tr w:rsidR="00814912" w14:paraId="5691EB1F" w14:textId="77777777" w:rsidTr="00D36803">
        <w:tc>
          <w:tcPr>
            <w:tcW w:w="1435" w:type="dxa"/>
          </w:tcPr>
          <w:p w14:paraId="30490262"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BED3833"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6D56CD71" w14:textId="77777777" w:rsidTr="001916B6">
        <w:trPr>
          <w:trHeight w:val="488"/>
        </w:trPr>
        <w:tc>
          <w:tcPr>
            <w:tcW w:w="1435" w:type="dxa"/>
          </w:tcPr>
          <w:p w14:paraId="2531FA58"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95DC4E2"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w:t>
            </w:r>
            <w:r w:rsidRPr="00766540">
              <w:rPr>
                <w:sz w:val="20"/>
                <w:szCs w:val="20"/>
                <w:lang w:eastAsia="zh-CN"/>
              </w:rPr>
              <w:t>arrier phase positioning</w:t>
            </w:r>
            <w:r>
              <w:rPr>
                <w:sz w:val="20"/>
                <w:szCs w:val="20"/>
                <w:lang w:eastAsia="zh-CN"/>
              </w:rPr>
              <w:t xml:space="preserve">. </w:t>
            </w:r>
          </w:p>
        </w:tc>
      </w:tr>
      <w:tr w:rsidR="005741A9" w:rsidRPr="0016779B" w14:paraId="2F8B1B05" w14:textId="77777777" w:rsidTr="001916B6">
        <w:trPr>
          <w:trHeight w:val="488"/>
        </w:trPr>
        <w:tc>
          <w:tcPr>
            <w:tcW w:w="1435" w:type="dxa"/>
          </w:tcPr>
          <w:p w14:paraId="22CDE54A" w14:textId="52B42B19"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64E62CC1"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4FE216A2" w14:textId="6D4FDDAC"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5E612AE3" w14:textId="77777777" w:rsidTr="001916B6">
        <w:trPr>
          <w:trHeight w:val="488"/>
        </w:trPr>
        <w:tc>
          <w:tcPr>
            <w:tcW w:w="1435" w:type="dxa"/>
          </w:tcPr>
          <w:p w14:paraId="58EE9197" w14:textId="179C49EB"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535426CB" w14:textId="38AAE9BD"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 xml:space="preserve">above. Carrier phase positioning should be discussed in another AI. It may be discussed in the context of </w:t>
            </w:r>
            <w:proofErr w:type="spellStart"/>
            <w:r w:rsidR="00510FCF" w:rsidRPr="00510FCF">
              <w:rPr>
                <w:sz w:val="20"/>
                <w:szCs w:val="20"/>
                <w:lang w:eastAsia="zh-CN"/>
              </w:rPr>
              <w:t>sidelink</w:t>
            </w:r>
            <w:proofErr w:type="spellEnd"/>
            <w:r w:rsidR="00510FCF" w:rsidRPr="00510FCF">
              <w:rPr>
                <w:sz w:val="20"/>
                <w:szCs w:val="20"/>
                <w:lang w:eastAsia="zh-CN"/>
              </w:rPr>
              <w:t xml:space="preserve"> positioning at later stage (subject to RANP approval).</w:t>
            </w:r>
          </w:p>
        </w:tc>
      </w:tr>
      <w:tr w:rsidR="00C45530" w:rsidRPr="00D37441" w14:paraId="0FCA6AB0" w14:textId="77777777" w:rsidTr="00C45530">
        <w:tc>
          <w:tcPr>
            <w:tcW w:w="1435" w:type="dxa"/>
          </w:tcPr>
          <w:p w14:paraId="4E403DB8"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18CABA4"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5CA1665A" w14:textId="77777777" w:rsidR="00C45530" w:rsidRDefault="00C45530" w:rsidP="00D36803">
            <w:pPr>
              <w:jc w:val="both"/>
              <w:rPr>
                <w:sz w:val="20"/>
                <w:szCs w:val="20"/>
                <w:lang w:eastAsia="zh-CN"/>
              </w:rPr>
            </w:pPr>
            <w:r>
              <w:rPr>
                <w:sz w:val="20"/>
                <w:szCs w:val="20"/>
                <w:lang w:eastAsia="zh-CN"/>
              </w:rPr>
              <w:t>And,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36E0783E"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w:t>
            </w:r>
            <w:proofErr w:type="spellStart"/>
            <w:r w:rsidRPr="006409C8">
              <w:rPr>
                <w:sz w:val="20"/>
                <w:szCs w:val="20"/>
                <w:lang w:eastAsia="zh-CN"/>
              </w:rPr>
              <w:t>AoA</w:t>
            </w:r>
            <w:proofErr w:type="spellEnd"/>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w:t>
            </w:r>
            <w:proofErr w:type="spellStart"/>
            <w:r w:rsidRPr="006409C8">
              <w:rPr>
                <w:sz w:val="20"/>
                <w:szCs w:val="20"/>
                <w:lang w:eastAsia="zh-CN"/>
              </w:rPr>
              <w:t>AoD</w:t>
            </w:r>
            <w:proofErr w:type="spellEnd"/>
            <w:r>
              <w:rPr>
                <w:sz w:val="20"/>
                <w:szCs w:val="20"/>
                <w:lang w:eastAsia="zh-CN"/>
              </w:rPr>
              <w:t xml:space="preserve"> in the list, and up to companies to study other methods.</w:t>
            </w:r>
          </w:p>
          <w:p w14:paraId="5C71AB6D" w14:textId="77777777" w:rsidR="00C45530" w:rsidRPr="006409C8" w:rsidRDefault="00C45530" w:rsidP="00D36803">
            <w:pPr>
              <w:tabs>
                <w:tab w:val="left" w:pos="1276"/>
              </w:tabs>
              <w:rPr>
                <w:sz w:val="20"/>
                <w:szCs w:val="20"/>
                <w:lang w:eastAsia="zh-CN"/>
              </w:rPr>
            </w:pPr>
          </w:p>
        </w:tc>
      </w:tr>
      <w:tr w:rsidR="00077179" w:rsidRPr="00D37441" w14:paraId="12799768" w14:textId="77777777" w:rsidTr="00C45530">
        <w:tc>
          <w:tcPr>
            <w:tcW w:w="1435" w:type="dxa"/>
          </w:tcPr>
          <w:p w14:paraId="4D33369D" w14:textId="7A549AF9"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40C2F68F" w14:textId="1ACA3B52"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7E4D6414" w14:textId="77777777" w:rsidTr="00C45530">
        <w:tc>
          <w:tcPr>
            <w:tcW w:w="1435" w:type="dxa"/>
          </w:tcPr>
          <w:p w14:paraId="2DF2EC1D" w14:textId="21B30B39"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B58F21F" w14:textId="19E911EF"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63F94EFC" w14:textId="77777777" w:rsidTr="00C45530">
        <w:tc>
          <w:tcPr>
            <w:tcW w:w="1435" w:type="dxa"/>
          </w:tcPr>
          <w:p w14:paraId="7E285471" w14:textId="297AE798" w:rsidR="004E7C97" w:rsidRPr="004E7C97" w:rsidRDefault="004E7C97"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C3C64F0" w14:textId="192579FB"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15A95E99" w14:textId="77777777" w:rsidTr="00C45530">
        <w:tc>
          <w:tcPr>
            <w:tcW w:w="1435" w:type="dxa"/>
          </w:tcPr>
          <w:p w14:paraId="5846A1E6" w14:textId="54ED4DE8"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ED2927A"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5F4A19F3"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38D271FE"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(e.g. RSSI, RSRP), destination/source IDs information, zone-ID information</w:t>
            </w:r>
            <w:r w:rsidRPr="008A4195">
              <w:rPr>
                <w:strike/>
                <w:color w:val="FF0000"/>
                <w:sz w:val="20"/>
                <w:szCs w:val="20"/>
                <w:lang w:val="en-GB"/>
              </w:rPr>
              <w:t>, etc, may be used</w:t>
            </w:r>
          </w:p>
          <w:p w14:paraId="28BDD537" w14:textId="7C6BFAA1"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4DD0CDB" w14:textId="77777777" w:rsidTr="00C45530">
        <w:tc>
          <w:tcPr>
            <w:tcW w:w="1435" w:type="dxa"/>
          </w:tcPr>
          <w:p w14:paraId="587C54BA" w14:textId="14F4C3CD"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4CB432E" w14:textId="0D084FD7" w:rsidR="00576206" w:rsidRDefault="00576206" w:rsidP="00576206">
            <w:pPr>
              <w:jc w:val="both"/>
              <w:rPr>
                <w:rFonts w:eastAsia="Malgun Gothic"/>
                <w:sz w:val="20"/>
                <w:szCs w:val="20"/>
              </w:rPr>
            </w:pPr>
            <w:r>
              <w:rPr>
                <w:sz w:val="20"/>
                <w:szCs w:val="20"/>
                <w:lang w:eastAsia="zh-CN"/>
              </w:rPr>
              <w:t xml:space="preserve">We’re ok with the proposal. We share the view to study carrier phase in the other AI first before </w:t>
            </w:r>
            <w:proofErr w:type="spellStart"/>
            <w:r>
              <w:rPr>
                <w:sz w:val="20"/>
                <w:szCs w:val="20"/>
                <w:lang w:eastAsia="zh-CN"/>
              </w:rPr>
              <w:t>sidelink</w:t>
            </w:r>
            <w:proofErr w:type="spellEnd"/>
            <w:r>
              <w:rPr>
                <w:sz w:val="20"/>
                <w:szCs w:val="20"/>
                <w:lang w:eastAsia="zh-CN"/>
              </w:rPr>
              <w:t>.</w:t>
            </w:r>
          </w:p>
        </w:tc>
      </w:tr>
      <w:tr w:rsidR="00354C1E" w:rsidRPr="00D37441" w14:paraId="7B924EC5" w14:textId="77777777" w:rsidTr="00354C1E">
        <w:tc>
          <w:tcPr>
            <w:tcW w:w="1435" w:type="dxa"/>
          </w:tcPr>
          <w:p w14:paraId="6B86CC42"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D56F218"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93EC410" w14:textId="77777777" w:rsidTr="00C45530">
        <w:tc>
          <w:tcPr>
            <w:tcW w:w="1435" w:type="dxa"/>
          </w:tcPr>
          <w:p w14:paraId="4FC76E78" w14:textId="6269D281"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0E5C18B" w14:textId="10BD8418"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considered after study in UU link based positioning. Other parts of the proposal is ok for us.</w:t>
            </w:r>
          </w:p>
        </w:tc>
      </w:tr>
      <w:tr w:rsidR="0080615A" w:rsidRPr="00D37441" w14:paraId="1ADD403B" w14:textId="77777777" w:rsidTr="00C45530">
        <w:tc>
          <w:tcPr>
            <w:tcW w:w="1435" w:type="dxa"/>
          </w:tcPr>
          <w:p w14:paraId="7BC25013" w14:textId="0D4881A6"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6886EA74" w14:textId="31A26A43"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 xml:space="preserve">e prefer to focus on existing Rel-16/17 positioning </w:t>
            </w:r>
            <w:proofErr w:type="spellStart"/>
            <w:r w:rsidRPr="00465007">
              <w:rPr>
                <w:rFonts w:eastAsia="Yu Mincho"/>
                <w:sz w:val="20"/>
                <w:szCs w:val="20"/>
                <w:lang w:eastAsia="ja-JP"/>
              </w:rPr>
              <w:t>mehods</w:t>
            </w:r>
            <w:proofErr w:type="spellEnd"/>
            <w:r w:rsidRPr="00465007">
              <w:rPr>
                <w:rFonts w:eastAsia="Yu Mincho"/>
                <w:sz w:val="20"/>
                <w:szCs w:val="20"/>
                <w:lang w:eastAsia="ja-JP"/>
              </w:rPr>
              <w:t xml:space="preserve"> for the enhancement on </w:t>
            </w:r>
            <w:proofErr w:type="spellStart"/>
            <w:r w:rsidRPr="00465007">
              <w:rPr>
                <w:rFonts w:eastAsia="Yu Mincho"/>
                <w:sz w:val="20"/>
                <w:szCs w:val="20"/>
                <w:lang w:eastAsia="ja-JP"/>
              </w:rPr>
              <w:t>sidelink</w:t>
            </w:r>
            <w:proofErr w:type="spellEnd"/>
            <w:r w:rsidRPr="00465007">
              <w:rPr>
                <w:rFonts w:eastAsia="Yu Mincho"/>
                <w:sz w:val="20"/>
                <w:szCs w:val="20"/>
                <w:lang w:eastAsia="ja-JP"/>
              </w:rPr>
              <w:t xml:space="preserve"> and it may be premature to study carrier phase positioning now.</w:t>
            </w:r>
          </w:p>
        </w:tc>
      </w:tr>
      <w:tr w:rsidR="007D1958" w:rsidRPr="00D37441" w14:paraId="10166A4D" w14:textId="77777777" w:rsidTr="00C45530">
        <w:tc>
          <w:tcPr>
            <w:tcW w:w="1435" w:type="dxa"/>
          </w:tcPr>
          <w:p w14:paraId="642A8DDD" w14:textId="6E8AD45E"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4F913120" w14:textId="5F02150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2E934CC5" w14:textId="77777777" w:rsidTr="00C45530">
        <w:tc>
          <w:tcPr>
            <w:tcW w:w="1435" w:type="dxa"/>
          </w:tcPr>
          <w:p w14:paraId="50E03BD5" w14:textId="6760CB51"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4564295A" w14:textId="0764CC2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77833E5C" w14:textId="77777777" w:rsidTr="00C45530">
        <w:tc>
          <w:tcPr>
            <w:tcW w:w="1435" w:type="dxa"/>
          </w:tcPr>
          <w:p w14:paraId="6F2A4760" w14:textId="2FCD157D" w:rsidR="00665A90" w:rsidRDefault="00665A90" w:rsidP="00665A90">
            <w:pPr>
              <w:pStyle w:val="BodyText"/>
              <w:spacing w:after="0"/>
              <w:rPr>
                <w:rFonts w:eastAsiaTheme="minorEastAsia"/>
                <w:sz w:val="20"/>
                <w:szCs w:val="20"/>
              </w:rPr>
            </w:pPr>
            <w:r>
              <w:rPr>
                <w:sz w:val="20"/>
                <w:szCs w:val="20"/>
              </w:rPr>
              <w:t>Nokia, NSB</w:t>
            </w:r>
          </w:p>
        </w:tc>
        <w:tc>
          <w:tcPr>
            <w:tcW w:w="8194" w:type="dxa"/>
          </w:tcPr>
          <w:p w14:paraId="44010E02" w14:textId="69BE2829"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596EC51F" w14:textId="77777777" w:rsidTr="00C45530">
        <w:tc>
          <w:tcPr>
            <w:tcW w:w="1435" w:type="dxa"/>
          </w:tcPr>
          <w:p w14:paraId="7F4FA9CE" w14:textId="15C59071"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5742F23A"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3E53773C" w14:textId="77777777" w:rsidR="005842C4" w:rsidRDefault="005842C4" w:rsidP="005842C4">
            <w:pPr>
              <w:jc w:val="both"/>
              <w:rPr>
                <w:sz w:val="20"/>
                <w:szCs w:val="20"/>
                <w:lang w:eastAsia="zh-CN"/>
              </w:rPr>
            </w:pPr>
          </w:p>
          <w:p w14:paraId="2E324431" w14:textId="2311FC4F"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bl>
    <w:p w14:paraId="0EF4E0D8" w14:textId="5466EC5B" w:rsidR="00865683" w:rsidRDefault="00865683" w:rsidP="00865683">
      <w:pPr>
        <w:rPr>
          <w:ins w:id="9" w:author="Alexandros Manolakos" w:date="2022-05-12T07:59:00Z"/>
          <w:sz w:val="20"/>
          <w:szCs w:val="20"/>
        </w:rPr>
      </w:pPr>
    </w:p>
    <w:p w14:paraId="0B864497" w14:textId="4C30037F" w:rsidR="00231A7D" w:rsidRDefault="00231A7D" w:rsidP="00231A7D">
      <w:pPr>
        <w:pStyle w:val="Heading5"/>
        <w:rPr>
          <w:lang w:val="en-GB"/>
        </w:rPr>
      </w:pPr>
      <w:r w:rsidRPr="00231A7D">
        <w:rPr>
          <w:lang w:val="en-GB"/>
        </w:rPr>
        <w:t>FL Observation</w:t>
      </w:r>
      <w:r w:rsidR="00D95515">
        <w:rPr>
          <w:lang w:val="en-GB"/>
        </w:rPr>
        <w:t>s</w:t>
      </w:r>
    </w:p>
    <w:p w14:paraId="3DBAE0FB" w14:textId="4555D167" w:rsidR="00231A7D" w:rsidRDefault="00231A7D" w:rsidP="00231A7D">
      <w:pPr>
        <w:rPr>
          <w:lang w:val="en-GB"/>
        </w:rPr>
      </w:pPr>
    </w:p>
    <w:p w14:paraId="084F3C8E" w14:textId="617DA150" w:rsidR="00231A7D" w:rsidRDefault="00231A7D" w:rsidP="00231A7D">
      <w:pPr>
        <w:rPr>
          <w:lang w:val="en-GB"/>
        </w:rPr>
      </w:pPr>
      <w:r>
        <w:rPr>
          <w:lang w:val="en-GB"/>
        </w:rPr>
        <w:t xml:space="preserve">Seems overall there is good convergence on most of the methods to be studied, except the carrier phase for </w:t>
      </w:r>
      <w:proofErr w:type="spellStart"/>
      <w:r>
        <w:rPr>
          <w:lang w:val="en-GB"/>
        </w:rPr>
        <w:t>Sidelink</w:t>
      </w:r>
      <w:proofErr w:type="spellEnd"/>
      <w:r>
        <w:rPr>
          <w:lang w:val="en-GB"/>
        </w:rPr>
        <w:t>. In short, with regards to this topic, we observe the following:</w:t>
      </w:r>
    </w:p>
    <w:p w14:paraId="2BA276BF"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2F26DE6" w14:textId="77777777" w:rsidTr="00231A7D">
        <w:tc>
          <w:tcPr>
            <w:tcW w:w="9926" w:type="dxa"/>
          </w:tcPr>
          <w:p w14:paraId="696EE3DF" w14:textId="77777777" w:rsidR="00231A7D" w:rsidRDefault="00231A7D" w:rsidP="00231A7D">
            <w:r>
              <w:t xml:space="preserve">In favor of keeping in the study related to this </w:t>
            </w:r>
            <w:proofErr w:type="spellStart"/>
            <w:r>
              <w:t>subagenda</w:t>
            </w:r>
            <w:proofErr w:type="spellEnd"/>
            <w:r>
              <w:t xml:space="preserve"> the carrier phase for </w:t>
            </w:r>
            <w:proofErr w:type="spellStart"/>
            <w:r>
              <w:t>Sidelink</w:t>
            </w:r>
            <w:proofErr w:type="spellEnd"/>
            <w:r>
              <w:t xml:space="preserve">: </w:t>
            </w:r>
          </w:p>
          <w:p w14:paraId="5E28E19D" w14:textId="14F3E0C6" w:rsidR="00231A7D" w:rsidRDefault="00231A7D" w:rsidP="00B82D30">
            <w:pPr>
              <w:pStyle w:val="ListParagraph"/>
              <w:numPr>
                <w:ilvl w:val="0"/>
                <w:numId w:val="83"/>
              </w:numPr>
            </w:pPr>
            <w:r>
              <w:t xml:space="preserve">CATT, Fraunhofer, NEC, </w:t>
            </w:r>
            <w:proofErr w:type="spellStart"/>
            <w:r>
              <w:t>Localia</w:t>
            </w:r>
            <w:proofErr w:type="spellEnd"/>
            <w:r>
              <w:t>, Samsung</w:t>
            </w:r>
            <w:r w:rsidR="005D3C17">
              <w:t xml:space="preserve">, </w:t>
            </w:r>
            <w:r w:rsidR="005D3C17">
              <w:rPr>
                <w:rFonts w:eastAsiaTheme="minorEastAsia"/>
                <w:sz w:val="20"/>
                <w:szCs w:val="20"/>
              </w:rPr>
              <w:t>Philips</w:t>
            </w:r>
            <w:r>
              <w:t xml:space="preserve"> (</w:t>
            </w:r>
            <w:r w:rsidR="005D3C17">
              <w:t>6</w:t>
            </w:r>
            <w:r>
              <w:t>)</w:t>
            </w:r>
          </w:p>
          <w:p w14:paraId="61642AAF" w14:textId="77777777" w:rsidR="00231A7D" w:rsidRDefault="00231A7D" w:rsidP="00231A7D">
            <w:r>
              <w:t xml:space="preserve">Against/concerns/low-priority keeping in the study related to this </w:t>
            </w:r>
            <w:proofErr w:type="spellStart"/>
            <w:r>
              <w:t>subagenda</w:t>
            </w:r>
            <w:proofErr w:type="spellEnd"/>
            <w:r>
              <w:t xml:space="preserve"> the carrier phase for </w:t>
            </w:r>
            <w:proofErr w:type="spellStart"/>
            <w:r>
              <w:t>Sidelink</w:t>
            </w:r>
            <w:proofErr w:type="spellEnd"/>
            <w:r>
              <w:t>:</w:t>
            </w:r>
          </w:p>
          <w:p w14:paraId="635159E4" w14:textId="4E1A4499" w:rsidR="00231A7D" w:rsidRDefault="00231A7D" w:rsidP="00B82D30">
            <w:pPr>
              <w:pStyle w:val="ListParagraph"/>
              <w:numPr>
                <w:ilvl w:val="0"/>
                <w:numId w:val="83"/>
              </w:numPr>
            </w:pPr>
            <w:r>
              <w:t xml:space="preserve">Vivo, MTK, ZTE, Huawei, </w:t>
            </w:r>
            <w:proofErr w:type="spellStart"/>
            <w:r>
              <w:t>HiSilicon</w:t>
            </w:r>
            <w:proofErr w:type="spellEnd"/>
            <w:r>
              <w:t xml:space="preserve">, </w:t>
            </w:r>
            <w:proofErr w:type="spellStart"/>
            <w:r>
              <w:t>Spreadtrum</w:t>
            </w:r>
            <w:proofErr w:type="spellEnd"/>
            <w:r>
              <w:t xml:space="preserve">, Interdigital, </w:t>
            </w:r>
            <w:proofErr w:type="spellStart"/>
            <w:r>
              <w:t>Futurewei</w:t>
            </w:r>
            <w:proofErr w:type="spellEnd"/>
            <w:r>
              <w:t>, CMCC, Sony, OPPO, Lenovo, Apple, Qualcomm, NTT DOCOMO, LGE, Sharp, Xiaomi</w:t>
            </w:r>
            <w:r w:rsidR="00452CEC">
              <w:t>, Nokia</w:t>
            </w:r>
            <w:r w:rsidR="0010320F">
              <w:t>, NSB</w:t>
            </w:r>
            <w:r w:rsidR="00C0208E">
              <w:t>, Ericsson</w:t>
            </w:r>
            <w:r>
              <w:t xml:space="preserve"> (18)</w:t>
            </w:r>
          </w:p>
        </w:tc>
      </w:tr>
    </w:tbl>
    <w:p w14:paraId="5779E68E" w14:textId="58CB306B" w:rsidR="00231A7D" w:rsidRDefault="00231A7D" w:rsidP="00231A7D"/>
    <w:p w14:paraId="060D69F1" w14:textId="6E3065BE" w:rsidR="00231A7D" w:rsidRDefault="00231A7D" w:rsidP="00231A7D">
      <w:r>
        <w:t>There is majority support to not consider the carrier phase in this study, for several reasons described in the companies responses.</w:t>
      </w:r>
      <w:r w:rsidR="0011135B">
        <w:t xml:space="preserve"> </w:t>
      </w:r>
      <w:r>
        <w:t>In an attempt to find a way forward, my suggestion is the following:</w:t>
      </w:r>
    </w:p>
    <w:p w14:paraId="46E8F8EA" w14:textId="35EAB1C1"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 xml:space="preserve">and the evaluations of </w:t>
      </w:r>
      <w:proofErr w:type="spellStart"/>
      <w:r w:rsidRPr="00322818">
        <w:rPr>
          <w:rFonts w:ascii="Times New Roman" w:eastAsiaTheme="minorEastAsia" w:hAnsi="Times New Roman" w:cs="Times New Roman"/>
          <w:color w:val="FF0000"/>
          <w:sz w:val="24"/>
          <w:szCs w:val="24"/>
          <w:lang w:val="en-GB" w:eastAsia="ko-KR"/>
        </w:rPr>
        <w:t>sidelink</w:t>
      </w:r>
      <w:proofErr w:type="spellEnd"/>
      <w:r w:rsidRPr="00322818">
        <w:rPr>
          <w:rFonts w:ascii="Times New Roman" w:eastAsiaTheme="minorEastAsia" w:hAnsi="Times New Roman" w:cs="Times New Roman"/>
          <w:color w:val="FF0000"/>
          <w:sz w:val="24"/>
          <w:szCs w:val="24"/>
          <w:lang w:val="en-GB" w:eastAsia="ko-KR"/>
        </w:rPr>
        <w:t xml:space="preserve"> positioning have progressed, it can be reviewed whether carrier phase for </w:t>
      </w:r>
      <w:proofErr w:type="spellStart"/>
      <w:r w:rsidRPr="00322818">
        <w:rPr>
          <w:rFonts w:ascii="Times New Roman" w:eastAsiaTheme="minorEastAsia" w:hAnsi="Times New Roman" w:cs="Times New Roman"/>
          <w:color w:val="FF0000"/>
          <w:sz w:val="24"/>
          <w:szCs w:val="24"/>
          <w:lang w:val="en-GB" w:eastAsia="ko-KR"/>
        </w:rPr>
        <w:t>sidelink</w:t>
      </w:r>
      <w:proofErr w:type="spellEnd"/>
      <w:r w:rsidRPr="00322818">
        <w:rPr>
          <w:rFonts w:ascii="Times New Roman" w:eastAsiaTheme="minorEastAsia" w:hAnsi="Times New Roman" w:cs="Times New Roman"/>
          <w:color w:val="FF0000"/>
          <w:sz w:val="24"/>
          <w:szCs w:val="24"/>
          <w:lang w:val="en-GB" w:eastAsia="ko-KR"/>
        </w:rPr>
        <w:t xml:space="preserve">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7A323B69" w14:textId="2B3EA7FE" w:rsidR="00231A7D" w:rsidRDefault="00231A7D" w:rsidP="00231A7D"/>
    <w:p w14:paraId="58872D78" w14:textId="4A4DD131" w:rsidR="00E955E9" w:rsidRDefault="00E955E9" w:rsidP="00E955E9">
      <w:r>
        <w:t>With regards to additional modifications suggested by individual companies, the FL makes the following observation:</w:t>
      </w:r>
    </w:p>
    <w:p w14:paraId="720DC8A5" w14:textId="77777777" w:rsidR="00E955E9" w:rsidRPr="00E955E9" w:rsidRDefault="00E955E9" w:rsidP="00B82D30">
      <w:pPr>
        <w:pStyle w:val="ListParagraph"/>
        <w:numPr>
          <w:ilvl w:val="0"/>
          <w:numId w:val="83"/>
        </w:numPr>
      </w:pPr>
      <w:r>
        <w:t xml:space="preserve">Huawei, </w:t>
      </w:r>
      <w:proofErr w:type="spellStart"/>
      <w:r>
        <w:t>HiSilicon</w:t>
      </w:r>
      <w:proofErr w:type="spellEnd"/>
      <w:r>
        <w:t xml:space="preserve">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265F3040" w14:textId="621A998A"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 xml:space="preserve">Since this method has “e.g.”, if a company thinks that this information could be useful, they could provide their analysis in net meeting. So my suggestion is to remove it. </w:t>
      </w:r>
    </w:p>
    <w:p w14:paraId="1D72C077" w14:textId="77777777" w:rsidR="00E955E9" w:rsidRDefault="00E955E9" w:rsidP="00B82D30">
      <w:pPr>
        <w:pStyle w:val="ListParagraph"/>
        <w:numPr>
          <w:ilvl w:val="0"/>
          <w:numId w:val="83"/>
        </w:numPr>
      </w:pPr>
      <w:r>
        <w:t xml:space="preserve">Huawei, </w:t>
      </w:r>
      <w:proofErr w:type="spellStart"/>
      <w:r>
        <w:t>HiSilicon</w:t>
      </w:r>
      <w:proofErr w:type="spellEnd"/>
      <w:r>
        <w:t xml:space="preserve"> suggested to add to consider UE’s mobility. </w:t>
      </w:r>
    </w:p>
    <w:p w14:paraId="293F9C98" w14:textId="01A4555E" w:rsidR="00E955E9" w:rsidRDefault="00E955E9" w:rsidP="00B82D30">
      <w:pPr>
        <w:pStyle w:val="ListParagraph"/>
        <w:numPr>
          <w:ilvl w:val="1"/>
          <w:numId w:val="83"/>
        </w:numPr>
      </w:pPr>
      <w:r>
        <w:t xml:space="preserve">It is a reasonable consideration to be included. </w:t>
      </w:r>
    </w:p>
    <w:p w14:paraId="09B01003" w14:textId="414A530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5B5FFE2C" w14:textId="3D72B12E"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74040D0C" w14:textId="77777777" w:rsidR="008F038B" w:rsidRPr="002B6F27" w:rsidRDefault="008F038B" w:rsidP="008F038B">
      <w:pPr>
        <w:pStyle w:val="ListParagraph"/>
        <w:ind w:left="1440"/>
      </w:pPr>
    </w:p>
    <w:p w14:paraId="3DA111E5" w14:textId="2154B149"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4921FF88" w14:textId="53F1B53B" w:rsidR="008F038B" w:rsidRPr="008F038B" w:rsidRDefault="008F038B" w:rsidP="00B82D30">
      <w:pPr>
        <w:pStyle w:val="ListParagraph"/>
        <w:numPr>
          <w:ilvl w:val="1"/>
          <w:numId w:val="83"/>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w:t>
      </w:r>
      <w:proofErr w:type="spellStart"/>
      <w:r>
        <w:rPr>
          <w:sz w:val="20"/>
          <w:szCs w:val="20"/>
          <w:lang w:eastAsia="zh-CN"/>
        </w:rPr>
        <w:t>Tdoc</w:t>
      </w:r>
      <w:proofErr w:type="spellEnd"/>
      <w:r>
        <w:rPr>
          <w:sz w:val="20"/>
          <w:szCs w:val="20"/>
          <w:lang w:eastAsia="zh-CN"/>
        </w:rPr>
        <w:t xml:space="preserve">, pointed out that this may be a main issue that needs to be discussed. </w:t>
      </w:r>
    </w:p>
    <w:p w14:paraId="06F699B0" w14:textId="77777777" w:rsidR="008F038B" w:rsidRPr="002B6F27" w:rsidRDefault="008F038B" w:rsidP="008F038B">
      <w:pPr>
        <w:pStyle w:val="ListParagraph"/>
      </w:pPr>
    </w:p>
    <w:p w14:paraId="75AF5FCB" w14:textId="5B570B1F"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0CBD026F"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sidRPr="008F038B">
        <w:rPr>
          <w:sz w:val="20"/>
          <w:szCs w:val="20"/>
          <w:lang w:eastAsia="zh-CN"/>
        </w:rPr>
        <w:t>AoA</w:t>
      </w:r>
      <w:proofErr w:type="spellEnd"/>
      <w:r w:rsidRPr="008F038B">
        <w:rPr>
          <w:sz w:val="20"/>
          <w:szCs w:val="20"/>
          <w:lang w:eastAsia="zh-CN"/>
        </w:rPr>
        <w:t>, SL-TDOA, and SL-</w:t>
      </w:r>
      <w:proofErr w:type="spellStart"/>
      <w:r w:rsidRPr="008F038B">
        <w:rPr>
          <w:sz w:val="20"/>
          <w:szCs w:val="20"/>
          <w:lang w:eastAsia="zh-CN"/>
        </w:rPr>
        <w:t>AoD</w:t>
      </w:r>
      <w:proofErr w:type="spellEnd"/>
      <w:r w:rsidRPr="008F038B">
        <w:rPr>
          <w:sz w:val="20"/>
          <w:szCs w:val="20"/>
          <w:lang w:eastAsia="zh-CN"/>
        </w:rPr>
        <w:t xml:space="preserve"> in the list, and up to companies to study other methods.</w:t>
      </w:r>
    </w:p>
    <w:p w14:paraId="11D161AD" w14:textId="14B3F22C"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etc, may be used</w:t>
      </w:r>
      <w:r>
        <w:t>“</w:t>
      </w:r>
    </w:p>
    <w:p w14:paraId="17E14E51" w14:textId="0A1ED0B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now </w:t>
      </w:r>
      <w:proofErr w:type="spellStart"/>
      <w:r w:rsidR="00327A20">
        <w:t>i</w:t>
      </w:r>
      <w:proofErr w:type="spellEnd"/>
      <w:r w:rsidR="00327A20">
        <w:t xml:space="preserve"> keep it since most companies showed interest in this method. </w:t>
      </w:r>
    </w:p>
    <w:p w14:paraId="3CB32F77" w14:textId="77777777" w:rsidR="008F038B" w:rsidRPr="008F038B" w:rsidRDefault="008F038B" w:rsidP="008F038B">
      <w:pPr>
        <w:pStyle w:val="ListParagraph"/>
      </w:pPr>
    </w:p>
    <w:p w14:paraId="5894D33B" w14:textId="3552988D"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3F149355" w14:textId="534CE260" w:rsidR="008F038B" w:rsidRPr="008F038B" w:rsidRDefault="008F038B" w:rsidP="00B82D30">
      <w:pPr>
        <w:pStyle w:val="ListParagraph"/>
        <w:numPr>
          <w:ilvl w:val="1"/>
          <w:numId w:val="83"/>
        </w:numPr>
      </w:pPr>
      <w:r>
        <w:rPr>
          <w:sz w:val="20"/>
          <w:szCs w:val="20"/>
        </w:rPr>
        <w:t>However, it is unclear to me what was Samsung’s intention.</w:t>
      </w:r>
    </w:p>
    <w:p w14:paraId="7A5E97D1" w14:textId="77777777" w:rsidR="008F038B" w:rsidRDefault="008F038B" w:rsidP="008F038B"/>
    <w:p w14:paraId="575A409B" w14:textId="4656CF24" w:rsidR="00231A7D" w:rsidRPr="008F038B" w:rsidRDefault="00917F68" w:rsidP="00231A7D">
      <w:pPr>
        <w:pStyle w:val="Heading5"/>
        <w:rPr>
          <w:sz w:val="22"/>
          <w:szCs w:val="22"/>
        </w:rPr>
      </w:pPr>
      <w:r w:rsidRPr="00D83D96">
        <w:rPr>
          <w:sz w:val="22"/>
          <w:szCs w:val="22"/>
          <w:highlight w:val="yellow"/>
        </w:rPr>
        <w:t xml:space="preserve">[HIGH] </w:t>
      </w:r>
      <w:r w:rsidR="00231A7D" w:rsidRPr="00D83D96">
        <w:rPr>
          <w:sz w:val="22"/>
          <w:szCs w:val="22"/>
          <w:highlight w:val="yellow"/>
        </w:rPr>
        <w:t>Feature Lead Proposal 3.1-v</w:t>
      </w:r>
      <w:r w:rsidR="00322818" w:rsidRPr="00D83D96">
        <w:rPr>
          <w:sz w:val="22"/>
          <w:szCs w:val="22"/>
          <w:highlight w:val="yellow"/>
        </w:rPr>
        <w:t>1</w:t>
      </w:r>
    </w:p>
    <w:p w14:paraId="3C6D5C04"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A6FD9E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0071B3B"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6BAC75A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5229A17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2224355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7E4DBB72"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071D0119"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7EBFD92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4091094E" w14:textId="51AE329B"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 xml:space="preserve">Carrier phase positioning for </w:t>
      </w:r>
      <w:proofErr w:type="spellStart"/>
      <w:r w:rsidRPr="00327A20">
        <w:rPr>
          <w:rFonts w:ascii="Times New Roman" w:eastAsiaTheme="minorEastAsia" w:hAnsi="Times New Roman" w:cs="Times New Roman"/>
          <w:strike/>
          <w:color w:val="FF0000"/>
          <w:sz w:val="20"/>
          <w:szCs w:val="20"/>
          <w:lang w:val="en-GB" w:eastAsia="ko-KR"/>
        </w:rPr>
        <w:t>Sidelink</w:t>
      </w:r>
      <w:proofErr w:type="spellEnd"/>
      <w:r w:rsidRPr="00327A20">
        <w:rPr>
          <w:rFonts w:ascii="Times New Roman" w:eastAsiaTheme="minorEastAsia" w:hAnsi="Times New Roman" w:cs="Times New Roman"/>
          <w:strike/>
          <w:color w:val="FF0000"/>
          <w:sz w:val="20"/>
          <w:szCs w:val="20"/>
          <w:lang w:val="en-GB" w:eastAsia="ko-KR"/>
        </w:rPr>
        <w:t xml:space="preserve"> Positioning</w:t>
      </w:r>
    </w:p>
    <w:p w14:paraId="22D844BE" w14:textId="6940DB83"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71EDB17"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5C7CE7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D4834D3"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discussed. </w:t>
      </w:r>
    </w:p>
    <w:p w14:paraId="461F3F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6AE7C78B" w14:textId="62587F3B"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7815F1B7" w14:textId="663BFD8B"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267AA127" w14:textId="7CAF1372"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1A205BCB" w14:textId="34CB9701" w:rsidR="00231A7D" w:rsidRPr="00327A20" w:rsidRDefault="00231A7D" w:rsidP="00CD4A8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16CC3AE" w14:textId="62280F95"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 xml:space="preserve">Note: When the study of carrier phase positioning and the evaluations of </w:t>
      </w:r>
      <w:proofErr w:type="spellStart"/>
      <w:r w:rsidRPr="00327A20">
        <w:rPr>
          <w:rFonts w:ascii="Times New Roman" w:eastAsiaTheme="minorEastAsia" w:hAnsi="Times New Roman" w:cs="Times New Roman"/>
          <w:color w:val="FF0000"/>
          <w:sz w:val="20"/>
          <w:szCs w:val="20"/>
          <w:lang w:val="en-GB" w:eastAsia="ko-KR"/>
        </w:rPr>
        <w:t>sidelink</w:t>
      </w:r>
      <w:proofErr w:type="spellEnd"/>
      <w:r w:rsidRPr="00327A20">
        <w:rPr>
          <w:rFonts w:ascii="Times New Roman" w:eastAsiaTheme="minorEastAsia" w:hAnsi="Times New Roman" w:cs="Times New Roman"/>
          <w:color w:val="FF0000"/>
          <w:sz w:val="20"/>
          <w:szCs w:val="20"/>
          <w:lang w:val="en-GB" w:eastAsia="ko-KR"/>
        </w:rPr>
        <w:t xml:space="preserve"> positioning have progressed, it can be reviewed whether carrier phase for </w:t>
      </w:r>
      <w:proofErr w:type="spellStart"/>
      <w:r w:rsidRPr="00327A20">
        <w:rPr>
          <w:rFonts w:ascii="Times New Roman" w:eastAsiaTheme="minorEastAsia" w:hAnsi="Times New Roman" w:cs="Times New Roman"/>
          <w:color w:val="FF0000"/>
          <w:sz w:val="20"/>
          <w:szCs w:val="20"/>
          <w:lang w:val="en-GB" w:eastAsia="ko-KR"/>
        </w:rPr>
        <w:t>sidelink</w:t>
      </w:r>
      <w:proofErr w:type="spellEnd"/>
      <w:r w:rsidRPr="00327A20">
        <w:rPr>
          <w:rFonts w:ascii="Times New Roman" w:eastAsiaTheme="minorEastAsia" w:hAnsi="Times New Roman" w:cs="Times New Roman"/>
          <w:color w:val="FF0000"/>
          <w:sz w:val="20"/>
          <w:szCs w:val="20"/>
          <w:lang w:val="en-GB" w:eastAsia="ko-KR"/>
        </w:rPr>
        <w:t xml:space="preserve"> can be considered in further work. Checkpoint at RAN1#110-e-Bis to see if sufficient information is available for this review.</w:t>
      </w:r>
    </w:p>
    <w:p w14:paraId="449A0545" w14:textId="056B1413"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2EA72D48" w14:textId="5E81021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w:t>
      </w:r>
      <w:proofErr w:type="spellStart"/>
      <w:r w:rsidR="00327A20">
        <w:rPr>
          <w:lang w:val="en-GB"/>
        </w:rPr>
        <w:t>favor</w:t>
      </w:r>
      <w:proofErr w:type="spellEnd"/>
      <w:r w:rsidR="00327A20">
        <w:rPr>
          <w:lang w:val="en-GB"/>
        </w:rPr>
        <w:t xml:space="preserve"> or against </w:t>
      </w:r>
      <w:r w:rsidR="00DA272F">
        <w:rPr>
          <w:lang w:val="en-GB"/>
        </w:rPr>
        <w:t xml:space="preserve">keeping </w:t>
      </w:r>
      <w:r w:rsidRPr="008F038B">
        <w:rPr>
          <w:lang w:val="en-GB"/>
        </w:rPr>
        <w:t xml:space="preserve">the following </w:t>
      </w:r>
      <w:proofErr w:type="spellStart"/>
      <w:r w:rsidRPr="008F038B">
        <w:rPr>
          <w:lang w:val="en-GB"/>
        </w:rPr>
        <w:t>subbulet</w:t>
      </w:r>
      <w:proofErr w:type="spellEnd"/>
      <w:r>
        <w:rPr>
          <w:lang w:val="en-GB"/>
        </w:rPr>
        <w:t xml:space="preserve"> together with</w:t>
      </w:r>
      <w:r w:rsidR="00DA272F">
        <w:rPr>
          <w:lang w:val="en-GB"/>
        </w:rPr>
        <w:t xml:space="preserve"> the</w:t>
      </w:r>
      <w:r>
        <w:rPr>
          <w:lang w:val="en-GB"/>
        </w:rPr>
        <w:t xml:space="preserve"> SL-RTT, SL-</w:t>
      </w:r>
      <w:proofErr w:type="spellStart"/>
      <w:r>
        <w:rPr>
          <w:lang w:val="en-GB"/>
        </w:rPr>
        <w:t>AoA</w:t>
      </w:r>
      <w:proofErr w:type="spellEnd"/>
      <w:r>
        <w:rPr>
          <w:lang w:val="en-GB"/>
        </w:rPr>
        <w:t>, SL-TDOA, SL-</w:t>
      </w:r>
      <w:proofErr w:type="spellStart"/>
      <w:r>
        <w:rPr>
          <w:lang w:val="en-GB"/>
        </w:rPr>
        <w:t>AoD</w:t>
      </w:r>
      <w:proofErr w:type="spellEnd"/>
      <w:r w:rsidR="00DA272F">
        <w:rPr>
          <w:lang w:val="en-GB"/>
        </w:rPr>
        <w:t xml:space="preserve"> bullets</w:t>
      </w:r>
      <w:r w:rsidRPr="008F038B">
        <w:rPr>
          <w:lang w:val="en-GB"/>
        </w:rPr>
        <w:t>:</w:t>
      </w:r>
    </w:p>
    <w:p w14:paraId="0B8E98BA" w14:textId="7F7B7BA2"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 xml:space="preserve">A positioning method that uses existing SL measurements (e.g.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7885BC5B" w14:textId="77777777" w:rsidR="00322818" w:rsidRPr="0016779B" w:rsidRDefault="00322818" w:rsidP="00322818">
      <w:pPr>
        <w:pStyle w:val="Heading5"/>
        <w:rPr>
          <w:lang w:val="en-GB"/>
        </w:rPr>
      </w:pPr>
      <w:r w:rsidRPr="0016779B">
        <w:rPr>
          <w:lang w:val="en-GB"/>
        </w:rPr>
        <w:t>Companies views</w:t>
      </w:r>
    </w:p>
    <w:p w14:paraId="3D97F661"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322818" w:rsidRPr="00D37441" w14:paraId="2B28D6F4" w14:textId="77777777" w:rsidTr="001E6438">
        <w:tc>
          <w:tcPr>
            <w:tcW w:w="1435" w:type="dxa"/>
          </w:tcPr>
          <w:p w14:paraId="09D3C2E1" w14:textId="04782CE3" w:rsidR="00322818" w:rsidRPr="00D37441" w:rsidRDefault="00322818" w:rsidP="001E6438">
            <w:pPr>
              <w:pStyle w:val="BodyText"/>
              <w:spacing w:after="0"/>
              <w:rPr>
                <w:sz w:val="20"/>
                <w:szCs w:val="20"/>
              </w:rPr>
            </w:pPr>
          </w:p>
        </w:tc>
        <w:tc>
          <w:tcPr>
            <w:tcW w:w="8194" w:type="dxa"/>
          </w:tcPr>
          <w:p w14:paraId="1BE7EAD6" w14:textId="58CB25DB" w:rsidR="00322818" w:rsidRPr="0016779B" w:rsidRDefault="00322818" w:rsidP="001E6438">
            <w:pPr>
              <w:jc w:val="both"/>
              <w:rPr>
                <w:sz w:val="20"/>
                <w:szCs w:val="20"/>
              </w:rPr>
            </w:pPr>
          </w:p>
        </w:tc>
      </w:tr>
    </w:tbl>
    <w:p w14:paraId="5087C7C6" w14:textId="77777777" w:rsidR="00231A7D" w:rsidRPr="00231A7D" w:rsidRDefault="00231A7D" w:rsidP="00231A7D">
      <w:pPr>
        <w:rPr>
          <w:lang w:val="en-GB"/>
        </w:rPr>
      </w:pPr>
    </w:p>
    <w:p w14:paraId="63628247" w14:textId="77777777" w:rsidR="008B393D" w:rsidRPr="008571A2" w:rsidRDefault="008B393D" w:rsidP="008571A2">
      <w:pPr>
        <w:rPr>
          <w:lang w:eastAsia="zh-CN"/>
        </w:rPr>
      </w:pPr>
    </w:p>
    <w:p w14:paraId="552CC664" w14:textId="77777777" w:rsidR="00094DD6" w:rsidRDefault="00094DD6" w:rsidP="00F67E82">
      <w:pPr>
        <w:pStyle w:val="Heading2"/>
        <w:numPr>
          <w:ilvl w:val="1"/>
          <w:numId w:val="41"/>
        </w:numPr>
        <w:spacing w:before="0" w:after="0"/>
      </w:pPr>
      <w:r w:rsidRPr="008571A2">
        <w:t xml:space="preserve">Joint SL and </w:t>
      </w:r>
      <w:proofErr w:type="spellStart"/>
      <w:r w:rsidRPr="008571A2">
        <w:t>Uu</w:t>
      </w:r>
      <w:proofErr w:type="spellEnd"/>
      <w:r w:rsidRPr="008571A2">
        <w:t xml:space="preserve"> Positioning</w:t>
      </w:r>
    </w:p>
    <w:p w14:paraId="31C3DA0C" w14:textId="77777777" w:rsidR="00845BFF" w:rsidRDefault="00845BFF" w:rsidP="00845BFF">
      <w:pPr>
        <w:rPr>
          <w:lang w:eastAsia="zh-CN"/>
        </w:rPr>
      </w:pPr>
    </w:p>
    <w:p w14:paraId="4190D188"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w:t>
      </w:r>
      <w:proofErr w:type="spellStart"/>
      <w:r w:rsidRPr="00845BFF">
        <w:rPr>
          <w:lang w:val="en-GB"/>
        </w:rPr>
        <w:t>topc</w:t>
      </w:r>
      <w:proofErr w:type="spellEnd"/>
      <w:r w:rsidRPr="00845BFF">
        <w:rPr>
          <w:lang w:val="en-GB"/>
        </w:rPr>
        <w:t xml:space="preserve"> of Joint SL &amp; </w:t>
      </w:r>
      <w:proofErr w:type="spellStart"/>
      <w:r w:rsidRPr="00845BFF">
        <w:rPr>
          <w:lang w:val="en-GB"/>
        </w:rPr>
        <w:t>Uu</w:t>
      </w:r>
      <w:proofErr w:type="spellEnd"/>
      <w:r w:rsidRPr="00845BFF">
        <w:rPr>
          <w:lang w:val="en-GB"/>
        </w:rPr>
        <w:t xml:space="preserve"> Positioning:</w:t>
      </w:r>
    </w:p>
    <w:p w14:paraId="6BC319B5"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0886757F" w14:textId="77777777" w:rsidTr="00A8350B">
        <w:tc>
          <w:tcPr>
            <w:tcW w:w="1975" w:type="dxa"/>
          </w:tcPr>
          <w:p w14:paraId="36BE23A6" w14:textId="77777777" w:rsidR="00094DD6" w:rsidRPr="0023529D" w:rsidRDefault="00094DD6" w:rsidP="008571A2">
            <w:pPr>
              <w:pStyle w:val="BodyText"/>
              <w:spacing w:after="0"/>
              <w:rPr>
                <w:rFonts w:eastAsiaTheme="minorEastAsia"/>
                <w:sz w:val="20"/>
                <w:szCs w:val="20"/>
                <w:lang w:eastAsia="ko-KR"/>
              </w:rPr>
            </w:pPr>
            <w:proofErr w:type="spellStart"/>
            <w:r w:rsidRPr="0023529D">
              <w:rPr>
                <w:rFonts w:eastAsiaTheme="minorEastAsia"/>
                <w:sz w:val="20"/>
                <w:szCs w:val="20"/>
                <w:lang w:eastAsia="ko-KR"/>
              </w:rPr>
              <w:t>Futurewei</w:t>
            </w:r>
            <w:proofErr w:type="spellEnd"/>
          </w:p>
        </w:tc>
        <w:tc>
          <w:tcPr>
            <w:tcW w:w="7654" w:type="dxa"/>
          </w:tcPr>
          <w:p w14:paraId="376A6A8D"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3EFCE091" w14:textId="77777777" w:rsidTr="00A8350B">
        <w:tc>
          <w:tcPr>
            <w:tcW w:w="1975" w:type="dxa"/>
          </w:tcPr>
          <w:p w14:paraId="29564D8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6EE9C77A" w14:textId="77777777" w:rsidR="005B0E7E" w:rsidRPr="0023529D" w:rsidRDefault="005B0E7E" w:rsidP="008571A2">
            <w:pPr>
              <w:rPr>
                <w:sz w:val="20"/>
                <w:szCs w:val="20"/>
              </w:rPr>
            </w:pPr>
            <w:bookmarkStart w:id="10" w:name="Proposal5547"/>
            <w:bookmarkStart w:id="11" w:name="Proposal29326"/>
            <w:r w:rsidRPr="0023529D">
              <w:rPr>
                <w:sz w:val="20"/>
                <w:szCs w:val="20"/>
              </w:rPr>
              <w:t xml:space="preserve">Besides offering a standalone positioning solution, SL can be also utilized to enhance or offload </w:t>
            </w:r>
            <w:proofErr w:type="spellStart"/>
            <w:r w:rsidRPr="0023529D">
              <w:rPr>
                <w:sz w:val="20"/>
                <w:szCs w:val="20"/>
              </w:rPr>
              <w:t>Uu</w:t>
            </w:r>
            <w:proofErr w:type="spellEnd"/>
            <w:r w:rsidRPr="0023529D">
              <w:rPr>
                <w:sz w:val="20"/>
                <w:szCs w:val="20"/>
              </w:rPr>
              <w:t xml:space="preserve">-based positioning, or simply offload </w:t>
            </w:r>
            <w:proofErr w:type="spellStart"/>
            <w:r w:rsidRPr="0023529D">
              <w:rPr>
                <w:sz w:val="20"/>
                <w:szCs w:val="20"/>
              </w:rPr>
              <w:t>Uu</w:t>
            </w:r>
            <w:proofErr w:type="spellEnd"/>
            <w:r w:rsidRPr="0023529D">
              <w:rPr>
                <w:sz w:val="20"/>
                <w:szCs w:val="20"/>
              </w:rPr>
              <w:t xml:space="preserve"> control signaling for positioning purposes via SL communications.  </w:t>
            </w:r>
          </w:p>
          <w:bookmarkEnd w:id="10"/>
          <w:bookmarkEnd w:id="11"/>
          <w:p w14:paraId="19968870" w14:textId="77777777" w:rsidR="00094DD6" w:rsidRPr="0023529D" w:rsidRDefault="00094DD6" w:rsidP="008571A2">
            <w:pPr>
              <w:rPr>
                <w:color w:val="1F497D"/>
                <w:sz w:val="20"/>
                <w:szCs w:val="20"/>
              </w:rPr>
            </w:pPr>
          </w:p>
        </w:tc>
      </w:tr>
      <w:tr w:rsidR="008F3E7B" w:rsidRPr="0023529D" w14:paraId="39D568EF" w14:textId="77777777" w:rsidTr="00A8350B">
        <w:tc>
          <w:tcPr>
            <w:tcW w:w="1975" w:type="dxa"/>
          </w:tcPr>
          <w:p w14:paraId="063FF724"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5EF8D919" w14:textId="77777777" w:rsidR="008F3E7B" w:rsidRPr="0023529D" w:rsidRDefault="008F3E7B" w:rsidP="00F67E82">
            <w:pPr>
              <w:numPr>
                <w:ilvl w:val="0"/>
                <w:numId w:val="42"/>
              </w:numPr>
              <w:rPr>
                <w:sz w:val="20"/>
                <w:szCs w:val="20"/>
              </w:rPr>
            </w:pPr>
            <w:r w:rsidRPr="0023529D">
              <w:rPr>
                <w:sz w:val="20"/>
                <w:szCs w:val="20"/>
              </w:rPr>
              <w:t xml:space="preserve">Study whether SL-positioning can use </w:t>
            </w:r>
            <w:proofErr w:type="spellStart"/>
            <w:r w:rsidRPr="0023529D">
              <w:rPr>
                <w:sz w:val="20"/>
                <w:szCs w:val="20"/>
              </w:rPr>
              <w:t>Uu</w:t>
            </w:r>
            <w:proofErr w:type="spellEnd"/>
            <w:r w:rsidRPr="0023529D">
              <w:rPr>
                <w:sz w:val="20"/>
                <w:szCs w:val="20"/>
              </w:rPr>
              <w:t xml:space="preserve"> measurement or not.</w:t>
            </w:r>
          </w:p>
          <w:p w14:paraId="0BAD76B1" w14:textId="77777777" w:rsidR="00AD5531" w:rsidRPr="0023529D" w:rsidRDefault="008F3E7B" w:rsidP="00F67E82">
            <w:pPr>
              <w:numPr>
                <w:ilvl w:val="1"/>
                <w:numId w:val="42"/>
              </w:numPr>
              <w:rPr>
                <w:sz w:val="20"/>
                <w:szCs w:val="20"/>
              </w:rPr>
            </w:pPr>
            <w:r w:rsidRPr="0023529D">
              <w:rPr>
                <w:sz w:val="20"/>
                <w:szCs w:val="20"/>
              </w:rPr>
              <w:t xml:space="preserve">If supported, some UE in SL-positioning method can be replaced to </w:t>
            </w:r>
            <w:proofErr w:type="spellStart"/>
            <w:r w:rsidRPr="0023529D">
              <w:rPr>
                <w:sz w:val="20"/>
                <w:szCs w:val="20"/>
              </w:rPr>
              <w:t>gNB</w:t>
            </w:r>
            <w:proofErr w:type="spellEnd"/>
            <w:r w:rsidRPr="0023529D">
              <w:rPr>
                <w:sz w:val="20"/>
                <w:szCs w:val="20"/>
              </w:rPr>
              <w:t>.</w:t>
            </w:r>
          </w:p>
          <w:p w14:paraId="18AF1947" w14:textId="77777777" w:rsidR="00AD5531" w:rsidRPr="0023529D" w:rsidRDefault="00AD5531" w:rsidP="00F67E82">
            <w:pPr>
              <w:numPr>
                <w:ilvl w:val="0"/>
                <w:numId w:val="42"/>
              </w:numPr>
              <w:rPr>
                <w:sz w:val="20"/>
                <w:szCs w:val="20"/>
              </w:rPr>
            </w:pPr>
            <w:r w:rsidRPr="0023529D">
              <w:rPr>
                <w:sz w:val="20"/>
                <w:szCs w:val="20"/>
              </w:rPr>
              <w:t xml:space="preserve">Study availability of </w:t>
            </w:r>
            <w:proofErr w:type="spellStart"/>
            <w:r w:rsidRPr="0023529D">
              <w:rPr>
                <w:sz w:val="20"/>
                <w:szCs w:val="20"/>
              </w:rPr>
              <w:t>Uu</w:t>
            </w:r>
            <w:proofErr w:type="spellEnd"/>
            <w:r w:rsidRPr="0023529D">
              <w:rPr>
                <w:sz w:val="20"/>
                <w:szCs w:val="20"/>
              </w:rPr>
              <w:t xml:space="preserve"> positioning instead of SL-positioning in use cases assumed for SL-positioning.</w:t>
            </w:r>
          </w:p>
          <w:p w14:paraId="10697C62" w14:textId="77777777" w:rsidR="00AD5531" w:rsidRPr="0023529D" w:rsidRDefault="00AD5531" w:rsidP="00F67E82">
            <w:pPr>
              <w:numPr>
                <w:ilvl w:val="1"/>
                <w:numId w:val="42"/>
              </w:numPr>
              <w:rPr>
                <w:sz w:val="20"/>
                <w:szCs w:val="20"/>
              </w:rPr>
            </w:pPr>
            <w:r w:rsidRPr="0023529D">
              <w:rPr>
                <w:sz w:val="20"/>
                <w:szCs w:val="20"/>
              </w:rPr>
              <w:t xml:space="preserve">If available, study priority order between </w:t>
            </w:r>
            <w:proofErr w:type="spellStart"/>
            <w:r w:rsidRPr="0023529D">
              <w:rPr>
                <w:sz w:val="20"/>
                <w:szCs w:val="20"/>
              </w:rPr>
              <w:t>Uu</w:t>
            </w:r>
            <w:proofErr w:type="spellEnd"/>
            <w:r w:rsidRPr="0023529D">
              <w:rPr>
                <w:sz w:val="20"/>
                <w:szCs w:val="20"/>
              </w:rPr>
              <w:t xml:space="preserve"> positioning and SL positioning and detailed procedure.</w:t>
            </w:r>
          </w:p>
        </w:tc>
      </w:tr>
      <w:tr w:rsidR="00EC7516" w:rsidRPr="0023529D" w14:paraId="252A565E" w14:textId="77777777" w:rsidTr="00A8350B">
        <w:tc>
          <w:tcPr>
            <w:tcW w:w="1975" w:type="dxa"/>
          </w:tcPr>
          <w:p w14:paraId="4B276E8B"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42C89C8B" w14:textId="77777777" w:rsidR="00EC7516" w:rsidRPr="0023529D" w:rsidRDefault="00EC7516" w:rsidP="008571A2">
            <w:pPr>
              <w:rPr>
                <w:sz w:val="20"/>
                <w:szCs w:val="20"/>
              </w:rPr>
            </w:pPr>
            <w:r w:rsidRPr="0023529D">
              <w:rPr>
                <w:sz w:val="20"/>
                <w:szCs w:val="20"/>
              </w:rPr>
              <w:t xml:space="preserve">Integrate the reporting of </w:t>
            </w:r>
            <w:proofErr w:type="spellStart"/>
            <w:r w:rsidRPr="0023529D">
              <w:rPr>
                <w:sz w:val="20"/>
                <w:szCs w:val="20"/>
              </w:rPr>
              <w:t>sidelink</w:t>
            </w:r>
            <w:proofErr w:type="spellEnd"/>
            <w:r w:rsidRPr="0023529D">
              <w:rPr>
                <w:sz w:val="20"/>
                <w:szCs w:val="20"/>
              </w:rPr>
              <w:t xml:space="preserve"> measurements into the reporting framework for DL-TDOA, UL-TDOA and multi-RTT based positioning</w:t>
            </w:r>
          </w:p>
        </w:tc>
      </w:tr>
      <w:tr w:rsidR="00C670EA" w:rsidRPr="0023529D" w14:paraId="74A99488" w14:textId="77777777" w:rsidTr="00A8350B">
        <w:tc>
          <w:tcPr>
            <w:tcW w:w="1975" w:type="dxa"/>
          </w:tcPr>
          <w:p w14:paraId="64400DC4"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85D0C32"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Prioritize </w:t>
            </w:r>
            <w:proofErr w:type="spellStart"/>
            <w:r w:rsidRPr="0023529D">
              <w:rPr>
                <w:rFonts w:eastAsiaTheme="minorEastAsia"/>
                <w:sz w:val="20"/>
                <w:szCs w:val="20"/>
              </w:rPr>
              <w:t>sidelink</w:t>
            </w:r>
            <w:proofErr w:type="spellEnd"/>
            <w:r w:rsidRPr="0023529D">
              <w:rPr>
                <w:rFonts w:eastAsiaTheme="minorEastAsia"/>
                <w:sz w:val="20"/>
                <w:szCs w:val="20"/>
              </w:rPr>
              <w:t xml:space="preserve">-based positioning. The combination  of SL positioning with </w:t>
            </w:r>
            <w:proofErr w:type="spellStart"/>
            <w:r w:rsidRPr="0023529D">
              <w:rPr>
                <w:rFonts w:eastAsiaTheme="minorEastAsia"/>
                <w:sz w:val="20"/>
                <w:szCs w:val="20"/>
              </w:rPr>
              <w:t>Uu</w:t>
            </w:r>
            <w:proofErr w:type="spellEnd"/>
            <w:r w:rsidRPr="0023529D">
              <w:rPr>
                <w:rFonts w:eastAsiaTheme="minorEastAsia"/>
                <w:sz w:val="20"/>
                <w:szCs w:val="20"/>
              </w:rPr>
              <w:t xml:space="preserve"> positioning is of low priority.</w:t>
            </w:r>
          </w:p>
        </w:tc>
      </w:tr>
      <w:tr w:rsidR="00A71E48" w:rsidRPr="0023529D" w14:paraId="31C3B233" w14:textId="77777777" w:rsidTr="00A8350B">
        <w:tc>
          <w:tcPr>
            <w:tcW w:w="1975" w:type="dxa"/>
          </w:tcPr>
          <w:p w14:paraId="28B4125B" w14:textId="77777777" w:rsidR="00A71E48" w:rsidRPr="0023529D" w:rsidRDefault="00A71E48" w:rsidP="008571A2">
            <w:pPr>
              <w:pStyle w:val="BodyText"/>
              <w:spacing w:after="0"/>
              <w:rPr>
                <w:sz w:val="20"/>
                <w:szCs w:val="20"/>
              </w:rPr>
            </w:pPr>
            <w:r w:rsidRPr="0023529D">
              <w:rPr>
                <w:sz w:val="20"/>
                <w:szCs w:val="20"/>
              </w:rPr>
              <w:t>CMCC</w:t>
            </w:r>
          </w:p>
        </w:tc>
        <w:tc>
          <w:tcPr>
            <w:tcW w:w="7654" w:type="dxa"/>
          </w:tcPr>
          <w:p w14:paraId="1F30E4BC"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 xml:space="preserve">Joint scheme b/w NR </w:t>
            </w:r>
            <w:proofErr w:type="spellStart"/>
            <w:r w:rsidRPr="0023529D">
              <w:rPr>
                <w:rFonts w:eastAsiaTheme="minorEastAsia"/>
                <w:sz w:val="20"/>
                <w:szCs w:val="20"/>
              </w:rPr>
              <w:t>Uu</w:t>
            </w:r>
            <w:proofErr w:type="spellEnd"/>
            <w:r w:rsidRPr="0023529D">
              <w:rPr>
                <w:rFonts w:eastAsiaTheme="minorEastAsia"/>
                <w:sz w:val="20"/>
                <w:szCs w:val="20"/>
              </w:rPr>
              <w:t xml:space="preserve"> and SL positioning can be considered to facilitate the positioning accuracy performance.</w:t>
            </w:r>
          </w:p>
        </w:tc>
      </w:tr>
      <w:tr w:rsidR="002E5390" w:rsidRPr="0023529D" w14:paraId="6261DA35" w14:textId="77777777" w:rsidTr="00A8350B">
        <w:tc>
          <w:tcPr>
            <w:tcW w:w="1975" w:type="dxa"/>
          </w:tcPr>
          <w:p w14:paraId="3B982751"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572931A1"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 xml:space="preserve"> positioning corresponds to a positioning mode wherein at least one of the UEs performs SL positioning/ranging measurements and location/range is computed using measurements derived on both SL and </w:t>
            </w:r>
            <w:proofErr w:type="spellStart"/>
            <w:r w:rsidRPr="0023529D">
              <w:rPr>
                <w:rFonts w:ascii="Times New Roman" w:hAnsi="Times New Roman" w:cs="Times New Roman"/>
                <w:b w:val="0"/>
                <w:bCs w:val="0"/>
              </w:rPr>
              <w:t>Uu</w:t>
            </w:r>
            <w:proofErr w:type="spellEnd"/>
            <w:r w:rsidRPr="0023529D">
              <w:rPr>
                <w:rFonts w:ascii="Times New Roman" w:hAnsi="Times New Roman" w:cs="Times New Roman"/>
                <w:b w:val="0"/>
                <w:bCs w:val="0"/>
              </w:rPr>
              <w:t>.</w:t>
            </w:r>
          </w:p>
        </w:tc>
      </w:tr>
      <w:tr w:rsidR="00926F70" w:rsidRPr="0023529D" w14:paraId="1F2AB357" w14:textId="77777777" w:rsidTr="00A8350B">
        <w:tc>
          <w:tcPr>
            <w:tcW w:w="1975" w:type="dxa"/>
          </w:tcPr>
          <w:p w14:paraId="5EFD1299"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2DBF4E47"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 xml:space="preserve">y possible mechanisms combing </w:t>
            </w:r>
            <w:proofErr w:type="spellStart"/>
            <w:r w:rsidR="00926F70" w:rsidRPr="0023529D">
              <w:rPr>
                <w:rFonts w:ascii="Times New Roman" w:hAnsi="Times New Roman" w:cs="Times New Roman"/>
                <w:b w:val="0"/>
                <w:bCs w:val="0"/>
              </w:rPr>
              <w:t>sidelink</w:t>
            </w:r>
            <w:proofErr w:type="spellEnd"/>
            <w:r w:rsidR="00926F70" w:rsidRPr="0023529D">
              <w:rPr>
                <w:rFonts w:ascii="Times New Roman" w:hAnsi="Times New Roman" w:cs="Times New Roman"/>
                <w:b w:val="0"/>
                <w:bCs w:val="0"/>
              </w:rPr>
              <w:t xml:space="preserve"> and </w:t>
            </w:r>
            <w:proofErr w:type="spellStart"/>
            <w:r w:rsidR="00926F70" w:rsidRPr="0023529D">
              <w:rPr>
                <w:rFonts w:ascii="Times New Roman" w:hAnsi="Times New Roman" w:cs="Times New Roman"/>
                <w:b w:val="0"/>
                <w:bCs w:val="0"/>
              </w:rPr>
              <w:t>Uu</w:t>
            </w:r>
            <w:proofErr w:type="spellEnd"/>
            <w:r w:rsidR="00926F70" w:rsidRPr="0023529D">
              <w:rPr>
                <w:rFonts w:ascii="Times New Roman" w:hAnsi="Times New Roman" w:cs="Times New Roman"/>
                <w:b w:val="0"/>
                <w:bCs w:val="0"/>
              </w:rPr>
              <w:t xml:space="preserve"> positioning and study whether this combination requires any RAN impacts.</w:t>
            </w:r>
          </w:p>
        </w:tc>
      </w:tr>
      <w:tr w:rsidR="0091478E" w:rsidRPr="0023529D" w14:paraId="6064E65F" w14:textId="77777777" w:rsidTr="00A8350B">
        <w:tc>
          <w:tcPr>
            <w:tcW w:w="1975" w:type="dxa"/>
          </w:tcPr>
          <w:p w14:paraId="442ED743"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54050A31" w14:textId="77777777" w:rsidR="0091478E" w:rsidRPr="0023529D" w:rsidRDefault="0091478E" w:rsidP="008571A2">
            <w:pPr>
              <w:jc w:val="both"/>
              <w:rPr>
                <w:sz w:val="20"/>
                <w:szCs w:val="20"/>
              </w:rPr>
            </w:pPr>
            <w:r w:rsidRPr="0023529D">
              <w:rPr>
                <w:sz w:val="20"/>
                <w:szCs w:val="20"/>
              </w:rPr>
              <w:t xml:space="preserve">Hybrid SL positioning with a mix of </w:t>
            </w:r>
            <w:proofErr w:type="spellStart"/>
            <w:r w:rsidRPr="0023529D">
              <w:rPr>
                <w:sz w:val="20"/>
                <w:szCs w:val="20"/>
              </w:rPr>
              <w:t>gNBs</w:t>
            </w:r>
            <w:proofErr w:type="spellEnd"/>
            <w:r w:rsidRPr="0023529D">
              <w:rPr>
                <w:sz w:val="20"/>
                <w:szCs w:val="20"/>
              </w:rPr>
              <w:t xml:space="preserve"> and SL-UEs in the positioning candidate set should also be considered.</w:t>
            </w:r>
          </w:p>
        </w:tc>
      </w:tr>
      <w:tr w:rsidR="00620A8A" w:rsidRPr="0023529D" w14:paraId="562FD07E" w14:textId="77777777" w:rsidTr="00A8350B">
        <w:tc>
          <w:tcPr>
            <w:tcW w:w="1975" w:type="dxa"/>
          </w:tcPr>
          <w:p w14:paraId="19E6ABEC"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415E354E"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w:t>
            </w:r>
            <w:proofErr w:type="spellStart"/>
            <w:r w:rsidRPr="0023529D">
              <w:rPr>
                <w:sz w:val="20"/>
                <w:szCs w:val="20"/>
              </w:rPr>
              <w:t>Uu</w:t>
            </w:r>
            <w:proofErr w:type="spellEnd"/>
            <w:r w:rsidRPr="0023529D">
              <w:rPr>
                <w:sz w:val="20"/>
                <w:szCs w:val="20"/>
              </w:rPr>
              <w:t xml:space="preserve">) and </w:t>
            </w:r>
            <w:proofErr w:type="spellStart"/>
            <w:r w:rsidRPr="0023529D">
              <w:rPr>
                <w:sz w:val="20"/>
                <w:szCs w:val="20"/>
              </w:rPr>
              <w:t>sidelink</w:t>
            </w:r>
            <w:proofErr w:type="spellEnd"/>
            <w:r w:rsidRPr="0023529D">
              <w:rPr>
                <w:sz w:val="20"/>
                <w:szCs w:val="20"/>
              </w:rPr>
              <w:t xml:space="preserve"> (PC5) and jointly utilize for positioning estimation purpose.</w:t>
            </w:r>
          </w:p>
        </w:tc>
      </w:tr>
      <w:tr w:rsidR="000E5757" w:rsidRPr="0023529D" w14:paraId="5AC2A805" w14:textId="77777777" w:rsidTr="00A8350B">
        <w:tc>
          <w:tcPr>
            <w:tcW w:w="1975" w:type="dxa"/>
          </w:tcPr>
          <w:p w14:paraId="035E65D7"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5775AA71"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581899E0"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 xml:space="preserve">Hybrid Positioning Model A - Hybrid positioning using hybrid interfaces including the support of </w:t>
            </w:r>
            <w:proofErr w:type="spellStart"/>
            <w:r w:rsidRPr="0023529D">
              <w:rPr>
                <w:rFonts w:ascii="Times New Roman" w:hAnsi="Times New Roman" w:cs="Times New Roman"/>
                <w:sz w:val="20"/>
                <w:szCs w:val="20"/>
                <w:lang w:val="en-GB"/>
              </w:rPr>
              <w:t>Uu</w:t>
            </w:r>
            <w:proofErr w:type="spellEnd"/>
            <w:r w:rsidRPr="0023529D">
              <w:rPr>
                <w:rFonts w:ascii="Times New Roman" w:hAnsi="Times New Roman" w:cs="Times New Roman"/>
                <w:sz w:val="20"/>
                <w:szCs w:val="20"/>
                <w:lang w:val="en-GB"/>
              </w:rPr>
              <w:t xml:space="preserve"> and SL measurements for SL position calculation.</w:t>
            </w:r>
          </w:p>
          <w:p w14:paraId="42D404A3"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4CF03F72" w14:textId="77777777" w:rsidTr="00A8350B">
        <w:tc>
          <w:tcPr>
            <w:tcW w:w="1975" w:type="dxa"/>
          </w:tcPr>
          <w:p w14:paraId="78B4BA9A" w14:textId="77777777" w:rsidR="00F4568A" w:rsidRPr="0023529D" w:rsidRDefault="00F4568A" w:rsidP="008571A2">
            <w:pPr>
              <w:pStyle w:val="BodyText"/>
              <w:spacing w:after="0"/>
              <w:rPr>
                <w:sz w:val="20"/>
                <w:szCs w:val="20"/>
              </w:rPr>
            </w:pPr>
            <w:r w:rsidRPr="0023529D">
              <w:rPr>
                <w:sz w:val="20"/>
                <w:szCs w:val="20"/>
              </w:rPr>
              <w:t>Ericsson</w:t>
            </w:r>
          </w:p>
        </w:tc>
        <w:tc>
          <w:tcPr>
            <w:tcW w:w="7654" w:type="dxa"/>
          </w:tcPr>
          <w:p w14:paraId="4867B0A3" w14:textId="77777777" w:rsidR="00F4568A" w:rsidRPr="0023529D" w:rsidRDefault="00F4568A" w:rsidP="008571A2">
            <w:pPr>
              <w:jc w:val="both"/>
              <w:rPr>
                <w:sz w:val="20"/>
                <w:szCs w:val="20"/>
              </w:rPr>
            </w:pPr>
            <w:r w:rsidRPr="0023529D">
              <w:rPr>
                <w:sz w:val="20"/>
                <w:szCs w:val="20"/>
              </w:rPr>
              <w:t xml:space="preserve">Hybrid ranging involving </w:t>
            </w:r>
            <w:proofErr w:type="spellStart"/>
            <w:r w:rsidRPr="0023529D">
              <w:rPr>
                <w:sz w:val="20"/>
                <w:szCs w:val="20"/>
              </w:rPr>
              <w:t>gNBs</w:t>
            </w:r>
            <w:proofErr w:type="spellEnd"/>
            <w:r w:rsidRPr="0023529D">
              <w:rPr>
                <w:sz w:val="20"/>
                <w:szCs w:val="20"/>
              </w:rPr>
              <w:t xml:space="preserve"> and UEs should be studied</w:t>
            </w:r>
          </w:p>
        </w:tc>
      </w:tr>
    </w:tbl>
    <w:p w14:paraId="37BED746" w14:textId="77777777" w:rsidR="00094DD6" w:rsidRDefault="00094DD6" w:rsidP="008571A2">
      <w:pPr>
        <w:rPr>
          <w:lang w:eastAsia="zh-CN"/>
        </w:rPr>
      </w:pPr>
    </w:p>
    <w:p w14:paraId="2F55709F" w14:textId="77777777" w:rsidR="00DF7FEA" w:rsidRDefault="00DF7FEA" w:rsidP="008571A2">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w:t>
      </w:r>
      <w:r w:rsidR="007A2604">
        <w:rPr>
          <w:lang w:eastAsia="zh-CN"/>
        </w:rPr>
        <w:t xml:space="preserve">, </w:t>
      </w:r>
      <w:r w:rsidR="00945B6B">
        <w:rPr>
          <w:lang w:eastAsia="zh-CN"/>
        </w:rPr>
        <w:t>the following proposal is made:</w:t>
      </w:r>
    </w:p>
    <w:p w14:paraId="7BCE5595" w14:textId="77777777" w:rsidR="00DF7FEA" w:rsidRDefault="00DF7FEA" w:rsidP="008571A2">
      <w:pPr>
        <w:rPr>
          <w:lang w:eastAsia="zh-CN"/>
        </w:rPr>
      </w:pPr>
    </w:p>
    <w:p w14:paraId="35B61C75" w14:textId="5CAB5225"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266E7A90"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w:t>
      </w:r>
      <w:proofErr w:type="spellStart"/>
      <w:r w:rsidRPr="0023529D">
        <w:t>Uu</w:t>
      </w:r>
      <w:proofErr w:type="spellEnd"/>
      <w:r w:rsidR="0082027C">
        <w:t xml:space="preserve"> positioning</w:t>
      </w:r>
      <w:r w:rsidRPr="0023529D">
        <w:t>.</w:t>
      </w:r>
      <w:r w:rsidR="00D14F00">
        <w:t xml:space="preserve"> Include in the study at least the following aspects:</w:t>
      </w:r>
    </w:p>
    <w:p w14:paraId="7760B9C8"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54C414D5"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proofErr w:type="spellStart"/>
      <w:r w:rsidR="0082027C" w:rsidRPr="0082027C">
        <w:rPr>
          <w:rFonts w:ascii="Times New Roman" w:eastAsiaTheme="minorEastAsia" w:hAnsi="Times New Roman" w:cs="Times New Roman"/>
          <w:sz w:val="24"/>
          <w:szCs w:val="24"/>
          <w:lang w:eastAsia="ko-KR"/>
        </w:rPr>
        <w:t>Uu</w:t>
      </w:r>
      <w:proofErr w:type="spellEnd"/>
      <w:r w:rsidR="0082027C" w:rsidRPr="0082027C">
        <w:rPr>
          <w:rFonts w:ascii="Times New Roman" w:eastAsiaTheme="minorEastAsia" w:hAnsi="Times New Roman" w:cs="Times New Roman"/>
          <w:sz w:val="24"/>
          <w:szCs w:val="24"/>
          <w:lang w:eastAsia="ko-KR"/>
        </w:rPr>
        <w:t xml:space="preserve"> positioning includes both RAT dependent and RAT-independent methods</w:t>
      </w:r>
    </w:p>
    <w:p w14:paraId="01600DDE" w14:textId="77777777" w:rsidR="00422DAA" w:rsidRPr="00BB6F3E" w:rsidRDefault="00422DAA" w:rsidP="00390850"/>
    <w:p w14:paraId="5D00B2FF" w14:textId="77777777" w:rsidR="00865683" w:rsidRPr="0016779B" w:rsidRDefault="00865683" w:rsidP="00865683">
      <w:pPr>
        <w:pStyle w:val="Heading5"/>
        <w:rPr>
          <w:lang w:val="en-GB"/>
        </w:rPr>
      </w:pPr>
      <w:r w:rsidRPr="0016779B">
        <w:rPr>
          <w:lang w:val="en-GB"/>
        </w:rPr>
        <w:t>Companies views</w:t>
      </w:r>
    </w:p>
    <w:p w14:paraId="7EDFC710"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FB47AB7" w14:textId="77777777" w:rsidTr="00A8350B">
        <w:tc>
          <w:tcPr>
            <w:tcW w:w="1435" w:type="dxa"/>
          </w:tcPr>
          <w:p w14:paraId="69E4A1BA" w14:textId="77777777" w:rsidR="00865683" w:rsidRPr="00D37441" w:rsidRDefault="00CC06D3" w:rsidP="00A8350B">
            <w:pPr>
              <w:pStyle w:val="BodyText"/>
              <w:spacing w:after="0"/>
              <w:rPr>
                <w:sz w:val="20"/>
                <w:szCs w:val="20"/>
              </w:rPr>
            </w:pPr>
            <w:r>
              <w:rPr>
                <w:sz w:val="20"/>
                <w:szCs w:val="20"/>
              </w:rPr>
              <w:t>vivo</w:t>
            </w:r>
          </w:p>
        </w:tc>
        <w:tc>
          <w:tcPr>
            <w:tcW w:w="8194" w:type="dxa"/>
          </w:tcPr>
          <w:p w14:paraId="031D5296" w14:textId="77777777" w:rsidR="00CC06D3" w:rsidRDefault="00CC06D3" w:rsidP="00CC06D3">
            <w:pPr>
              <w:jc w:val="both"/>
              <w:rPr>
                <w:sz w:val="20"/>
                <w:szCs w:val="20"/>
              </w:rPr>
            </w:pPr>
            <w:r>
              <w:rPr>
                <w:sz w:val="20"/>
                <w:szCs w:val="20"/>
              </w:rPr>
              <w:t xml:space="preserve">We’re okay to study hybrid positioning. </w:t>
            </w:r>
          </w:p>
          <w:p w14:paraId="16F5FB31" w14:textId="77777777" w:rsidR="00CC06D3" w:rsidRDefault="00CC06D3" w:rsidP="00CC06D3">
            <w:pPr>
              <w:jc w:val="both"/>
              <w:rPr>
                <w:sz w:val="20"/>
                <w:szCs w:val="20"/>
              </w:rPr>
            </w:pPr>
          </w:p>
          <w:p w14:paraId="75B25134" w14:textId="77777777" w:rsidR="00CC06D3" w:rsidRDefault="00CC06D3" w:rsidP="00CC06D3">
            <w:pPr>
              <w:jc w:val="both"/>
              <w:rPr>
                <w:sz w:val="20"/>
                <w:szCs w:val="20"/>
              </w:rPr>
            </w:pPr>
            <w:r>
              <w:rPr>
                <w:sz w:val="20"/>
                <w:szCs w:val="20"/>
              </w:rPr>
              <w:t>However, a couple of points we’d like to make/emphasize</w:t>
            </w:r>
          </w:p>
          <w:p w14:paraId="54E236E5"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0560C48A"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6C609156" w14:textId="77777777" w:rsidR="00865683" w:rsidRPr="0016779B" w:rsidRDefault="00865683" w:rsidP="00CC06D3">
            <w:pPr>
              <w:jc w:val="both"/>
              <w:rPr>
                <w:sz w:val="20"/>
                <w:szCs w:val="20"/>
              </w:rPr>
            </w:pPr>
          </w:p>
        </w:tc>
      </w:tr>
      <w:tr w:rsidR="00865683" w:rsidRPr="00D37441" w14:paraId="513470F6" w14:textId="77777777" w:rsidTr="00A8350B">
        <w:tc>
          <w:tcPr>
            <w:tcW w:w="1435" w:type="dxa"/>
          </w:tcPr>
          <w:p w14:paraId="59D49CAA"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C8B0BF6"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w:t>
            </w:r>
            <w:proofErr w:type="spellStart"/>
            <w:r>
              <w:rPr>
                <w:rFonts w:hint="eastAsia"/>
                <w:sz w:val="20"/>
                <w:szCs w:val="20"/>
                <w:lang w:eastAsia="zh-CN"/>
              </w:rPr>
              <w:t>sidelink</w:t>
            </w:r>
            <w:proofErr w:type="spellEnd"/>
            <w:r>
              <w:rPr>
                <w:rFonts w:hint="eastAsia"/>
                <w:sz w:val="20"/>
                <w:szCs w:val="20"/>
                <w:lang w:eastAsia="zh-CN"/>
              </w:rPr>
              <w:t xml:space="preserve"> positioning only and low priority for hybrid positioning, since we should first specify the </w:t>
            </w:r>
            <w:proofErr w:type="spellStart"/>
            <w:r>
              <w:rPr>
                <w:rFonts w:hint="eastAsia"/>
                <w:sz w:val="20"/>
                <w:szCs w:val="20"/>
                <w:lang w:eastAsia="zh-CN"/>
              </w:rPr>
              <w:t>sidelink</w:t>
            </w:r>
            <w:proofErr w:type="spellEnd"/>
            <w:r>
              <w:rPr>
                <w:rFonts w:hint="eastAsia"/>
                <w:sz w:val="20"/>
                <w:szCs w:val="20"/>
                <w:lang w:eastAsia="zh-CN"/>
              </w:rPr>
              <w:t xml:space="preserve"> positioning, then consider to support the hybrid methods.</w:t>
            </w:r>
          </w:p>
          <w:p w14:paraId="0D56ACEB"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0AA61137" w14:textId="77777777" w:rsidTr="00A8350B">
        <w:tc>
          <w:tcPr>
            <w:tcW w:w="1435" w:type="dxa"/>
          </w:tcPr>
          <w:p w14:paraId="63DE730B" w14:textId="5C254B41"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7F0597D" w14:textId="1DC4ED88"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 xml:space="preserve">with other RAT dependent positioning (e.g. </w:t>
            </w:r>
            <w:proofErr w:type="spellStart"/>
            <w:r w:rsidRPr="004F5D0C">
              <w:rPr>
                <w:sz w:val="20"/>
                <w:szCs w:val="20"/>
              </w:rPr>
              <w:t>Uu</w:t>
            </w:r>
            <w:proofErr w:type="spellEnd"/>
            <w:r w:rsidRPr="004F5D0C">
              <w:rPr>
                <w:sz w:val="20"/>
                <w:szCs w:val="20"/>
              </w:rPr>
              <w:t xml:space="preserve">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0FE20C38" w14:textId="77777777" w:rsidTr="00A8350B">
        <w:tc>
          <w:tcPr>
            <w:tcW w:w="1435" w:type="dxa"/>
          </w:tcPr>
          <w:p w14:paraId="65A98570" w14:textId="501BDD51"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8065E2A"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w:t>
            </w:r>
            <w:proofErr w:type="spellStart"/>
            <w:r>
              <w:rPr>
                <w:sz w:val="20"/>
                <w:szCs w:val="20"/>
                <w:lang w:eastAsia="zh-CN"/>
              </w:rPr>
              <w:t>sidelink</w:t>
            </w:r>
            <w:proofErr w:type="spellEnd"/>
            <w:r>
              <w:rPr>
                <w:sz w:val="20"/>
                <w:szCs w:val="20"/>
                <w:lang w:eastAsia="zh-CN"/>
              </w:rPr>
              <w:t xml:space="preserve"> purely should be looked into firstly. Only after having a design for SL positioning, can it be evaluated whether incremental changes are needed on top. </w:t>
            </w:r>
          </w:p>
          <w:p w14:paraId="3370F7E0" w14:textId="07576720" w:rsidR="00ED479F"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methods  be considered as </w:t>
            </w:r>
            <w:proofErr w:type="spellStart"/>
            <w:r>
              <w:rPr>
                <w:sz w:val="20"/>
                <w:szCs w:val="20"/>
                <w:lang w:eastAsia="zh-CN"/>
              </w:rPr>
              <w:t>Uu</w:t>
            </w:r>
            <w:proofErr w:type="spellEnd"/>
            <w:r>
              <w:rPr>
                <w:sz w:val="20"/>
                <w:szCs w:val="20"/>
                <w:lang w:eastAsia="zh-CN"/>
              </w:rPr>
              <w:t xml:space="preserve"> positioning and we think it should be out of scope from SID.</w:t>
            </w:r>
          </w:p>
        </w:tc>
      </w:tr>
      <w:tr w:rsidR="005E53B3" w:rsidRPr="00D37441" w14:paraId="23C03601" w14:textId="77777777" w:rsidTr="00A8350B">
        <w:tc>
          <w:tcPr>
            <w:tcW w:w="1435" w:type="dxa"/>
          </w:tcPr>
          <w:p w14:paraId="0A7DB842" w14:textId="0A840A4F"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14127932" w14:textId="068C3DF0"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53AFFCD9" w14:textId="77777777" w:rsidTr="00A8350B">
        <w:tc>
          <w:tcPr>
            <w:tcW w:w="1435" w:type="dxa"/>
          </w:tcPr>
          <w:p w14:paraId="07490376" w14:textId="47F537D7" w:rsidR="00AF3A11" w:rsidRDefault="00AF3A11" w:rsidP="005E53B3">
            <w:pPr>
              <w:pStyle w:val="BodyText"/>
              <w:spacing w:after="0"/>
              <w:rPr>
                <w:rFonts w:eastAsiaTheme="minorEastAsia"/>
                <w:sz w:val="20"/>
                <w:szCs w:val="20"/>
              </w:rPr>
            </w:pPr>
            <w:proofErr w:type="spellStart"/>
            <w:r w:rsidRPr="00AF3A11">
              <w:rPr>
                <w:rFonts w:eastAsiaTheme="minorEastAsia"/>
                <w:sz w:val="20"/>
                <w:szCs w:val="20"/>
              </w:rPr>
              <w:t>InterDigital</w:t>
            </w:r>
            <w:proofErr w:type="spellEnd"/>
          </w:p>
        </w:tc>
        <w:tc>
          <w:tcPr>
            <w:tcW w:w="8194" w:type="dxa"/>
          </w:tcPr>
          <w:p w14:paraId="171675C0" w14:textId="256BFD36" w:rsidR="00AF3A11" w:rsidRDefault="00AF3A11" w:rsidP="005E53B3">
            <w:pPr>
              <w:jc w:val="both"/>
              <w:rPr>
                <w:sz w:val="20"/>
                <w:szCs w:val="20"/>
                <w:lang w:eastAsia="zh-CN"/>
              </w:rPr>
            </w:pPr>
            <w:r>
              <w:rPr>
                <w:sz w:val="20"/>
                <w:szCs w:val="20"/>
              </w:rPr>
              <w:t xml:space="preserve">The study for hybrid positioning should be down-prioritized. When </w:t>
            </w:r>
            <w:proofErr w:type="spellStart"/>
            <w:r>
              <w:rPr>
                <w:sz w:val="20"/>
                <w:szCs w:val="20"/>
              </w:rPr>
              <w:t>Uu</w:t>
            </w:r>
            <w:proofErr w:type="spellEnd"/>
            <w:r>
              <w:rPr>
                <w:sz w:val="20"/>
                <w:szCs w:val="20"/>
              </w:rPr>
              <w:t xml:space="preserve">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w:t>
            </w:r>
            <w:proofErr w:type="spellStart"/>
            <w:r>
              <w:rPr>
                <w:sz w:val="20"/>
                <w:szCs w:val="20"/>
              </w:rPr>
              <w:t>Uu</w:t>
            </w:r>
            <w:proofErr w:type="spellEnd"/>
            <w:r>
              <w:rPr>
                <w:sz w:val="20"/>
                <w:szCs w:val="20"/>
              </w:rPr>
              <w:t xml:space="preserve"> positioning is not available or severely impaired. It can be evaluated later on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14912" w14:paraId="45456AC3" w14:textId="77777777" w:rsidTr="00D36803">
        <w:tc>
          <w:tcPr>
            <w:tcW w:w="1435" w:type="dxa"/>
          </w:tcPr>
          <w:p w14:paraId="56E55EBC"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8703F9E"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2B2F783B" w14:textId="77777777" w:rsidTr="001916B6">
        <w:tc>
          <w:tcPr>
            <w:tcW w:w="1435" w:type="dxa"/>
            <w:hideMark/>
          </w:tcPr>
          <w:p w14:paraId="608412FA"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45D8D9FC" w14:textId="77777777" w:rsidR="001916B6" w:rsidRDefault="001916B6">
            <w:pPr>
              <w:jc w:val="both"/>
              <w:rPr>
                <w:sz w:val="20"/>
                <w:szCs w:val="20"/>
                <w:lang w:eastAsia="zh-CN"/>
              </w:rPr>
            </w:pPr>
            <w:r>
              <w:rPr>
                <w:sz w:val="20"/>
                <w:szCs w:val="20"/>
                <w:lang w:eastAsia="zh-CN"/>
              </w:rPr>
              <w:t>“</w:t>
            </w:r>
            <w:proofErr w:type="spellStart"/>
            <w:r>
              <w:rPr>
                <w:sz w:val="20"/>
                <w:szCs w:val="20"/>
                <w:lang w:eastAsia="zh-CN"/>
              </w:rPr>
              <w:t>Sidelink</w:t>
            </w:r>
            <w:proofErr w:type="spellEnd"/>
            <w:r>
              <w:rPr>
                <w:sz w:val="20"/>
                <w:szCs w:val="20"/>
                <w:lang w:eastAsia="zh-CN"/>
              </w:rPr>
              <w:t xml:space="preserve"> positioning only” case should be studied first, otherwise, it is not clear how to support </w:t>
            </w:r>
            <w:bookmarkStart w:id="12" w:name="OLE_LINK915"/>
            <w:bookmarkStart w:id="13" w:name="OLE_LINK916"/>
            <w:r>
              <w:rPr>
                <w:sz w:val="20"/>
                <w:szCs w:val="20"/>
                <w:lang w:eastAsia="zh-CN"/>
              </w:rPr>
              <w:t>hybrid positioning methods</w:t>
            </w:r>
            <w:bookmarkEnd w:id="12"/>
            <w:bookmarkEnd w:id="13"/>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78FD4FF7" w14:textId="77777777" w:rsidTr="005741A9">
        <w:tc>
          <w:tcPr>
            <w:tcW w:w="1435" w:type="dxa"/>
          </w:tcPr>
          <w:p w14:paraId="0E46674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3DF4F239"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7BBCC34C" w14:textId="77777777" w:rsidTr="005741A9">
        <w:tc>
          <w:tcPr>
            <w:tcW w:w="1435" w:type="dxa"/>
          </w:tcPr>
          <w:p w14:paraId="4A9CDECD" w14:textId="45F0DD53"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7F1C4CD7" w14:textId="7BA4BA04"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4438C262" w14:textId="77777777" w:rsidTr="00C45530">
        <w:tc>
          <w:tcPr>
            <w:tcW w:w="1435" w:type="dxa"/>
          </w:tcPr>
          <w:p w14:paraId="580EAB6A"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5D2D4C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w:t>
            </w:r>
            <w:proofErr w:type="spellStart"/>
            <w:r>
              <w:rPr>
                <w:sz w:val="20"/>
                <w:szCs w:val="20"/>
                <w:lang w:eastAsia="zh-CN"/>
              </w:rPr>
              <w:t>Uu</w:t>
            </w:r>
            <w:proofErr w:type="spellEnd"/>
            <w:r>
              <w:rPr>
                <w:sz w:val="20"/>
                <w:szCs w:val="20"/>
                <w:lang w:eastAsia="zh-CN"/>
              </w:rPr>
              <w:t xml:space="preserve">-based positioning complement each other should be a more popular scenario than SL only or </w:t>
            </w:r>
            <w:proofErr w:type="spellStart"/>
            <w:r>
              <w:rPr>
                <w:sz w:val="20"/>
                <w:szCs w:val="20"/>
                <w:lang w:eastAsia="zh-CN"/>
              </w:rPr>
              <w:t>Uu</w:t>
            </w:r>
            <w:proofErr w:type="spellEnd"/>
            <w:r>
              <w:rPr>
                <w:sz w:val="20"/>
                <w:szCs w:val="20"/>
                <w:lang w:eastAsia="zh-CN"/>
              </w:rPr>
              <w:t xml:space="preserve"> only positioning in practice. Furthermore, we also think only RAT-dependent solution should be considered in this item.</w:t>
            </w:r>
          </w:p>
        </w:tc>
      </w:tr>
      <w:tr w:rsidR="00077179" w14:paraId="35B0D867" w14:textId="77777777" w:rsidTr="00C45530">
        <w:tc>
          <w:tcPr>
            <w:tcW w:w="1435" w:type="dxa"/>
          </w:tcPr>
          <w:p w14:paraId="1BAE59F6" w14:textId="7EDE6AFD"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0ABDFD73" w14:textId="3062B2CA"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w:t>
            </w:r>
            <w:proofErr w:type="spellStart"/>
            <w:r>
              <w:rPr>
                <w:sz w:val="20"/>
                <w:szCs w:val="20"/>
                <w:lang w:eastAsia="zh-CN"/>
              </w:rPr>
              <w:t>Uu</w:t>
            </w:r>
            <w:proofErr w:type="spellEnd"/>
            <w:r>
              <w:rPr>
                <w:sz w:val="20"/>
                <w:szCs w:val="20"/>
                <w:lang w:eastAsia="zh-CN"/>
              </w:rPr>
              <w:t xml:space="preserve">, should it rather be SL?  Since </w:t>
            </w:r>
            <w:proofErr w:type="spellStart"/>
            <w:r>
              <w:rPr>
                <w:sz w:val="20"/>
                <w:szCs w:val="20"/>
                <w:lang w:eastAsia="zh-CN"/>
              </w:rPr>
              <w:t>Uu</w:t>
            </w:r>
            <w:proofErr w:type="spellEnd"/>
            <w:r>
              <w:rPr>
                <w:sz w:val="20"/>
                <w:szCs w:val="20"/>
                <w:lang w:eastAsia="zh-CN"/>
              </w:rPr>
              <w:t xml:space="preserve"> already supports RAT-dependent and RAT-independent methods. </w:t>
            </w:r>
          </w:p>
        </w:tc>
      </w:tr>
      <w:tr w:rsidR="006D2153" w14:paraId="1AE04A60" w14:textId="77777777" w:rsidTr="00C45530">
        <w:tc>
          <w:tcPr>
            <w:tcW w:w="1435" w:type="dxa"/>
          </w:tcPr>
          <w:p w14:paraId="6A941904" w14:textId="7C81168C"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E908F8F" w14:textId="5EEB7763" w:rsidR="006D2153" w:rsidRDefault="006D2153" w:rsidP="00077179">
            <w:pPr>
              <w:jc w:val="both"/>
              <w:rPr>
                <w:sz w:val="20"/>
                <w:szCs w:val="20"/>
                <w:lang w:eastAsia="zh-CN"/>
              </w:rPr>
            </w:pPr>
            <w:r>
              <w:rPr>
                <w:sz w:val="20"/>
                <w:szCs w:val="20"/>
                <w:lang w:eastAsia="zh-CN"/>
              </w:rPr>
              <w:t>Supportive of the proposal</w:t>
            </w:r>
          </w:p>
        </w:tc>
      </w:tr>
      <w:tr w:rsidR="00D9143D" w14:paraId="31310F37" w14:textId="77777777" w:rsidTr="00C45530">
        <w:tc>
          <w:tcPr>
            <w:tcW w:w="1435" w:type="dxa"/>
          </w:tcPr>
          <w:p w14:paraId="037FA9A9" w14:textId="212A3833" w:rsidR="00D9143D" w:rsidRPr="00D9143D" w:rsidRDefault="00D9143D"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39C608E" w14:textId="59A4814C"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77919FA8" w14:textId="77777777" w:rsidTr="00C45530">
        <w:tc>
          <w:tcPr>
            <w:tcW w:w="1435" w:type="dxa"/>
          </w:tcPr>
          <w:p w14:paraId="41445091" w14:textId="30F24469"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4D3AC9B" w14:textId="593739B9"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0E85A6B1" w14:textId="77777777" w:rsidTr="00C45530">
        <w:tc>
          <w:tcPr>
            <w:tcW w:w="1435" w:type="dxa"/>
          </w:tcPr>
          <w:p w14:paraId="36BC5AF7" w14:textId="56C11D7C"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2FA7C76" w14:textId="499505E6" w:rsidR="00F341CA" w:rsidRDefault="00F341CA" w:rsidP="00F341CA">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354C1E" w14:paraId="0CC0CD71" w14:textId="77777777" w:rsidTr="00354C1E">
        <w:tc>
          <w:tcPr>
            <w:tcW w:w="1435" w:type="dxa"/>
          </w:tcPr>
          <w:p w14:paraId="60404E9A"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1452FF"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support the proposal in general. In addition, how to decide which mechanism from SL-only positioning / hybrid positioning / </w:t>
            </w:r>
            <w:proofErr w:type="spellStart"/>
            <w:r>
              <w:rPr>
                <w:rFonts w:eastAsia="Yu Mincho"/>
                <w:sz w:val="20"/>
                <w:szCs w:val="20"/>
                <w:lang w:eastAsia="ja-JP"/>
              </w:rPr>
              <w:t>Uu</w:t>
            </w:r>
            <w:proofErr w:type="spellEnd"/>
            <w:r>
              <w:rPr>
                <w:rFonts w:eastAsia="Yu Mincho"/>
                <w:sz w:val="20"/>
                <w:szCs w:val="20"/>
                <w:lang w:eastAsia="ja-JP"/>
              </w:rPr>
              <w:t>-only positioning is selected should be added as another sub-bullet.</w:t>
            </w:r>
          </w:p>
        </w:tc>
      </w:tr>
      <w:tr w:rsidR="00C2369D" w14:paraId="5DD8AD2E" w14:textId="77777777" w:rsidTr="00C45530">
        <w:tc>
          <w:tcPr>
            <w:tcW w:w="1435" w:type="dxa"/>
          </w:tcPr>
          <w:p w14:paraId="16A628D3" w14:textId="6F8A8CE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F78F194" w14:textId="314C6178"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15DE6338" w14:textId="77777777" w:rsidTr="00C45530">
        <w:tc>
          <w:tcPr>
            <w:tcW w:w="1435" w:type="dxa"/>
          </w:tcPr>
          <w:p w14:paraId="76C04172" w14:textId="65BF8071"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489BA38E" w14:textId="7EAF5121" w:rsidR="0080615A" w:rsidRDefault="0080615A" w:rsidP="0080615A">
            <w:pPr>
              <w:jc w:val="both"/>
              <w:rPr>
                <w:rFonts w:eastAsia="Malgun Gothic"/>
                <w:sz w:val="20"/>
                <w:szCs w:val="20"/>
              </w:rPr>
            </w:pPr>
            <w:r w:rsidRPr="00465007">
              <w:rPr>
                <w:rFonts w:eastAsia="Yu Mincho"/>
                <w:sz w:val="20"/>
                <w:szCs w:val="20"/>
                <w:lang w:eastAsia="ja-JP"/>
              </w:rPr>
              <w:t xml:space="preserve">Although we are generally OK to study hybrid positioning, we would like to prioritize to study </w:t>
            </w:r>
            <w:proofErr w:type="spellStart"/>
            <w:r w:rsidRPr="00465007">
              <w:rPr>
                <w:rFonts w:eastAsia="Yu Mincho"/>
                <w:sz w:val="20"/>
                <w:szCs w:val="20"/>
                <w:lang w:eastAsia="ja-JP"/>
              </w:rPr>
              <w:t>sidelink</w:t>
            </w:r>
            <w:proofErr w:type="spellEnd"/>
            <w:r w:rsidRPr="00465007">
              <w:rPr>
                <w:rFonts w:eastAsia="Yu Mincho"/>
                <w:sz w:val="20"/>
                <w:szCs w:val="20"/>
                <w:lang w:eastAsia="ja-JP"/>
              </w:rPr>
              <w:t>-based positioning first.</w:t>
            </w:r>
          </w:p>
        </w:tc>
      </w:tr>
      <w:tr w:rsidR="007D1958" w14:paraId="455F4D0C" w14:textId="77777777" w:rsidTr="00C45530">
        <w:tc>
          <w:tcPr>
            <w:tcW w:w="1435" w:type="dxa"/>
          </w:tcPr>
          <w:p w14:paraId="1E26D5FD" w14:textId="396B76D6" w:rsidR="007D1958" w:rsidRPr="00465007"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52EC1144" w14:textId="6ABAD126" w:rsidR="007D1958" w:rsidRPr="00465007" w:rsidRDefault="007D1958" w:rsidP="007D1958">
            <w:pPr>
              <w:jc w:val="both"/>
              <w:rPr>
                <w:rFonts w:eastAsia="Yu Mincho"/>
                <w:sz w:val="20"/>
                <w:szCs w:val="20"/>
                <w:lang w:eastAsia="ja-JP"/>
              </w:rPr>
            </w:pPr>
            <w:r>
              <w:rPr>
                <w:sz w:val="20"/>
                <w:szCs w:val="20"/>
                <w:lang w:eastAsia="zh-CN"/>
              </w:rPr>
              <w:t>We are supportive to study hybrid solutions, but think the study on SL stand-alone positioning shall be prioritized at this stage.</w:t>
            </w:r>
          </w:p>
        </w:tc>
      </w:tr>
      <w:tr w:rsidR="00DA75FE" w14:paraId="6129AB0D" w14:textId="77777777" w:rsidTr="00C45530">
        <w:tc>
          <w:tcPr>
            <w:tcW w:w="1435" w:type="dxa"/>
          </w:tcPr>
          <w:p w14:paraId="1E569976" w14:textId="60037395"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7B4A0188" w14:textId="7F7602FA"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1B06388C" w14:textId="77777777" w:rsidTr="00C45530">
        <w:tc>
          <w:tcPr>
            <w:tcW w:w="1435" w:type="dxa"/>
          </w:tcPr>
          <w:p w14:paraId="56B5961F" w14:textId="0D4C8F0D"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0F4D1408" w14:textId="4D18A902"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D081FFE" w14:textId="77777777" w:rsidTr="00C45530">
        <w:tc>
          <w:tcPr>
            <w:tcW w:w="1435" w:type="dxa"/>
          </w:tcPr>
          <w:p w14:paraId="69A6B700" w14:textId="0330722B"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74988222"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19C53A2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3E53E46C" w14:textId="77777777" w:rsidR="00242DB2" w:rsidRDefault="00242DB2" w:rsidP="00242DB2">
            <w:pPr>
              <w:jc w:val="both"/>
              <w:rPr>
                <w:sz w:val="20"/>
                <w:szCs w:val="20"/>
                <w:lang w:eastAsia="zh-CN"/>
              </w:rPr>
            </w:pPr>
          </w:p>
          <w:p w14:paraId="336ED44F" w14:textId="77777777" w:rsidR="00242DB2" w:rsidRDefault="00242DB2" w:rsidP="00242DB2">
            <w:pPr>
              <w:jc w:val="both"/>
              <w:rPr>
                <w:sz w:val="20"/>
                <w:szCs w:val="20"/>
                <w:lang w:eastAsia="zh-CN"/>
              </w:rPr>
            </w:pPr>
            <w:r>
              <w:rPr>
                <w:sz w:val="20"/>
                <w:szCs w:val="20"/>
                <w:lang w:eastAsia="zh-CN"/>
              </w:rPr>
              <w:t>Furthermore, we do not agree with the bullet on ‘incremental changes’.  Rather the objective should be to study SL+UU based hybrid positioning.  So we suggest to remove the sub-bullet on incremental changes.</w:t>
            </w:r>
          </w:p>
          <w:p w14:paraId="3DD3A2B5" w14:textId="77777777" w:rsidR="00242DB2" w:rsidRDefault="00242DB2" w:rsidP="00242DB2">
            <w:pPr>
              <w:jc w:val="both"/>
              <w:rPr>
                <w:sz w:val="20"/>
                <w:szCs w:val="20"/>
                <w:lang w:eastAsia="zh-CN"/>
              </w:rPr>
            </w:pPr>
          </w:p>
          <w:p w14:paraId="7B15C295" w14:textId="77777777" w:rsidR="00242DB2" w:rsidRDefault="00242DB2" w:rsidP="00242DB2">
            <w:pPr>
              <w:jc w:val="both"/>
              <w:rPr>
                <w:sz w:val="20"/>
                <w:szCs w:val="20"/>
                <w:lang w:eastAsia="zh-CN"/>
              </w:rPr>
            </w:pPr>
            <w:r>
              <w:rPr>
                <w:sz w:val="20"/>
                <w:szCs w:val="20"/>
              </w:rPr>
              <w:t xml:space="preserve">For in-coverage scenario, UE assisted network based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3BC76F5D" w14:textId="77777777" w:rsidR="00242DB2" w:rsidRDefault="00242DB2" w:rsidP="00242DB2">
            <w:pPr>
              <w:jc w:val="both"/>
              <w:rPr>
                <w:sz w:val="20"/>
                <w:szCs w:val="20"/>
              </w:rPr>
            </w:pPr>
          </w:p>
        </w:tc>
      </w:tr>
    </w:tbl>
    <w:p w14:paraId="1FEF27AD" w14:textId="28D84475" w:rsidR="00865683" w:rsidRDefault="00865683" w:rsidP="00865683">
      <w:pPr>
        <w:rPr>
          <w:sz w:val="20"/>
          <w:szCs w:val="20"/>
        </w:rPr>
      </w:pPr>
    </w:p>
    <w:p w14:paraId="6B1674A9" w14:textId="77777777" w:rsidR="00070BB5" w:rsidRDefault="00070BB5" w:rsidP="00070BB5">
      <w:pPr>
        <w:pStyle w:val="Heading5"/>
        <w:rPr>
          <w:lang w:val="en-GB"/>
        </w:rPr>
      </w:pPr>
      <w:r w:rsidRPr="00231A7D">
        <w:rPr>
          <w:lang w:val="en-GB"/>
        </w:rPr>
        <w:t>FL Observation</w:t>
      </w:r>
      <w:r>
        <w:rPr>
          <w:lang w:val="en-GB"/>
        </w:rPr>
        <w:t>s</w:t>
      </w:r>
    </w:p>
    <w:p w14:paraId="0BC6F7A0" w14:textId="77777777" w:rsidR="00070BB5" w:rsidRDefault="00070BB5" w:rsidP="00865683">
      <w:pPr>
        <w:rPr>
          <w:sz w:val="20"/>
          <w:szCs w:val="20"/>
        </w:rPr>
      </w:pPr>
    </w:p>
    <w:p w14:paraId="2493A1BF" w14:textId="1B0E9902"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1022A4CD" w14:textId="510C2A13"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1C18F503" w14:textId="3F4C81F5"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 xml:space="preserve">Vivo, CATT, ZTE, Huawei, </w:t>
      </w:r>
      <w:proofErr w:type="spellStart"/>
      <w:r w:rsidRPr="003B4712">
        <w:rPr>
          <w:rFonts w:ascii="Times New Roman" w:eastAsiaTheme="minorEastAsia" w:hAnsi="Times New Roman" w:cs="Times New Roman"/>
          <w:sz w:val="24"/>
          <w:szCs w:val="24"/>
          <w:lang w:eastAsia="ko-KR"/>
        </w:rPr>
        <w:t>HiSilicon</w:t>
      </w:r>
      <w:proofErr w:type="spellEnd"/>
      <w:r w:rsidRPr="003B4712">
        <w:rPr>
          <w:rFonts w:ascii="Times New Roman" w:eastAsiaTheme="minorEastAsia" w:hAnsi="Times New Roman" w:cs="Times New Roman"/>
          <w:sz w:val="24"/>
          <w:szCs w:val="24"/>
          <w:lang w:eastAsia="ko-KR"/>
        </w:rPr>
        <w:t>,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4BD00E40" w14:textId="77777777" w:rsidR="003B4712" w:rsidRDefault="003B4712" w:rsidP="003B4712">
      <w:pPr>
        <w:pStyle w:val="ListParagraph"/>
        <w:rPr>
          <w:rFonts w:ascii="Times New Roman" w:eastAsiaTheme="minorEastAsia" w:hAnsi="Times New Roman" w:cs="Times New Roman"/>
          <w:sz w:val="24"/>
          <w:szCs w:val="24"/>
          <w:lang w:eastAsia="ko-KR"/>
        </w:rPr>
      </w:pPr>
    </w:p>
    <w:p w14:paraId="047C31D6" w14:textId="29E4DBC6"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2B9085A2" w14:textId="39006B36"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proofErr w:type="spellStart"/>
      <w:r w:rsidRPr="003B4712">
        <w:rPr>
          <w:rFonts w:ascii="Times New Roman" w:eastAsiaTheme="minorEastAsia" w:hAnsi="Times New Roman" w:cs="Times New Roman"/>
          <w:sz w:val="24"/>
          <w:szCs w:val="24"/>
          <w:lang w:eastAsia="ko-KR"/>
        </w:rPr>
        <w:t>Spreadtrum</w:t>
      </w:r>
      <w:proofErr w:type="spellEnd"/>
      <w:r w:rsidRPr="003B4712">
        <w:rPr>
          <w:rFonts w:ascii="Times New Roman" w:eastAsiaTheme="minorEastAsia" w:hAnsi="Times New Roman" w:cs="Times New Roman"/>
          <w:sz w:val="24"/>
          <w:szCs w:val="24"/>
          <w:lang w:eastAsia="ko-KR"/>
        </w:rPr>
        <w:t xml:space="preserve">, </w:t>
      </w:r>
      <w:proofErr w:type="spellStart"/>
      <w:r w:rsidRPr="003B4712">
        <w:rPr>
          <w:rFonts w:ascii="Times New Roman" w:eastAsiaTheme="minorEastAsia" w:hAnsi="Times New Roman" w:cs="Times New Roman"/>
          <w:sz w:val="24"/>
          <w:szCs w:val="24"/>
          <w:lang w:eastAsia="ko-KR"/>
        </w:rPr>
        <w:t>Futurewei</w:t>
      </w:r>
      <w:proofErr w:type="spellEnd"/>
      <w:r w:rsidRPr="003B4712">
        <w:rPr>
          <w:rFonts w:ascii="Times New Roman" w:eastAsiaTheme="minorEastAsia" w:hAnsi="Times New Roman" w:cs="Times New Roman"/>
          <w:sz w:val="24"/>
          <w:szCs w:val="24"/>
          <w:lang w:eastAsia="ko-KR"/>
        </w:rPr>
        <w:t xml:space="preserve">, NEC, Sony, OPPO, Lenovo, Apple, </w:t>
      </w:r>
      <w:proofErr w:type="spellStart"/>
      <w:r w:rsidRPr="003B4712">
        <w:rPr>
          <w:rFonts w:ascii="Times New Roman" w:eastAsiaTheme="minorEastAsia" w:hAnsi="Times New Roman" w:cs="Times New Roman"/>
          <w:sz w:val="24"/>
          <w:szCs w:val="24"/>
          <w:lang w:eastAsia="ko-KR"/>
        </w:rPr>
        <w:t>Localia</w:t>
      </w:r>
      <w:proofErr w:type="spellEnd"/>
      <w:r w:rsidRPr="003B4712">
        <w:rPr>
          <w:rFonts w:ascii="Times New Roman" w:eastAsiaTheme="minorEastAsia" w:hAnsi="Times New Roman" w:cs="Times New Roman"/>
          <w:sz w:val="24"/>
          <w:szCs w:val="24"/>
          <w:lang w:eastAsia="ko-KR"/>
        </w:rPr>
        <w:t>, Samsung, Qualcomm, NTT DOCOMO</w:t>
      </w:r>
      <w:r w:rsidR="006B2160">
        <w:rPr>
          <w:rFonts w:ascii="Times New Roman" w:eastAsiaTheme="minorEastAsia" w:hAnsi="Times New Roman" w:cs="Times New Roman"/>
          <w:sz w:val="24"/>
          <w:szCs w:val="24"/>
          <w:lang w:eastAsia="ko-KR"/>
        </w:rPr>
        <w:t>, Ericsson</w:t>
      </w:r>
      <w:r w:rsidRPr="003B4712">
        <w:rPr>
          <w:rFonts w:ascii="Times New Roman" w:eastAsiaTheme="minorEastAsia" w:hAnsi="Times New Roman" w:cs="Times New Roman"/>
          <w:sz w:val="24"/>
          <w:szCs w:val="24"/>
          <w:lang w:eastAsia="ko-KR"/>
        </w:rPr>
        <w:t xml:space="preserve"> (1</w:t>
      </w:r>
      <w:r w:rsidR="006B2160">
        <w:rPr>
          <w:rFonts w:ascii="Times New Roman" w:eastAsiaTheme="minorEastAsia" w:hAnsi="Times New Roman" w:cs="Times New Roman"/>
          <w:sz w:val="24"/>
          <w:szCs w:val="24"/>
          <w:lang w:eastAsia="ko-KR"/>
        </w:rPr>
        <w:t>3</w:t>
      </w:r>
      <w:r w:rsidRPr="003B4712">
        <w:rPr>
          <w:rFonts w:ascii="Times New Roman" w:eastAsiaTheme="minorEastAsia" w:hAnsi="Times New Roman" w:cs="Times New Roman"/>
          <w:sz w:val="24"/>
          <w:szCs w:val="24"/>
          <w:lang w:eastAsia="ko-KR"/>
        </w:rPr>
        <w:t>)</w:t>
      </w:r>
    </w:p>
    <w:p w14:paraId="395BFD3D" w14:textId="22BD139D" w:rsidR="00070BB5" w:rsidRDefault="00070BB5" w:rsidP="00070BB5"/>
    <w:p w14:paraId="4AA62E9F" w14:textId="70A61FEF" w:rsidR="00070BB5" w:rsidRDefault="00070BB5" w:rsidP="00070BB5">
      <w:r>
        <w:t>It was also pointed out by several companies that “”</w:t>
      </w:r>
      <w:proofErr w:type="spellStart"/>
      <w:r>
        <w:t>Uu</w:t>
      </w:r>
      <w:proofErr w:type="spellEnd"/>
      <w:r>
        <w:t xml:space="preserve"> Positioning” should correspond to “RAT dependent methods”  as shown in the SID:</w:t>
      </w:r>
    </w:p>
    <w:p w14:paraId="6E9AB655"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 xml:space="preserve">Study of positioning methods (e.g. TDOA, RTT, AOA/D, </w:t>
      </w:r>
      <w:proofErr w:type="spellStart"/>
      <w:r w:rsidRPr="008571A2">
        <w:rPr>
          <w:sz w:val="20"/>
          <w:szCs w:val="20"/>
        </w:rPr>
        <w:t>etc</w:t>
      </w:r>
      <w:proofErr w:type="spellEnd"/>
      <w:r w:rsidRPr="008571A2">
        <w:rPr>
          <w:sz w:val="20"/>
          <w:szCs w:val="20"/>
        </w:rPr>
        <w:t xml:space="preserve">) including combination of SL positioning measurements with </w:t>
      </w:r>
      <w:r w:rsidRPr="00070BB5">
        <w:rPr>
          <w:sz w:val="20"/>
          <w:szCs w:val="20"/>
          <w:u w:val="single"/>
        </w:rPr>
        <w:t>other RAT dependent positioning measurements</w:t>
      </w:r>
      <w:r w:rsidRPr="008571A2">
        <w:rPr>
          <w:sz w:val="20"/>
          <w:szCs w:val="20"/>
        </w:rPr>
        <w:t xml:space="preserve"> (e.g. </w:t>
      </w:r>
      <w:proofErr w:type="spellStart"/>
      <w:r w:rsidRPr="008571A2">
        <w:rPr>
          <w:sz w:val="20"/>
          <w:szCs w:val="20"/>
        </w:rPr>
        <w:t>Uu</w:t>
      </w:r>
      <w:proofErr w:type="spellEnd"/>
      <w:r w:rsidRPr="008571A2">
        <w:rPr>
          <w:sz w:val="20"/>
          <w:szCs w:val="20"/>
        </w:rPr>
        <w:t xml:space="preserve"> based measurements) [RAN1]</w:t>
      </w:r>
    </w:p>
    <w:p w14:paraId="3023F5D5" w14:textId="77777777" w:rsidR="00070BB5" w:rsidRDefault="00070BB5" w:rsidP="00070BB5"/>
    <w:p w14:paraId="0AE1F699" w14:textId="60E4BCBB" w:rsidR="00070BB5" w:rsidRDefault="00070BB5" w:rsidP="00070BB5">
      <w:r>
        <w:t>Finally, at least one company pointed out that we could focus this proposal on the in-coverage cases.</w:t>
      </w:r>
    </w:p>
    <w:p w14:paraId="42292E8C" w14:textId="40EB77D1" w:rsidR="00070BB5" w:rsidRDefault="00070BB5" w:rsidP="00070BB5"/>
    <w:p w14:paraId="2460674B" w14:textId="64D83F09" w:rsidR="00070BB5" w:rsidRDefault="00070BB5" w:rsidP="00070BB5">
      <w:r>
        <w:t xml:space="preserve">Based on the above, the revised proposal is the following: </w:t>
      </w:r>
    </w:p>
    <w:p w14:paraId="56F738A6" w14:textId="77777777" w:rsidR="00070BB5" w:rsidRDefault="00070BB5" w:rsidP="00070BB5"/>
    <w:p w14:paraId="41471678" w14:textId="1E5E0870" w:rsidR="00623DE7" w:rsidRPr="001F0088" w:rsidRDefault="00623DE7" w:rsidP="00623DE7">
      <w:pPr>
        <w:pStyle w:val="Heading5"/>
      </w:pPr>
      <w:r>
        <w:rPr>
          <w:highlight w:val="yellow"/>
        </w:rPr>
        <w:t>[</w:t>
      </w:r>
      <w:r w:rsidR="00EA54F7">
        <w:rPr>
          <w:highlight w:val="yellow"/>
        </w:rPr>
        <w:t>MEDIUM</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5F35E2F1" w14:textId="08A4FA0A"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r w:rsidRPr="003B4712">
        <w:rPr>
          <w:strike/>
          <w:color w:val="00B050"/>
        </w:rPr>
        <w:t>Include in the study at least the following aspects:</w:t>
      </w:r>
    </w:p>
    <w:p w14:paraId="3150203A" w14:textId="674353AA"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69F12164" w14:textId="7010BFA8"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proofErr w:type="spellStart"/>
      <w:r w:rsidR="00623DE7" w:rsidRPr="003B4712">
        <w:rPr>
          <w:rFonts w:ascii="Times New Roman" w:eastAsiaTheme="minorEastAsia" w:hAnsi="Times New Roman" w:cs="Times New Roman"/>
          <w:color w:val="0070C0"/>
          <w:sz w:val="24"/>
          <w:szCs w:val="24"/>
          <w:lang w:eastAsia="ko-KR"/>
        </w:rPr>
        <w:t>Uu</w:t>
      </w:r>
      <w:proofErr w:type="spellEnd"/>
      <w:r w:rsidR="00623DE7" w:rsidRPr="003B4712">
        <w:rPr>
          <w:rFonts w:ascii="Times New Roman" w:eastAsiaTheme="minorEastAsia" w:hAnsi="Times New Roman" w:cs="Times New Roman"/>
          <w:color w:val="0070C0"/>
          <w:sz w:val="24"/>
          <w:szCs w:val="24"/>
          <w:lang w:eastAsia="ko-KR"/>
        </w:rPr>
        <w:t xml:space="preserve">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24D2EA2F" w14:textId="4A6ED7B4" w:rsidR="00623DE7" w:rsidRDefault="00623DE7" w:rsidP="008571A2">
      <w:pPr>
        <w:rPr>
          <w:sz w:val="20"/>
          <w:szCs w:val="20"/>
        </w:rPr>
      </w:pPr>
    </w:p>
    <w:p w14:paraId="54B2EF77" w14:textId="77777777" w:rsidR="00070BB5" w:rsidRPr="0016779B" w:rsidRDefault="00070BB5" w:rsidP="00070BB5">
      <w:pPr>
        <w:pStyle w:val="Heading5"/>
        <w:rPr>
          <w:lang w:val="en-GB"/>
        </w:rPr>
      </w:pPr>
      <w:r w:rsidRPr="0016779B">
        <w:rPr>
          <w:lang w:val="en-GB"/>
        </w:rPr>
        <w:t>Companies views</w:t>
      </w:r>
    </w:p>
    <w:p w14:paraId="6F999553"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070BB5" w:rsidRPr="00D37441" w14:paraId="4E403A02" w14:textId="77777777" w:rsidTr="001E6438">
        <w:tc>
          <w:tcPr>
            <w:tcW w:w="1435" w:type="dxa"/>
          </w:tcPr>
          <w:p w14:paraId="72027CF9" w14:textId="77777777" w:rsidR="00070BB5" w:rsidRPr="00D37441" w:rsidRDefault="00070BB5" w:rsidP="001E6438">
            <w:pPr>
              <w:pStyle w:val="BodyText"/>
              <w:spacing w:after="0"/>
              <w:rPr>
                <w:sz w:val="20"/>
                <w:szCs w:val="20"/>
              </w:rPr>
            </w:pPr>
          </w:p>
        </w:tc>
        <w:tc>
          <w:tcPr>
            <w:tcW w:w="8194" w:type="dxa"/>
          </w:tcPr>
          <w:p w14:paraId="648144FB" w14:textId="77777777" w:rsidR="00070BB5" w:rsidRPr="0016779B" w:rsidRDefault="00070BB5" w:rsidP="001E6438">
            <w:pPr>
              <w:jc w:val="both"/>
              <w:rPr>
                <w:sz w:val="20"/>
                <w:szCs w:val="20"/>
              </w:rPr>
            </w:pPr>
          </w:p>
        </w:tc>
      </w:tr>
    </w:tbl>
    <w:p w14:paraId="1955EAEF" w14:textId="77777777" w:rsidR="00623DE7" w:rsidRPr="00390850" w:rsidRDefault="00623DE7" w:rsidP="008571A2">
      <w:pPr>
        <w:rPr>
          <w:lang w:val="en-GB" w:eastAsia="zh-CN"/>
        </w:rPr>
      </w:pPr>
    </w:p>
    <w:p w14:paraId="702FB849" w14:textId="77777777" w:rsidR="00390850" w:rsidRPr="008571A2" w:rsidRDefault="00390850" w:rsidP="008571A2">
      <w:pPr>
        <w:rPr>
          <w:lang w:eastAsia="zh-CN"/>
        </w:rPr>
      </w:pPr>
    </w:p>
    <w:p w14:paraId="71BDC4D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Reference Signals for Positioning Purposes</w:t>
      </w:r>
      <w:r w:rsidR="00191FB0" w:rsidRPr="008571A2">
        <w:rPr>
          <w:rFonts w:ascii="Times New Roman" w:hAnsi="Times New Roman"/>
        </w:rPr>
        <w:t xml:space="preserve"> (SL-PRS)</w:t>
      </w:r>
    </w:p>
    <w:p w14:paraId="1834B9AE" w14:textId="77777777" w:rsidR="003E24E3" w:rsidRPr="008571A2" w:rsidRDefault="001F0088" w:rsidP="008571A2">
      <w:pPr>
        <w:pStyle w:val="Heading2"/>
        <w:spacing w:before="0" w:after="0"/>
      </w:pPr>
      <w:r>
        <w:t>4</w:t>
      </w:r>
      <w:r w:rsidR="00FB24B0" w:rsidRPr="008571A2">
        <w:t xml:space="preserve">.1 </w:t>
      </w:r>
      <w:r w:rsidR="003E24E3" w:rsidRPr="008571A2">
        <w:t xml:space="preserve">Reuse of existing SL reference Signals for </w:t>
      </w:r>
      <w:proofErr w:type="spellStart"/>
      <w:r w:rsidR="003E24E3" w:rsidRPr="008571A2">
        <w:t>Sidelink</w:t>
      </w:r>
      <w:proofErr w:type="spellEnd"/>
      <w:r w:rsidR="003E24E3" w:rsidRPr="008571A2">
        <w:t xml:space="preserve"> positioning</w:t>
      </w:r>
    </w:p>
    <w:p w14:paraId="39C418C2" w14:textId="77777777" w:rsidR="003E24E3" w:rsidRDefault="003E24E3" w:rsidP="008571A2">
      <w:pPr>
        <w:rPr>
          <w:sz w:val="20"/>
          <w:szCs w:val="20"/>
          <w:lang w:val="en-GB"/>
        </w:rPr>
      </w:pPr>
    </w:p>
    <w:p w14:paraId="32F6AE6F"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3C8E97A4"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13E9EA4" w14:textId="77777777" w:rsidTr="003E24E3">
        <w:tc>
          <w:tcPr>
            <w:tcW w:w="1615" w:type="dxa"/>
          </w:tcPr>
          <w:p w14:paraId="455C34B6" w14:textId="77777777" w:rsidR="003E24E3" w:rsidRPr="005E32E2" w:rsidRDefault="003E24E3" w:rsidP="008571A2">
            <w:pPr>
              <w:pStyle w:val="BodyText"/>
              <w:spacing w:after="0"/>
              <w:rPr>
                <w:sz w:val="20"/>
                <w:szCs w:val="20"/>
              </w:rPr>
            </w:pPr>
            <w:proofErr w:type="spellStart"/>
            <w:r w:rsidRPr="005E32E2">
              <w:rPr>
                <w:rFonts w:eastAsiaTheme="minorEastAsia"/>
                <w:sz w:val="20"/>
                <w:szCs w:val="20"/>
                <w:lang w:eastAsia="ko-KR"/>
              </w:rPr>
              <w:t>Futurewei</w:t>
            </w:r>
            <w:proofErr w:type="spellEnd"/>
          </w:p>
        </w:tc>
        <w:tc>
          <w:tcPr>
            <w:tcW w:w="8014" w:type="dxa"/>
          </w:tcPr>
          <w:p w14:paraId="7D5F048D"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3831AB74" w14:textId="77777777" w:rsidTr="003E24E3">
        <w:tc>
          <w:tcPr>
            <w:tcW w:w="1615" w:type="dxa"/>
          </w:tcPr>
          <w:p w14:paraId="1A58D884" w14:textId="77777777" w:rsidR="003E24E3" w:rsidRPr="005E32E2" w:rsidRDefault="00833A5F" w:rsidP="008571A2">
            <w:pPr>
              <w:pStyle w:val="BodyText"/>
              <w:spacing w:after="0"/>
              <w:rPr>
                <w:sz w:val="20"/>
                <w:szCs w:val="20"/>
              </w:rPr>
            </w:pPr>
            <w:r w:rsidRPr="005E32E2">
              <w:rPr>
                <w:sz w:val="20"/>
                <w:szCs w:val="20"/>
              </w:rPr>
              <w:t>Nokia, NSB</w:t>
            </w:r>
          </w:p>
        </w:tc>
        <w:tc>
          <w:tcPr>
            <w:tcW w:w="8014" w:type="dxa"/>
          </w:tcPr>
          <w:p w14:paraId="5D76F8BF"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260C3C64" w14:textId="77777777" w:rsidTr="003E24E3">
        <w:tc>
          <w:tcPr>
            <w:tcW w:w="1615" w:type="dxa"/>
          </w:tcPr>
          <w:p w14:paraId="648B427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4D822B25"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15BE08B4"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3660A833"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352178F5"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602A0CF8"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48406840"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69EC3723"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3138E7BB" w14:textId="77777777" w:rsidTr="003E24E3">
        <w:tc>
          <w:tcPr>
            <w:tcW w:w="1615" w:type="dxa"/>
          </w:tcPr>
          <w:p w14:paraId="3E7599C7"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40992BC7"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 xml:space="preserve">A </w:t>
            </w:r>
            <w:proofErr w:type="spellStart"/>
            <w:r w:rsidRPr="005E32E2">
              <w:rPr>
                <w:b w:val="0"/>
                <w:bCs w:val="0"/>
              </w:rPr>
              <w:t>sidelink</w:t>
            </w:r>
            <w:proofErr w:type="spellEnd"/>
            <w:r w:rsidRPr="005E32E2">
              <w:rPr>
                <w:b w:val="0"/>
                <w:bCs w:val="0"/>
              </w:rPr>
              <w:t xml:space="preserve"> ranging solution should reuse existing signals</w:t>
            </w:r>
          </w:p>
          <w:p w14:paraId="4F314BE1" w14:textId="77777777" w:rsidR="00B36AFA" w:rsidRPr="005E32E2" w:rsidRDefault="00B36AFA" w:rsidP="008571A2">
            <w:pPr>
              <w:rPr>
                <w:sz w:val="20"/>
                <w:szCs w:val="20"/>
                <w:lang w:val="en-GB"/>
              </w:rPr>
            </w:pPr>
          </w:p>
        </w:tc>
      </w:tr>
      <w:tr w:rsidR="0076364C" w:rsidRPr="005E32E2" w14:paraId="40B553E4" w14:textId="77777777" w:rsidTr="003E24E3">
        <w:tc>
          <w:tcPr>
            <w:tcW w:w="1615" w:type="dxa"/>
          </w:tcPr>
          <w:p w14:paraId="6F1EC77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0AD7654C"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0455BD4D"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684BD849"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76036D6" w14:textId="77777777" w:rsidR="007355F9" w:rsidRDefault="007355F9" w:rsidP="008571A2">
      <w:pPr>
        <w:rPr>
          <w:sz w:val="20"/>
          <w:szCs w:val="20"/>
          <w:lang w:val="en-GB"/>
        </w:rPr>
      </w:pPr>
    </w:p>
    <w:p w14:paraId="11245D87" w14:textId="77777777" w:rsidR="002D4913" w:rsidRDefault="002D4913" w:rsidP="002D4913">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w:t>
      </w:r>
      <w:r w:rsidR="00945B6B">
        <w:rPr>
          <w:lang w:eastAsia="zh-CN"/>
        </w:rPr>
        <w:t>the following proposal is made:</w:t>
      </w:r>
    </w:p>
    <w:p w14:paraId="3B24B6D8" w14:textId="77777777" w:rsidR="0076364C" w:rsidRPr="002D4913" w:rsidRDefault="0076364C" w:rsidP="008571A2">
      <w:pPr>
        <w:rPr>
          <w:sz w:val="20"/>
          <w:szCs w:val="20"/>
        </w:rPr>
      </w:pPr>
    </w:p>
    <w:p w14:paraId="0A875C28" w14:textId="3BEA5E9C"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05E71C4A" w14:textId="77777777" w:rsidR="00226A05" w:rsidRPr="00945B6B" w:rsidRDefault="0046734C" w:rsidP="0046734C">
      <w:r w:rsidRPr="00945B6B">
        <w:t xml:space="preserve">Study whether existing SL reference Signals can be reused for </w:t>
      </w:r>
      <w:proofErr w:type="spellStart"/>
      <w:r w:rsidRPr="00945B6B">
        <w:t>sidelink</w:t>
      </w:r>
      <w:proofErr w:type="spellEnd"/>
      <w:r w:rsidRPr="00945B6B">
        <w:t xml:space="preserve"> Positioning</w:t>
      </w:r>
      <w:r w:rsidR="006E56DF" w:rsidRPr="00945B6B">
        <w:t xml:space="preserve">. </w:t>
      </w:r>
    </w:p>
    <w:p w14:paraId="0E34E760"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1E9D12F6" w14:textId="77777777" w:rsidR="002D4913" w:rsidRPr="002D4913" w:rsidRDefault="002D4913" w:rsidP="002D4913">
      <w:pPr>
        <w:pStyle w:val="ListParagraph"/>
        <w:rPr>
          <w:rFonts w:ascii="Times New Roman" w:eastAsiaTheme="minorEastAsia" w:hAnsi="Times New Roman" w:cs="Times New Roman"/>
          <w:lang w:eastAsia="ko-KR"/>
        </w:rPr>
      </w:pPr>
    </w:p>
    <w:p w14:paraId="0AED2CFB" w14:textId="77777777" w:rsidR="0046734C" w:rsidRPr="0016779B" w:rsidRDefault="0046734C" w:rsidP="0046734C">
      <w:pPr>
        <w:pStyle w:val="Heading5"/>
        <w:rPr>
          <w:lang w:val="en-GB"/>
        </w:rPr>
      </w:pPr>
      <w:r w:rsidRPr="0016779B">
        <w:rPr>
          <w:lang w:val="en-GB"/>
        </w:rPr>
        <w:t>Companies views</w:t>
      </w:r>
    </w:p>
    <w:p w14:paraId="47E342D8"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3CBFB87D" w14:textId="77777777" w:rsidTr="00077179">
        <w:tc>
          <w:tcPr>
            <w:tcW w:w="1440" w:type="dxa"/>
          </w:tcPr>
          <w:p w14:paraId="74883201"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27F352E4" w14:textId="77777777" w:rsidR="0046734C" w:rsidRPr="0016779B" w:rsidRDefault="0067639C" w:rsidP="0067639C">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46734C" w:rsidRPr="00D37441" w14:paraId="6DF9D014" w14:textId="77777777" w:rsidTr="00077179">
        <w:tc>
          <w:tcPr>
            <w:tcW w:w="1440" w:type="dxa"/>
          </w:tcPr>
          <w:p w14:paraId="22156E13"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2B2CA080" w14:textId="77777777" w:rsidR="0046734C" w:rsidRDefault="00AE0291" w:rsidP="00A8350B">
            <w:pPr>
              <w:jc w:val="both"/>
              <w:rPr>
                <w:sz w:val="20"/>
                <w:szCs w:val="20"/>
                <w:lang w:eastAsia="zh-CN"/>
              </w:rPr>
            </w:pPr>
            <w:r>
              <w:rPr>
                <w:rFonts w:hint="eastAsia"/>
                <w:sz w:val="20"/>
                <w:szCs w:val="20"/>
                <w:lang w:eastAsia="zh-CN"/>
              </w:rPr>
              <w:t>Low priority.</w:t>
            </w:r>
          </w:p>
          <w:p w14:paraId="6A1620EB"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74D8B4EF" w14:textId="77777777" w:rsidTr="00077179">
        <w:tc>
          <w:tcPr>
            <w:tcW w:w="1440" w:type="dxa"/>
          </w:tcPr>
          <w:p w14:paraId="23B08102" w14:textId="5BEED072" w:rsidR="0046734C" w:rsidRPr="00D37441" w:rsidRDefault="00A21B0B" w:rsidP="00A8350B">
            <w:pPr>
              <w:pStyle w:val="BodyText"/>
              <w:spacing w:after="0"/>
              <w:rPr>
                <w:sz w:val="20"/>
                <w:szCs w:val="20"/>
              </w:rPr>
            </w:pPr>
            <w:r>
              <w:rPr>
                <w:sz w:val="20"/>
                <w:szCs w:val="20"/>
              </w:rPr>
              <w:t>MTK</w:t>
            </w:r>
          </w:p>
        </w:tc>
        <w:tc>
          <w:tcPr>
            <w:tcW w:w="8312" w:type="dxa"/>
            <w:gridSpan w:val="2"/>
          </w:tcPr>
          <w:p w14:paraId="4551F960" w14:textId="2D7B8FAB"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BC45DE4" w14:textId="77777777" w:rsidTr="00077179">
        <w:tc>
          <w:tcPr>
            <w:tcW w:w="1440" w:type="dxa"/>
          </w:tcPr>
          <w:p w14:paraId="592B0B0C" w14:textId="6A8CA558" w:rsidR="00176AF5" w:rsidRDefault="00176AF5" w:rsidP="00176AF5">
            <w:pPr>
              <w:pStyle w:val="BodyText"/>
              <w:spacing w:after="0"/>
              <w:rPr>
                <w:sz w:val="20"/>
                <w:szCs w:val="20"/>
              </w:rPr>
            </w:pPr>
            <w:r>
              <w:rPr>
                <w:sz w:val="20"/>
                <w:szCs w:val="20"/>
              </w:rPr>
              <w:t>Fraunhofer</w:t>
            </w:r>
          </w:p>
        </w:tc>
        <w:tc>
          <w:tcPr>
            <w:tcW w:w="8312" w:type="dxa"/>
            <w:gridSpan w:val="2"/>
          </w:tcPr>
          <w:p w14:paraId="6353AA97" w14:textId="30B01A0E" w:rsidR="00176AF5" w:rsidRDefault="00176AF5" w:rsidP="00176AF5">
            <w:pPr>
              <w:jc w:val="both"/>
              <w:rPr>
                <w:sz w:val="20"/>
                <w:szCs w:val="20"/>
              </w:rPr>
            </w:pPr>
            <w:r>
              <w:rPr>
                <w:sz w:val="20"/>
                <w:szCs w:val="20"/>
              </w:rPr>
              <w:t>It reads from the contributions and proposals that few companies are keen on studying the SL RSs. In our view the UL/DL positioning reference signals are the better starting point  especially when targeting high accuracy, multi SL users and extended coverage scenarios.</w:t>
            </w:r>
          </w:p>
        </w:tc>
      </w:tr>
      <w:tr w:rsidR="00847102" w:rsidRPr="00D37441" w14:paraId="5B71CA0C" w14:textId="77777777" w:rsidTr="00077179">
        <w:tc>
          <w:tcPr>
            <w:tcW w:w="1440" w:type="dxa"/>
          </w:tcPr>
          <w:p w14:paraId="261FB43E" w14:textId="0F91C28F"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2952757B" w14:textId="65E19727" w:rsidR="00847102" w:rsidRDefault="00847102" w:rsidP="00847102">
            <w:pPr>
              <w:jc w:val="both"/>
              <w:rPr>
                <w:sz w:val="20"/>
                <w:szCs w:val="20"/>
              </w:rPr>
            </w:pPr>
            <w:r>
              <w:rPr>
                <w:sz w:val="20"/>
                <w:szCs w:val="20"/>
                <w:lang w:eastAsia="zh-CN"/>
              </w:rPr>
              <w:t xml:space="preserve">We prefer to not reuse the existing SL reference signals (e.g.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 xml:space="preserve">urrent </w:t>
            </w:r>
            <w:proofErr w:type="spellStart"/>
            <w:r>
              <w:rPr>
                <w:rFonts w:eastAsia="SimSun" w:hint="eastAsia"/>
                <w:sz w:val="20"/>
                <w:szCs w:val="20"/>
              </w:rPr>
              <w:t>sidelink</w:t>
            </w:r>
            <w:proofErr w:type="spellEnd"/>
            <w:r>
              <w:rPr>
                <w:rFonts w:eastAsia="SimSun" w:hint="eastAsia"/>
                <w:sz w:val="20"/>
                <w:szCs w:val="20"/>
              </w:rPr>
              <w:t xml:space="preserve"> RS in Rel-15/16 is always configured and limited within the bandwidth of PSSCH/SL-data resource pool. If current </w:t>
            </w:r>
            <w:proofErr w:type="spellStart"/>
            <w:r>
              <w:rPr>
                <w:rFonts w:eastAsia="SimSun" w:hint="eastAsia"/>
                <w:sz w:val="20"/>
                <w:szCs w:val="20"/>
              </w:rPr>
              <w:t>sidelink</w:t>
            </w:r>
            <w:proofErr w:type="spellEnd"/>
            <w:r>
              <w:rPr>
                <w:rFonts w:eastAsia="SimSun" w:hint="eastAsia"/>
                <w:sz w:val="20"/>
                <w:szCs w:val="20"/>
              </w:rPr>
              <w:t xml:space="preserve">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078AFB95" w14:textId="77777777" w:rsidTr="00077179">
        <w:tc>
          <w:tcPr>
            <w:tcW w:w="1440" w:type="dxa"/>
          </w:tcPr>
          <w:p w14:paraId="1AACAEC6" w14:textId="07234C51"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6DB9AF67" w14:textId="703377EB"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proofErr w:type="spellStart"/>
            <w:r w:rsidRPr="005725FB">
              <w:rPr>
                <w:sz w:val="20"/>
                <w:szCs w:val="20"/>
                <w:lang w:eastAsia="zh-CN"/>
              </w:rPr>
              <w:t>sidelink</w:t>
            </w:r>
            <w:proofErr w:type="spellEnd"/>
            <w:r w:rsidRPr="005725FB">
              <w:rPr>
                <w:sz w:val="20"/>
                <w:szCs w:val="20"/>
                <w:lang w:eastAsia="zh-CN"/>
              </w:rPr>
              <w:t xml:space="preserve"> Positioning</w:t>
            </w:r>
            <w:r>
              <w:rPr>
                <w:sz w:val="20"/>
                <w:szCs w:val="20"/>
                <w:lang w:eastAsia="zh-CN"/>
              </w:rPr>
              <w:t xml:space="preserve">, we also wonder what target we are talking about. </w:t>
            </w:r>
          </w:p>
        </w:tc>
      </w:tr>
      <w:tr w:rsidR="005E53B3" w:rsidRPr="00D37441" w14:paraId="57D3D77D" w14:textId="77777777" w:rsidTr="00077179">
        <w:tc>
          <w:tcPr>
            <w:tcW w:w="1440" w:type="dxa"/>
          </w:tcPr>
          <w:p w14:paraId="0C2A808A" w14:textId="054AECFE"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5591DCE3" w14:textId="26727530"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proofErr w:type="spellStart"/>
            <w:r>
              <w:rPr>
                <w:rFonts w:hint="eastAsia"/>
                <w:sz w:val="20"/>
                <w:szCs w:val="20"/>
                <w:lang w:eastAsia="zh-CN"/>
              </w:rPr>
              <w:t>sidelink</w:t>
            </w:r>
            <w:proofErr w:type="spellEnd"/>
            <w:r>
              <w:rPr>
                <w:rFonts w:hint="eastAsia"/>
                <w:sz w:val="20"/>
                <w:szCs w:val="20"/>
                <w:lang w:eastAsia="zh-CN"/>
              </w:rPr>
              <w:t xml:space="preserve">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proofErr w:type="spellStart"/>
            <w:r>
              <w:rPr>
                <w:rFonts w:hint="eastAsia"/>
                <w:sz w:val="20"/>
                <w:szCs w:val="20"/>
                <w:lang w:eastAsia="zh-CN"/>
              </w:rPr>
              <w:t>sidelink</w:t>
            </w:r>
            <w:proofErr w:type="spellEnd"/>
            <w:r>
              <w:rPr>
                <w:sz w:val="20"/>
                <w:szCs w:val="20"/>
                <w:lang w:eastAsia="zh-CN"/>
              </w:rPr>
              <w:t xml:space="preserve"> </w:t>
            </w:r>
            <w:r>
              <w:rPr>
                <w:rFonts w:hint="eastAsia"/>
                <w:sz w:val="20"/>
                <w:szCs w:val="20"/>
                <w:lang w:eastAsia="zh-CN"/>
              </w:rPr>
              <w:t>positioning.</w:t>
            </w:r>
          </w:p>
        </w:tc>
      </w:tr>
      <w:tr w:rsidR="00990E79" w:rsidRPr="00D37441" w14:paraId="454EA484" w14:textId="77777777" w:rsidTr="00077179">
        <w:tc>
          <w:tcPr>
            <w:tcW w:w="1440" w:type="dxa"/>
          </w:tcPr>
          <w:p w14:paraId="33A847FC" w14:textId="3739BD02" w:rsidR="00990E79" w:rsidRDefault="00990E79" w:rsidP="00990E79">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59DE6ED4" w14:textId="0C5F4B71"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10BBC934" w14:textId="77777777" w:rsidTr="00077179">
        <w:tc>
          <w:tcPr>
            <w:tcW w:w="1440" w:type="dxa"/>
          </w:tcPr>
          <w:p w14:paraId="259BE08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680130D8" w14:textId="77777777" w:rsidR="00814912" w:rsidRDefault="00814912" w:rsidP="00D36803">
            <w:pPr>
              <w:jc w:val="both"/>
              <w:rPr>
                <w:sz w:val="20"/>
                <w:szCs w:val="20"/>
                <w:lang w:eastAsia="zh-CN"/>
              </w:rPr>
            </w:pPr>
            <w:r>
              <w:rPr>
                <w:sz w:val="20"/>
                <w:szCs w:val="20"/>
                <w:lang w:eastAsia="zh-CN"/>
              </w:rPr>
              <w:t>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These type of solutions will come with minimal spec changes and overhead.</w:t>
            </w:r>
          </w:p>
        </w:tc>
      </w:tr>
      <w:tr w:rsidR="001916B6" w:rsidRPr="00D37441" w14:paraId="226FBFB3" w14:textId="77777777" w:rsidTr="00077179">
        <w:tc>
          <w:tcPr>
            <w:tcW w:w="1440" w:type="dxa"/>
          </w:tcPr>
          <w:p w14:paraId="3740E4F0" w14:textId="79DE757E"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64E5D81"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4F9BAE04" w14:textId="67660C15" w:rsidR="001916B6" w:rsidRDefault="001916B6" w:rsidP="001916B6">
            <w:pPr>
              <w:jc w:val="both"/>
              <w:rPr>
                <w:sz w:val="20"/>
                <w:szCs w:val="20"/>
              </w:rPr>
            </w:pPr>
            <w:r>
              <w:rPr>
                <w:rFonts w:hint="eastAsia"/>
                <w:sz w:val="20"/>
                <w:szCs w:val="20"/>
                <w:lang w:eastAsia="zh-CN"/>
              </w:rPr>
              <w:t>I</w:t>
            </w:r>
            <w:r>
              <w:rPr>
                <w:sz w:val="20"/>
                <w:szCs w:val="20"/>
                <w:lang w:eastAsia="zh-CN"/>
              </w:rPr>
              <w:t xml:space="preserve">n NR </w:t>
            </w:r>
            <w:proofErr w:type="spellStart"/>
            <w:r>
              <w:rPr>
                <w:sz w:val="20"/>
                <w:szCs w:val="20"/>
                <w:lang w:eastAsia="zh-CN"/>
              </w:rPr>
              <w:t>sidelink</w:t>
            </w:r>
            <w:proofErr w:type="spellEnd"/>
            <w:r>
              <w:rPr>
                <w:sz w:val="20"/>
                <w:szCs w:val="20"/>
                <w:lang w:eastAsia="zh-CN"/>
              </w:rPr>
              <w:t xml:space="preserve">,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75A98D32" w14:textId="77777777" w:rsidTr="00077179">
        <w:tc>
          <w:tcPr>
            <w:tcW w:w="1440" w:type="dxa"/>
          </w:tcPr>
          <w:p w14:paraId="1F20E945" w14:textId="186D4979"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4CA1C904" w14:textId="33A875C8"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5C1578E5" w14:textId="77777777" w:rsidTr="00510FCF">
        <w:trPr>
          <w:gridAfter w:val="1"/>
          <w:wAfter w:w="118" w:type="dxa"/>
        </w:trPr>
        <w:tc>
          <w:tcPr>
            <w:tcW w:w="1440" w:type="dxa"/>
          </w:tcPr>
          <w:p w14:paraId="199AB4AF" w14:textId="77777777" w:rsidR="00510FCF" w:rsidRPr="00D37441" w:rsidRDefault="00510FCF" w:rsidP="00D36803">
            <w:pPr>
              <w:pStyle w:val="BodyText"/>
              <w:spacing w:after="0"/>
              <w:rPr>
                <w:sz w:val="20"/>
                <w:szCs w:val="20"/>
              </w:rPr>
            </w:pPr>
            <w:r>
              <w:rPr>
                <w:sz w:val="20"/>
                <w:szCs w:val="20"/>
              </w:rPr>
              <w:t>Sony</w:t>
            </w:r>
          </w:p>
        </w:tc>
        <w:tc>
          <w:tcPr>
            <w:tcW w:w="8194" w:type="dxa"/>
          </w:tcPr>
          <w:p w14:paraId="5F124CB4" w14:textId="7C1A8469" w:rsidR="00510FCF" w:rsidRPr="0016779B" w:rsidRDefault="00510FCF" w:rsidP="00D36803">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C45530" w:rsidRPr="00D37441" w14:paraId="6554FD4B" w14:textId="77777777" w:rsidTr="00077179">
        <w:trPr>
          <w:gridAfter w:val="1"/>
          <w:wAfter w:w="118" w:type="dxa"/>
        </w:trPr>
        <w:tc>
          <w:tcPr>
            <w:tcW w:w="1440" w:type="dxa"/>
          </w:tcPr>
          <w:p w14:paraId="4609317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9BBD130"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077179" w:rsidRPr="00D37441" w14:paraId="7DD6196F" w14:textId="77777777" w:rsidTr="00077179">
        <w:tc>
          <w:tcPr>
            <w:tcW w:w="1440" w:type="dxa"/>
          </w:tcPr>
          <w:p w14:paraId="326FD71A" w14:textId="5B1AA3A9"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079BC4B5" w14:textId="28057D09"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26620CB7" w14:textId="77777777" w:rsidTr="00077179">
        <w:tc>
          <w:tcPr>
            <w:tcW w:w="1440" w:type="dxa"/>
          </w:tcPr>
          <w:p w14:paraId="27F512B6" w14:textId="54771AB6"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7FDB97F8" w14:textId="78488BA9"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528ACD70" w14:textId="77777777" w:rsidTr="00077179">
        <w:tc>
          <w:tcPr>
            <w:tcW w:w="1440" w:type="dxa"/>
          </w:tcPr>
          <w:p w14:paraId="7CD6913C" w14:textId="5D7C1EFD" w:rsidR="00AF34AE" w:rsidRPr="00AF34AE" w:rsidRDefault="00AF34AE" w:rsidP="006D2153">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4E8EACDF" w14:textId="48AE5F0A" w:rsidR="00AF34AE" w:rsidRDefault="00AF34AE" w:rsidP="006D2153">
            <w:pPr>
              <w:jc w:val="both"/>
              <w:rPr>
                <w:sz w:val="20"/>
                <w:szCs w:val="20"/>
              </w:rPr>
            </w:pPr>
            <w:r w:rsidRPr="00AF34AE">
              <w:rPr>
                <w:sz w:val="20"/>
                <w:szCs w:val="20"/>
              </w:rPr>
              <w:t>We prefer to define new SL-PRS.</w:t>
            </w:r>
          </w:p>
        </w:tc>
      </w:tr>
      <w:tr w:rsidR="00886D63" w:rsidRPr="00D37441" w14:paraId="50918C6F" w14:textId="77777777" w:rsidTr="00077179">
        <w:tc>
          <w:tcPr>
            <w:tcW w:w="1440" w:type="dxa"/>
          </w:tcPr>
          <w:p w14:paraId="34636B8B" w14:textId="4D7CA845"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42503DC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65217BA6" w14:textId="1B5EC58D"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A521CD" w:rsidRPr="00D37441" w14:paraId="25969C81" w14:textId="77777777" w:rsidTr="00077179">
        <w:tc>
          <w:tcPr>
            <w:tcW w:w="1440" w:type="dxa"/>
          </w:tcPr>
          <w:p w14:paraId="368A94A7" w14:textId="6A453E31"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7D75A70D" w14:textId="7285983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w:t>
            </w:r>
            <w:proofErr w:type="spellStart"/>
            <w:r w:rsidR="009F132A">
              <w:rPr>
                <w:sz w:val="20"/>
                <w:szCs w:val="20"/>
              </w:rPr>
              <w:t>SFNed</w:t>
            </w:r>
            <w:proofErr w:type="spellEnd"/>
            <w:r w:rsidR="00024146">
              <w:rPr>
                <w:sz w:val="20"/>
                <w:szCs w:val="20"/>
              </w:rPr>
              <w:t xml:space="preserve"> from multiple UEs</w:t>
            </w:r>
            <w:r>
              <w:rPr>
                <w:sz w:val="20"/>
                <w:szCs w:val="20"/>
              </w:rPr>
              <w:t xml:space="preserve">. Meanwhile, </w:t>
            </w:r>
            <w:r w:rsidRPr="00234EBD">
              <w:rPr>
                <w:sz w:val="20"/>
                <w:szCs w:val="20"/>
              </w:rPr>
              <w:t xml:space="preserve">SL CSI-RS is limited to a single symbol, can only be transmitted together with PSSCH, is limited to the allocated PSSCH bandwidth and shares resources with other </w:t>
            </w:r>
            <w:proofErr w:type="spellStart"/>
            <w:r w:rsidRPr="00234EBD">
              <w:rPr>
                <w:sz w:val="20"/>
                <w:szCs w:val="20"/>
              </w:rPr>
              <w:t>sidelink</w:t>
            </w:r>
            <w:proofErr w:type="spellEnd"/>
            <w:r w:rsidRPr="00234EBD">
              <w:rPr>
                <w:sz w:val="20"/>
                <w:szCs w:val="20"/>
              </w:rPr>
              <w:t xml:space="preserve"> signals</w:t>
            </w:r>
            <w:r>
              <w:rPr>
                <w:sz w:val="20"/>
                <w:szCs w:val="20"/>
              </w:rPr>
              <w:t>.</w:t>
            </w:r>
          </w:p>
        </w:tc>
      </w:tr>
      <w:tr w:rsidR="00354C1E" w:rsidRPr="00D37441" w14:paraId="27F642B7" w14:textId="77777777" w:rsidTr="00354C1E">
        <w:tc>
          <w:tcPr>
            <w:tcW w:w="1440" w:type="dxa"/>
          </w:tcPr>
          <w:p w14:paraId="20BD5261"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1A0E0C30"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6667BD9F" w14:textId="77777777" w:rsidTr="00077179">
        <w:tc>
          <w:tcPr>
            <w:tcW w:w="1440" w:type="dxa"/>
          </w:tcPr>
          <w:p w14:paraId="7E1F16A3" w14:textId="77EE188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09B45684" w14:textId="042FE11E" w:rsidR="00C2369D" w:rsidRDefault="00C2369D" w:rsidP="00C2369D">
            <w:pPr>
              <w:jc w:val="both"/>
              <w:rPr>
                <w:sz w:val="20"/>
                <w:szCs w:val="20"/>
              </w:rPr>
            </w:pPr>
            <w:r>
              <w:rPr>
                <w:rFonts w:eastAsia="Malgun Gothic" w:hint="eastAsia"/>
                <w:sz w:val="20"/>
                <w:szCs w:val="20"/>
              </w:rPr>
              <w:t>We think S-SSB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615A" w:rsidRPr="00D37441" w14:paraId="2DA7857C" w14:textId="77777777" w:rsidTr="00077179">
        <w:tc>
          <w:tcPr>
            <w:tcW w:w="1440" w:type="dxa"/>
          </w:tcPr>
          <w:p w14:paraId="016ADBF3" w14:textId="1385F58A"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7B84B883" w14:textId="152977BE"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40F0657F" w14:textId="77777777" w:rsidTr="00077179">
        <w:tc>
          <w:tcPr>
            <w:tcW w:w="1440" w:type="dxa"/>
          </w:tcPr>
          <w:p w14:paraId="483A37FD" w14:textId="77CBFF84" w:rsidR="007D1958" w:rsidRPr="00531DB8" w:rsidRDefault="007D1958" w:rsidP="007D1958">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7C82CC9C" w14:textId="68167545" w:rsidR="007D1958" w:rsidRPr="00531DB8" w:rsidRDefault="007D1958" w:rsidP="007D1958">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77BB51FE" w14:textId="77777777" w:rsidTr="00077179">
        <w:tc>
          <w:tcPr>
            <w:tcW w:w="1440" w:type="dxa"/>
          </w:tcPr>
          <w:p w14:paraId="11E3D515" w14:textId="7540C709"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6C724B30" w14:textId="5120A645" w:rsidR="00D92831" w:rsidRDefault="00D92831" w:rsidP="00D92831">
            <w:pPr>
              <w:jc w:val="both"/>
              <w:rPr>
                <w:sz w:val="20"/>
                <w:szCs w:val="20"/>
                <w:lang w:eastAsia="zh-CN"/>
              </w:rPr>
            </w:pPr>
            <w:r w:rsidRPr="00955F36">
              <w:rPr>
                <w:sz w:val="20"/>
                <w:szCs w:val="20"/>
                <w:lang w:eastAsia="zh-CN"/>
              </w:rPr>
              <w:t xml:space="preserve">We prefer to introduce new positioning reference signal for </w:t>
            </w:r>
            <w:proofErr w:type="spellStart"/>
            <w:r w:rsidRPr="00955F36">
              <w:rPr>
                <w:sz w:val="20"/>
                <w:szCs w:val="20"/>
                <w:lang w:eastAsia="zh-CN"/>
              </w:rPr>
              <w:t>sidelink</w:t>
            </w:r>
            <w:proofErr w:type="spellEnd"/>
            <w:r w:rsidRPr="00955F36">
              <w:rPr>
                <w:sz w:val="20"/>
                <w:szCs w:val="20"/>
                <w:lang w:eastAsia="zh-CN"/>
              </w:rPr>
              <w:t xml:space="preserve"> positioning</w:t>
            </w:r>
          </w:p>
        </w:tc>
      </w:tr>
      <w:tr w:rsidR="00321484" w:rsidRPr="00D37441" w14:paraId="08F8A1AE" w14:textId="77777777" w:rsidTr="00077179">
        <w:tc>
          <w:tcPr>
            <w:tcW w:w="1440" w:type="dxa"/>
          </w:tcPr>
          <w:p w14:paraId="18A8F151" w14:textId="2730DF8C"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43E66C0" w14:textId="18FCBD54" w:rsidR="00321484" w:rsidRPr="00955F36" w:rsidRDefault="00321484" w:rsidP="00321484">
            <w:pPr>
              <w:jc w:val="both"/>
              <w:rPr>
                <w:sz w:val="20"/>
                <w:szCs w:val="20"/>
                <w:lang w:eastAsia="zh-CN"/>
              </w:rPr>
            </w:pPr>
            <w:r>
              <w:rPr>
                <w:sz w:val="20"/>
                <w:szCs w:val="20"/>
              </w:rPr>
              <w:t xml:space="preserve">Deprioritize study of existing SL reference signals for </w:t>
            </w:r>
            <w:proofErr w:type="spellStart"/>
            <w:r>
              <w:rPr>
                <w:sz w:val="20"/>
                <w:szCs w:val="20"/>
              </w:rPr>
              <w:t>sidelink</w:t>
            </w:r>
            <w:proofErr w:type="spellEnd"/>
            <w:r>
              <w:rPr>
                <w:sz w:val="20"/>
                <w:szCs w:val="20"/>
              </w:rPr>
              <w:t xml:space="preserve"> positioning. We prefer to define new reference signal for SL positioning.</w:t>
            </w:r>
          </w:p>
        </w:tc>
      </w:tr>
      <w:tr w:rsidR="00A8531E" w:rsidRPr="00D37441" w14:paraId="2F792309" w14:textId="77777777" w:rsidTr="00077179">
        <w:tc>
          <w:tcPr>
            <w:tcW w:w="1440" w:type="dxa"/>
          </w:tcPr>
          <w:p w14:paraId="130DB90B" w14:textId="322289F1"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1080924C" w14:textId="7212A768" w:rsidR="00A8531E" w:rsidRDefault="00A8531E" w:rsidP="00A8531E">
            <w:pPr>
              <w:jc w:val="both"/>
              <w:rPr>
                <w:sz w:val="20"/>
                <w:szCs w:val="20"/>
              </w:rPr>
            </w:pPr>
            <w:r>
              <w:rPr>
                <w:sz w:val="20"/>
                <w:szCs w:val="20"/>
                <w:lang w:eastAsia="zh-CN"/>
              </w:rPr>
              <w:t xml:space="preserve">We support the proposal.  As mentioned by </w:t>
            </w:r>
            <w:proofErr w:type="spellStart"/>
            <w:r>
              <w:rPr>
                <w:sz w:val="20"/>
                <w:szCs w:val="20"/>
                <w:lang w:eastAsia="zh-CN"/>
              </w:rPr>
              <w:t>Futurewei</w:t>
            </w:r>
            <w:proofErr w:type="spellEnd"/>
            <w:r>
              <w:rPr>
                <w:sz w:val="20"/>
                <w:szCs w:val="20"/>
                <w:lang w:eastAsia="zh-CN"/>
              </w:rPr>
              <w:t>, the existing SL reference signals may still be considered for applications relying on simple solutions that reuse existing SL reference signals.</w:t>
            </w:r>
          </w:p>
        </w:tc>
      </w:tr>
    </w:tbl>
    <w:p w14:paraId="38A22598" w14:textId="77777777" w:rsidR="00450051" w:rsidRDefault="00450051" w:rsidP="008571A2">
      <w:pPr>
        <w:rPr>
          <w:sz w:val="20"/>
          <w:szCs w:val="20"/>
          <w:lang w:val="en-GB"/>
        </w:rPr>
      </w:pPr>
    </w:p>
    <w:p w14:paraId="78155F16" w14:textId="77777777" w:rsidR="00F072E2" w:rsidRDefault="00F072E2" w:rsidP="00F072E2">
      <w:pPr>
        <w:pStyle w:val="Heading5"/>
        <w:rPr>
          <w:lang w:val="en-GB"/>
        </w:rPr>
      </w:pPr>
      <w:r w:rsidRPr="00231A7D">
        <w:rPr>
          <w:lang w:val="en-GB"/>
        </w:rPr>
        <w:t>FL Observation</w:t>
      </w:r>
      <w:r>
        <w:rPr>
          <w:lang w:val="en-GB"/>
        </w:rPr>
        <w:t>s</w:t>
      </w:r>
    </w:p>
    <w:p w14:paraId="1071C814" w14:textId="63138D4E" w:rsidR="00F072E2" w:rsidRDefault="00F072E2" w:rsidP="00F072E2"/>
    <w:p w14:paraId="0020CBF2" w14:textId="6C465E5E" w:rsidR="00F072E2" w:rsidRDefault="00F072E2" w:rsidP="00F072E2">
      <w:r>
        <w:t xml:space="preserve">Most companies consider reusing existing SL reference signals as low priority, or explicitly say that these will not meet requirements: </w:t>
      </w:r>
    </w:p>
    <w:p w14:paraId="629F3AB3" w14:textId="77777777" w:rsidR="00F072E2" w:rsidRDefault="00F072E2" w:rsidP="00F072E2"/>
    <w:p w14:paraId="11E5549B" w14:textId="4259F751"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25EB7169" w14:textId="3A2110D8"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 xml:space="preserve">CATT, MTK, vivo, Fraunhofer, ZTE, </w:t>
      </w:r>
      <w:proofErr w:type="spellStart"/>
      <w:r w:rsidRPr="00F072E2">
        <w:rPr>
          <w:rFonts w:ascii="Times New Roman" w:eastAsiaTheme="minorEastAsia" w:hAnsi="Times New Roman" w:cs="Times New Roman"/>
          <w:sz w:val="24"/>
          <w:szCs w:val="24"/>
          <w:lang w:eastAsia="ko-KR"/>
        </w:rPr>
        <w:t>Speadtrum</w:t>
      </w:r>
      <w:proofErr w:type="spellEnd"/>
      <w:r w:rsidRPr="00F072E2">
        <w:rPr>
          <w:rFonts w:ascii="Times New Roman" w:eastAsiaTheme="minorEastAsia" w:hAnsi="Times New Roman" w:cs="Times New Roman"/>
          <w:sz w:val="24"/>
          <w:szCs w:val="24"/>
          <w:lang w:eastAsia="ko-KR"/>
        </w:rPr>
        <w:t xml:space="preserve">, CMCC, NEC, Sony, OPPO, Lenovo, Apple, </w:t>
      </w:r>
      <w:proofErr w:type="spellStart"/>
      <w:r w:rsidRPr="00F072E2">
        <w:rPr>
          <w:rFonts w:ascii="Times New Roman" w:eastAsiaTheme="minorEastAsia" w:hAnsi="Times New Roman" w:cs="Times New Roman"/>
          <w:sz w:val="24"/>
          <w:szCs w:val="24"/>
          <w:lang w:eastAsia="ko-KR"/>
        </w:rPr>
        <w:t>Localia</w:t>
      </w:r>
      <w:proofErr w:type="spellEnd"/>
      <w:r w:rsidRPr="00F072E2">
        <w:rPr>
          <w:rFonts w:ascii="Times New Roman" w:eastAsiaTheme="minorEastAsia" w:hAnsi="Times New Roman" w:cs="Times New Roman"/>
          <w:sz w:val="24"/>
          <w:szCs w:val="24"/>
          <w:lang w:eastAsia="ko-KR"/>
        </w:rPr>
        <w:t>,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p>
    <w:p w14:paraId="463B1471" w14:textId="77777777" w:rsidR="00F072E2" w:rsidRDefault="00F072E2" w:rsidP="00F072E2">
      <w:pPr>
        <w:pStyle w:val="ListParagraph"/>
        <w:rPr>
          <w:rFonts w:ascii="Times New Roman" w:eastAsiaTheme="minorEastAsia" w:hAnsi="Times New Roman" w:cs="Times New Roman"/>
          <w:sz w:val="24"/>
          <w:szCs w:val="24"/>
          <w:lang w:eastAsia="ko-KR"/>
        </w:rPr>
      </w:pPr>
    </w:p>
    <w:p w14:paraId="546A9E56" w14:textId="7C72412B"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4CF66F0F" w14:textId="3230F22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proofErr w:type="spellStart"/>
      <w:r w:rsidRPr="00F072E2">
        <w:rPr>
          <w:rFonts w:ascii="Times New Roman" w:eastAsiaTheme="minorEastAsia" w:hAnsi="Times New Roman" w:cs="Times New Roman"/>
          <w:sz w:val="24"/>
          <w:szCs w:val="24"/>
          <w:lang w:eastAsia="ko-KR"/>
        </w:rPr>
        <w:t>Futurewei</w:t>
      </w:r>
      <w:proofErr w:type="spellEnd"/>
      <w:r w:rsidRPr="00F072E2">
        <w:rPr>
          <w:rFonts w:ascii="Times New Roman" w:eastAsiaTheme="minorEastAsia" w:hAnsi="Times New Roman" w:cs="Times New Roman"/>
          <w:sz w:val="24"/>
          <w:szCs w:val="24"/>
          <w:lang w:eastAsia="ko-KR"/>
        </w:rPr>
        <w:t>, Samsung, NTT DOCOMO</w:t>
      </w:r>
      <w:r w:rsidR="00CC10A0">
        <w:rPr>
          <w:rFonts w:ascii="Times New Roman" w:eastAsiaTheme="minorEastAsia" w:hAnsi="Times New Roman" w:cs="Times New Roman"/>
          <w:sz w:val="24"/>
          <w:szCs w:val="24"/>
          <w:lang w:eastAsia="ko-KR"/>
        </w:rPr>
        <w:t>, Ericsson</w:t>
      </w:r>
    </w:p>
    <w:p w14:paraId="2CD8DF92" w14:textId="7C3722E0" w:rsidR="00F072E2" w:rsidRDefault="00F072E2" w:rsidP="00F072E2"/>
    <w:p w14:paraId="5F463F8B" w14:textId="78346CE6" w:rsidR="00F072E2" w:rsidRDefault="00F072E2" w:rsidP="00F072E2">
      <w:r>
        <w:t>Maybe, one way to progress on this is to close the 4.1 section and try to merge it with Section 4.2, as shown later.</w:t>
      </w:r>
    </w:p>
    <w:p w14:paraId="3F88F9EE" w14:textId="77777777" w:rsidR="00450051" w:rsidRPr="005E32E2" w:rsidRDefault="00450051" w:rsidP="008571A2">
      <w:pPr>
        <w:rPr>
          <w:sz w:val="20"/>
          <w:szCs w:val="20"/>
          <w:lang w:val="en-GB"/>
        </w:rPr>
      </w:pPr>
    </w:p>
    <w:p w14:paraId="04E904C5" w14:textId="77777777" w:rsidR="003E24E3" w:rsidRDefault="00605DB6" w:rsidP="008571A2">
      <w:pPr>
        <w:pStyle w:val="Heading2"/>
        <w:spacing w:before="0" w:after="0"/>
      </w:pPr>
      <w:r>
        <w:t>4</w:t>
      </w:r>
      <w:r w:rsidR="00FB24B0" w:rsidRPr="008571A2">
        <w:t xml:space="preserve">.2 </w:t>
      </w:r>
      <w:r w:rsidR="003E24E3" w:rsidRPr="008571A2">
        <w:t>Design of a new SL reference Signal (SL-PRS)</w:t>
      </w:r>
    </w:p>
    <w:p w14:paraId="7A689CDB" w14:textId="77777777" w:rsidR="00C75423" w:rsidRPr="00C75423" w:rsidRDefault="00C75423" w:rsidP="00C75423">
      <w:pPr>
        <w:rPr>
          <w:lang w:eastAsia="zh-CN"/>
        </w:rPr>
      </w:pPr>
    </w:p>
    <w:p w14:paraId="1A566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00913148" w14:textId="77777777" w:rsidR="0076364C" w:rsidRDefault="0076364C" w:rsidP="0076364C">
      <w:pPr>
        <w:rPr>
          <w:lang w:eastAsia="zh-CN"/>
        </w:rPr>
      </w:pPr>
    </w:p>
    <w:p w14:paraId="5D1C48C2"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21201DC3"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1E14AC01" w14:textId="77777777" w:rsidTr="00A8350B">
        <w:tc>
          <w:tcPr>
            <w:tcW w:w="1615" w:type="dxa"/>
          </w:tcPr>
          <w:p w14:paraId="68227444" w14:textId="77777777" w:rsidR="003E24E3" w:rsidRPr="00F32B48" w:rsidRDefault="003E24E3" w:rsidP="008571A2">
            <w:pPr>
              <w:pStyle w:val="BodyText"/>
              <w:spacing w:after="0"/>
              <w:rPr>
                <w:sz w:val="20"/>
                <w:szCs w:val="20"/>
              </w:rPr>
            </w:pPr>
            <w:proofErr w:type="spellStart"/>
            <w:r w:rsidRPr="00F32B48">
              <w:rPr>
                <w:rFonts w:eastAsiaTheme="minorEastAsia"/>
                <w:sz w:val="20"/>
                <w:szCs w:val="20"/>
                <w:lang w:eastAsia="ko-KR"/>
              </w:rPr>
              <w:t>Futurewei</w:t>
            </w:r>
            <w:proofErr w:type="spellEnd"/>
          </w:p>
        </w:tc>
        <w:tc>
          <w:tcPr>
            <w:tcW w:w="8014" w:type="dxa"/>
          </w:tcPr>
          <w:p w14:paraId="0CD337E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35B6BE2D" w14:textId="77777777" w:rsidTr="00A8350B">
        <w:tc>
          <w:tcPr>
            <w:tcW w:w="1615" w:type="dxa"/>
          </w:tcPr>
          <w:p w14:paraId="1A176B5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0F7DE5AA"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6BE0644D" w14:textId="77777777" w:rsidR="001C5F4B" w:rsidRPr="00FC0442" w:rsidRDefault="001C5F4B" w:rsidP="008571A2">
            <w:pPr>
              <w:rPr>
                <w:sz w:val="20"/>
                <w:szCs w:val="20"/>
                <w:lang w:val="en-GB"/>
              </w:rPr>
            </w:pPr>
          </w:p>
          <w:p w14:paraId="1A74CAFF"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Study mechanisms to support multiplexing of SL PRS belonging to different users in time, frequency or code domain, such as in coordination with the target UEs.</w:t>
            </w:r>
          </w:p>
          <w:p w14:paraId="0D9C5735"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41CA3311" w14:textId="77777777" w:rsidR="001C5F4B" w:rsidRPr="00FC0442" w:rsidRDefault="001C5F4B" w:rsidP="008571A2">
            <w:pPr>
              <w:rPr>
                <w:sz w:val="20"/>
                <w:szCs w:val="20"/>
                <w:lang w:val="en-GB"/>
              </w:rPr>
            </w:pPr>
          </w:p>
          <w:p w14:paraId="0515F077"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2BB1ED33" w14:textId="77777777" w:rsidTr="00A8350B">
        <w:tc>
          <w:tcPr>
            <w:tcW w:w="1615" w:type="dxa"/>
          </w:tcPr>
          <w:p w14:paraId="3EAA9FFC"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2C86602"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4CFE1DF0"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BCF5767"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6C58F4BD" w14:textId="77777777" w:rsidR="00941529" w:rsidRPr="00F32B48" w:rsidRDefault="00941529" w:rsidP="008571A2">
            <w:pPr>
              <w:rPr>
                <w:sz w:val="20"/>
                <w:szCs w:val="20"/>
              </w:rPr>
            </w:pPr>
          </w:p>
        </w:tc>
      </w:tr>
      <w:tr w:rsidR="006B0797" w:rsidRPr="00F32B48" w14:paraId="7B5AA347" w14:textId="77777777" w:rsidTr="00A8350B">
        <w:tc>
          <w:tcPr>
            <w:tcW w:w="1615" w:type="dxa"/>
          </w:tcPr>
          <w:p w14:paraId="63E57ECA" w14:textId="77777777" w:rsidR="006B0797" w:rsidRPr="00F32B48" w:rsidRDefault="006B0797" w:rsidP="008571A2">
            <w:pPr>
              <w:pStyle w:val="BodyText"/>
              <w:spacing w:after="0"/>
              <w:rPr>
                <w:sz w:val="20"/>
                <w:szCs w:val="20"/>
              </w:rPr>
            </w:pPr>
            <w:proofErr w:type="spellStart"/>
            <w:r w:rsidRPr="00F32B48">
              <w:rPr>
                <w:sz w:val="20"/>
                <w:szCs w:val="20"/>
              </w:rPr>
              <w:t>CEWiT</w:t>
            </w:r>
            <w:proofErr w:type="spellEnd"/>
            <w:r w:rsidRPr="00F32B48">
              <w:rPr>
                <w:sz w:val="20"/>
                <w:szCs w:val="20"/>
              </w:rPr>
              <w:t xml:space="preserve">, Reliance Jio, </w:t>
            </w:r>
            <w:proofErr w:type="spellStart"/>
            <w:r w:rsidRPr="00F32B48">
              <w:rPr>
                <w:sz w:val="20"/>
                <w:szCs w:val="20"/>
              </w:rPr>
              <w:t>Saankhya</w:t>
            </w:r>
            <w:proofErr w:type="spellEnd"/>
            <w:r w:rsidRPr="00F32B48">
              <w:rPr>
                <w:sz w:val="20"/>
                <w:szCs w:val="20"/>
              </w:rPr>
              <w:t xml:space="preserve"> Labs, IITM, IITK</w:t>
            </w:r>
          </w:p>
        </w:tc>
        <w:tc>
          <w:tcPr>
            <w:tcW w:w="8014" w:type="dxa"/>
          </w:tcPr>
          <w:p w14:paraId="763DED3C" w14:textId="77777777" w:rsidR="006B0797" w:rsidRPr="00F32B48" w:rsidRDefault="006B0797" w:rsidP="008571A2">
            <w:pPr>
              <w:jc w:val="both"/>
              <w:rPr>
                <w:sz w:val="20"/>
                <w:szCs w:val="20"/>
              </w:rPr>
            </w:pPr>
            <w:r w:rsidRPr="00F32B48">
              <w:rPr>
                <w:sz w:val="20"/>
                <w:szCs w:val="20"/>
              </w:rPr>
              <w:t xml:space="preserve">New positioning reference signal should be designed for </w:t>
            </w:r>
            <w:proofErr w:type="spellStart"/>
            <w:r w:rsidRPr="00F32B48">
              <w:rPr>
                <w:sz w:val="20"/>
                <w:szCs w:val="20"/>
              </w:rPr>
              <w:t>sidelink</w:t>
            </w:r>
            <w:proofErr w:type="spellEnd"/>
            <w:r w:rsidRPr="00F32B48">
              <w:rPr>
                <w:sz w:val="20"/>
                <w:szCs w:val="20"/>
              </w:rPr>
              <w:t xml:space="preserve"> positioning. CSI-RS can be used as the baseline.</w:t>
            </w:r>
          </w:p>
          <w:p w14:paraId="40C31F8B" w14:textId="77777777" w:rsidR="006B0797" w:rsidRPr="00F32B48" w:rsidRDefault="006B0797" w:rsidP="008571A2">
            <w:pPr>
              <w:pStyle w:val="maintext"/>
              <w:spacing w:before="0" w:after="0"/>
              <w:ind w:firstLineChars="0" w:firstLine="0"/>
              <w:rPr>
                <w:spacing w:val="-2"/>
              </w:rPr>
            </w:pPr>
          </w:p>
          <w:p w14:paraId="189DDE02" w14:textId="77777777" w:rsidR="006F5261" w:rsidRPr="00F32B48" w:rsidRDefault="006F5261" w:rsidP="008571A2">
            <w:pPr>
              <w:ind w:left="1701" w:hanging="1701"/>
              <w:rPr>
                <w:spacing w:val="-2"/>
                <w:sz w:val="20"/>
                <w:szCs w:val="20"/>
              </w:rPr>
            </w:pPr>
          </w:p>
        </w:tc>
      </w:tr>
      <w:tr w:rsidR="00EB3502" w:rsidRPr="00F32B48" w14:paraId="7A7A85A6" w14:textId="77777777" w:rsidTr="00A8350B">
        <w:tc>
          <w:tcPr>
            <w:tcW w:w="1615" w:type="dxa"/>
          </w:tcPr>
          <w:p w14:paraId="5F36CF9B"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54C74E0A" w14:textId="77777777" w:rsidR="00EB3502" w:rsidRPr="00F32B48" w:rsidRDefault="00EB3502" w:rsidP="008571A2">
            <w:pPr>
              <w:ind w:left="1701" w:hanging="1701"/>
              <w:rPr>
                <w:sz w:val="20"/>
                <w:szCs w:val="20"/>
              </w:rPr>
            </w:pPr>
            <w:r w:rsidRPr="00F32B48">
              <w:rPr>
                <w:sz w:val="20"/>
                <w:szCs w:val="20"/>
              </w:rPr>
              <w:t xml:space="preserve">The </w:t>
            </w:r>
            <w:proofErr w:type="spellStart"/>
            <w:r w:rsidRPr="00F32B48">
              <w:rPr>
                <w:sz w:val="20"/>
                <w:szCs w:val="20"/>
              </w:rPr>
              <w:t>sidelink</w:t>
            </w:r>
            <w:proofErr w:type="spellEnd"/>
            <w:r w:rsidRPr="00F32B48">
              <w:rPr>
                <w:sz w:val="20"/>
                <w:szCs w:val="20"/>
              </w:rPr>
              <w:t xml:space="preserve"> reference signals for positioning should be based on SRS-Pos.</w:t>
            </w:r>
          </w:p>
          <w:p w14:paraId="7D09C293" w14:textId="77777777" w:rsidR="00EB3502" w:rsidRPr="00F32B48" w:rsidRDefault="00EB3502" w:rsidP="008571A2">
            <w:pPr>
              <w:jc w:val="both"/>
              <w:rPr>
                <w:sz w:val="20"/>
                <w:szCs w:val="20"/>
              </w:rPr>
            </w:pPr>
          </w:p>
        </w:tc>
      </w:tr>
      <w:tr w:rsidR="0044734D" w:rsidRPr="00F32B48" w14:paraId="6D45211A" w14:textId="77777777" w:rsidTr="00A8350B">
        <w:tc>
          <w:tcPr>
            <w:tcW w:w="1615" w:type="dxa"/>
          </w:tcPr>
          <w:p w14:paraId="49662212"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6E35F49D"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26F61057"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48DDA343"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79CD0A04"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4A064300"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4BF0DCCE" w14:textId="77777777" w:rsidTr="00A8350B">
        <w:tc>
          <w:tcPr>
            <w:tcW w:w="1615" w:type="dxa"/>
          </w:tcPr>
          <w:p w14:paraId="1013D4F0"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3DCC3A4"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 xml:space="preserve">RAN1 should further study which signal should be used as design baseline for </w:t>
            </w:r>
            <w:proofErr w:type="spellStart"/>
            <w:r w:rsidRPr="00F32B48">
              <w:rPr>
                <w:color w:val="000000"/>
                <w:sz w:val="20"/>
                <w:szCs w:val="20"/>
              </w:rPr>
              <w:t>sidelink</w:t>
            </w:r>
            <w:proofErr w:type="spellEnd"/>
            <w:r w:rsidRPr="00F32B48">
              <w:rPr>
                <w:color w:val="000000"/>
                <w:sz w:val="20"/>
                <w:szCs w:val="20"/>
              </w:rPr>
              <w:t xml:space="preserve"> positioning RS, b/w PRS and SRS-Pos</w:t>
            </w:r>
          </w:p>
          <w:p w14:paraId="274A5D38"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4" w:name="OLE_LINK603"/>
            <w:r w:rsidRPr="00F32B48">
              <w:rPr>
                <w:sz w:val="20"/>
                <w:szCs w:val="20"/>
                <w:lang w:eastAsia="zh-CN"/>
              </w:rPr>
              <w:t>SL positioning RS</w:t>
            </w:r>
            <w:bookmarkEnd w:id="14"/>
            <w:r w:rsidRPr="00F32B48">
              <w:rPr>
                <w:sz w:val="20"/>
                <w:szCs w:val="20"/>
                <w:lang w:eastAsia="zh-CN"/>
              </w:rPr>
              <w:t>, e.g., number of symbols, RS comb size, and RS BW, should be (pre)configured on resource pool level.</w:t>
            </w:r>
          </w:p>
          <w:p w14:paraId="6AE703BC"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3B872DB2"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4D1619E5" w14:textId="77777777" w:rsidTr="00A8350B">
        <w:tc>
          <w:tcPr>
            <w:tcW w:w="1615" w:type="dxa"/>
          </w:tcPr>
          <w:p w14:paraId="7253AE30"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0F4E6219"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0873E17D" w14:textId="77777777" w:rsidTr="00A8350B">
        <w:tc>
          <w:tcPr>
            <w:tcW w:w="1615" w:type="dxa"/>
          </w:tcPr>
          <w:p w14:paraId="63EC4499"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7A109CB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6A57F67C"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4B97D846"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 xml:space="preserve">Introduce PRS or SRS-Pos into </w:t>
            </w:r>
            <w:proofErr w:type="spellStart"/>
            <w:r w:rsidRPr="00F32B48">
              <w:rPr>
                <w:color w:val="000000"/>
                <w:sz w:val="20"/>
                <w:szCs w:val="20"/>
              </w:rPr>
              <w:t>sidelink</w:t>
            </w:r>
            <w:proofErr w:type="spellEnd"/>
            <w:r w:rsidRPr="00F32B48">
              <w:rPr>
                <w:color w:val="000000"/>
                <w:sz w:val="20"/>
                <w:szCs w:val="20"/>
              </w:rPr>
              <w:t xml:space="preserve"> as the reference signal for time of flight measurement.</w:t>
            </w:r>
          </w:p>
          <w:p w14:paraId="1B50DE7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 xml:space="preserve">Introduce PRS or SRS-Pos into </w:t>
            </w:r>
            <w:proofErr w:type="spellStart"/>
            <w:r w:rsidRPr="00F32B48">
              <w:rPr>
                <w:color w:val="000000"/>
                <w:sz w:val="20"/>
                <w:szCs w:val="20"/>
              </w:rPr>
              <w:t>sidelink</w:t>
            </w:r>
            <w:proofErr w:type="spellEnd"/>
            <w:r w:rsidRPr="00F32B48">
              <w:rPr>
                <w:color w:val="000000"/>
                <w:sz w:val="20"/>
                <w:szCs w:val="20"/>
              </w:rPr>
              <w:t xml:space="preserve"> as the reference signal for TDOA measurement</w:t>
            </w:r>
          </w:p>
        </w:tc>
      </w:tr>
      <w:tr w:rsidR="00B6716A" w:rsidRPr="00F32B48" w14:paraId="355D10F0" w14:textId="77777777" w:rsidTr="00A8350B">
        <w:tc>
          <w:tcPr>
            <w:tcW w:w="1615" w:type="dxa"/>
          </w:tcPr>
          <w:p w14:paraId="609E32DA"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3011C91C" w14:textId="77777777" w:rsidR="00B6716A" w:rsidRPr="00F32B48" w:rsidRDefault="00B6716A" w:rsidP="008571A2">
            <w:pPr>
              <w:pStyle w:val="BodyText"/>
              <w:spacing w:after="0" w:line="260" w:lineRule="exact"/>
              <w:jc w:val="both"/>
              <w:rPr>
                <w:color w:val="000000"/>
                <w:sz w:val="20"/>
                <w:szCs w:val="20"/>
              </w:rPr>
            </w:pPr>
            <w:proofErr w:type="spellStart"/>
            <w:r w:rsidRPr="00F32B48">
              <w:rPr>
                <w:color w:val="000000"/>
                <w:sz w:val="20"/>
                <w:szCs w:val="20"/>
              </w:rPr>
              <w:t>Sidelink</w:t>
            </w:r>
            <w:proofErr w:type="spellEnd"/>
            <w:r w:rsidRPr="00F32B48">
              <w:rPr>
                <w:color w:val="000000"/>
                <w:sz w:val="20"/>
                <w:szCs w:val="20"/>
              </w:rPr>
              <w:t xml:space="preserve"> PRS to use DL-PRS as a starting point and enhance the design if necessary</w:t>
            </w:r>
          </w:p>
        </w:tc>
      </w:tr>
      <w:tr w:rsidR="00913EB7" w:rsidRPr="00F32B48" w14:paraId="6C399B46" w14:textId="77777777" w:rsidTr="00A8350B">
        <w:tc>
          <w:tcPr>
            <w:tcW w:w="1615" w:type="dxa"/>
          </w:tcPr>
          <w:p w14:paraId="4E5F91E4"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436CB557" w14:textId="77777777" w:rsidR="00913EB7" w:rsidRPr="00F32B48" w:rsidRDefault="00913EB7" w:rsidP="008571A2">
            <w:pPr>
              <w:spacing w:line="257" w:lineRule="auto"/>
              <w:jc w:val="both"/>
              <w:rPr>
                <w:sz w:val="20"/>
                <w:szCs w:val="20"/>
              </w:rPr>
            </w:pPr>
            <w:r w:rsidRPr="00F32B48">
              <w:rPr>
                <w:sz w:val="20"/>
                <w:szCs w:val="20"/>
              </w:rPr>
              <w:t xml:space="preserve">Study SPRS design, allocation and </w:t>
            </w:r>
            <w:proofErr w:type="spellStart"/>
            <w:r w:rsidRPr="00F32B48">
              <w:rPr>
                <w:sz w:val="20"/>
                <w:szCs w:val="20"/>
              </w:rPr>
              <w:t>signalling</w:t>
            </w:r>
            <w:proofErr w:type="spellEnd"/>
            <w:r w:rsidRPr="00F32B48">
              <w:rPr>
                <w:sz w:val="20"/>
                <w:szCs w:val="20"/>
              </w:rPr>
              <w:t xml:space="preserve"> considering the following aspects:</w:t>
            </w:r>
          </w:p>
          <w:p w14:paraId="3C75987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Reusing NR </w:t>
            </w:r>
            <w:proofErr w:type="spellStart"/>
            <w:r w:rsidRPr="00F32B48">
              <w:rPr>
                <w:rFonts w:ascii="Times New Roman" w:hAnsi="Times New Roman" w:cs="Times New Roman"/>
                <w:sz w:val="20"/>
                <w:szCs w:val="20"/>
              </w:rPr>
              <w:t>Uu</w:t>
            </w:r>
            <w:proofErr w:type="spellEnd"/>
            <w:r w:rsidRPr="00F32B48">
              <w:rPr>
                <w:rFonts w:ascii="Times New Roman" w:hAnsi="Times New Roman" w:cs="Times New Roman"/>
                <w:sz w:val="20"/>
                <w:szCs w:val="20"/>
              </w:rPr>
              <w:t xml:space="preserve"> SPRS design as much as possible</w:t>
            </w:r>
          </w:p>
          <w:p w14:paraId="06668FC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Impact of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synchronization method and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broadcast channel</w:t>
            </w:r>
          </w:p>
          <w:p w14:paraId="27A6A5E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Impact on </w:t>
            </w:r>
            <w:proofErr w:type="spellStart"/>
            <w:r w:rsidRPr="00F32B48">
              <w:rPr>
                <w:rFonts w:ascii="Times New Roman" w:hAnsi="Times New Roman" w:cs="Times New Roman"/>
                <w:sz w:val="20"/>
                <w:szCs w:val="20"/>
              </w:rPr>
              <w:t>sidelink</w:t>
            </w:r>
            <w:proofErr w:type="spellEnd"/>
            <w:r w:rsidRPr="00F32B48">
              <w:rPr>
                <w:rFonts w:ascii="Times New Roman" w:hAnsi="Times New Roman" w:cs="Times New Roman"/>
                <w:sz w:val="20"/>
                <w:szCs w:val="20"/>
              </w:rPr>
              <w:t xml:space="preserve"> control channel design including coexistence to old releases</w:t>
            </w:r>
          </w:p>
          <w:p w14:paraId="3F366162"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2442D2BB"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329B198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032E9EAB"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2E89C510"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7659C077" w14:textId="77777777" w:rsidR="00F40302" w:rsidRPr="00F32B48" w:rsidRDefault="00F40302" w:rsidP="008571A2">
            <w:pPr>
              <w:spacing w:line="256" w:lineRule="auto"/>
              <w:jc w:val="both"/>
              <w:rPr>
                <w:sz w:val="20"/>
                <w:szCs w:val="20"/>
              </w:rPr>
            </w:pPr>
            <w:r w:rsidRPr="00F32B48">
              <w:rPr>
                <w:sz w:val="20"/>
                <w:szCs w:val="20"/>
              </w:rPr>
              <w:t xml:space="preserve">Study enhancing </w:t>
            </w:r>
            <w:proofErr w:type="spellStart"/>
            <w:r w:rsidRPr="00F32B48">
              <w:rPr>
                <w:sz w:val="20"/>
                <w:szCs w:val="20"/>
              </w:rPr>
              <w:t>Sidelink</w:t>
            </w:r>
            <w:proofErr w:type="spellEnd"/>
            <w:r w:rsidRPr="00F32B48">
              <w:rPr>
                <w:sz w:val="20"/>
                <w:szCs w:val="20"/>
              </w:rPr>
              <w:t xml:space="preserve"> positioning accuracy using S-PRS bandwidth aggregation (will be introduced in Rel-18).</w:t>
            </w:r>
          </w:p>
        </w:tc>
      </w:tr>
      <w:tr w:rsidR="007009B0" w:rsidRPr="00F32B48" w14:paraId="3E12986C" w14:textId="77777777" w:rsidTr="00A8350B">
        <w:tc>
          <w:tcPr>
            <w:tcW w:w="1615" w:type="dxa"/>
          </w:tcPr>
          <w:p w14:paraId="7906CAFB" w14:textId="77777777" w:rsidR="007009B0" w:rsidRPr="00F32B48" w:rsidRDefault="00F00185" w:rsidP="008571A2">
            <w:pPr>
              <w:pStyle w:val="BodyText"/>
              <w:spacing w:after="0"/>
              <w:rPr>
                <w:sz w:val="20"/>
                <w:szCs w:val="20"/>
              </w:rPr>
            </w:pPr>
            <w:r w:rsidRPr="00F32B48">
              <w:rPr>
                <w:sz w:val="20"/>
                <w:szCs w:val="20"/>
              </w:rPr>
              <w:t>Xiaomi</w:t>
            </w:r>
          </w:p>
        </w:tc>
        <w:tc>
          <w:tcPr>
            <w:tcW w:w="8014" w:type="dxa"/>
          </w:tcPr>
          <w:p w14:paraId="14A5F772" w14:textId="77777777" w:rsidR="007009B0" w:rsidRPr="00F32B48" w:rsidRDefault="00F00185" w:rsidP="008571A2">
            <w:pPr>
              <w:spacing w:line="257" w:lineRule="auto"/>
              <w:jc w:val="both"/>
              <w:rPr>
                <w:sz w:val="20"/>
                <w:szCs w:val="20"/>
              </w:rPr>
            </w:pPr>
            <w:r w:rsidRPr="00F32B48">
              <w:rPr>
                <w:sz w:val="20"/>
                <w:szCs w:val="20"/>
              </w:rPr>
              <w:t xml:space="preserve">PRS is considered as the baseline for </w:t>
            </w:r>
            <w:proofErr w:type="spellStart"/>
            <w:r w:rsidRPr="00F32B48">
              <w:rPr>
                <w:sz w:val="20"/>
                <w:szCs w:val="20"/>
              </w:rPr>
              <w:t>sidelink</w:t>
            </w:r>
            <w:proofErr w:type="spellEnd"/>
            <w:r w:rsidRPr="00F32B48">
              <w:rPr>
                <w:sz w:val="20"/>
                <w:szCs w:val="20"/>
              </w:rPr>
              <w:t xml:space="preserve"> positioning signal design if coverage performance requirement of </w:t>
            </w:r>
            <w:proofErr w:type="spellStart"/>
            <w:r w:rsidRPr="00F32B48">
              <w:rPr>
                <w:sz w:val="20"/>
                <w:szCs w:val="20"/>
              </w:rPr>
              <w:t>sidelink</w:t>
            </w:r>
            <w:proofErr w:type="spellEnd"/>
            <w:r w:rsidRPr="00F32B48">
              <w:rPr>
                <w:sz w:val="20"/>
                <w:szCs w:val="20"/>
              </w:rPr>
              <w:t xml:space="preserve"> positioning can be satisfied, otherwise SRS is considered as the baseline</w:t>
            </w:r>
          </w:p>
        </w:tc>
      </w:tr>
      <w:tr w:rsidR="000C5A3A" w:rsidRPr="00F32B48" w14:paraId="73C71B85" w14:textId="77777777" w:rsidTr="00A8350B">
        <w:tc>
          <w:tcPr>
            <w:tcW w:w="1615" w:type="dxa"/>
          </w:tcPr>
          <w:p w14:paraId="6A6E3010"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2036C4EF" w14:textId="77777777" w:rsidR="000C5A3A" w:rsidRPr="00F32B48" w:rsidRDefault="000C5A3A" w:rsidP="008571A2">
            <w:pPr>
              <w:rPr>
                <w:rFonts w:eastAsia="MS Mincho"/>
                <w:sz w:val="20"/>
                <w:szCs w:val="20"/>
              </w:rPr>
            </w:pPr>
            <w:r w:rsidRPr="00F32B48">
              <w:rPr>
                <w:rFonts w:eastAsia="MS Mincho"/>
                <w:sz w:val="20"/>
                <w:szCs w:val="20"/>
              </w:rPr>
              <w:t xml:space="preserve">For reference signals for </w:t>
            </w:r>
            <w:proofErr w:type="spellStart"/>
            <w:r w:rsidRPr="00F32B48">
              <w:rPr>
                <w:rFonts w:eastAsia="MS Mincho"/>
                <w:sz w:val="20"/>
                <w:szCs w:val="20"/>
              </w:rPr>
              <w:t>sidelink</w:t>
            </w:r>
            <w:proofErr w:type="spellEnd"/>
            <w:r w:rsidRPr="00F32B48">
              <w:rPr>
                <w:rFonts w:eastAsia="MS Mincho"/>
                <w:sz w:val="20"/>
                <w:szCs w:val="20"/>
              </w:rPr>
              <w:t xml:space="preserve"> positioning, the starting point for the discussion of the structure is PRS and SRS for positioning in Rel-16/17.</w:t>
            </w:r>
          </w:p>
          <w:p w14:paraId="702DC69C"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27293AF2"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 xml:space="preserve">The trade-off between the performance of </w:t>
            </w:r>
            <w:proofErr w:type="spellStart"/>
            <w:r w:rsidRPr="00F32B48">
              <w:rPr>
                <w:rFonts w:ascii="Times New Roman" w:eastAsia="MS Mincho" w:hAnsi="Times New Roman" w:cs="Times New Roman"/>
                <w:sz w:val="20"/>
                <w:szCs w:val="20"/>
              </w:rPr>
              <w:t>sidelink</w:t>
            </w:r>
            <w:proofErr w:type="spellEnd"/>
            <w:r w:rsidRPr="00F32B48">
              <w:rPr>
                <w:rFonts w:ascii="Times New Roman" w:eastAsia="MS Mincho" w:hAnsi="Times New Roman" w:cs="Times New Roman"/>
                <w:sz w:val="20"/>
                <w:szCs w:val="20"/>
              </w:rPr>
              <w:t xml:space="preserve"> positioning and the overhead of the reference signals should be considered</w:t>
            </w:r>
          </w:p>
        </w:tc>
      </w:tr>
      <w:tr w:rsidR="009B2F5F" w:rsidRPr="00F32B48" w14:paraId="23F65BA0" w14:textId="77777777" w:rsidTr="00A8350B">
        <w:tc>
          <w:tcPr>
            <w:tcW w:w="1615" w:type="dxa"/>
          </w:tcPr>
          <w:p w14:paraId="3877B3B4"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6335D9EE" w14:textId="77777777" w:rsidR="009B2F5F" w:rsidRPr="00F32B48" w:rsidRDefault="009B2F5F" w:rsidP="008571A2">
            <w:pPr>
              <w:rPr>
                <w:rFonts w:eastAsia="MS Mincho"/>
                <w:sz w:val="20"/>
                <w:szCs w:val="20"/>
              </w:rPr>
            </w:pPr>
            <w:r w:rsidRPr="00F32B48">
              <w:rPr>
                <w:rFonts w:eastAsia="MS Mincho"/>
                <w:sz w:val="20"/>
                <w:szCs w:val="20"/>
              </w:rPr>
              <w:t xml:space="preserve">Consider supporting multiplexing of </w:t>
            </w:r>
            <w:proofErr w:type="spellStart"/>
            <w:r w:rsidRPr="00F32B48">
              <w:rPr>
                <w:rFonts w:eastAsia="MS Mincho"/>
                <w:sz w:val="20"/>
                <w:szCs w:val="20"/>
              </w:rPr>
              <w:t>sidelink</w:t>
            </w:r>
            <w:proofErr w:type="spellEnd"/>
            <w:r w:rsidRPr="00F32B48">
              <w:rPr>
                <w:rFonts w:eastAsia="MS Mincho"/>
                <w:sz w:val="20"/>
                <w:szCs w:val="20"/>
              </w:rPr>
              <w:t xml:space="preserve"> positioning reference signal from several UEs within a given set of resources</w:t>
            </w:r>
          </w:p>
        </w:tc>
      </w:tr>
      <w:tr w:rsidR="000608BF" w:rsidRPr="00F32B48" w14:paraId="1C75D864" w14:textId="77777777" w:rsidTr="00A8350B">
        <w:tc>
          <w:tcPr>
            <w:tcW w:w="1615" w:type="dxa"/>
          </w:tcPr>
          <w:p w14:paraId="3D25CCA3" w14:textId="77777777" w:rsidR="000608BF" w:rsidRPr="00F32B48" w:rsidRDefault="000608BF" w:rsidP="008571A2">
            <w:pPr>
              <w:pStyle w:val="BodyText"/>
              <w:spacing w:after="0"/>
              <w:rPr>
                <w:sz w:val="20"/>
                <w:szCs w:val="20"/>
              </w:rPr>
            </w:pPr>
            <w:proofErr w:type="spellStart"/>
            <w:r w:rsidRPr="00F32B48">
              <w:rPr>
                <w:sz w:val="20"/>
                <w:szCs w:val="20"/>
              </w:rPr>
              <w:t>Localia</w:t>
            </w:r>
            <w:proofErr w:type="spellEnd"/>
          </w:p>
        </w:tc>
        <w:tc>
          <w:tcPr>
            <w:tcW w:w="8014" w:type="dxa"/>
          </w:tcPr>
          <w:p w14:paraId="6E2855F0" w14:textId="77777777" w:rsidR="000608BF" w:rsidRPr="00F32B48" w:rsidRDefault="000608BF" w:rsidP="008571A2">
            <w:pPr>
              <w:rPr>
                <w:rFonts w:eastAsia="MS Mincho"/>
                <w:sz w:val="20"/>
                <w:szCs w:val="20"/>
              </w:rPr>
            </w:pPr>
            <w:r w:rsidRPr="00F32B48">
              <w:rPr>
                <w:rFonts w:eastAsia="MS Mincho"/>
                <w:sz w:val="20"/>
                <w:szCs w:val="20"/>
              </w:rPr>
              <w:t xml:space="preserve">Study new </w:t>
            </w:r>
            <w:proofErr w:type="spellStart"/>
            <w:r w:rsidRPr="00F32B48">
              <w:rPr>
                <w:rFonts w:eastAsia="MS Mincho"/>
                <w:sz w:val="20"/>
                <w:szCs w:val="20"/>
              </w:rPr>
              <w:t>sidelink</w:t>
            </w:r>
            <w:proofErr w:type="spellEnd"/>
            <w:r w:rsidRPr="00F32B48">
              <w:rPr>
                <w:rFonts w:eastAsia="MS Mincho"/>
                <w:sz w:val="20"/>
                <w:szCs w:val="20"/>
              </w:rPr>
              <w:t xml:space="preserve"> positioning reference signal efficient for supporting phase-based measurement method</w:t>
            </w:r>
          </w:p>
        </w:tc>
      </w:tr>
      <w:tr w:rsidR="00BE5F5F" w:rsidRPr="00F32B48" w14:paraId="2787A410" w14:textId="77777777" w:rsidTr="00A8350B">
        <w:tc>
          <w:tcPr>
            <w:tcW w:w="1615" w:type="dxa"/>
          </w:tcPr>
          <w:p w14:paraId="6FFB4613"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15BC2743" w14:textId="77777777" w:rsidR="00BE5F5F" w:rsidRPr="00F32B48" w:rsidRDefault="00BE5F5F" w:rsidP="008571A2">
            <w:pPr>
              <w:rPr>
                <w:sz w:val="20"/>
                <w:szCs w:val="20"/>
              </w:rPr>
            </w:pPr>
            <w:r w:rsidRPr="00F32B48">
              <w:rPr>
                <w:sz w:val="20"/>
                <w:szCs w:val="20"/>
              </w:rPr>
              <w:t>RAN1 to consider at least the following design criteria for SL PRS:</w:t>
            </w:r>
          </w:p>
          <w:p w14:paraId="6E3AFF97"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686C4448"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1C8464E3"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1E1F0D11"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28450C49"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7BF50E74"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0338725A"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65557185" w14:textId="77777777" w:rsidTr="00A8350B">
        <w:tc>
          <w:tcPr>
            <w:tcW w:w="1615" w:type="dxa"/>
          </w:tcPr>
          <w:p w14:paraId="19ADCA97" w14:textId="77777777" w:rsidR="003C30CA" w:rsidRPr="00F32B48" w:rsidRDefault="003C30CA" w:rsidP="008571A2">
            <w:pPr>
              <w:pStyle w:val="BodyText"/>
              <w:spacing w:after="0"/>
              <w:rPr>
                <w:sz w:val="20"/>
                <w:szCs w:val="20"/>
              </w:rPr>
            </w:pPr>
            <w:proofErr w:type="spellStart"/>
            <w:r w:rsidRPr="00F32B48">
              <w:rPr>
                <w:sz w:val="20"/>
                <w:szCs w:val="20"/>
              </w:rPr>
              <w:t>Spreadtrum</w:t>
            </w:r>
            <w:proofErr w:type="spellEnd"/>
          </w:p>
        </w:tc>
        <w:tc>
          <w:tcPr>
            <w:tcW w:w="8014" w:type="dxa"/>
          </w:tcPr>
          <w:p w14:paraId="3B41C5FE" w14:textId="77777777" w:rsidR="003C30CA" w:rsidRPr="00F32B48" w:rsidRDefault="003C30CA" w:rsidP="008571A2">
            <w:pPr>
              <w:rPr>
                <w:sz w:val="20"/>
                <w:szCs w:val="20"/>
              </w:rPr>
            </w:pPr>
            <w:proofErr w:type="spellStart"/>
            <w:r w:rsidRPr="00F32B48">
              <w:rPr>
                <w:sz w:val="20"/>
                <w:szCs w:val="20"/>
              </w:rPr>
              <w:t>Sidelink</w:t>
            </w:r>
            <w:proofErr w:type="spellEnd"/>
            <w:r w:rsidRPr="00F32B48">
              <w:rPr>
                <w:sz w:val="20"/>
                <w:szCs w:val="20"/>
              </w:rPr>
              <w:t xml:space="preserve"> positioning reference signals should be introduced for </w:t>
            </w:r>
            <w:proofErr w:type="spellStart"/>
            <w:r w:rsidRPr="00F32B48">
              <w:rPr>
                <w:sz w:val="20"/>
                <w:szCs w:val="20"/>
              </w:rPr>
              <w:t>sidelink</w:t>
            </w:r>
            <w:proofErr w:type="spellEnd"/>
            <w:r w:rsidRPr="00F32B48">
              <w:rPr>
                <w:sz w:val="20"/>
                <w:szCs w:val="20"/>
              </w:rPr>
              <w:t xml:space="preserve"> positioning</w:t>
            </w:r>
          </w:p>
        </w:tc>
      </w:tr>
      <w:tr w:rsidR="00310B3A" w:rsidRPr="00F32B48" w14:paraId="4B7CC6D4" w14:textId="77777777" w:rsidTr="00A8350B">
        <w:tc>
          <w:tcPr>
            <w:tcW w:w="1615" w:type="dxa"/>
          </w:tcPr>
          <w:p w14:paraId="19F0E9C3"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4A44ADA3"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7C63136" w14:textId="77777777" w:rsidR="0069769D" w:rsidRPr="00F32B48" w:rsidRDefault="0069769D" w:rsidP="008571A2">
            <w:pPr>
              <w:rPr>
                <w:sz w:val="20"/>
                <w:szCs w:val="20"/>
              </w:rPr>
            </w:pPr>
          </w:p>
          <w:p w14:paraId="195ACD2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4B1ACFF2" w14:textId="77777777" w:rsidTr="00A8350B">
        <w:tc>
          <w:tcPr>
            <w:tcW w:w="1615" w:type="dxa"/>
          </w:tcPr>
          <w:p w14:paraId="0CE48A4F"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369AC3A1"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6A4FC38A"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110D6CFD"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 xml:space="preserve">In addition, RAN1 should study the performance for SL positioning in limited bandwidth scenarios, e.g., up to 20 </w:t>
            </w:r>
            <w:proofErr w:type="spellStart"/>
            <w:r w:rsidRPr="002656E5">
              <w:rPr>
                <w:kern w:val="2"/>
                <w:sz w:val="20"/>
              </w:rPr>
              <w:t>MHz.</w:t>
            </w:r>
            <w:proofErr w:type="spellEnd"/>
          </w:p>
        </w:tc>
      </w:tr>
      <w:tr w:rsidR="00431990" w:rsidRPr="00F32B48" w14:paraId="5ED6BB43" w14:textId="77777777" w:rsidTr="00A8350B">
        <w:tc>
          <w:tcPr>
            <w:tcW w:w="1615" w:type="dxa"/>
          </w:tcPr>
          <w:p w14:paraId="5EA84CEE"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799C3461" w14:textId="77777777" w:rsidR="00431990" w:rsidRPr="00F32B48" w:rsidRDefault="00431990" w:rsidP="008571A2">
            <w:pPr>
              <w:pStyle w:val="3GPPText"/>
              <w:spacing w:before="0" w:after="0"/>
              <w:rPr>
                <w:sz w:val="20"/>
                <w:lang w:val="en-GB"/>
              </w:rPr>
            </w:pPr>
            <w:proofErr w:type="spellStart"/>
            <w:r w:rsidRPr="00F32B48">
              <w:rPr>
                <w:sz w:val="20"/>
                <w:lang w:val="en-GB"/>
              </w:rPr>
              <w:t>Sidelink</w:t>
            </w:r>
            <w:proofErr w:type="spellEnd"/>
            <w:r w:rsidRPr="00F32B48">
              <w:rPr>
                <w:sz w:val="20"/>
                <w:lang w:val="en-GB"/>
              </w:rPr>
              <w:t xml:space="preserve"> positioning reference signal (S-PRS) should be designed with NR DL PRS and UL SRS-</w:t>
            </w:r>
            <w:proofErr w:type="spellStart"/>
            <w:r w:rsidRPr="00F32B48">
              <w:rPr>
                <w:sz w:val="20"/>
                <w:lang w:val="en-GB"/>
              </w:rPr>
              <w:t>Pos</w:t>
            </w:r>
            <w:proofErr w:type="spellEnd"/>
            <w:r w:rsidRPr="00F32B48">
              <w:rPr>
                <w:sz w:val="20"/>
                <w:lang w:val="en-GB"/>
              </w:rPr>
              <w:t xml:space="preserve"> as a baseline and the design should be adapted to </w:t>
            </w:r>
            <w:proofErr w:type="spellStart"/>
            <w:r w:rsidRPr="00F32B48">
              <w:rPr>
                <w:sz w:val="20"/>
                <w:lang w:val="en-GB"/>
              </w:rPr>
              <w:t>sidelink</w:t>
            </w:r>
            <w:proofErr w:type="spellEnd"/>
            <w:r w:rsidRPr="00F32B48">
              <w:rPr>
                <w:sz w:val="20"/>
                <w:lang w:val="en-GB"/>
              </w:rPr>
              <w:t xml:space="preserve"> slot formats</w:t>
            </w:r>
          </w:p>
          <w:p w14:paraId="789258FB"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216C9D2E"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498E82C" w14:textId="77777777" w:rsidTr="00A8350B">
        <w:tc>
          <w:tcPr>
            <w:tcW w:w="1615" w:type="dxa"/>
          </w:tcPr>
          <w:p w14:paraId="6EDAD31A"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5BE17D83" w14:textId="77777777" w:rsidR="00EE4563" w:rsidRPr="00F32B48" w:rsidRDefault="00EE4563" w:rsidP="008571A2">
            <w:pPr>
              <w:rPr>
                <w:sz w:val="20"/>
                <w:szCs w:val="20"/>
              </w:rPr>
            </w:pPr>
            <w:r w:rsidRPr="00F32B48">
              <w:rPr>
                <w:sz w:val="20"/>
                <w:szCs w:val="20"/>
              </w:rPr>
              <w:t xml:space="preserve">Study PRS configuration structure, using the </w:t>
            </w:r>
            <w:proofErr w:type="spellStart"/>
            <w:r w:rsidRPr="00F32B48">
              <w:rPr>
                <w:sz w:val="20"/>
                <w:szCs w:val="20"/>
              </w:rPr>
              <w:t>Uu</w:t>
            </w:r>
            <w:proofErr w:type="spellEnd"/>
            <w:r w:rsidRPr="00F32B48">
              <w:rPr>
                <w:sz w:val="20"/>
                <w:szCs w:val="20"/>
              </w:rPr>
              <w:t xml:space="preserve"> positioning PRS hierarchical structure</w:t>
            </w:r>
          </w:p>
        </w:tc>
      </w:tr>
    </w:tbl>
    <w:p w14:paraId="290FDB2B" w14:textId="77777777" w:rsidR="003E24E3" w:rsidRDefault="003E24E3" w:rsidP="008571A2"/>
    <w:p w14:paraId="6057CBC6"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23314BE4" w14:textId="77777777" w:rsidR="00FA5167" w:rsidRDefault="00FA5167" w:rsidP="008571A2"/>
    <w:p w14:paraId="35391EF4" w14:textId="4169A7CE"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6B654829"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w:t>
      </w:r>
      <w:proofErr w:type="spellStart"/>
      <w:r w:rsidR="00E569FA" w:rsidRPr="002D4913">
        <w:t>sidelink</w:t>
      </w:r>
      <w:proofErr w:type="spellEnd"/>
      <w:r w:rsidR="00E569FA" w:rsidRPr="002D4913">
        <w:t xml:space="preserve"> positioning</w:t>
      </w:r>
      <w:r w:rsidR="00922C97" w:rsidRPr="002D4913">
        <w:t>/ranging</w:t>
      </w:r>
      <w:r w:rsidR="001C2F60" w:rsidRPr="002D4913">
        <w:t>.</w:t>
      </w:r>
    </w:p>
    <w:p w14:paraId="278E3EB6"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The study could at least include: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w:t>
      </w:r>
      <w:proofErr w:type="spellStart"/>
      <w:r w:rsidR="009635A6" w:rsidRPr="002D4913">
        <w:rPr>
          <w:rFonts w:ascii="Times New Roman" w:eastAsiaTheme="minorEastAsia" w:hAnsi="Times New Roman" w:cs="Times New Roman"/>
          <w:sz w:val="24"/>
          <w:szCs w:val="24"/>
          <w:lang w:eastAsia="ko-KR"/>
        </w:rPr>
        <w:t>etc</w:t>
      </w:r>
      <w:proofErr w:type="spellEnd"/>
      <w:r w:rsidR="009635A6" w:rsidRPr="002D4913">
        <w:rPr>
          <w:rFonts w:ascii="Times New Roman" w:eastAsiaTheme="minorEastAsia" w:hAnsi="Times New Roman" w:cs="Times New Roman"/>
          <w:sz w:val="24"/>
          <w:szCs w:val="24"/>
          <w:lang w:eastAsia="ko-KR"/>
        </w:rPr>
        <w:t>)</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xml:space="preserv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1708A2AA" w14:textId="77777777" w:rsidR="00703FD6" w:rsidRDefault="00703FD6" w:rsidP="008571A2">
      <w:pPr>
        <w:rPr>
          <w:sz w:val="20"/>
          <w:szCs w:val="20"/>
        </w:rPr>
      </w:pPr>
    </w:p>
    <w:p w14:paraId="4154FF5E" w14:textId="77777777" w:rsidR="002E34E9" w:rsidRPr="0016779B" w:rsidRDefault="002E34E9" w:rsidP="002E34E9">
      <w:pPr>
        <w:pStyle w:val="Heading5"/>
        <w:rPr>
          <w:lang w:val="en-GB"/>
        </w:rPr>
      </w:pPr>
      <w:r w:rsidRPr="0016779B">
        <w:rPr>
          <w:lang w:val="en-GB"/>
        </w:rPr>
        <w:t>Companies views</w:t>
      </w:r>
    </w:p>
    <w:p w14:paraId="74D5880C"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1A3004F1" w14:textId="77777777" w:rsidTr="00A8350B">
        <w:tc>
          <w:tcPr>
            <w:tcW w:w="1435" w:type="dxa"/>
          </w:tcPr>
          <w:p w14:paraId="3ED11877"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6A45A7B"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4044302F" w14:textId="77777777" w:rsidTr="00A8350B">
        <w:tc>
          <w:tcPr>
            <w:tcW w:w="1435" w:type="dxa"/>
          </w:tcPr>
          <w:p w14:paraId="3F3A4687" w14:textId="6A4DB879" w:rsidR="002E34E9" w:rsidRPr="00D37441" w:rsidRDefault="00F678DE" w:rsidP="00A8350B">
            <w:pPr>
              <w:pStyle w:val="BodyText"/>
              <w:spacing w:after="0"/>
              <w:rPr>
                <w:sz w:val="20"/>
                <w:szCs w:val="20"/>
              </w:rPr>
            </w:pPr>
            <w:r>
              <w:rPr>
                <w:sz w:val="20"/>
                <w:szCs w:val="20"/>
              </w:rPr>
              <w:t>MTK</w:t>
            </w:r>
          </w:p>
        </w:tc>
        <w:tc>
          <w:tcPr>
            <w:tcW w:w="8194" w:type="dxa"/>
          </w:tcPr>
          <w:p w14:paraId="39B06CA1" w14:textId="76919962" w:rsidR="002E34E9" w:rsidRPr="0016779B" w:rsidRDefault="00F678DE" w:rsidP="00A8350B">
            <w:pPr>
              <w:jc w:val="both"/>
              <w:rPr>
                <w:sz w:val="20"/>
                <w:szCs w:val="20"/>
              </w:rPr>
            </w:pPr>
            <w:r>
              <w:rPr>
                <w:sz w:val="20"/>
                <w:szCs w:val="20"/>
              </w:rPr>
              <w:t>okay</w:t>
            </w:r>
          </w:p>
        </w:tc>
      </w:tr>
      <w:tr w:rsidR="00176AF5" w:rsidRPr="00D37441" w14:paraId="0ABE3A9E" w14:textId="77777777" w:rsidTr="00A8350B">
        <w:tc>
          <w:tcPr>
            <w:tcW w:w="1435" w:type="dxa"/>
          </w:tcPr>
          <w:p w14:paraId="12F950CC" w14:textId="494D464E" w:rsidR="00176AF5" w:rsidRPr="00D37441" w:rsidRDefault="00176AF5" w:rsidP="00176AF5">
            <w:pPr>
              <w:pStyle w:val="BodyText"/>
              <w:spacing w:after="0"/>
              <w:rPr>
                <w:sz w:val="20"/>
                <w:szCs w:val="20"/>
              </w:rPr>
            </w:pPr>
            <w:r>
              <w:rPr>
                <w:sz w:val="20"/>
                <w:szCs w:val="20"/>
              </w:rPr>
              <w:t>Fraunhofer</w:t>
            </w:r>
          </w:p>
        </w:tc>
        <w:tc>
          <w:tcPr>
            <w:tcW w:w="8194" w:type="dxa"/>
          </w:tcPr>
          <w:p w14:paraId="019D4DCC" w14:textId="21B1211B"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47102" w:rsidRPr="00D37441" w14:paraId="390D4D1D" w14:textId="77777777" w:rsidTr="00A8350B">
        <w:tc>
          <w:tcPr>
            <w:tcW w:w="1435" w:type="dxa"/>
          </w:tcPr>
          <w:p w14:paraId="4CBD1FAD" w14:textId="4D755F8F"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E74FCA7" w14:textId="2ADFC03A"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5616C90C" w14:textId="77777777" w:rsidTr="00A8350B">
        <w:tc>
          <w:tcPr>
            <w:tcW w:w="1435" w:type="dxa"/>
          </w:tcPr>
          <w:p w14:paraId="3E770AE3" w14:textId="3BAE84EA"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12DD0C3"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77E98EC3" w14:textId="45AE94D1" w:rsidR="00ED479F" w:rsidRDefault="00ED479F" w:rsidP="00ED479F">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don’t need to agree on this proposal. </w:t>
            </w:r>
          </w:p>
        </w:tc>
      </w:tr>
      <w:tr w:rsidR="005E53B3" w:rsidRPr="00D37441" w14:paraId="3D111665" w14:textId="77777777" w:rsidTr="00A8350B">
        <w:tc>
          <w:tcPr>
            <w:tcW w:w="1435" w:type="dxa"/>
          </w:tcPr>
          <w:p w14:paraId="1F1EAA00" w14:textId="32D0E43E"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66C8AAD" w14:textId="12D0E290" w:rsidR="005E53B3" w:rsidRDefault="005E53B3" w:rsidP="005E53B3">
            <w:pPr>
              <w:jc w:val="both"/>
              <w:rPr>
                <w:sz w:val="20"/>
                <w:szCs w:val="20"/>
                <w:lang w:eastAsia="zh-CN"/>
              </w:rPr>
            </w:pPr>
            <w:r w:rsidRPr="00DA53C3">
              <w:rPr>
                <w:sz w:val="20"/>
                <w:szCs w:val="20"/>
                <w:lang w:eastAsia="zh-CN"/>
              </w:rPr>
              <w:t>Support</w:t>
            </w:r>
          </w:p>
        </w:tc>
      </w:tr>
      <w:tr w:rsidR="000F142A" w:rsidRPr="00D37441" w14:paraId="1E4D5E34" w14:textId="77777777" w:rsidTr="00A8350B">
        <w:tc>
          <w:tcPr>
            <w:tcW w:w="1435" w:type="dxa"/>
          </w:tcPr>
          <w:p w14:paraId="72B92C33" w14:textId="4B0FDA57" w:rsidR="000F142A" w:rsidRDefault="000F142A" w:rsidP="005E53B3">
            <w:pPr>
              <w:pStyle w:val="BodyText"/>
              <w:spacing w:after="0"/>
              <w:rPr>
                <w:rFonts w:eastAsiaTheme="minorEastAsia"/>
                <w:sz w:val="20"/>
                <w:szCs w:val="20"/>
              </w:rPr>
            </w:pPr>
            <w:proofErr w:type="spellStart"/>
            <w:r w:rsidRPr="000F142A">
              <w:rPr>
                <w:rFonts w:eastAsiaTheme="minorEastAsia"/>
                <w:sz w:val="20"/>
                <w:szCs w:val="20"/>
              </w:rPr>
              <w:t>InterDigital</w:t>
            </w:r>
            <w:proofErr w:type="spellEnd"/>
          </w:p>
        </w:tc>
        <w:tc>
          <w:tcPr>
            <w:tcW w:w="8194" w:type="dxa"/>
          </w:tcPr>
          <w:p w14:paraId="44E19CE9" w14:textId="034A968D" w:rsidR="000F142A" w:rsidRPr="00DA53C3" w:rsidRDefault="000F142A" w:rsidP="005E53B3">
            <w:pPr>
              <w:jc w:val="both"/>
              <w:rPr>
                <w:sz w:val="20"/>
                <w:szCs w:val="20"/>
              </w:rPr>
            </w:pPr>
            <w:r w:rsidRPr="00C53523">
              <w:rPr>
                <w:sz w:val="20"/>
                <w:szCs w:val="20"/>
              </w:rPr>
              <w:t>We agree with the proposal</w:t>
            </w:r>
          </w:p>
        </w:tc>
      </w:tr>
      <w:tr w:rsidR="00814912" w:rsidRPr="00DA53C3" w14:paraId="6B708209" w14:textId="77777777" w:rsidTr="00D36803">
        <w:tc>
          <w:tcPr>
            <w:tcW w:w="1435" w:type="dxa"/>
          </w:tcPr>
          <w:p w14:paraId="63D32736"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6941EDB"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these two type of sequences, and emphasize the reuse (and extension) of the existing design. </w:t>
            </w:r>
          </w:p>
        </w:tc>
      </w:tr>
      <w:tr w:rsidR="001916B6" w:rsidRPr="0016779B" w14:paraId="1B746C66" w14:textId="77777777" w:rsidTr="001916B6">
        <w:tc>
          <w:tcPr>
            <w:tcW w:w="1435" w:type="dxa"/>
          </w:tcPr>
          <w:p w14:paraId="1FEB6F1C"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6125340"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28107C11"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 xml:space="preserve">Pos in NR </w:t>
            </w:r>
            <w:proofErr w:type="spellStart"/>
            <w:r>
              <w:rPr>
                <w:sz w:val="20"/>
                <w:szCs w:val="20"/>
                <w:lang w:eastAsia="zh-CN"/>
              </w:rPr>
              <w:t>Uu</w:t>
            </w:r>
            <w:proofErr w:type="spellEnd"/>
            <w:r>
              <w:rPr>
                <w:sz w:val="20"/>
                <w:szCs w:val="20"/>
                <w:lang w:eastAsia="zh-CN"/>
              </w:rPr>
              <w:t xml:space="preserve"> positioning can be baseline.</w:t>
            </w:r>
          </w:p>
        </w:tc>
      </w:tr>
      <w:tr w:rsidR="005741A9" w:rsidRPr="00A74E8A" w14:paraId="0E816673" w14:textId="77777777" w:rsidTr="005741A9">
        <w:tc>
          <w:tcPr>
            <w:tcW w:w="1435" w:type="dxa"/>
          </w:tcPr>
          <w:p w14:paraId="32E0969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CFF0576"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1AF02E39" w14:textId="77777777" w:rsidTr="005741A9">
        <w:tc>
          <w:tcPr>
            <w:tcW w:w="1435" w:type="dxa"/>
          </w:tcPr>
          <w:p w14:paraId="58028051" w14:textId="1D291D05"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73017B9D" w14:textId="6E6807CD"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23F5F588" w14:textId="77777777" w:rsidTr="00C45530">
        <w:tc>
          <w:tcPr>
            <w:tcW w:w="1435" w:type="dxa"/>
          </w:tcPr>
          <w:p w14:paraId="622A4187"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20B615"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6A48DA5E" w14:textId="77777777" w:rsidTr="00C45530">
        <w:tc>
          <w:tcPr>
            <w:tcW w:w="1435" w:type="dxa"/>
          </w:tcPr>
          <w:p w14:paraId="42FA8D51" w14:textId="1024B5D8"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6B60D770" w14:textId="6C3E3825"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210C2735" w14:textId="2EE3EB12"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10EB7D36" w14:textId="77777777" w:rsidTr="00C45530">
        <w:tc>
          <w:tcPr>
            <w:tcW w:w="1435" w:type="dxa"/>
          </w:tcPr>
          <w:p w14:paraId="3A6B3D34" w14:textId="7D7FF32A"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7BAA3177" w14:textId="77777777" w:rsidR="00D36803" w:rsidRDefault="00D36803" w:rsidP="00077179">
            <w:pPr>
              <w:jc w:val="both"/>
              <w:rPr>
                <w:sz w:val="20"/>
                <w:szCs w:val="20"/>
                <w:lang w:eastAsia="zh-CN"/>
              </w:rPr>
            </w:pPr>
            <w:r>
              <w:rPr>
                <w:sz w:val="20"/>
                <w:szCs w:val="20"/>
                <w:lang w:eastAsia="zh-CN"/>
              </w:rPr>
              <w:t xml:space="preserve">Support the intention. </w:t>
            </w:r>
          </w:p>
          <w:p w14:paraId="549A26A4" w14:textId="77777777" w:rsidR="00D36803" w:rsidRDefault="00D36803" w:rsidP="00077179">
            <w:pPr>
              <w:jc w:val="both"/>
              <w:rPr>
                <w:sz w:val="20"/>
                <w:szCs w:val="20"/>
                <w:lang w:eastAsia="zh-CN"/>
              </w:rPr>
            </w:pPr>
          </w:p>
          <w:p w14:paraId="7B57148F" w14:textId="77777777" w:rsidR="00D36803" w:rsidRDefault="00D36803" w:rsidP="00077179">
            <w:pPr>
              <w:jc w:val="both"/>
              <w:rPr>
                <w:sz w:val="20"/>
                <w:szCs w:val="20"/>
              </w:rPr>
            </w:pPr>
            <w:r>
              <w:rPr>
                <w:sz w:val="20"/>
                <w:szCs w:val="20"/>
                <w:lang w:eastAsia="zh-CN"/>
              </w:rPr>
              <w:t>However, as stated in the SID “</w:t>
            </w:r>
            <w:r w:rsidRPr="008571A2">
              <w:rPr>
                <w:sz w:val="20"/>
                <w:szCs w:val="20"/>
              </w:rPr>
              <w:t xml:space="preserve">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w:t>
            </w:r>
            <w:r>
              <w:rPr>
                <w:sz w:val="20"/>
                <w:szCs w:val="20"/>
              </w:rPr>
              <w:t>”, we suggest a rewording to the main bullet.</w:t>
            </w:r>
          </w:p>
          <w:p w14:paraId="3F17D8F8" w14:textId="5C950831"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1C7E5338" w14:textId="77777777" w:rsidTr="00C45530">
        <w:tc>
          <w:tcPr>
            <w:tcW w:w="1435" w:type="dxa"/>
          </w:tcPr>
          <w:p w14:paraId="441689C7" w14:textId="3EF812E5"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2FB060CD" w14:textId="4DF9B208" w:rsidR="006D2153" w:rsidRDefault="006D2153" w:rsidP="006D2153">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high level agreement at this time. </w:t>
            </w:r>
          </w:p>
        </w:tc>
      </w:tr>
      <w:tr w:rsidR="001A34FA" w:rsidRPr="00DA53C3" w14:paraId="737729F3" w14:textId="77777777" w:rsidTr="00C45530">
        <w:tc>
          <w:tcPr>
            <w:tcW w:w="1435" w:type="dxa"/>
          </w:tcPr>
          <w:p w14:paraId="74164170" w14:textId="348661E5"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14D967FE" w14:textId="2266700D" w:rsidR="001A34FA" w:rsidRDefault="001A34FA" w:rsidP="006D2153">
            <w:pPr>
              <w:jc w:val="both"/>
              <w:rPr>
                <w:sz w:val="20"/>
                <w:szCs w:val="20"/>
                <w:lang w:eastAsia="zh-CN"/>
              </w:rPr>
            </w:pPr>
            <w:proofErr w:type="spellStart"/>
            <w:r>
              <w:rPr>
                <w:sz w:val="20"/>
                <w:szCs w:val="20"/>
                <w:lang w:eastAsia="zh-CN"/>
              </w:rPr>
              <w:t>Also,the</w:t>
            </w:r>
            <w:proofErr w:type="spellEnd"/>
            <w:r>
              <w:rPr>
                <w:sz w:val="20"/>
                <w:szCs w:val="20"/>
                <w:lang w:eastAsia="zh-CN"/>
              </w:rPr>
              <w:t xml:space="preserve"> sub-bullet seems not needed given FL’s proposals in the following sub-sections of 4.2.</w:t>
            </w:r>
          </w:p>
        </w:tc>
      </w:tr>
      <w:tr w:rsidR="00407E73" w:rsidRPr="00DA53C3" w14:paraId="67D5461A" w14:textId="77777777" w:rsidTr="00C45530">
        <w:tc>
          <w:tcPr>
            <w:tcW w:w="1435" w:type="dxa"/>
          </w:tcPr>
          <w:p w14:paraId="4817D583" w14:textId="2BEACF10"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566E7BE" w14:textId="549E1F59" w:rsidR="00407E73" w:rsidRDefault="00407E73" w:rsidP="006D2153">
            <w:pPr>
              <w:jc w:val="both"/>
              <w:rPr>
                <w:sz w:val="20"/>
                <w:szCs w:val="20"/>
                <w:lang w:eastAsia="zh-CN"/>
              </w:rPr>
            </w:pPr>
            <w:r w:rsidRPr="00407E73">
              <w:rPr>
                <w:sz w:val="20"/>
                <w:szCs w:val="20"/>
                <w:lang w:eastAsia="zh-CN"/>
              </w:rPr>
              <w:t>Support.</w:t>
            </w:r>
          </w:p>
        </w:tc>
      </w:tr>
      <w:tr w:rsidR="00886D63" w:rsidRPr="00DA53C3" w14:paraId="04B1E0F2" w14:textId="77777777" w:rsidTr="00C45530">
        <w:tc>
          <w:tcPr>
            <w:tcW w:w="1435" w:type="dxa"/>
          </w:tcPr>
          <w:p w14:paraId="0A8ECB18" w14:textId="0613CCD0"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0A4FD23"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148FFCB0" w14:textId="77777777" w:rsidR="00886D63" w:rsidRDefault="00886D63" w:rsidP="00886D63">
            <w:pPr>
              <w:jc w:val="both"/>
              <w:rPr>
                <w:rFonts w:eastAsia="Malgun Gothic"/>
                <w:sz w:val="20"/>
                <w:szCs w:val="20"/>
              </w:rPr>
            </w:pPr>
            <w:r>
              <w:rPr>
                <w:rFonts w:eastAsia="Malgun Gothic"/>
                <w:sz w:val="20"/>
                <w:szCs w:val="20"/>
              </w:rPr>
              <w:t>We suggest to add the following note as</w:t>
            </w:r>
          </w:p>
          <w:p w14:paraId="231200B5" w14:textId="72DD9EA9"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6C615B71" w14:textId="77777777" w:rsidTr="00C45530">
        <w:tc>
          <w:tcPr>
            <w:tcW w:w="1435" w:type="dxa"/>
          </w:tcPr>
          <w:p w14:paraId="436D51C9" w14:textId="6E76CDBD"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3E752D3" w14:textId="5EBFC14C"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06636A3B" w14:textId="77777777" w:rsidTr="00354C1E">
        <w:tc>
          <w:tcPr>
            <w:tcW w:w="1435" w:type="dxa"/>
          </w:tcPr>
          <w:p w14:paraId="4C54F859"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C839EF"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3E7CAA38" w14:textId="77777777" w:rsidTr="00C45530">
        <w:tc>
          <w:tcPr>
            <w:tcW w:w="1435" w:type="dxa"/>
          </w:tcPr>
          <w:p w14:paraId="70581D2C" w14:textId="16E66018"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F641B6A" w14:textId="1F0145D3"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615A" w:rsidRPr="00DA53C3" w14:paraId="2A0AECEF" w14:textId="77777777" w:rsidTr="00C45530">
        <w:tc>
          <w:tcPr>
            <w:tcW w:w="1435" w:type="dxa"/>
          </w:tcPr>
          <w:p w14:paraId="4DAA61E7" w14:textId="31EF0CCA"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C7AB1FD" w14:textId="3ACA7095"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137709A2" w14:textId="77777777" w:rsidTr="00C45530">
        <w:tc>
          <w:tcPr>
            <w:tcW w:w="1435" w:type="dxa"/>
          </w:tcPr>
          <w:p w14:paraId="599250D1" w14:textId="552838F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D3348A7" w14:textId="031DD644"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035B478A" w14:textId="77777777" w:rsidTr="00C45530">
        <w:tc>
          <w:tcPr>
            <w:tcW w:w="1435" w:type="dxa"/>
          </w:tcPr>
          <w:p w14:paraId="4695A360" w14:textId="69AA9FBA"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75A984DF" w14:textId="51BE809B" w:rsidR="00A32741" w:rsidRDefault="00A32741" w:rsidP="00A32741">
            <w:pPr>
              <w:jc w:val="both"/>
              <w:rPr>
                <w:sz w:val="20"/>
                <w:szCs w:val="20"/>
                <w:lang w:eastAsia="zh-CN"/>
              </w:rPr>
            </w:pPr>
            <w:r>
              <w:rPr>
                <w:sz w:val="20"/>
                <w:szCs w:val="20"/>
              </w:rPr>
              <w:t>OK</w:t>
            </w:r>
          </w:p>
        </w:tc>
      </w:tr>
      <w:tr w:rsidR="008D7EA2" w:rsidRPr="00DA53C3" w14:paraId="7AAC670A" w14:textId="77777777" w:rsidTr="00C45530">
        <w:tc>
          <w:tcPr>
            <w:tcW w:w="1435" w:type="dxa"/>
          </w:tcPr>
          <w:p w14:paraId="271205DC" w14:textId="5B581BB2" w:rsidR="008D7EA2" w:rsidRDefault="008D7EA2" w:rsidP="008D7EA2">
            <w:pPr>
              <w:pStyle w:val="BodyText"/>
              <w:spacing w:after="0"/>
              <w:rPr>
                <w:sz w:val="20"/>
                <w:szCs w:val="20"/>
              </w:rPr>
            </w:pPr>
            <w:r>
              <w:rPr>
                <w:rFonts w:eastAsiaTheme="minorEastAsia"/>
                <w:sz w:val="20"/>
                <w:szCs w:val="20"/>
              </w:rPr>
              <w:t>Ericsson</w:t>
            </w:r>
          </w:p>
        </w:tc>
        <w:tc>
          <w:tcPr>
            <w:tcW w:w="8194" w:type="dxa"/>
          </w:tcPr>
          <w:p w14:paraId="5E2B5414" w14:textId="77777777" w:rsidR="008D7EA2" w:rsidRDefault="008D7EA2" w:rsidP="008D7EA2">
            <w:pPr>
              <w:jc w:val="both"/>
              <w:rPr>
                <w:sz w:val="20"/>
                <w:szCs w:val="20"/>
                <w:lang w:eastAsia="zh-CN"/>
              </w:rPr>
            </w:pPr>
            <w:r w:rsidRPr="00DA1172">
              <w:rPr>
                <w:sz w:val="20"/>
                <w:szCs w:val="20"/>
                <w:lang w:eastAsia="zh-CN"/>
              </w:rPr>
              <w:t xml:space="preserve">DL-PRS and UL-SRS for positioning should be the starting point for studying signals used for </w:t>
            </w:r>
            <w:proofErr w:type="spellStart"/>
            <w:r w:rsidRPr="00DA1172">
              <w:rPr>
                <w:sz w:val="20"/>
                <w:szCs w:val="20"/>
                <w:lang w:eastAsia="zh-CN"/>
              </w:rPr>
              <w:t>sidelink</w:t>
            </w:r>
            <w:proofErr w:type="spellEnd"/>
            <w:r w:rsidRPr="00DA1172">
              <w:rPr>
                <w:sz w:val="20"/>
                <w:szCs w:val="20"/>
                <w:lang w:eastAsia="zh-CN"/>
              </w:rPr>
              <w:t xml:space="preserve"> positioning measurements.</w:t>
            </w:r>
          </w:p>
          <w:p w14:paraId="3F4569FE" w14:textId="77777777" w:rsidR="008D7EA2" w:rsidRDefault="008D7EA2" w:rsidP="008D7EA2">
            <w:pPr>
              <w:jc w:val="both"/>
              <w:rPr>
                <w:sz w:val="20"/>
                <w:szCs w:val="20"/>
                <w:lang w:eastAsia="zh-CN"/>
              </w:rPr>
            </w:pPr>
          </w:p>
          <w:p w14:paraId="79778EC0" w14:textId="6500103C" w:rsidR="008D7EA2" w:rsidRDefault="008D7EA2" w:rsidP="008D7EA2">
            <w:pPr>
              <w:jc w:val="both"/>
              <w:rPr>
                <w:sz w:val="20"/>
                <w:szCs w:val="20"/>
              </w:rPr>
            </w:pPr>
            <w:r>
              <w:rPr>
                <w:sz w:val="20"/>
                <w:szCs w:val="20"/>
                <w:lang w:eastAsia="zh-CN"/>
              </w:rPr>
              <w:t>The sub-bullet is to detailed and includes a broad list.  This items can be considered later.  So suggest to remove the sub-bullet.</w:t>
            </w:r>
          </w:p>
        </w:tc>
      </w:tr>
    </w:tbl>
    <w:p w14:paraId="3EDB7905" w14:textId="7DB7569F" w:rsidR="002E34E9" w:rsidRDefault="002E34E9" w:rsidP="008571A2"/>
    <w:p w14:paraId="5B1D7A9B" w14:textId="28DA8942" w:rsidR="00D220A5" w:rsidRPr="00D220A5" w:rsidRDefault="00D220A5" w:rsidP="00D220A5">
      <w:pPr>
        <w:pStyle w:val="Heading5"/>
        <w:rPr>
          <w:lang w:val="en-GB"/>
        </w:rPr>
      </w:pPr>
      <w:r w:rsidRPr="00231A7D">
        <w:rPr>
          <w:lang w:val="en-GB"/>
        </w:rPr>
        <w:t>FL Observation</w:t>
      </w:r>
      <w:r>
        <w:rPr>
          <w:lang w:val="en-GB"/>
        </w:rPr>
        <w:t>s</w:t>
      </w:r>
    </w:p>
    <w:p w14:paraId="7D8316FB" w14:textId="33C657A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0996C1F0" w14:textId="039EB63E" w:rsidR="00D220A5" w:rsidRPr="00D220A5" w:rsidRDefault="00D220A5" w:rsidP="00D220A5">
      <w:pPr>
        <w:rPr>
          <w:color w:val="FF0000"/>
        </w:rPr>
      </w:pPr>
    </w:p>
    <w:p w14:paraId="6D584CDA" w14:textId="0C0D996A" w:rsidR="00D220A5" w:rsidRDefault="00D220A5" w:rsidP="00D220A5">
      <w:pPr>
        <w:rPr>
          <w:color w:val="FF0000"/>
        </w:rPr>
      </w:pPr>
    </w:p>
    <w:p w14:paraId="5901A67A" w14:textId="7FA2902F" w:rsidR="00D220A5" w:rsidRDefault="00CE564C" w:rsidP="00D220A5">
      <w:pPr>
        <w:pStyle w:val="Heading5"/>
      </w:pPr>
      <w:r>
        <w:rPr>
          <w:highlight w:val="yellow"/>
        </w:rPr>
        <w:t>[HIGH]</w:t>
      </w:r>
      <w:r w:rsidR="00D220A5" w:rsidRPr="00D220A5">
        <w:rPr>
          <w:highlight w:val="yellow"/>
        </w:rPr>
        <w:t>Feature Lead Proposal 4.2.1-v1</w:t>
      </w:r>
    </w:p>
    <w:p w14:paraId="2B576E6F"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537352FF"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include: Sequence design, frequency domain pattern, time domain pattern (e.g. number of symbols, repetitions, </w:t>
      </w:r>
      <w:proofErr w:type="spellStart"/>
      <w:r w:rsidRPr="002D4913">
        <w:rPr>
          <w:rFonts w:ascii="Times New Roman" w:eastAsiaTheme="minorEastAsia" w:hAnsi="Times New Roman" w:cs="Times New Roman"/>
          <w:sz w:val="24"/>
          <w:szCs w:val="24"/>
          <w:lang w:eastAsia="ko-KR"/>
        </w:rPr>
        <w:t>etc</w:t>
      </w:r>
      <w:proofErr w:type="spellEnd"/>
      <w:r w:rsidRPr="002D4913">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00C32225" w14:textId="39102935"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w:t>
      </w:r>
      <w:proofErr w:type="spellStart"/>
      <w:r w:rsidR="009449AE" w:rsidRPr="00E50A3D">
        <w:rPr>
          <w:rFonts w:ascii="Times New Roman" w:hAnsi="Times New Roman" w:cs="Times New Roman"/>
          <w:color w:val="FF0000"/>
          <w:sz w:val="24"/>
          <w:szCs w:val="24"/>
        </w:rPr>
        <w:t>comparision</w:t>
      </w:r>
      <w:proofErr w:type="spellEnd"/>
      <w:r w:rsidR="009449AE" w:rsidRPr="00E50A3D">
        <w:rPr>
          <w:rFonts w:ascii="Times New Roman" w:hAnsi="Times New Roman" w:cs="Times New Roman"/>
          <w:color w:val="FF0000"/>
          <w:sz w:val="24"/>
          <w:szCs w:val="24"/>
        </w:rPr>
        <w:t xml:space="preserve"> to investigate whether such reference signals can meet the positioning accuracy requirements.</w:t>
      </w:r>
    </w:p>
    <w:p w14:paraId="7A9B5ABC" w14:textId="34F4E013" w:rsidR="00ED7C77" w:rsidRDefault="00ED7C77" w:rsidP="00136934">
      <w:pPr>
        <w:pStyle w:val="0Maintext"/>
      </w:pPr>
    </w:p>
    <w:p w14:paraId="558C285B" w14:textId="2553763B" w:rsidR="00ED7C77" w:rsidRDefault="00ED7C77" w:rsidP="00ED7C77">
      <w:pPr>
        <w:rPr>
          <w:lang w:val="en-GB"/>
        </w:rPr>
      </w:pPr>
      <w:r>
        <w:rPr>
          <w:lang w:val="en-GB"/>
        </w:rPr>
        <w:t xml:space="preserve">Companies are encourage to comment whether they consider the first </w:t>
      </w:r>
      <w:proofErr w:type="spellStart"/>
      <w:r>
        <w:rPr>
          <w:lang w:val="en-GB"/>
        </w:rPr>
        <w:t>subbulet</w:t>
      </w:r>
      <w:proofErr w:type="spellEnd"/>
      <w:r>
        <w:rPr>
          <w:lang w:val="en-GB"/>
        </w:rPr>
        <w:t xml:space="preserve"> useful, or they prefer to remove it.</w:t>
      </w:r>
    </w:p>
    <w:p w14:paraId="0DEB82B0" w14:textId="77777777" w:rsidR="004B0FCF" w:rsidRPr="00ED7C77" w:rsidRDefault="004B0FCF" w:rsidP="00ED7C77">
      <w:pPr>
        <w:rPr>
          <w:lang w:val="en-GB"/>
        </w:rPr>
      </w:pPr>
    </w:p>
    <w:p w14:paraId="7CF53FEB" w14:textId="301A437A" w:rsidR="00B132D7" w:rsidRDefault="00B132D7" w:rsidP="00B132D7">
      <w:pPr>
        <w:pStyle w:val="Heading5"/>
        <w:rPr>
          <w:lang w:val="en-GB"/>
        </w:rPr>
      </w:pPr>
      <w:r w:rsidRPr="0016779B">
        <w:rPr>
          <w:lang w:val="en-GB"/>
        </w:rPr>
        <w:t>Companies views</w:t>
      </w:r>
    </w:p>
    <w:p w14:paraId="72D6BBA9" w14:textId="32EA4632" w:rsidR="000D4708" w:rsidRDefault="000D4708" w:rsidP="000D4708">
      <w:pPr>
        <w:rPr>
          <w:lang w:val="en-GB"/>
        </w:rPr>
      </w:pPr>
    </w:p>
    <w:tbl>
      <w:tblPr>
        <w:tblStyle w:val="TableGrid"/>
        <w:tblW w:w="0" w:type="auto"/>
        <w:tblLook w:val="04A0" w:firstRow="1" w:lastRow="0" w:firstColumn="1" w:lastColumn="0" w:noHBand="0" w:noVBand="1"/>
      </w:tblPr>
      <w:tblGrid>
        <w:gridCol w:w="1615"/>
        <w:gridCol w:w="8014"/>
      </w:tblGrid>
      <w:tr w:rsidR="000D4708" w:rsidRPr="00020BB3" w14:paraId="2B74EE86" w14:textId="77777777" w:rsidTr="001E44AA">
        <w:tc>
          <w:tcPr>
            <w:tcW w:w="1615" w:type="dxa"/>
          </w:tcPr>
          <w:p w14:paraId="1D4B86A1" w14:textId="5C972382" w:rsidR="000D4708" w:rsidRPr="00020BB3" w:rsidRDefault="000D4708" w:rsidP="001E44AA">
            <w:pPr>
              <w:pStyle w:val="BodyText"/>
              <w:spacing w:after="0"/>
              <w:rPr>
                <w:sz w:val="20"/>
                <w:szCs w:val="20"/>
              </w:rPr>
            </w:pPr>
          </w:p>
        </w:tc>
        <w:tc>
          <w:tcPr>
            <w:tcW w:w="8014" w:type="dxa"/>
          </w:tcPr>
          <w:p w14:paraId="75788435" w14:textId="3FEF5B87" w:rsidR="000D4708" w:rsidRPr="00020BB3" w:rsidRDefault="000D4708" w:rsidP="001E44AA">
            <w:pPr>
              <w:rPr>
                <w:sz w:val="20"/>
                <w:szCs w:val="20"/>
                <w:lang w:val="en-GB"/>
              </w:rPr>
            </w:pPr>
          </w:p>
        </w:tc>
      </w:tr>
    </w:tbl>
    <w:p w14:paraId="6093B31F" w14:textId="77777777" w:rsidR="000D4708" w:rsidRPr="000D4708" w:rsidRDefault="000D4708" w:rsidP="000D4708"/>
    <w:p w14:paraId="04BE8DF3" w14:textId="77777777" w:rsidR="002E34E9" w:rsidRPr="008571A2" w:rsidRDefault="002E34E9" w:rsidP="008571A2"/>
    <w:p w14:paraId="1D5845E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5E7E38E2" w14:textId="77777777" w:rsidR="00131D6B" w:rsidRDefault="00131D6B" w:rsidP="00131D6B">
      <w:pPr>
        <w:rPr>
          <w:lang w:eastAsia="zh-CN"/>
        </w:rPr>
      </w:pPr>
    </w:p>
    <w:p w14:paraId="2B591603"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13AE37C0"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00F86E58" w14:textId="77777777" w:rsidTr="00A8350B">
        <w:tc>
          <w:tcPr>
            <w:tcW w:w="1615" w:type="dxa"/>
          </w:tcPr>
          <w:p w14:paraId="1D9D7F3E" w14:textId="77777777" w:rsidR="008E0382" w:rsidRPr="00020BB3" w:rsidRDefault="008E0382" w:rsidP="008571A2">
            <w:pPr>
              <w:pStyle w:val="BodyText"/>
              <w:spacing w:after="0"/>
              <w:rPr>
                <w:sz w:val="20"/>
                <w:szCs w:val="20"/>
              </w:rPr>
            </w:pPr>
            <w:proofErr w:type="spellStart"/>
            <w:r w:rsidRPr="00020BB3">
              <w:rPr>
                <w:rFonts w:eastAsiaTheme="minorEastAsia"/>
                <w:sz w:val="20"/>
                <w:szCs w:val="20"/>
                <w:lang w:eastAsia="ko-KR"/>
              </w:rPr>
              <w:t>Futurewei</w:t>
            </w:r>
            <w:proofErr w:type="spellEnd"/>
          </w:p>
        </w:tc>
        <w:tc>
          <w:tcPr>
            <w:tcW w:w="8014" w:type="dxa"/>
          </w:tcPr>
          <w:p w14:paraId="3E2733BB"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4766A4D4" w14:textId="77777777" w:rsidTr="00A8350B">
        <w:tc>
          <w:tcPr>
            <w:tcW w:w="1615" w:type="dxa"/>
          </w:tcPr>
          <w:p w14:paraId="55ADDE8A"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 xml:space="preserve">Huawei, </w:t>
            </w:r>
            <w:proofErr w:type="spellStart"/>
            <w:r w:rsidRPr="00020BB3">
              <w:rPr>
                <w:sz w:val="20"/>
                <w:szCs w:val="20"/>
              </w:rPr>
              <w:t>HiSilicon</w:t>
            </w:r>
            <w:proofErr w:type="spellEnd"/>
          </w:p>
        </w:tc>
        <w:tc>
          <w:tcPr>
            <w:tcW w:w="8014" w:type="dxa"/>
          </w:tcPr>
          <w:p w14:paraId="0A3F334C"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359F9D69"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37951D37" w14:textId="77777777" w:rsidTr="00A8350B">
        <w:tc>
          <w:tcPr>
            <w:tcW w:w="1615" w:type="dxa"/>
          </w:tcPr>
          <w:p w14:paraId="47CE3122"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4C3FB034"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4257A657"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21A64516" w14:textId="77777777" w:rsidTr="00A8350B">
        <w:tc>
          <w:tcPr>
            <w:tcW w:w="1615" w:type="dxa"/>
          </w:tcPr>
          <w:p w14:paraId="6E8E9700"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6F43DAE6"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15"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1931AC28" w14:textId="77777777" w:rsidR="0068159A" w:rsidRPr="00020BB3" w:rsidRDefault="0068159A" w:rsidP="008571A2">
            <w:pPr>
              <w:jc w:val="both"/>
              <w:rPr>
                <w:sz w:val="20"/>
                <w:szCs w:val="20"/>
                <w:lang w:eastAsia="zh-CN"/>
              </w:rPr>
            </w:pPr>
          </w:p>
        </w:tc>
      </w:tr>
      <w:tr w:rsidR="00FC244F" w:rsidRPr="00020BB3" w14:paraId="6045E10F" w14:textId="77777777" w:rsidTr="00A8350B">
        <w:tc>
          <w:tcPr>
            <w:tcW w:w="1615" w:type="dxa"/>
          </w:tcPr>
          <w:p w14:paraId="02B52C92" w14:textId="77777777" w:rsidR="00FC244F" w:rsidRPr="00020BB3" w:rsidRDefault="00FC244F" w:rsidP="008571A2">
            <w:pPr>
              <w:pStyle w:val="BodyText"/>
              <w:spacing w:after="0"/>
              <w:rPr>
                <w:sz w:val="20"/>
                <w:szCs w:val="20"/>
              </w:rPr>
            </w:pPr>
            <w:r w:rsidRPr="00020BB3">
              <w:rPr>
                <w:sz w:val="20"/>
                <w:szCs w:val="20"/>
              </w:rPr>
              <w:t>ZTE</w:t>
            </w:r>
          </w:p>
        </w:tc>
        <w:tc>
          <w:tcPr>
            <w:tcW w:w="8014" w:type="dxa"/>
          </w:tcPr>
          <w:p w14:paraId="7B7B8CC4"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w:t>
            </w:r>
            <w:proofErr w:type="spellStart"/>
            <w:r w:rsidRPr="00020BB3">
              <w:rPr>
                <w:rFonts w:eastAsia="SimSun"/>
                <w:sz w:val="20"/>
                <w:szCs w:val="20"/>
              </w:rPr>
              <w:t>Zadoff</w:t>
            </w:r>
            <w:proofErr w:type="spellEnd"/>
            <w:r w:rsidRPr="00020BB3">
              <w:rPr>
                <w:rFonts w:eastAsia="SimSun"/>
                <w:sz w:val="20"/>
                <w:szCs w:val="20"/>
              </w:rPr>
              <w:t>-Chu) sequence</w:t>
            </w:r>
          </w:p>
          <w:p w14:paraId="4DD43018"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 xml:space="preserve">Gold sequence is preferable to align with </w:t>
            </w:r>
            <w:proofErr w:type="spellStart"/>
            <w:r w:rsidRPr="00020BB3">
              <w:rPr>
                <w:rFonts w:eastAsia="SimSun"/>
                <w:sz w:val="20"/>
                <w:szCs w:val="20"/>
              </w:rPr>
              <w:t>sidelink</w:t>
            </w:r>
            <w:proofErr w:type="spellEnd"/>
            <w:r w:rsidRPr="00020BB3">
              <w:rPr>
                <w:rFonts w:eastAsia="SimSun"/>
                <w:sz w:val="20"/>
                <w:szCs w:val="20"/>
              </w:rPr>
              <w:t xml:space="preserve"> CSI-RS design.</w:t>
            </w:r>
          </w:p>
        </w:tc>
      </w:tr>
      <w:tr w:rsidR="0003600B" w:rsidRPr="00020BB3" w14:paraId="68B2A552" w14:textId="77777777" w:rsidTr="00A8350B">
        <w:tc>
          <w:tcPr>
            <w:tcW w:w="1615" w:type="dxa"/>
          </w:tcPr>
          <w:p w14:paraId="73D7DC34"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B27BC57"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7E711C69"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545BDAEF"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62EAE727"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5B10A325" w14:textId="77777777" w:rsidTr="00A8350B">
        <w:tc>
          <w:tcPr>
            <w:tcW w:w="1615" w:type="dxa"/>
          </w:tcPr>
          <w:p w14:paraId="287D390C"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6702374E" w14:textId="77777777" w:rsidR="00ED7CC6" w:rsidRPr="00020BB3" w:rsidRDefault="00ED7CC6" w:rsidP="008571A2">
            <w:pPr>
              <w:jc w:val="both"/>
              <w:rPr>
                <w:sz w:val="20"/>
                <w:szCs w:val="20"/>
              </w:rPr>
            </w:pPr>
            <w:r w:rsidRPr="00020BB3">
              <w:rPr>
                <w:sz w:val="20"/>
                <w:szCs w:val="20"/>
              </w:rPr>
              <w:t xml:space="preserve">DMRS sequence of </w:t>
            </w:r>
            <w:proofErr w:type="spellStart"/>
            <w:r w:rsidRPr="00020BB3">
              <w:rPr>
                <w:sz w:val="20"/>
                <w:szCs w:val="20"/>
              </w:rPr>
              <w:t>sidelink</w:t>
            </w:r>
            <w:proofErr w:type="spellEnd"/>
            <w:r w:rsidRPr="00020BB3">
              <w:rPr>
                <w:sz w:val="20"/>
                <w:szCs w:val="20"/>
              </w:rPr>
              <w:t xml:space="preserve"> PSCCH/PSSCH should be used as SL-PRS, and low-PAPR sequence can be considered if larger coverage needs to be supported in </w:t>
            </w:r>
            <w:proofErr w:type="spellStart"/>
            <w:r w:rsidRPr="00020BB3">
              <w:rPr>
                <w:sz w:val="20"/>
                <w:szCs w:val="20"/>
              </w:rPr>
              <w:t>sidelink</w:t>
            </w:r>
            <w:proofErr w:type="spellEnd"/>
            <w:r w:rsidRPr="00020BB3">
              <w:rPr>
                <w:sz w:val="20"/>
                <w:szCs w:val="20"/>
              </w:rPr>
              <w:t xml:space="preserve"> positioning</w:t>
            </w:r>
          </w:p>
        </w:tc>
      </w:tr>
      <w:tr w:rsidR="00086A92" w:rsidRPr="00020BB3" w14:paraId="6DD6A708" w14:textId="77777777" w:rsidTr="00A8350B">
        <w:tc>
          <w:tcPr>
            <w:tcW w:w="1615" w:type="dxa"/>
          </w:tcPr>
          <w:p w14:paraId="284FAD4A"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13B7CA79"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 xml:space="preserve">Consider UL-SRS as the </w:t>
            </w:r>
            <w:proofErr w:type="spellStart"/>
            <w:r w:rsidRPr="00020BB3">
              <w:rPr>
                <w:rFonts w:ascii="Times New Roman" w:hAnsi="Times New Roman" w:cs="Times New Roman"/>
                <w:b w:val="0"/>
                <w:bCs w:val="0"/>
              </w:rPr>
              <w:t>sidelink</w:t>
            </w:r>
            <w:proofErr w:type="spellEnd"/>
            <w:r w:rsidRPr="00020BB3">
              <w:rPr>
                <w:rFonts w:ascii="Times New Roman" w:hAnsi="Times New Roman" w:cs="Times New Roman"/>
                <w:b w:val="0"/>
                <w:bCs w:val="0"/>
              </w:rPr>
              <w:t xml:space="preserve"> reference signal for positioning, as the baseline during the evaluation.</w:t>
            </w:r>
          </w:p>
          <w:p w14:paraId="0CDF4E97" w14:textId="77777777" w:rsidR="00086A92" w:rsidRPr="00020BB3" w:rsidRDefault="00086A92" w:rsidP="008571A2">
            <w:pPr>
              <w:jc w:val="both"/>
              <w:rPr>
                <w:sz w:val="20"/>
                <w:szCs w:val="20"/>
              </w:rPr>
            </w:pPr>
          </w:p>
        </w:tc>
      </w:tr>
      <w:tr w:rsidR="006264D6" w:rsidRPr="00020BB3" w14:paraId="512560A3" w14:textId="77777777" w:rsidTr="00A8350B">
        <w:tc>
          <w:tcPr>
            <w:tcW w:w="1615" w:type="dxa"/>
          </w:tcPr>
          <w:p w14:paraId="5ED2D63D"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5971D792"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7F67EE14" w14:textId="77777777" w:rsidR="00132A2F" w:rsidRPr="00020BB3" w:rsidRDefault="00132A2F" w:rsidP="008571A2">
            <w:pPr>
              <w:rPr>
                <w:sz w:val="20"/>
                <w:szCs w:val="20"/>
              </w:rPr>
            </w:pPr>
            <w:r w:rsidRPr="00020BB3">
              <w:rPr>
                <w:sz w:val="20"/>
                <w:szCs w:val="20"/>
              </w:rPr>
              <w:t xml:space="preserve">RAN1 to further consider the feasibility of SL PRS ZC signals for UEs with power limitations such as commercial handheld devices, </w:t>
            </w:r>
            <w:proofErr w:type="spellStart"/>
            <w:r w:rsidRPr="00020BB3">
              <w:rPr>
                <w:sz w:val="20"/>
                <w:szCs w:val="20"/>
              </w:rPr>
              <w:t>IIoT</w:t>
            </w:r>
            <w:proofErr w:type="spellEnd"/>
            <w:r w:rsidRPr="00020BB3">
              <w:rPr>
                <w:sz w:val="20"/>
                <w:szCs w:val="20"/>
              </w:rPr>
              <w:t xml:space="preserve"> and pedestrian UEs</w:t>
            </w:r>
          </w:p>
        </w:tc>
      </w:tr>
      <w:tr w:rsidR="001D3D53" w:rsidRPr="00020BB3" w14:paraId="7AFD9876" w14:textId="77777777" w:rsidTr="00A8350B">
        <w:tc>
          <w:tcPr>
            <w:tcW w:w="1615" w:type="dxa"/>
          </w:tcPr>
          <w:p w14:paraId="21F9324C"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700B425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6EE769BE" w14:textId="77777777" w:rsidTr="00D633ED">
        <w:trPr>
          <w:trHeight w:val="53"/>
        </w:trPr>
        <w:tc>
          <w:tcPr>
            <w:tcW w:w="1615" w:type="dxa"/>
          </w:tcPr>
          <w:p w14:paraId="6DCEED5C" w14:textId="77777777" w:rsidR="00C7374B" w:rsidRPr="00020BB3" w:rsidRDefault="00AE06CD" w:rsidP="008571A2">
            <w:pPr>
              <w:pStyle w:val="BodyText"/>
              <w:spacing w:after="0"/>
              <w:rPr>
                <w:sz w:val="20"/>
                <w:szCs w:val="20"/>
              </w:rPr>
            </w:pPr>
            <w:proofErr w:type="spellStart"/>
            <w:r w:rsidRPr="00020BB3">
              <w:rPr>
                <w:sz w:val="20"/>
                <w:szCs w:val="20"/>
              </w:rPr>
              <w:t>Mediatek</w:t>
            </w:r>
            <w:proofErr w:type="spellEnd"/>
          </w:p>
        </w:tc>
        <w:tc>
          <w:tcPr>
            <w:tcW w:w="8014" w:type="dxa"/>
          </w:tcPr>
          <w:p w14:paraId="3674E46C"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3D6BE2C5"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6F94020" w14:textId="77777777" w:rsidTr="00A8350B">
        <w:tc>
          <w:tcPr>
            <w:tcW w:w="1615" w:type="dxa"/>
          </w:tcPr>
          <w:p w14:paraId="3ED0977C" w14:textId="77777777" w:rsidR="00E85A08" w:rsidRPr="00020BB3" w:rsidRDefault="00E85A08" w:rsidP="008571A2">
            <w:pPr>
              <w:pStyle w:val="BodyText"/>
              <w:spacing w:after="0"/>
              <w:rPr>
                <w:sz w:val="20"/>
                <w:szCs w:val="20"/>
              </w:rPr>
            </w:pPr>
            <w:r>
              <w:rPr>
                <w:sz w:val="20"/>
                <w:szCs w:val="20"/>
              </w:rPr>
              <w:t>Qualcomm</w:t>
            </w:r>
          </w:p>
        </w:tc>
        <w:tc>
          <w:tcPr>
            <w:tcW w:w="8014" w:type="dxa"/>
          </w:tcPr>
          <w:p w14:paraId="63503474" w14:textId="77777777" w:rsidR="00E85A08" w:rsidRPr="00D633ED" w:rsidRDefault="00E85A08" w:rsidP="00E85A08">
            <w:pPr>
              <w:pStyle w:val="Caption"/>
              <w:jc w:val="left"/>
              <w:rPr>
                <w:rFonts w:ascii="Times New Roman" w:eastAsia="Times New Roman" w:hAnsi="Times New Roman" w:cs="Times New Roman"/>
                <w:b w:val="0"/>
                <w:bCs w:val="0"/>
                <w:kern w:val="0"/>
              </w:rPr>
            </w:pPr>
            <w:proofErr w:type="spellStart"/>
            <w:r w:rsidRPr="00D633ED">
              <w:rPr>
                <w:rFonts w:ascii="Times New Roman" w:eastAsia="Times New Roman" w:hAnsi="Times New Roman" w:cs="Times New Roman"/>
                <w:b w:val="0"/>
                <w:bCs w:val="0"/>
                <w:kern w:val="0"/>
              </w:rPr>
              <w:t>Sidelink</w:t>
            </w:r>
            <w:proofErr w:type="spellEnd"/>
            <w:r w:rsidRPr="00D633ED">
              <w:rPr>
                <w:rFonts w:ascii="Times New Roman" w:eastAsia="Times New Roman" w:hAnsi="Times New Roman" w:cs="Times New Roman"/>
                <w:b w:val="0"/>
                <w:bCs w:val="0"/>
                <w:kern w:val="0"/>
              </w:rPr>
              <w:t xml:space="preserve"> PRS to use DL-PRS as a starting point and enhance the design if necessary.</w:t>
            </w:r>
          </w:p>
        </w:tc>
      </w:tr>
    </w:tbl>
    <w:p w14:paraId="731DDA5F" w14:textId="77777777" w:rsidR="008456BA" w:rsidRDefault="008456BA" w:rsidP="00131D6B">
      <w:pPr>
        <w:pStyle w:val="0Maintext"/>
        <w:spacing w:after="0" w:afterAutospacing="0"/>
        <w:ind w:firstLine="0"/>
        <w:rPr>
          <w:rFonts w:cs="Times New Roman"/>
        </w:rPr>
      </w:pPr>
    </w:p>
    <w:p w14:paraId="5B4F6B0B"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0CA5AA4"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2444B8BF" w14:textId="77777777" w:rsidTr="009333BA">
        <w:tc>
          <w:tcPr>
            <w:tcW w:w="3865" w:type="dxa"/>
          </w:tcPr>
          <w:p w14:paraId="3E0410A8"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(e.g.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3CFFD705"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 xml:space="preserve">(e.g. similar to </w:t>
            </w:r>
            <w:r w:rsidRPr="002D4913">
              <w:rPr>
                <w:rFonts w:cs="Times New Roman"/>
                <w:sz w:val="24"/>
                <w:szCs w:val="24"/>
              </w:rPr>
              <w:t>UL SRS</w:t>
            </w:r>
            <w:r w:rsidR="009333BA" w:rsidRPr="002D4913">
              <w:rPr>
                <w:rFonts w:cs="Times New Roman"/>
                <w:sz w:val="24"/>
                <w:szCs w:val="24"/>
              </w:rPr>
              <w:t>)</w:t>
            </w:r>
          </w:p>
        </w:tc>
        <w:tc>
          <w:tcPr>
            <w:tcW w:w="3089" w:type="dxa"/>
          </w:tcPr>
          <w:p w14:paraId="3DE8BA6D"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4B6B9434" w14:textId="77777777" w:rsidTr="009333BA">
        <w:tc>
          <w:tcPr>
            <w:tcW w:w="3865" w:type="dxa"/>
          </w:tcPr>
          <w:p w14:paraId="7B70465C"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 xml:space="preserve">Huawei, </w:t>
            </w:r>
            <w:proofErr w:type="spellStart"/>
            <w:r w:rsidRPr="002D4913">
              <w:rPr>
                <w:rFonts w:cs="Times New Roman"/>
                <w:sz w:val="24"/>
                <w:szCs w:val="24"/>
              </w:rPr>
              <w:t>HiSilicon</w:t>
            </w:r>
            <w:proofErr w:type="spellEnd"/>
            <w:r w:rsidRPr="002D4913">
              <w:rPr>
                <w:rFonts w:cs="Times New Roman"/>
                <w:sz w:val="24"/>
                <w:szCs w:val="24"/>
              </w:rPr>
              <w:t>, CATT, GOHIGH</w:t>
            </w:r>
            <w:r w:rsidR="009333BA" w:rsidRPr="002D4913">
              <w:rPr>
                <w:rFonts w:cs="Times New Roman"/>
                <w:sz w:val="24"/>
                <w:szCs w:val="24"/>
              </w:rPr>
              <w:t>, OPPO, Qualcomm</w:t>
            </w:r>
          </w:p>
        </w:tc>
        <w:tc>
          <w:tcPr>
            <w:tcW w:w="2972" w:type="dxa"/>
          </w:tcPr>
          <w:p w14:paraId="1D48227F" w14:textId="77777777" w:rsidR="00436943" w:rsidRPr="002D4913" w:rsidRDefault="00436943" w:rsidP="00FC0442">
            <w:pPr>
              <w:pStyle w:val="0Maintext"/>
              <w:spacing w:after="0" w:afterAutospacing="0"/>
              <w:ind w:firstLine="0"/>
              <w:jc w:val="center"/>
              <w:rPr>
                <w:rFonts w:cs="Times New Roman"/>
                <w:sz w:val="24"/>
                <w:szCs w:val="24"/>
              </w:rPr>
            </w:pPr>
            <w:proofErr w:type="spellStart"/>
            <w:r w:rsidRPr="002D4913">
              <w:rPr>
                <w:rFonts w:cs="Times New Roman"/>
                <w:sz w:val="24"/>
                <w:szCs w:val="24"/>
              </w:rPr>
              <w:t>Futurewei</w:t>
            </w:r>
            <w:proofErr w:type="spellEnd"/>
            <w:r w:rsidRPr="002D4913">
              <w:rPr>
                <w:rFonts w:cs="Times New Roman"/>
                <w:sz w:val="24"/>
                <w:szCs w:val="24"/>
              </w:rPr>
              <w:t>, ZTE</w:t>
            </w:r>
            <w:r w:rsidR="009333BA" w:rsidRPr="002D4913">
              <w:rPr>
                <w:rFonts w:cs="Times New Roman"/>
                <w:sz w:val="24"/>
                <w:szCs w:val="24"/>
              </w:rPr>
              <w:t xml:space="preserve">, Sony, </w:t>
            </w:r>
            <w:proofErr w:type="spellStart"/>
            <w:r w:rsidR="009333BA" w:rsidRPr="002D4913">
              <w:rPr>
                <w:rFonts w:cs="Times New Roman"/>
                <w:sz w:val="24"/>
                <w:szCs w:val="24"/>
              </w:rPr>
              <w:t>Mediatek</w:t>
            </w:r>
            <w:proofErr w:type="spellEnd"/>
          </w:p>
        </w:tc>
        <w:tc>
          <w:tcPr>
            <w:tcW w:w="3089" w:type="dxa"/>
          </w:tcPr>
          <w:p w14:paraId="73602B57"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921626F" w14:textId="77777777" w:rsidR="00F7632C" w:rsidRDefault="00F7632C" w:rsidP="00131D6B">
      <w:pPr>
        <w:pStyle w:val="0Maintext"/>
        <w:spacing w:after="0" w:afterAutospacing="0"/>
        <w:ind w:firstLine="0"/>
        <w:rPr>
          <w:rFonts w:cs="Times New Roman"/>
        </w:rPr>
      </w:pPr>
    </w:p>
    <w:p w14:paraId="10CA2A79"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36CC1808" w14:textId="77777777" w:rsidR="00131D6B" w:rsidRPr="00945B6B" w:rsidRDefault="00131D6B" w:rsidP="00131D6B">
      <w:pPr>
        <w:pStyle w:val="0Maintext"/>
        <w:spacing w:after="0" w:afterAutospacing="0"/>
        <w:ind w:firstLine="0"/>
        <w:rPr>
          <w:rFonts w:cs="Times New Roman"/>
          <w:lang w:val="en-US"/>
        </w:rPr>
      </w:pPr>
    </w:p>
    <w:p w14:paraId="4EC2CDF6" w14:textId="1306A8DE"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22643527" w14:textId="77777777" w:rsidR="00FB6A60" w:rsidRDefault="007A343C" w:rsidP="00FB6A60">
      <w:r>
        <w:t xml:space="preserve">Study further both the following options with regards to the </w:t>
      </w:r>
      <w:r w:rsidR="00C367F0">
        <w:t>sequence design for the new SL Positioning Reference Signal:</w:t>
      </w:r>
    </w:p>
    <w:p w14:paraId="7957EA63"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16" w:name="_Hlk103243833"/>
      <w:r w:rsidRPr="00675460">
        <w:rPr>
          <w:rFonts w:ascii="Times New Roman" w:eastAsiaTheme="minorEastAsia" w:hAnsi="Times New Roman" w:cs="Times New Roman"/>
          <w:sz w:val="24"/>
          <w:szCs w:val="24"/>
          <w:lang w:eastAsia="ko-KR"/>
        </w:rPr>
        <w:t>ZC-based design</w:t>
      </w:r>
      <w:bookmarkEnd w:id="16"/>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3CC7D445"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17" w:name="_Hlk103243845"/>
      <w:r w:rsidR="00E83889" w:rsidRPr="00675460">
        <w:rPr>
          <w:rFonts w:ascii="Times New Roman" w:eastAsiaTheme="minorEastAsia" w:hAnsi="Times New Roman" w:cs="Times New Roman"/>
          <w:sz w:val="24"/>
          <w:szCs w:val="24"/>
          <w:lang w:eastAsia="ko-KR"/>
        </w:rPr>
        <w:t xml:space="preserve">Pseudorandom sequence </w:t>
      </w:r>
      <w:bookmarkEnd w:id="17"/>
      <w:r w:rsidR="00E83889" w:rsidRPr="00675460">
        <w:rPr>
          <w:rFonts w:ascii="Times New Roman" w:eastAsiaTheme="minorEastAsia" w:hAnsi="Times New Roman" w:cs="Times New Roman"/>
          <w:sz w:val="24"/>
          <w:szCs w:val="24"/>
          <w:lang w:eastAsia="ko-KR"/>
        </w:rPr>
        <w:t>(e.g.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59274217" w14:textId="77777777" w:rsidR="007A343C" w:rsidRPr="00BB6F3E" w:rsidRDefault="007A343C" w:rsidP="00FB6A60"/>
    <w:p w14:paraId="521F6331" w14:textId="77777777" w:rsidR="00FB6A60" w:rsidRPr="0016779B" w:rsidRDefault="00FB6A60" w:rsidP="00FB6A60">
      <w:pPr>
        <w:pStyle w:val="Heading5"/>
        <w:rPr>
          <w:lang w:val="en-GB"/>
        </w:rPr>
      </w:pPr>
      <w:r w:rsidRPr="0016779B">
        <w:rPr>
          <w:lang w:val="en-GB"/>
        </w:rPr>
        <w:t>Companies views</w:t>
      </w:r>
    </w:p>
    <w:p w14:paraId="192D2BC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3672ADF5" w14:textId="77777777" w:rsidTr="00A8350B">
        <w:tc>
          <w:tcPr>
            <w:tcW w:w="1435" w:type="dxa"/>
          </w:tcPr>
          <w:p w14:paraId="74F5A7D1"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0F33E90D"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55804F65" w14:textId="77777777" w:rsidR="00053A75" w:rsidRPr="0016779B" w:rsidRDefault="00053A75" w:rsidP="00A8350B">
            <w:pPr>
              <w:jc w:val="both"/>
              <w:rPr>
                <w:sz w:val="20"/>
                <w:szCs w:val="20"/>
                <w:lang w:eastAsia="zh-CN"/>
              </w:rPr>
            </w:pPr>
            <w:r>
              <w:rPr>
                <w:rFonts w:hint="eastAsia"/>
                <w:sz w:val="20"/>
                <w:szCs w:val="20"/>
                <w:lang w:eastAsia="zh-CN"/>
              </w:rPr>
              <w:t>We prefer to reuse the Gold sequence, similar to DL-PRS.</w:t>
            </w:r>
          </w:p>
        </w:tc>
      </w:tr>
      <w:tr w:rsidR="00FB6A60" w:rsidRPr="00D37441" w14:paraId="47625500" w14:textId="77777777" w:rsidTr="00A8350B">
        <w:tc>
          <w:tcPr>
            <w:tcW w:w="1435" w:type="dxa"/>
          </w:tcPr>
          <w:p w14:paraId="688868CB" w14:textId="46DA3CD8" w:rsidR="00FB6A60" w:rsidRPr="00D37441" w:rsidRDefault="00527DC2" w:rsidP="00A8350B">
            <w:pPr>
              <w:pStyle w:val="BodyText"/>
              <w:spacing w:after="0"/>
              <w:rPr>
                <w:sz w:val="20"/>
                <w:szCs w:val="20"/>
              </w:rPr>
            </w:pPr>
            <w:r>
              <w:rPr>
                <w:sz w:val="20"/>
                <w:szCs w:val="20"/>
              </w:rPr>
              <w:t>MTK</w:t>
            </w:r>
          </w:p>
        </w:tc>
        <w:tc>
          <w:tcPr>
            <w:tcW w:w="8194" w:type="dxa"/>
          </w:tcPr>
          <w:p w14:paraId="542916F3" w14:textId="7D5FE733" w:rsidR="00FB6A60" w:rsidRPr="0016779B" w:rsidRDefault="00527DC2" w:rsidP="00A8350B">
            <w:pPr>
              <w:jc w:val="both"/>
              <w:rPr>
                <w:sz w:val="20"/>
                <w:szCs w:val="20"/>
              </w:rPr>
            </w:pPr>
            <w:r>
              <w:rPr>
                <w:sz w:val="20"/>
                <w:szCs w:val="20"/>
              </w:rPr>
              <w:t>We are okay to study both before making decision</w:t>
            </w:r>
          </w:p>
        </w:tc>
      </w:tr>
      <w:tr w:rsidR="00847102" w:rsidRPr="00D37441" w14:paraId="2498E949" w14:textId="77777777" w:rsidTr="00A8350B">
        <w:tc>
          <w:tcPr>
            <w:tcW w:w="1435" w:type="dxa"/>
          </w:tcPr>
          <w:p w14:paraId="2263A9FB" w14:textId="05EAAA4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47CD8E0" w14:textId="16932FD3" w:rsidR="00847102" w:rsidRPr="0016779B" w:rsidRDefault="00847102" w:rsidP="00847102">
            <w:pPr>
              <w:jc w:val="both"/>
              <w:rPr>
                <w:sz w:val="20"/>
                <w:szCs w:val="20"/>
              </w:rPr>
            </w:pPr>
            <w:r>
              <w:rPr>
                <w:rFonts w:hint="eastAsia"/>
                <w:sz w:val="20"/>
                <w:szCs w:val="20"/>
                <w:lang w:eastAsia="zh-CN"/>
              </w:rPr>
              <w:t>T</w:t>
            </w:r>
            <w:r>
              <w:rPr>
                <w:sz w:val="20"/>
                <w:szCs w:val="20"/>
                <w:lang w:eastAsia="zh-CN"/>
              </w:rPr>
              <w:t xml:space="preserve">hanks for FL’s summary table but we want to clarify that Gold sequence is preferred for us to align with </w:t>
            </w:r>
            <w:proofErr w:type="spellStart"/>
            <w:r>
              <w:rPr>
                <w:sz w:val="20"/>
                <w:szCs w:val="20"/>
                <w:lang w:eastAsia="zh-CN"/>
              </w:rPr>
              <w:t>sidelink</w:t>
            </w:r>
            <w:proofErr w:type="spellEnd"/>
            <w:r>
              <w:rPr>
                <w:sz w:val="20"/>
                <w:szCs w:val="20"/>
                <w:lang w:eastAsia="zh-CN"/>
              </w:rPr>
              <w:t xml:space="preserve"> CSI-RS design.</w:t>
            </w:r>
          </w:p>
        </w:tc>
      </w:tr>
      <w:tr w:rsidR="00ED479F" w:rsidRPr="00D37441" w14:paraId="7251393F" w14:textId="77777777" w:rsidTr="00A8350B">
        <w:tc>
          <w:tcPr>
            <w:tcW w:w="1435" w:type="dxa"/>
          </w:tcPr>
          <w:p w14:paraId="424923FE"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145CDD8E" w14:textId="0AF69F9E" w:rsidR="00ED479F" w:rsidRDefault="00ED479F" w:rsidP="00ED479F">
            <w:pPr>
              <w:pStyle w:val="BodyText"/>
              <w:spacing w:after="0"/>
              <w:rPr>
                <w:rFonts w:eastAsiaTheme="minorEastAsia"/>
                <w:sz w:val="20"/>
                <w:szCs w:val="20"/>
              </w:rPr>
            </w:pPr>
            <w:proofErr w:type="spellStart"/>
            <w:r>
              <w:rPr>
                <w:rFonts w:eastAsiaTheme="minorEastAsia" w:hint="eastAsia"/>
                <w:sz w:val="20"/>
                <w:szCs w:val="20"/>
              </w:rPr>
              <w:t>H</w:t>
            </w:r>
            <w:r>
              <w:rPr>
                <w:rFonts w:eastAsiaTheme="minorEastAsia"/>
                <w:sz w:val="20"/>
                <w:szCs w:val="20"/>
              </w:rPr>
              <w:t>iSilicon</w:t>
            </w:r>
            <w:proofErr w:type="spellEnd"/>
          </w:p>
        </w:tc>
        <w:tc>
          <w:tcPr>
            <w:tcW w:w="8194" w:type="dxa"/>
          </w:tcPr>
          <w:p w14:paraId="49AC4EA0" w14:textId="325629CB"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3BBAF51C" w14:textId="77777777" w:rsidTr="00A8350B">
        <w:tc>
          <w:tcPr>
            <w:tcW w:w="1435" w:type="dxa"/>
          </w:tcPr>
          <w:p w14:paraId="47329290" w14:textId="0BC7323D"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A2D6CFC" w14:textId="73DF0468"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61E92E31" w14:textId="77777777" w:rsidTr="00A8350B">
        <w:tc>
          <w:tcPr>
            <w:tcW w:w="1435" w:type="dxa"/>
          </w:tcPr>
          <w:p w14:paraId="7385DAEE" w14:textId="62D009DC" w:rsidR="0078687F" w:rsidRDefault="0078687F" w:rsidP="0078687F">
            <w:pPr>
              <w:pStyle w:val="BodyText"/>
              <w:spacing w:after="0"/>
              <w:rPr>
                <w:rFonts w:eastAsiaTheme="minorEastAsia"/>
                <w:sz w:val="20"/>
                <w:szCs w:val="20"/>
              </w:rPr>
            </w:pPr>
            <w:proofErr w:type="spellStart"/>
            <w:r w:rsidRPr="0078687F">
              <w:rPr>
                <w:rFonts w:eastAsiaTheme="minorEastAsia"/>
                <w:sz w:val="20"/>
                <w:szCs w:val="20"/>
              </w:rPr>
              <w:t>InterDigital</w:t>
            </w:r>
            <w:proofErr w:type="spellEnd"/>
          </w:p>
        </w:tc>
        <w:tc>
          <w:tcPr>
            <w:tcW w:w="8194" w:type="dxa"/>
          </w:tcPr>
          <w:p w14:paraId="712CE20E" w14:textId="26EB6133" w:rsidR="0078687F" w:rsidRDefault="0078687F" w:rsidP="0078687F">
            <w:pPr>
              <w:jc w:val="both"/>
              <w:rPr>
                <w:sz w:val="20"/>
                <w:szCs w:val="20"/>
                <w:lang w:eastAsia="zh-CN"/>
              </w:rPr>
            </w:pPr>
            <w:r>
              <w:rPr>
                <w:sz w:val="20"/>
                <w:szCs w:val="20"/>
              </w:rPr>
              <w:t xml:space="preserve">We favor Gold sequence, as it is used for SL RS. In addition, we consider the SL PRS transmission coverage requirement is not as stringent as the UL transmission and thus the PAPR requirement is of less concern. </w:t>
            </w:r>
          </w:p>
        </w:tc>
      </w:tr>
      <w:tr w:rsidR="00814912" w14:paraId="4F4B0E85" w14:textId="77777777" w:rsidTr="00D36803">
        <w:tc>
          <w:tcPr>
            <w:tcW w:w="1435" w:type="dxa"/>
          </w:tcPr>
          <w:p w14:paraId="7DBB3AD3"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2CCA10C"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720756A3" w14:textId="77777777" w:rsidTr="001916B6">
        <w:tc>
          <w:tcPr>
            <w:tcW w:w="1435" w:type="dxa"/>
          </w:tcPr>
          <w:p w14:paraId="04F4CC44"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4D123D"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2DC1773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45CA485F" w14:textId="77777777" w:rsidTr="001916B6">
        <w:tc>
          <w:tcPr>
            <w:tcW w:w="1435" w:type="dxa"/>
          </w:tcPr>
          <w:p w14:paraId="6B2C1EC0" w14:textId="56FFF030"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613CEF16" w14:textId="205A3E11" w:rsidR="00052399" w:rsidRDefault="00052399" w:rsidP="00D36803">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7FBE07EA" w14:textId="77777777" w:rsidR="00052399" w:rsidRDefault="00052399" w:rsidP="00D36803">
            <w:pPr>
              <w:jc w:val="both"/>
              <w:rPr>
                <w:sz w:val="20"/>
                <w:szCs w:val="20"/>
                <w:lang w:eastAsia="zh-CN"/>
              </w:rPr>
            </w:pPr>
          </w:p>
          <w:p w14:paraId="16A4A7E9" w14:textId="1247DF95"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68248E7" w14:textId="77777777" w:rsidTr="00C45530">
        <w:tc>
          <w:tcPr>
            <w:tcW w:w="1435" w:type="dxa"/>
          </w:tcPr>
          <w:p w14:paraId="5763CEE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B0694AC"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61BB5E87" w14:textId="77777777" w:rsidTr="00C45530">
        <w:tc>
          <w:tcPr>
            <w:tcW w:w="1435" w:type="dxa"/>
          </w:tcPr>
          <w:p w14:paraId="63D3E5AC" w14:textId="28CB5098"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31EDAC3" w14:textId="5568A2E0"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w:t>
            </w:r>
            <w:proofErr w:type="spellStart"/>
            <w:r>
              <w:rPr>
                <w:sz w:val="20"/>
                <w:szCs w:val="20"/>
                <w:lang w:eastAsia="zh-CN"/>
              </w:rPr>
              <w:t>downselect</w:t>
            </w:r>
            <w:proofErr w:type="spellEnd"/>
            <w:r>
              <w:rPr>
                <w:sz w:val="20"/>
                <w:szCs w:val="20"/>
                <w:lang w:eastAsia="zh-CN"/>
              </w:rPr>
              <w:t xml:space="preserve"> the two options for eventual support? </w:t>
            </w:r>
          </w:p>
        </w:tc>
      </w:tr>
      <w:tr w:rsidR="00D36803" w14:paraId="49556E24" w14:textId="77777777" w:rsidTr="00C45530">
        <w:tc>
          <w:tcPr>
            <w:tcW w:w="1435" w:type="dxa"/>
          </w:tcPr>
          <w:p w14:paraId="24D25E8A" w14:textId="07B5552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0EFD93C2"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56A282A3" w14:textId="77777777" w:rsidR="002A1814" w:rsidRDefault="002A1814" w:rsidP="00077179">
            <w:pPr>
              <w:jc w:val="both"/>
              <w:rPr>
                <w:sz w:val="20"/>
                <w:szCs w:val="20"/>
                <w:lang w:eastAsia="zh-CN"/>
              </w:rPr>
            </w:pPr>
          </w:p>
          <w:p w14:paraId="17619CFC"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4C46730C" w14:textId="77777777" w:rsidR="002A1814" w:rsidRDefault="002A1814" w:rsidP="002A1814">
            <w:pPr>
              <w:jc w:val="both"/>
              <w:rPr>
                <w:sz w:val="20"/>
                <w:szCs w:val="20"/>
                <w:lang w:eastAsia="zh-CN"/>
              </w:rPr>
            </w:pPr>
          </w:p>
          <w:p w14:paraId="3581A2F5" w14:textId="77B481B1" w:rsidR="002A1814" w:rsidRDefault="002A1814" w:rsidP="002A1814">
            <w:pPr>
              <w:jc w:val="both"/>
              <w:rPr>
                <w:sz w:val="20"/>
                <w:szCs w:val="20"/>
                <w:lang w:eastAsia="zh-CN"/>
              </w:rPr>
            </w:pPr>
            <w:r>
              <w:rPr>
                <w:sz w:val="20"/>
                <w:szCs w:val="20"/>
                <w:lang w:eastAsia="zh-CN"/>
              </w:rPr>
              <w:t>Furthermore, for study of sequence, we’d like to know what aspect(s) to look into for further study.</w:t>
            </w:r>
          </w:p>
        </w:tc>
      </w:tr>
      <w:tr w:rsidR="006D2153" w14:paraId="2036630C" w14:textId="77777777" w:rsidTr="00C45530">
        <w:tc>
          <w:tcPr>
            <w:tcW w:w="1435" w:type="dxa"/>
          </w:tcPr>
          <w:p w14:paraId="03277CBA" w14:textId="7BCC0E13"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1CE88B58" w14:textId="5E44DF98" w:rsidR="006D2153" w:rsidRDefault="006D2153" w:rsidP="006D2153">
            <w:pPr>
              <w:jc w:val="both"/>
              <w:rPr>
                <w:sz w:val="20"/>
                <w:szCs w:val="20"/>
                <w:lang w:eastAsia="zh-CN"/>
              </w:rPr>
            </w:pPr>
            <w:r>
              <w:rPr>
                <w:sz w:val="20"/>
                <w:szCs w:val="20"/>
                <w:lang w:eastAsia="zh-CN"/>
              </w:rPr>
              <w:t>We are fine with studying both options.</w:t>
            </w:r>
          </w:p>
        </w:tc>
      </w:tr>
      <w:tr w:rsidR="00407E73" w14:paraId="6BBDC9CB" w14:textId="77777777" w:rsidTr="00C45530">
        <w:tc>
          <w:tcPr>
            <w:tcW w:w="1435" w:type="dxa"/>
          </w:tcPr>
          <w:p w14:paraId="6FB5352E" w14:textId="255FEA58"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15C6191A" w14:textId="1315431B"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65A7C525" w14:textId="77777777" w:rsidTr="00C45530">
        <w:tc>
          <w:tcPr>
            <w:tcW w:w="1435" w:type="dxa"/>
          </w:tcPr>
          <w:p w14:paraId="746F06A4" w14:textId="13D49BEB"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25EB08C" w14:textId="5E6E5199"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555B448F" w14:textId="77777777" w:rsidTr="00C45530">
        <w:tc>
          <w:tcPr>
            <w:tcW w:w="1435" w:type="dxa"/>
          </w:tcPr>
          <w:p w14:paraId="1DAB4C88" w14:textId="25F1289A"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FA3AE1C" w14:textId="2FAF6FCB" w:rsidR="00610162" w:rsidRDefault="00610162" w:rsidP="00610162">
            <w:pPr>
              <w:jc w:val="both"/>
              <w:rPr>
                <w:rFonts w:eastAsia="Malgun Gothic"/>
                <w:sz w:val="20"/>
                <w:szCs w:val="20"/>
              </w:rPr>
            </w:pPr>
            <w:r>
              <w:rPr>
                <w:sz w:val="20"/>
                <w:szCs w:val="20"/>
                <w:lang w:eastAsia="zh-CN"/>
              </w:rPr>
              <w:t xml:space="preserve">We are ok with the proposal. In terms of the options, we support Option 2 since it is a better fit with the existing NR </w:t>
            </w:r>
            <w:proofErr w:type="spellStart"/>
            <w:r>
              <w:rPr>
                <w:sz w:val="20"/>
                <w:szCs w:val="20"/>
                <w:lang w:eastAsia="zh-CN"/>
              </w:rPr>
              <w:t>sidelink</w:t>
            </w:r>
            <w:proofErr w:type="spellEnd"/>
            <w:r>
              <w:rPr>
                <w:sz w:val="20"/>
                <w:szCs w:val="20"/>
                <w:lang w:eastAsia="zh-CN"/>
              </w:rPr>
              <w:t xml:space="preserve"> signals.</w:t>
            </w:r>
          </w:p>
        </w:tc>
      </w:tr>
      <w:tr w:rsidR="00354C1E" w14:paraId="5DFB88DB" w14:textId="77777777" w:rsidTr="00354C1E">
        <w:tc>
          <w:tcPr>
            <w:tcW w:w="1435" w:type="dxa"/>
          </w:tcPr>
          <w:p w14:paraId="4A8B011C"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1B66989"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3E0C3EE5" w14:textId="77777777" w:rsidTr="00C45530">
        <w:tc>
          <w:tcPr>
            <w:tcW w:w="1435" w:type="dxa"/>
          </w:tcPr>
          <w:p w14:paraId="418EA065" w14:textId="10B86C32"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17AC0A1A" w14:textId="0E1B8459"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11C5405C" w14:textId="77777777" w:rsidTr="00C45530">
        <w:tc>
          <w:tcPr>
            <w:tcW w:w="1435" w:type="dxa"/>
          </w:tcPr>
          <w:p w14:paraId="140CAEED" w14:textId="56FFF86F"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459F77D7" w14:textId="34EA918B"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44E24C75" w14:textId="77777777" w:rsidTr="00C45530">
        <w:tc>
          <w:tcPr>
            <w:tcW w:w="1435" w:type="dxa"/>
          </w:tcPr>
          <w:p w14:paraId="193E00C2" w14:textId="41843CA1"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7AAFC9EC" w14:textId="7787DEEF" w:rsidR="007D1958" w:rsidRPr="00531DB8" w:rsidRDefault="007D1958" w:rsidP="007D1958">
            <w:pPr>
              <w:jc w:val="both"/>
              <w:rPr>
                <w:rFonts w:eastAsia="Yu Mincho"/>
                <w:sz w:val="20"/>
                <w:szCs w:val="20"/>
                <w:lang w:eastAsia="ja-JP"/>
              </w:rPr>
            </w:pPr>
            <w:r>
              <w:rPr>
                <w:rFonts w:hint="eastAsia"/>
                <w:sz w:val="20"/>
                <w:szCs w:val="20"/>
                <w:lang w:eastAsia="zh-CN"/>
              </w:rPr>
              <w:t>We are supportive to study both options, but think finally only 1 SN shall be supported.</w:t>
            </w:r>
          </w:p>
        </w:tc>
      </w:tr>
      <w:tr w:rsidR="00825B23" w14:paraId="4220C8AB" w14:textId="77777777" w:rsidTr="00C45530">
        <w:tc>
          <w:tcPr>
            <w:tcW w:w="1435" w:type="dxa"/>
          </w:tcPr>
          <w:p w14:paraId="1EF06F24" w14:textId="181F38F5"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08E48722" w14:textId="00D8DE0F" w:rsidR="00825B23" w:rsidRDefault="00825B23" w:rsidP="00825B23">
            <w:pPr>
              <w:jc w:val="both"/>
              <w:rPr>
                <w:rFonts w:hint="eastAsia"/>
                <w:sz w:val="20"/>
                <w:szCs w:val="20"/>
                <w:lang w:eastAsia="zh-CN"/>
              </w:rPr>
            </w:pPr>
            <w:r>
              <w:rPr>
                <w:sz w:val="20"/>
                <w:szCs w:val="20"/>
              </w:rPr>
              <w:t>OK</w:t>
            </w:r>
          </w:p>
        </w:tc>
      </w:tr>
      <w:tr w:rsidR="0071129F" w14:paraId="4266698B" w14:textId="77777777" w:rsidTr="00C45530">
        <w:tc>
          <w:tcPr>
            <w:tcW w:w="1435" w:type="dxa"/>
          </w:tcPr>
          <w:p w14:paraId="74D91815" w14:textId="5A19E7C4"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477DDBCF" w14:textId="2EDD2E29"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bl>
    <w:p w14:paraId="193A5C2E" w14:textId="7EB07778" w:rsidR="00FB6A60" w:rsidRDefault="00FB6A60" w:rsidP="00FB6A60">
      <w:pPr>
        <w:rPr>
          <w:sz w:val="20"/>
          <w:szCs w:val="20"/>
        </w:rPr>
      </w:pPr>
    </w:p>
    <w:p w14:paraId="52E433DF" w14:textId="7BB04FED" w:rsidR="009449AE" w:rsidRDefault="009449AE" w:rsidP="00FB6A60">
      <w:pPr>
        <w:rPr>
          <w:sz w:val="20"/>
          <w:szCs w:val="20"/>
        </w:rPr>
      </w:pPr>
    </w:p>
    <w:p w14:paraId="66BE25FA" w14:textId="77777777" w:rsidR="009449AE" w:rsidRPr="00D220A5" w:rsidRDefault="009449AE" w:rsidP="009449AE">
      <w:pPr>
        <w:pStyle w:val="Heading5"/>
        <w:rPr>
          <w:lang w:val="en-GB"/>
        </w:rPr>
      </w:pPr>
      <w:r w:rsidRPr="00231A7D">
        <w:rPr>
          <w:lang w:val="en-GB"/>
        </w:rPr>
        <w:t>FL Observation</w:t>
      </w:r>
      <w:r>
        <w:rPr>
          <w:lang w:val="en-GB"/>
        </w:rPr>
        <w:t>s</w:t>
      </w:r>
    </w:p>
    <w:p w14:paraId="489DBB4C"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w:t>
      </w:r>
      <w:proofErr w:type="spellStart"/>
      <w:r w:rsidRPr="00255644">
        <w:rPr>
          <w:sz w:val="24"/>
          <w:szCs w:val="24"/>
          <w:lang w:eastAsia="ko-KR"/>
        </w:rPr>
        <w:t>downselect</w:t>
      </w:r>
      <w:proofErr w:type="spellEnd"/>
      <w:r w:rsidRPr="00255644">
        <w:rPr>
          <w:sz w:val="24"/>
          <w:szCs w:val="24"/>
          <w:lang w:eastAsia="ko-KR"/>
        </w:rPr>
        <w:t xml:space="preserve"> now. </w:t>
      </w:r>
      <w:r w:rsidR="00C52F78" w:rsidRPr="00255644">
        <w:rPr>
          <w:sz w:val="24"/>
          <w:szCs w:val="24"/>
          <w:lang w:eastAsia="ko-KR"/>
        </w:rPr>
        <w:t>To improve the proposal, a few suggestions were made:</w:t>
      </w:r>
    </w:p>
    <w:p w14:paraId="51390F74"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60C892EB" w14:textId="1E8518A4"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5CAD1B36" w14:textId="117F3E18" w:rsidR="009449AE" w:rsidRDefault="00902376" w:rsidP="009449AE">
      <w:pPr>
        <w:pStyle w:val="Heading5"/>
      </w:pPr>
      <w:r>
        <w:rPr>
          <w:highlight w:val="yellow"/>
        </w:rPr>
        <w:t>[HIGH]</w:t>
      </w:r>
      <w:r w:rsidR="009449AE" w:rsidRPr="00C52F78">
        <w:rPr>
          <w:highlight w:val="yellow"/>
        </w:rPr>
        <w:t>Feature Lead Proposal 4.2.2-v</w:t>
      </w:r>
      <w:r w:rsidR="00C52F78" w:rsidRPr="00C52F78">
        <w:rPr>
          <w:highlight w:val="yellow"/>
        </w:rPr>
        <w:t>1</w:t>
      </w:r>
    </w:p>
    <w:p w14:paraId="77F9D4D5" w14:textId="77777777" w:rsidR="009449AE" w:rsidRDefault="009449AE" w:rsidP="009449AE">
      <w:r>
        <w:t>Study further both the following options with regards to the sequence design for the new SL Positioning Reference Signal:</w:t>
      </w:r>
    </w:p>
    <w:p w14:paraId="4666F700"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 xml:space="preserve">(e.g.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771E8C25" w14:textId="4D5516C6"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(e.g.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383B2984" w14:textId="4FC847D2"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72B7D49" w14:textId="122E914F"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RAN1 should </w:t>
      </w:r>
      <w:proofErr w:type="spellStart"/>
      <w:r w:rsidRPr="00212612">
        <w:rPr>
          <w:rFonts w:ascii="Times New Roman" w:eastAsiaTheme="minorEastAsia" w:hAnsi="Times New Roman" w:cs="Times New Roman"/>
          <w:color w:val="00B050"/>
          <w:sz w:val="24"/>
          <w:szCs w:val="24"/>
          <w:lang w:eastAsia="ko-KR"/>
        </w:rPr>
        <w:t>downselect</w:t>
      </w:r>
      <w:proofErr w:type="spellEnd"/>
      <w:r w:rsidRPr="00212612">
        <w:rPr>
          <w:rFonts w:ascii="Times New Roman" w:eastAsiaTheme="minorEastAsia" w:hAnsi="Times New Roman" w:cs="Times New Roman"/>
          <w:color w:val="00B050"/>
          <w:sz w:val="24"/>
          <w:szCs w:val="24"/>
          <w:lang w:eastAsia="ko-KR"/>
        </w:rPr>
        <w:t xml:space="preserve"> one of the options</w:t>
      </w:r>
    </w:p>
    <w:p w14:paraId="38DAB316" w14:textId="515C9AFD" w:rsidR="007D372D" w:rsidRPr="007D372D" w:rsidRDefault="007D372D" w:rsidP="007D372D">
      <w:pPr>
        <w:ind w:left="360"/>
      </w:pPr>
    </w:p>
    <w:p w14:paraId="31363211" w14:textId="293EE521" w:rsidR="00255644" w:rsidRDefault="00255644" w:rsidP="00255644">
      <w:r>
        <w:t>Companies are encouraged to provide views specifically on the 2 Notes:</w:t>
      </w:r>
    </w:p>
    <w:p w14:paraId="6CE8F3AF" w14:textId="40197303"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5E29AF57" w14:textId="7C8FC353"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5B7E9156" w14:textId="219A7C11" w:rsidR="009449AE" w:rsidRDefault="009449AE" w:rsidP="00FB6A60">
      <w:pPr>
        <w:rPr>
          <w:sz w:val="20"/>
          <w:szCs w:val="20"/>
        </w:rPr>
      </w:pPr>
    </w:p>
    <w:p w14:paraId="730F19E0" w14:textId="32D02DD2" w:rsidR="00255644" w:rsidRDefault="00255644" w:rsidP="00255644">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615"/>
        <w:gridCol w:w="8311"/>
      </w:tblGrid>
      <w:tr w:rsidR="00255644" w14:paraId="41609738" w14:textId="77777777" w:rsidTr="00255644">
        <w:tc>
          <w:tcPr>
            <w:tcW w:w="1615" w:type="dxa"/>
          </w:tcPr>
          <w:p w14:paraId="1FB89268" w14:textId="77777777" w:rsidR="00255644" w:rsidRDefault="00255644" w:rsidP="00255644">
            <w:pPr>
              <w:rPr>
                <w:lang w:val="en-GB"/>
              </w:rPr>
            </w:pPr>
          </w:p>
        </w:tc>
        <w:tc>
          <w:tcPr>
            <w:tcW w:w="8311" w:type="dxa"/>
          </w:tcPr>
          <w:p w14:paraId="06D55668" w14:textId="77777777" w:rsidR="00255644" w:rsidRDefault="00255644" w:rsidP="00255644">
            <w:pPr>
              <w:rPr>
                <w:lang w:val="en-GB"/>
              </w:rPr>
            </w:pPr>
          </w:p>
        </w:tc>
      </w:tr>
    </w:tbl>
    <w:p w14:paraId="777AAA60" w14:textId="77777777" w:rsidR="00255644" w:rsidRPr="00255644" w:rsidRDefault="00255644" w:rsidP="00255644">
      <w:pPr>
        <w:rPr>
          <w:lang w:val="en-GB"/>
        </w:rPr>
      </w:pPr>
    </w:p>
    <w:p w14:paraId="57ADA3CF" w14:textId="77777777" w:rsidR="00255644" w:rsidRPr="001916B6" w:rsidRDefault="00255644" w:rsidP="00FB6A60">
      <w:pPr>
        <w:rPr>
          <w:sz w:val="20"/>
          <w:szCs w:val="20"/>
        </w:rPr>
      </w:pPr>
    </w:p>
    <w:p w14:paraId="6EEF0F33"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64270419" w14:textId="77777777" w:rsidR="00B60992" w:rsidRDefault="00B60992" w:rsidP="00B60992">
      <w:pPr>
        <w:rPr>
          <w:lang w:eastAsia="zh-CN"/>
        </w:rPr>
      </w:pPr>
    </w:p>
    <w:p w14:paraId="47D51490"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5482BE37"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603CE3F2" w14:textId="77777777" w:rsidTr="00A8350B">
        <w:tc>
          <w:tcPr>
            <w:tcW w:w="2515" w:type="dxa"/>
          </w:tcPr>
          <w:p w14:paraId="36C81F05" w14:textId="77777777" w:rsidR="00F25EB5" w:rsidRPr="00950F1D" w:rsidRDefault="00F25EB5" w:rsidP="00A8350B">
            <w:pPr>
              <w:rPr>
                <w:sz w:val="20"/>
                <w:szCs w:val="20"/>
                <w:lang w:val="en-GB"/>
              </w:rPr>
            </w:pPr>
            <w:r w:rsidRPr="00950F1D">
              <w:rPr>
                <w:sz w:val="20"/>
                <w:szCs w:val="20"/>
                <w:lang w:eastAsia="zh-CN"/>
              </w:rPr>
              <w:t xml:space="preserve">Huawei, </w:t>
            </w:r>
            <w:proofErr w:type="spellStart"/>
            <w:r w:rsidRPr="00950F1D">
              <w:rPr>
                <w:sz w:val="20"/>
                <w:szCs w:val="20"/>
                <w:lang w:eastAsia="zh-CN"/>
              </w:rPr>
              <w:t>HiSilicon</w:t>
            </w:r>
            <w:proofErr w:type="spellEnd"/>
          </w:p>
          <w:p w14:paraId="365AD0E5" w14:textId="77777777" w:rsidR="00F25EB5" w:rsidRPr="00950F1D" w:rsidRDefault="00F25EB5" w:rsidP="00A8350B">
            <w:pPr>
              <w:pStyle w:val="BodyText"/>
              <w:spacing w:after="0"/>
              <w:rPr>
                <w:sz w:val="20"/>
                <w:szCs w:val="20"/>
                <w:lang w:val="en-GB"/>
              </w:rPr>
            </w:pPr>
          </w:p>
        </w:tc>
        <w:tc>
          <w:tcPr>
            <w:tcW w:w="7114" w:type="dxa"/>
          </w:tcPr>
          <w:p w14:paraId="550C9F02"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24FE943A" w14:textId="77777777" w:rsidTr="00A8350B">
        <w:tc>
          <w:tcPr>
            <w:tcW w:w="2515" w:type="dxa"/>
          </w:tcPr>
          <w:p w14:paraId="1B019B0D" w14:textId="77777777" w:rsidR="00F25EB5" w:rsidRPr="00950F1D" w:rsidRDefault="00F25EB5" w:rsidP="00A8350B">
            <w:pPr>
              <w:rPr>
                <w:sz w:val="20"/>
                <w:szCs w:val="20"/>
                <w:lang w:eastAsia="zh-CN"/>
              </w:rPr>
            </w:pPr>
            <w:proofErr w:type="spellStart"/>
            <w:r w:rsidRPr="00950F1D">
              <w:rPr>
                <w:sz w:val="20"/>
                <w:szCs w:val="20"/>
              </w:rPr>
              <w:t>Futurewei</w:t>
            </w:r>
            <w:proofErr w:type="spellEnd"/>
          </w:p>
        </w:tc>
        <w:tc>
          <w:tcPr>
            <w:tcW w:w="7114" w:type="dxa"/>
          </w:tcPr>
          <w:p w14:paraId="27A5F6EC"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0EEB6C12" w14:textId="77777777" w:rsidTr="00A8350B">
        <w:tc>
          <w:tcPr>
            <w:tcW w:w="2515" w:type="dxa"/>
          </w:tcPr>
          <w:p w14:paraId="55893C6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0CDF1243"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64CC5BD2" w14:textId="77777777" w:rsidR="00F25EB5" w:rsidRPr="00950F1D" w:rsidRDefault="00F25EB5" w:rsidP="00A8350B">
            <w:pPr>
              <w:rPr>
                <w:sz w:val="20"/>
                <w:szCs w:val="20"/>
              </w:rPr>
            </w:pPr>
          </w:p>
        </w:tc>
      </w:tr>
      <w:tr w:rsidR="00F25EB5" w:rsidRPr="00950F1D" w14:paraId="16F09563" w14:textId="77777777" w:rsidTr="00A8350B">
        <w:tc>
          <w:tcPr>
            <w:tcW w:w="2515" w:type="dxa"/>
          </w:tcPr>
          <w:p w14:paraId="789DADC7"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42090D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0060A6ED"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8D5C03D" w14:textId="77777777" w:rsidTr="00A8350B">
        <w:tc>
          <w:tcPr>
            <w:tcW w:w="2515" w:type="dxa"/>
          </w:tcPr>
          <w:p w14:paraId="269FAECA"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57014997" w14:textId="77777777" w:rsidR="00F25EB5" w:rsidRPr="00C87F84" w:rsidRDefault="00F25EB5" w:rsidP="00A8350B">
            <w:pPr>
              <w:rPr>
                <w:sz w:val="20"/>
                <w:szCs w:val="20"/>
              </w:rPr>
            </w:pPr>
            <w:r w:rsidRPr="00C87F84">
              <w:rPr>
                <w:sz w:val="20"/>
                <w:szCs w:val="20"/>
              </w:rPr>
              <w:t xml:space="preserve">Support the </w:t>
            </w:r>
            <w:proofErr w:type="spellStart"/>
            <w:r w:rsidRPr="00C87F84">
              <w:rPr>
                <w:sz w:val="20"/>
                <w:szCs w:val="20"/>
              </w:rPr>
              <w:t>sidelink</w:t>
            </w:r>
            <w:proofErr w:type="spellEnd"/>
            <w:r w:rsidRPr="00C87F84">
              <w:rPr>
                <w:sz w:val="20"/>
                <w:szCs w:val="20"/>
              </w:rPr>
              <w:t xml:space="preserve"> transmission in the whole carrier bandwidths up to 40 MHz which are defined in TS 38.101-1</w:t>
            </w:r>
          </w:p>
          <w:p w14:paraId="6770F979" w14:textId="77777777" w:rsidR="00F25EB5" w:rsidRPr="00950F1D" w:rsidRDefault="00F25EB5" w:rsidP="00A8350B">
            <w:pPr>
              <w:ind w:left="1701" w:hanging="1701"/>
              <w:rPr>
                <w:sz w:val="20"/>
                <w:szCs w:val="20"/>
              </w:rPr>
            </w:pPr>
          </w:p>
          <w:p w14:paraId="741F8C11" w14:textId="77777777" w:rsidR="00F25EB5" w:rsidRPr="00950F1D" w:rsidRDefault="00F25EB5" w:rsidP="00A8350B">
            <w:pPr>
              <w:rPr>
                <w:sz w:val="20"/>
                <w:szCs w:val="20"/>
              </w:rPr>
            </w:pPr>
            <w:r w:rsidRPr="00950F1D">
              <w:rPr>
                <w:sz w:val="20"/>
                <w:szCs w:val="20"/>
              </w:rPr>
              <w:t xml:space="preserve">RAN1 to study the impact of the following options to improve the </w:t>
            </w:r>
            <w:proofErr w:type="spellStart"/>
            <w:r w:rsidRPr="00950F1D">
              <w:rPr>
                <w:sz w:val="20"/>
                <w:szCs w:val="20"/>
              </w:rPr>
              <w:t>sidelink</w:t>
            </w:r>
            <w:proofErr w:type="spellEnd"/>
            <w:r w:rsidRPr="00950F1D">
              <w:rPr>
                <w:sz w:val="20"/>
                <w:szCs w:val="20"/>
              </w:rPr>
              <w:t xml:space="preserve"> accuracy in Rel-18:</w:t>
            </w:r>
          </w:p>
          <w:p w14:paraId="794D64B4"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 xml:space="preserve">Option 1: for </w:t>
            </w:r>
            <w:proofErr w:type="spellStart"/>
            <w:r w:rsidRPr="00950F1D">
              <w:rPr>
                <w:rFonts w:ascii="Times New Roman" w:hAnsi="Times New Roman" w:cs="Times New Roman"/>
                <w:sz w:val="20"/>
                <w:szCs w:val="20"/>
              </w:rPr>
              <w:t>sidelink</w:t>
            </w:r>
            <w:proofErr w:type="spellEnd"/>
            <w:r w:rsidRPr="00950F1D">
              <w:rPr>
                <w:rFonts w:ascii="Times New Roman" w:hAnsi="Times New Roman" w:cs="Times New Roman"/>
                <w:sz w:val="20"/>
                <w:szCs w:val="20"/>
              </w:rPr>
              <w:t xml:space="preserve"> positioning in inter and intra-band operation: allow a maximum transmission and reception for UE capable devices according to the bandwidth allowed for </w:t>
            </w:r>
            <w:proofErr w:type="spellStart"/>
            <w:r w:rsidRPr="00950F1D">
              <w:rPr>
                <w:rFonts w:ascii="Times New Roman" w:hAnsi="Times New Roman" w:cs="Times New Roman"/>
                <w:sz w:val="20"/>
                <w:szCs w:val="20"/>
              </w:rPr>
              <w:t>Uu</w:t>
            </w:r>
            <w:proofErr w:type="spellEnd"/>
            <w:r w:rsidRPr="00950F1D">
              <w:rPr>
                <w:rFonts w:ascii="Times New Roman" w:hAnsi="Times New Roman" w:cs="Times New Roman"/>
                <w:sz w:val="20"/>
                <w:szCs w:val="20"/>
              </w:rPr>
              <w:t xml:space="preserve">: {50, 60, [70], 80, 90, 100} </w:t>
            </w:r>
            <w:proofErr w:type="spellStart"/>
            <w:r w:rsidRPr="00950F1D">
              <w:rPr>
                <w:rFonts w:ascii="Times New Roman" w:hAnsi="Times New Roman" w:cs="Times New Roman"/>
                <w:sz w:val="20"/>
                <w:szCs w:val="20"/>
              </w:rPr>
              <w:t>MHz.</w:t>
            </w:r>
            <w:proofErr w:type="spellEnd"/>
          </w:p>
          <w:p w14:paraId="291D4966"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63959935" w14:textId="77777777" w:rsidR="00F25EB5" w:rsidRDefault="00F25EB5" w:rsidP="00A8350B">
            <w:pPr>
              <w:pStyle w:val="maintext"/>
              <w:spacing w:before="0" w:after="0"/>
              <w:ind w:firstLineChars="0" w:firstLine="0"/>
              <w:rPr>
                <w:spacing w:val="-2"/>
              </w:rPr>
            </w:pPr>
          </w:p>
          <w:p w14:paraId="7D236735" w14:textId="77777777" w:rsidR="00F25EB5" w:rsidRPr="00950F1D" w:rsidRDefault="00F25EB5" w:rsidP="00A8350B">
            <w:pPr>
              <w:pStyle w:val="maintext"/>
              <w:spacing w:before="0" w:after="0"/>
              <w:ind w:firstLineChars="0" w:firstLine="0"/>
              <w:rPr>
                <w:spacing w:val="-2"/>
              </w:rPr>
            </w:pPr>
            <w:r w:rsidRPr="00950F1D">
              <w:rPr>
                <w:spacing w:val="-2"/>
              </w:rPr>
              <w:t xml:space="preserve">Support staggered SRS for the </w:t>
            </w:r>
            <w:proofErr w:type="spellStart"/>
            <w:r w:rsidRPr="00950F1D">
              <w:rPr>
                <w:spacing w:val="-2"/>
              </w:rPr>
              <w:t>sidelink</w:t>
            </w:r>
            <w:proofErr w:type="spellEnd"/>
            <w:r w:rsidRPr="00950F1D">
              <w:rPr>
                <w:spacing w:val="-2"/>
              </w:rPr>
              <w:t xml:space="preserve"> positioning reference signal.</w:t>
            </w:r>
          </w:p>
          <w:p w14:paraId="523B5E1B" w14:textId="77777777" w:rsidR="00F25EB5" w:rsidRDefault="00F25EB5" w:rsidP="00A8350B">
            <w:pPr>
              <w:rPr>
                <w:sz w:val="20"/>
                <w:szCs w:val="20"/>
              </w:rPr>
            </w:pPr>
          </w:p>
          <w:p w14:paraId="4A960368"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w:t>
            </w:r>
            <w:proofErr w:type="spellStart"/>
            <w:r w:rsidRPr="00950F1D">
              <w:rPr>
                <w:sz w:val="20"/>
                <w:szCs w:val="20"/>
              </w:rPr>
              <w:t>sidelink</w:t>
            </w:r>
            <w:proofErr w:type="spellEnd"/>
            <w:r w:rsidRPr="00950F1D">
              <w:rPr>
                <w:sz w:val="20"/>
                <w:szCs w:val="20"/>
              </w:rPr>
              <w:t xml:space="preserve"> (communication) signals </w:t>
            </w:r>
          </w:p>
          <w:p w14:paraId="780D7F33" w14:textId="77777777" w:rsidR="00F25EB5" w:rsidRPr="00950F1D" w:rsidRDefault="00F25EB5" w:rsidP="00A8350B">
            <w:pPr>
              <w:pStyle w:val="maintext"/>
              <w:spacing w:before="0" w:after="0"/>
              <w:ind w:firstLineChars="0" w:firstLine="0"/>
              <w:rPr>
                <w:spacing w:val="-2"/>
                <w:lang w:val="en-US"/>
              </w:rPr>
            </w:pPr>
          </w:p>
        </w:tc>
      </w:tr>
      <w:tr w:rsidR="00F25EB5" w:rsidRPr="00950F1D" w14:paraId="6E0C0D1D" w14:textId="77777777" w:rsidTr="00A8350B">
        <w:tc>
          <w:tcPr>
            <w:tcW w:w="2515" w:type="dxa"/>
          </w:tcPr>
          <w:p w14:paraId="7B3CAF9C"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6229F080"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7DFC5003" w14:textId="77777777" w:rsidR="00F25EB5" w:rsidRPr="00950F1D" w:rsidRDefault="00F25EB5" w:rsidP="00A8350B">
            <w:pPr>
              <w:pStyle w:val="BodyText"/>
              <w:spacing w:after="0" w:line="260" w:lineRule="exact"/>
              <w:jc w:val="both"/>
              <w:rPr>
                <w:sz w:val="20"/>
                <w:szCs w:val="20"/>
              </w:rPr>
            </w:pPr>
          </w:p>
          <w:p w14:paraId="53968A69"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w:t>
            </w:r>
            <w:proofErr w:type="spellStart"/>
            <w:r w:rsidRPr="00950F1D">
              <w:rPr>
                <w:sz w:val="20"/>
                <w:szCs w:val="20"/>
              </w:rPr>
              <w:t>e.g</w:t>
            </w:r>
            <w:proofErr w:type="spellEnd"/>
            <w:r w:rsidRPr="00950F1D">
              <w:rPr>
                <w:sz w:val="20"/>
                <w:szCs w:val="20"/>
              </w:rPr>
              <w:t>, excluding the PSCCH symbol, AGC, or GP symbol for SL-PRS transmission)</w:t>
            </w:r>
          </w:p>
          <w:p w14:paraId="5148B9C8" w14:textId="77777777" w:rsidR="00F25EB5" w:rsidRPr="00950F1D" w:rsidRDefault="00F25EB5" w:rsidP="00A8350B">
            <w:pPr>
              <w:ind w:left="1701" w:hanging="1701"/>
              <w:rPr>
                <w:sz w:val="20"/>
                <w:szCs w:val="20"/>
              </w:rPr>
            </w:pPr>
          </w:p>
        </w:tc>
      </w:tr>
      <w:tr w:rsidR="00F25EB5" w:rsidRPr="00950F1D" w14:paraId="45F008F3" w14:textId="77777777" w:rsidTr="00A8350B">
        <w:tc>
          <w:tcPr>
            <w:tcW w:w="2515" w:type="dxa"/>
          </w:tcPr>
          <w:p w14:paraId="5F5FFB1C"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00313878"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7B4FF828"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t>Comb size</w:t>
            </w:r>
          </w:p>
        </w:tc>
      </w:tr>
      <w:tr w:rsidR="00F25EB5" w:rsidRPr="00950F1D" w14:paraId="60EA2D6B" w14:textId="77777777" w:rsidTr="00A8350B">
        <w:tc>
          <w:tcPr>
            <w:tcW w:w="2515" w:type="dxa"/>
          </w:tcPr>
          <w:p w14:paraId="2494223A" w14:textId="77777777" w:rsidR="00F25EB5" w:rsidRPr="00950F1D" w:rsidRDefault="00F25EB5" w:rsidP="00A8350B">
            <w:pPr>
              <w:pStyle w:val="BodyText"/>
              <w:spacing w:after="0"/>
              <w:rPr>
                <w:sz w:val="20"/>
                <w:szCs w:val="20"/>
              </w:rPr>
            </w:pPr>
            <w:r w:rsidRPr="00950F1D">
              <w:rPr>
                <w:sz w:val="20"/>
                <w:szCs w:val="20"/>
              </w:rPr>
              <w:t>OPPO</w:t>
            </w:r>
          </w:p>
        </w:tc>
        <w:tc>
          <w:tcPr>
            <w:tcW w:w="7114" w:type="dxa"/>
          </w:tcPr>
          <w:p w14:paraId="61F1DDA4"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16D0BCDD"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F06A2C9" w14:textId="77777777" w:rsidTr="00A8350B">
        <w:tc>
          <w:tcPr>
            <w:tcW w:w="2515" w:type="dxa"/>
          </w:tcPr>
          <w:p w14:paraId="12DD587C"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50985521"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311E4092" w14:textId="77777777" w:rsidTr="00A8350B">
        <w:tc>
          <w:tcPr>
            <w:tcW w:w="2515" w:type="dxa"/>
          </w:tcPr>
          <w:p w14:paraId="3C9FE405" w14:textId="77777777" w:rsidR="00F25EB5" w:rsidRPr="00950F1D" w:rsidRDefault="00F25EB5" w:rsidP="00A8350B">
            <w:pPr>
              <w:pStyle w:val="BodyText"/>
              <w:spacing w:after="0"/>
              <w:rPr>
                <w:sz w:val="20"/>
                <w:szCs w:val="20"/>
              </w:rPr>
            </w:pPr>
            <w:proofErr w:type="spellStart"/>
            <w:r w:rsidRPr="00950F1D">
              <w:rPr>
                <w:sz w:val="20"/>
                <w:szCs w:val="20"/>
              </w:rPr>
              <w:t>Mediatek</w:t>
            </w:r>
            <w:proofErr w:type="spellEnd"/>
          </w:p>
        </w:tc>
        <w:tc>
          <w:tcPr>
            <w:tcW w:w="7114" w:type="dxa"/>
          </w:tcPr>
          <w:p w14:paraId="5CFB55FA"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4D2D9440" w14:textId="77777777" w:rsidTr="00A8350B">
        <w:tc>
          <w:tcPr>
            <w:tcW w:w="2515" w:type="dxa"/>
          </w:tcPr>
          <w:p w14:paraId="709FF854"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069FCF" w14:textId="77777777" w:rsidR="00F25EB5" w:rsidRPr="00950F1D" w:rsidRDefault="00F25EB5" w:rsidP="00A8350B">
            <w:pPr>
              <w:jc w:val="both"/>
              <w:rPr>
                <w:kern w:val="24"/>
                <w:sz w:val="20"/>
                <w:szCs w:val="20"/>
                <w:lang w:val="en-GB"/>
              </w:rPr>
            </w:pPr>
            <w:r w:rsidRPr="00950F1D">
              <w:rPr>
                <w:kern w:val="24"/>
                <w:sz w:val="20"/>
                <w:szCs w:val="20"/>
                <w:lang w:val="en-GB"/>
              </w:rPr>
              <w:t xml:space="preserve">Study PRS patterns for SL positioning, using the </w:t>
            </w:r>
            <w:proofErr w:type="spellStart"/>
            <w:r w:rsidRPr="00950F1D">
              <w:rPr>
                <w:kern w:val="24"/>
                <w:sz w:val="20"/>
                <w:szCs w:val="20"/>
                <w:lang w:val="en-GB"/>
              </w:rPr>
              <w:t>Uu</w:t>
            </w:r>
            <w:proofErr w:type="spellEnd"/>
            <w:r w:rsidRPr="00950F1D">
              <w:rPr>
                <w:kern w:val="24"/>
                <w:sz w:val="20"/>
                <w:szCs w:val="20"/>
                <w:lang w:val="en-GB"/>
              </w:rPr>
              <w:t xml:space="preserve"> PRS patterns as the starting point</w:t>
            </w:r>
          </w:p>
        </w:tc>
      </w:tr>
    </w:tbl>
    <w:p w14:paraId="689D4319" w14:textId="77777777" w:rsidR="00F25EB5" w:rsidRDefault="00F25EB5" w:rsidP="00F25EB5">
      <w:pPr>
        <w:pStyle w:val="0Maintext"/>
        <w:spacing w:after="0" w:afterAutospacing="0"/>
        <w:rPr>
          <w:rFonts w:cs="Times New Roman"/>
        </w:rPr>
      </w:pPr>
    </w:p>
    <w:p w14:paraId="74240CD7"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260D907D" w14:textId="77777777" w:rsidR="005F6E84" w:rsidRPr="005F6E84" w:rsidRDefault="005F6E84" w:rsidP="00F25EB5">
      <w:pPr>
        <w:pStyle w:val="0Maintext"/>
        <w:spacing w:after="0" w:afterAutospacing="0"/>
        <w:rPr>
          <w:rFonts w:cs="Times New Roman"/>
          <w:lang w:val="en-US"/>
        </w:rPr>
      </w:pPr>
    </w:p>
    <w:p w14:paraId="716CD2F7" w14:textId="6CA1A575"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76E63979"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7937DEF3"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10430"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5DBAA5A3"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5C715653" w14:textId="77777777" w:rsidR="00F25EB5" w:rsidRPr="00F33367" w:rsidRDefault="00F25EB5" w:rsidP="00F25EB5">
      <w:pPr>
        <w:pStyle w:val="0Maintext"/>
        <w:spacing w:after="0" w:afterAutospacing="0"/>
        <w:rPr>
          <w:rFonts w:cs="Times New Roman"/>
        </w:rPr>
      </w:pPr>
    </w:p>
    <w:p w14:paraId="03098E84" w14:textId="77777777" w:rsidR="00F25EB5" w:rsidRPr="0016779B" w:rsidRDefault="00F25EB5" w:rsidP="00F25EB5">
      <w:pPr>
        <w:pStyle w:val="Heading5"/>
        <w:rPr>
          <w:lang w:val="en-GB"/>
        </w:rPr>
      </w:pPr>
      <w:r w:rsidRPr="0016779B">
        <w:rPr>
          <w:lang w:val="en-GB"/>
        </w:rPr>
        <w:t>Companies views</w:t>
      </w:r>
    </w:p>
    <w:p w14:paraId="20AD01B2"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03AF3078" w14:textId="77777777" w:rsidTr="00A8350B">
        <w:tc>
          <w:tcPr>
            <w:tcW w:w="1435" w:type="dxa"/>
          </w:tcPr>
          <w:p w14:paraId="2826D5CC"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74E4AC34"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1B2C2BBA" w14:textId="77777777" w:rsidTr="00A8350B">
        <w:tc>
          <w:tcPr>
            <w:tcW w:w="1435" w:type="dxa"/>
          </w:tcPr>
          <w:p w14:paraId="72E31C85" w14:textId="1A5C548E" w:rsidR="00F25EB5" w:rsidRPr="00D37441" w:rsidRDefault="008A5714" w:rsidP="00A8350B">
            <w:pPr>
              <w:pStyle w:val="BodyText"/>
              <w:spacing w:after="0"/>
              <w:rPr>
                <w:sz w:val="20"/>
                <w:szCs w:val="20"/>
              </w:rPr>
            </w:pPr>
            <w:r>
              <w:rPr>
                <w:sz w:val="20"/>
                <w:szCs w:val="20"/>
              </w:rPr>
              <w:t>MTK</w:t>
            </w:r>
          </w:p>
        </w:tc>
        <w:tc>
          <w:tcPr>
            <w:tcW w:w="8194" w:type="dxa"/>
          </w:tcPr>
          <w:p w14:paraId="0DCA0B9D" w14:textId="4BD17F0B" w:rsidR="00F25EB5" w:rsidRPr="0016779B" w:rsidRDefault="008A5714" w:rsidP="00A8350B">
            <w:pPr>
              <w:jc w:val="both"/>
              <w:rPr>
                <w:sz w:val="20"/>
                <w:szCs w:val="20"/>
              </w:rPr>
            </w:pPr>
            <w:r>
              <w:rPr>
                <w:sz w:val="20"/>
                <w:szCs w:val="20"/>
              </w:rPr>
              <w:t>okay</w:t>
            </w:r>
          </w:p>
        </w:tc>
      </w:tr>
      <w:tr w:rsidR="00847102" w:rsidRPr="00D37441" w14:paraId="17180DDA" w14:textId="77777777" w:rsidTr="00A8350B">
        <w:tc>
          <w:tcPr>
            <w:tcW w:w="1435" w:type="dxa"/>
          </w:tcPr>
          <w:p w14:paraId="08964010" w14:textId="1B190E7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7244FDA" w14:textId="2B4CCDFD"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61E228A5" w14:textId="77777777" w:rsidTr="00A8350B">
        <w:tc>
          <w:tcPr>
            <w:tcW w:w="1435" w:type="dxa"/>
          </w:tcPr>
          <w:p w14:paraId="4A331328" w14:textId="5FFFF3BE"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472C451" w14:textId="7936BC1A"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59740945" w14:textId="77777777" w:rsidTr="00A8350B">
        <w:tc>
          <w:tcPr>
            <w:tcW w:w="1435" w:type="dxa"/>
          </w:tcPr>
          <w:p w14:paraId="64FA92EC" w14:textId="73F47BCB" w:rsidR="00B73D0F" w:rsidRDefault="00B73D0F" w:rsidP="005E53B3">
            <w:pPr>
              <w:pStyle w:val="BodyText"/>
              <w:spacing w:after="0"/>
              <w:rPr>
                <w:rFonts w:eastAsiaTheme="minorEastAsia"/>
                <w:sz w:val="20"/>
                <w:szCs w:val="20"/>
              </w:rPr>
            </w:pPr>
            <w:proofErr w:type="spellStart"/>
            <w:r w:rsidRPr="00B73D0F">
              <w:rPr>
                <w:rFonts w:eastAsiaTheme="minorEastAsia"/>
                <w:sz w:val="20"/>
                <w:szCs w:val="20"/>
              </w:rPr>
              <w:t>InterDigital</w:t>
            </w:r>
            <w:proofErr w:type="spellEnd"/>
          </w:p>
        </w:tc>
        <w:tc>
          <w:tcPr>
            <w:tcW w:w="8194" w:type="dxa"/>
          </w:tcPr>
          <w:p w14:paraId="053E01DA" w14:textId="77777777" w:rsidR="00B73D0F" w:rsidRPr="00FC1EAD" w:rsidRDefault="00B73D0F" w:rsidP="00B73D0F">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e.g. whether or not PRS is multiplexed with other SL channels within a slot either in time or frequency domain. Thus we propose to make the following change to the proposal:</w:t>
            </w:r>
          </w:p>
          <w:p w14:paraId="36D9B946" w14:textId="77777777" w:rsidR="00B73D0F" w:rsidRDefault="00B73D0F" w:rsidP="00B73D0F">
            <w:pPr>
              <w:jc w:val="both"/>
              <w:rPr>
                <w:sz w:val="20"/>
                <w:szCs w:val="20"/>
              </w:rPr>
            </w:pPr>
          </w:p>
          <w:p w14:paraId="59A58B4B"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3EDDA66B"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8463F78"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19FDCE51"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7BE348FD" w14:textId="1D869B88"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1D10D395" w14:textId="77777777" w:rsidTr="00D36803">
        <w:tc>
          <w:tcPr>
            <w:tcW w:w="1435" w:type="dxa"/>
          </w:tcPr>
          <w:p w14:paraId="60804872"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46836F3" w14:textId="77777777" w:rsidR="00814912" w:rsidRDefault="00814912" w:rsidP="00D36803">
            <w:pPr>
              <w:jc w:val="both"/>
              <w:rPr>
                <w:sz w:val="20"/>
                <w:szCs w:val="20"/>
                <w:lang w:eastAsia="zh-CN"/>
              </w:rPr>
            </w:pPr>
            <w:r>
              <w:rPr>
                <w:sz w:val="20"/>
                <w:szCs w:val="20"/>
                <w:lang w:eastAsia="zh-CN"/>
              </w:rPr>
              <w:t>Support</w:t>
            </w:r>
          </w:p>
        </w:tc>
      </w:tr>
      <w:tr w:rsidR="001916B6" w:rsidRPr="00D37441" w14:paraId="7A3F04CF" w14:textId="77777777" w:rsidTr="00A8350B">
        <w:tc>
          <w:tcPr>
            <w:tcW w:w="1435" w:type="dxa"/>
          </w:tcPr>
          <w:p w14:paraId="784359E2" w14:textId="0FB28289"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ADC2332" w14:textId="4E4682F5" w:rsidR="001916B6" w:rsidRDefault="001916B6" w:rsidP="001916B6">
            <w:pPr>
              <w:jc w:val="both"/>
              <w:rPr>
                <w:sz w:val="20"/>
                <w:szCs w:val="20"/>
              </w:rPr>
            </w:pPr>
            <w:r>
              <w:rPr>
                <w:rFonts w:hint="eastAsia"/>
                <w:sz w:val="20"/>
                <w:szCs w:val="20"/>
              </w:rPr>
              <w:t>Support</w:t>
            </w:r>
          </w:p>
        </w:tc>
      </w:tr>
      <w:tr w:rsidR="005741A9" w:rsidRPr="00A74E8A" w14:paraId="203BD935" w14:textId="77777777" w:rsidTr="005741A9">
        <w:tc>
          <w:tcPr>
            <w:tcW w:w="1435" w:type="dxa"/>
          </w:tcPr>
          <w:p w14:paraId="518C3309"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A8EB82A"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6FF73A2E" w14:textId="77777777" w:rsidTr="005741A9">
        <w:tc>
          <w:tcPr>
            <w:tcW w:w="1435" w:type="dxa"/>
          </w:tcPr>
          <w:p w14:paraId="61209D05" w14:textId="3748E238"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3B34B457" w14:textId="0CB91AF9" w:rsidR="002D5E0B" w:rsidRPr="00A74E8A" w:rsidRDefault="002D5E0B" w:rsidP="00D36803">
            <w:pPr>
              <w:jc w:val="both"/>
              <w:rPr>
                <w:sz w:val="20"/>
                <w:szCs w:val="20"/>
                <w:lang w:eastAsia="zh-CN"/>
              </w:rPr>
            </w:pPr>
            <w:r>
              <w:rPr>
                <w:sz w:val="20"/>
                <w:szCs w:val="20"/>
                <w:lang w:eastAsia="zh-CN"/>
              </w:rPr>
              <w:t>Okay</w:t>
            </w:r>
          </w:p>
        </w:tc>
      </w:tr>
      <w:tr w:rsidR="00C45530" w:rsidRPr="00D37441" w14:paraId="53BC5A9E" w14:textId="77777777" w:rsidTr="00C45530">
        <w:tc>
          <w:tcPr>
            <w:tcW w:w="1435" w:type="dxa"/>
          </w:tcPr>
          <w:p w14:paraId="3B868BD2"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3AECB5C"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7ED8480C" w14:textId="77777777" w:rsidTr="00C45530">
        <w:tc>
          <w:tcPr>
            <w:tcW w:w="1435" w:type="dxa"/>
          </w:tcPr>
          <w:p w14:paraId="620E0A25" w14:textId="1225333E"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4FA8191D" w14:textId="382B9961" w:rsidR="004B6FD6" w:rsidRDefault="004B6FD6" w:rsidP="004B6FD6">
            <w:pPr>
              <w:jc w:val="both"/>
              <w:rPr>
                <w:sz w:val="20"/>
                <w:szCs w:val="20"/>
                <w:lang w:eastAsia="zh-CN"/>
              </w:rPr>
            </w:pPr>
            <w:r>
              <w:rPr>
                <w:sz w:val="20"/>
                <w:szCs w:val="20"/>
              </w:rPr>
              <w:t>Support FL’s proposal.</w:t>
            </w:r>
          </w:p>
        </w:tc>
      </w:tr>
      <w:tr w:rsidR="002A1814" w:rsidRPr="00D37441" w14:paraId="39BF1DF7" w14:textId="77777777" w:rsidTr="00C45530">
        <w:tc>
          <w:tcPr>
            <w:tcW w:w="1435" w:type="dxa"/>
          </w:tcPr>
          <w:p w14:paraId="33BCC76C" w14:textId="50CAD6A2"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7CC832B9" w14:textId="77777777" w:rsidR="002A1814" w:rsidRDefault="002A1814" w:rsidP="004B6FD6">
            <w:pPr>
              <w:jc w:val="both"/>
              <w:rPr>
                <w:sz w:val="20"/>
                <w:szCs w:val="20"/>
              </w:rPr>
            </w:pPr>
            <w:r>
              <w:rPr>
                <w:sz w:val="20"/>
                <w:szCs w:val="20"/>
              </w:rPr>
              <w:t xml:space="preserve">OK in principle. </w:t>
            </w:r>
          </w:p>
          <w:p w14:paraId="1540E9E2" w14:textId="77777777" w:rsidR="002A1814" w:rsidRDefault="002A1814" w:rsidP="004B6FD6">
            <w:pPr>
              <w:jc w:val="both"/>
              <w:rPr>
                <w:sz w:val="20"/>
                <w:szCs w:val="20"/>
              </w:rPr>
            </w:pPr>
          </w:p>
          <w:p w14:paraId="6C3B4B28" w14:textId="0932B433"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w:t>
            </w:r>
            <w:proofErr w:type="spellStart"/>
            <w:r>
              <w:rPr>
                <w:sz w:val="20"/>
                <w:szCs w:val="20"/>
              </w:rPr>
              <w:t>InterDigital</w:t>
            </w:r>
            <w:proofErr w:type="spellEnd"/>
            <w:r>
              <w:rPr>
                <w:sz w:val="20"/>
                <w:szCs w:val="20"/>
              </w:rPr>
              <w:t xml:space="preserve">,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0AD4095C" w14:textId="77777777" w:rsidTr="00C45530">
        <w:tc>
          <w:tcPr>
            <w:tcW w:w="1435" w:type="dxa"/>
          </w:tcPr>
          <w:p w14:paraId="0D809CBF" w14:textId="3C88E4A9"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1A09F3A0" w14:textId="6AB8F611" w:rsidR="006D2153" w:rsidRDefault="006D2153" w:rsidP="006D2153">
            <w:pPr>
              <w:jc w:val="both"/>
              <w:rPr>
                <w:sz w:val="20"/>
                <w:szCs w:val="20"/>
              </w:rPr>
            </w:pPr>
            <w:r>
              <w:rPr>
                <w:sz w:val="20"/>
                <w:szCs w:val="20"/>
              </w:rPr>
              <w:t>We are fine with the proposal.</w:t>
            </w:r>
          </w:p>
        </w:tc>
      </w:tr>
      <w:tr w:rsidR="00407E73" w:rsidRPr="00D37441" w14:paraId="452F9700" w14:textId="77777777" w:rsidTr="00C45530">
        <w:tc>
          <w:tcPr>
            <w:tcW w:w="1435" w:type="dxa"/>
          </w:tcPr>
          <w:p w14:paraId="57D64993" w14:textId="53A1836E"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2D15ED3" w14:textId="2F4D31A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53889E56" w14:textId="77777777" w:rsidTr="00C45530">
        <w:tc>
          <w:tcPr>
            <w:tcW w:w="1435" w:type="dxa"/>
          </w:tcPr>
          <w:p w14:paraId="3CBE03D5" w14:textId="1D4AA7F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0A5CBCF" w14:textId="541A77B6"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3DAC16C8" w14:textId="77777777" w:rsidTr="00C45530">
        <w:tc>
          <w:tcPr>
            <w:tcW w:w="1435" w:type="dxa"/>
          </w:tcPr>
          <w:p w14:paraId="724BA456" w14:textId="2BB9A2E1"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AEC7E09" w14:textId="0BAA5926" w:rsidR="00651542" w:rsidRDefault="00651542" w:rsidP="00651542">
            <w:pPr>
              <w:jc w:val="both"/>
              <w:rPr>
                <w:rFonts w:eastAsia="Malgun Gothic"/>
                <w:sz w:val="20"/>
                <w:szCs w:val="20"/>
              </w:rPr>
            </w:pPr>
            <w:r>
              <w:rPr>
                <w:sz w:val="20"/>
                <w:szCs w:val="20"/>
              </w:rPr>
              <w:t>Support</w:t>
            </w:r>
          </w:p>
        </w:tc>
      </w:tr>
      <w:tr w:rsidR="00354C1E" w:rsidRPr="00D37441" w14:paraId="681C9BC2" w14:textId="77777777" w:rsidTr="00354C1E">
        <w:tc>
          <w:tcPr>
            <w:tcW w:w="1435" w:type="dxa"/>
          </w:tcPr>
          <w:p w14:paraId="13C8EB97"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02AFBD"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2999F977" w14:textId="77777777" w:rsidTr="00C45530">
        <w:tc>
          <w:tcPr>
            <w:tcW w:w="1435" w:type="dxa"/>
          </w:tcPr>
          <w:p w14:paraId="06FA5EC4" w14:textId="3FA3AAA3"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4E12281F" w14:textId="04D5F55A"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17E6D22A" w14:textId="77777777" w:rsidTr="00C45530">
        <w:tc>
          <w:tcPr>
            <w:tcW w:w="1435" w:type="dxa"/>
          </w:tcPr>
          <w:p w14:paraId="45B1F953" w14:textId="2DDA439B"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57B6B912" w14:textId="29606FF2"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763F0193" w14:textId="77777777" w:rsidTr="00C45530">
        <w:tc>
          <w:tcPr>
            <w:tcW w:w="1435" w:type="dxa"/>
          </w:tcPr>
          <w:p w14:paraId="59CBDDBC" w14:textId="12FE843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7D06502E" w14:textId="492284A6"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12974DBC" w14:textId="77777777" w:rsidTr="00C45530">
        <w:tc>
          <w:tcPr>
            <w:tcW w:w="1435" w:type="dxa"/>
          </w:tcPr>
          <w:p w14:paraId="684C715D" w14:textId="4F1DDF63"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57A5E6E2" w14:textId="480FBCD8" w:rsidR="00D73060" w:rsidRDefault="00D73060" w:rsidP="00D73060">
            <w:pPr>
              <w:jc w:val="both"/>
              <w:rPr>
                <w:rFonts w:hint="eastAsia"/>
                <w:sz w:val="20"/>
                <w:szCs w:val="20"/>
                <w:lang w:eastAsia="zh-CN"/>
              </w:rPr>
            </w:pPr>
            <w:r>
              <w:rPr>
                <w:sz w:val="20"/>
                <w:szCs w:val="20"/>
              </w:rPr>
              <w:t>OK</w:t>
            </w:r>
          </w:p>
        </w:tc>
      </w:tr>
      <w:tr w:rsidR="00780824" w:rsidRPr="00D37441" w14:paraId="71F0E068" w14:textId="77777777" w:rsidTr="00C45530">
        <w:tc>
          <w:tcPr>
            <w:tcW w:w="1435" w:type="dxa"/>
          </w:tcPr>
          <w:p w14:paraId="23C1C8A7" w14:textId="45E02F32"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5C3B81D6" w14:textId="447F5FEA" w:rsidR="00780824" w:rsidRDefault="00780824" w:rsidP="00780824">
            <w:pPr>
              <w:jc w:val="both"/>
              <w:rPr>
                <w:sz w:val="20"/>
                <w:szCs w:val="20"/>
              </w:rPr>
            </w:pPr>
            <w:r>
              <w:rPr>
                <w:sz w:val="20"/>
                <w:szCs w:val="20"/>
                <w:lang w:eastAsia="zh-CN"/>
              </w:rPr>
              <w:t>This is a further detail.  These aspects can be studied of course.</w:t>
            </w:r>
          </w:p>
        </w:tc>
      </w:tr>
    </w:tbl>
    <w:p w14:paraId="68364FCB" w14:textId="710F4F56" w:rsidR="00CE0F82" w:rsidRPr="00D220A5" w:rsidRDefault="00CE0F82" w:rsidP="00CE0F82">
      <w:pPr>
        <w:pStyle w:val="Heading5"/>
        <w:rPr>
          <w:lang w:val="en-GB"/>
        </w:rPr>
      </w:pPr>
      <w:r w:rsidRPr="00231A7D">
        <w:rPr>
          <w:lang w:val="en-GB"/>
        </w:rPr>
        <w:t>FL Observation</w:t>
      </w:r>
      <w:r>
        <w:rPr>
          <w:lang w:val="en-GB"/>
        </w:rPr>
        <w:t>s</w:t>
      </w:r>
    </w:p>
    <w:p w14:paraId="1D60D5B7" w14:textId="67184E1F"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2A79E703" w14:textId="76C895AE"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823267B" w14:textId="4E02C4B5"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040A18F" w14:textId="5B4132B0" w:rsidR="00E52D55" w:rsidRPr="00E52D55" w:rsidRDefault="00E52D55" w:rsidP="00B82D30">
      <w:pPr>
        <w:pStyle w:val="0Maintext"/>
        <w:numPr>
          <w:ilvl w:val="0"/>
          <w:numId w:val="86"/>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rsidRPr="00407E73">
        <w:t>Doppler-resistant block-type pattern such as PTRS</w:t>
      </w:r>
      <w:r>
        <w:t>”</w:t>
      </w:r>
    </w:p>
    <w:p w14:paraId="6F426918" w14:textId="5925B7EF"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65833DD7" w14:textId="77777777" w:rsidR="00E52D55" w:rsidRPr="00255644" w:rsidRDefault="00E52D55" w:rsidP="00E52D55">
      <w:pPr>
        <w:pStyle w:val="0Maintext"/>
        <w:spacing w:after="0" w:afterAutospacing="0"/>
        <w:ind w:firstLine="0"/>
      </w:pPr>
    </w:p>
    <w:p w14:paraId="375C46D5" w14:textId="3DC63D4F" w:rsidR="00CE0F82" w:rsidRDefault="00CE0F82" w:rsidP="00CE0F82">
      <w:pPr>
        <w:pStyle w:val="Heading5"/>
      </w:pPr>
      <w:r w:rsidRPr="00CE0F82">
        <w:rPr>
          <w:highlight w:val="yellow"/>
        </w:rPr>
        <w:t>[HIGH] Feature Lead Proposal 4.2.3-v1</w:t>
      </w:r>
    </w:p>
    <w:p w14:paraId="031269CE"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7471A2EE"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46846CEA" w14:textId="104FD4DF"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61531F81" w14:textId="040A0AE0"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10D82BC1" w14:textId="13EDADDA" w:rsidR="00FB6A60" w:rsidRPr="00E52D55" w:rsidRDefault="00FB6A60" w:rsidP="007C0ED9">
      <w:pPr>
        <w:pStyle w:val="0Maintext"/>
        <w:spacing w:after="0" w:afterAutospacing="0"/>
        <w:ind w:firstLine="0"/>
        <w:rPr>
          <w:rFonts w:cs="Times New Roman"/>
          <w:lang w:val="en-US"/>
        </w:rPr>
      </w:pPr>
    </w:p>
    <w:p w14:paraId="71F881CD" w14:textId="77777777" w:rsidR="0015415A" w:rsidRPr="0016779B" w:rsidRDefault="0015415A" w:rsidP="0015415A">
      <w:pPr>
        <w:pStyle w:val="Heading5"/>
        <w:rPr>
          <w:lang w:val="en-GB"/>
        </w:rPr>
      </w:pPr>
      <w:r w:rsidRPr="0016779B">
        <w:rPr>
          <w:lang w:val="en-GB"/>
        </w:rPr>
        <w:t>Companies views</w:t>
      </w:r>
    </w:p>
    <w:p w14:paraId="659890F4"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15415A" w:rsidRPr="00053A75" w14:paraId="30E69335" w14:textId="77777777" w:rsidTr="00DD3340">
        <w:tc>
          <w:tcPr>
            <w:tcW w:w="1435" w:type="dxa"/>
          </w:tcPr>
          <w:p w14:paraId="28FDC7AB" w14:textId="50F51B0F" w:rsidR="0015415A" w:rsidRPr="00D37441" w:rsidRDefault="0015415A" w:rsidP="00DD3340">
            <w:pPr>
              <w:pStyle w:val="BodyText"/>
              <w:spacing w:after="0"/>
              <w:rPr>
                <w:sz w:val="20"/>
                <w:szCs w:val="20"/>
              </w:rPr>
            </w:pPr>
          </w:p>
        </w:tc>
        <w:tc>
          <w:tcPr>
            <w:tcW w:w="8194" w:type="dxa"/>
          </w:tcPr>
          <w:p w14:paraId="2AE1BB98" w14:textId="18AA1BB1" w:rsidR="0015415A" w:rsidRPr="00053A75" w:rsidRDefault="0015415A" w:rsidP="00DD3340">
            <w:pPr>
              <w:pStyle w:val="BodyText"/>
              <w:spacing w:after="0"/>
              <w:rPr>
                <w:rFonts w:eastAsiaTheme="minorEastAsia"/>
                <w:sz w:val="20"/>
                <w:szCs w:val="20"/>
              </w:rPr>
            </w:pPr>
          </w:p>
        </w:tc>
      </w:tr>
    </w:tbl>
    <w:p w14:paraId="2033399F" w14:textId="77777777" w:rsidR="00CE0F82" w:rsidRPr="00C475C2" w:rsidRDefault="00CE0F82" w:rsidP="007C0ED9">
      <w:pPr>
        <w:pStyle w:val="0Maintext"/>
        <w:spacing w:after="0" w:afterAutospacing="0"/>
        <w:ind w:firstLine="0"/>
        <w:rPr>
          <w:rFonts w:cs="Times New Roman"/>
          <w:lang w:val="en-US"/>
        </w:rPr>
      </w:pPr>
    </w:p>
    <w:p w14:paraId="5013507F"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1003F99F" w14:textId="77777777" w:rsidR="00976F43" w:rsidRDefault="00976F43" w:rsidP="00976F43">
      <w:pPr>
        <w:rPr>
          <w:lang w:eastAsia="zh-CN"/>
        </w:rPr>
      </w:pPr>
    </w:p>
    <w:p w14:paraId="038C084E"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2E274D03"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512E1312" w14:textId="77777777" w:rsidTr="000A4796">
        <w:tc>
          <w:tcPr>
            <w:tcW w:w="1525" w:type="dxa"/>
          </w:tcPr>
          <w:p w14:paraId="34C23A2B"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1A3E4171"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16139E8"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69F75969"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2DD74F01" w14:textId="77777777" w:rsidTr="000A4796">
        <w:tc>
          <w:tcPr>
            <w:tcW w:w="1525" w:type="dxa"/>
          </w:tcPr>
          <w:p w14:paraId="6F9E7207"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2C89643D"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(e.g. pairs of SRS-</w:t>
            </w:r>
            <w:proofErr w:type="spellStart"/>
            <w:r w:rsidRPr="00FC0442">
              <w:rPr>
                <w:rFonts w:eastAsia="Malgun Gothic"/>
                <w:spacing w:val="-2"/>
                <w:sz w:val="20"/>
                <w:szCs w:val="20"/>
                <w:lang w:val="en-GB"/>
              </w:rPr>
              <w:t>pos</w:t>
            </w:r>
            <w:proofErr w:type="spellEnd"/>
            <w:r w:rsidRPr="00FC0442">
              <w:rPr>
                <w:rFonts w:eastAsia="Malgun Gothic"/>
                <w:spacing w:val="-2"/>
                <w:sz w:val="20"/>
                <w:szCs w:val="20"/>
                <w:lang w:val="en-GB"/>
              </w:rPr>
              <w:t>) for relative speed measurements</w:t>
            </w:r>
          </w:p>
        </w:tc>
      </w:tr>
      <w:tr w:rsidR="00457AA1" w:rsidRPr="00E91BC4" w14:paraId="65FA99F0" w14:textId="77777777" w:rsidTr="000A4796">
        <w:tc>
          <w:tcPr>
            <w:tcW w:w="1525" w:type="dxa"/>
          </w:tcPr>
          <w:p w14:paraId="37FEA0D8"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E6D633F"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05854D7E"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 xml:space="preserve">The semi-persistent S-PRS and aperiodic S-PRS transmission procedure should be triggered explicitly by the related </w:t>
            </w:r>
            <w:proofErr w:type="spellStart"/>
            <w:r w:rsidRPr="00FC0442">
              <w:rPr>
                <w:rFonts w:eastAsia="Malgun Gothic"/>
                <w:spacing w:val="-2"/>
                <w:sz w:val="20"/>
                <w:szCs w:val="20"/>
                <w:lang w:val="en-GB"/>
              </w:rPr>
              <w:t>signaling</w:t>
            </w:r>
            <w:proofErr w:type="spellEnd"/>
            <w:r w:rsidRPr="00FC0442">
              <w:rPr>
                <w:rFonts w:eastAsia="Malgun Gothic"/>
                <w:spacing w:val="-2"/>
                <w:sz w:val="20"/>
                <w:szCs w:val="20"/>
                <w:lang w:val="en-GB"/>
              </w:rPr>
              <w:t xml:space="preserve"> procedure.</w:t>
            </w:r>
          </w:p>
        </w:tc>
      </w:tr>
      <w:tr w:rsidR="00000C5D" w:rsidRPr="00E91BC4" w14:paraId="5474E27B" w14:textId="77777777" w:rsidTr="000A4796">
        <w:tc>
          <w:tcPr>
            <w:tcW w:w="1525" w:type="dxa"/>
          </w:tcPr>
          <w:p w14:paraId="59F06ABF"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773C0410"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249C6418" w14:textId="77777777" w:rsidTr="000A4796">
        <w:tc>
          <w:tcPr>
            <w:tcW w:w="1525" w:type="dxa"/>
          </w:tcPr>
          <w:p w14:paraId="23216E83"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ZTE</w:t>
            </w:r>
          </w:p>
        </w:tc>
        <w:tc>
          <w:tcPr>
            <w:tcW w:w="8104" w:type="dxa"/>
          </w:tcPr>
          <w:p w14:paraId="54996BA9"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1CC40498"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26F0F8A9"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05804324"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65D06A59" w14:textId="77777777" w:rsidTr="000A4796">
        <w:tc>
          <w:tcPr>
            <w:tcW w:w="1525" w:type="dxa"/>
          </w:tcPr>
          <w:p w14:paraId="1EB8A00C"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2BE0B019"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 xml:space="preserve">Both periodic SL-PRS transmission and on-demand SL-PRS transmission should be considered in </w:t>
            </w:r>
            <w:proofErr w:type="spellStart"/>
            <w:r w:rsidRPr="00E91BC4">
              <w:rPr>
                <w:color w:val="000000"/>
                <w:sz w:val="20"/>
                <w:szCs w:val="20"/>
              </w:rPr>
              <w:t>sidelink</w:t>
            </w:r>
            <w:proofErr w:type="spellEnd"/>
            <w:r w:rsidRPr="00E91BC4">
              <w:rPr>
                <w:color w:val="000000"/>
                <w:sz w:val="20"/>
                <w:szCs w:val="20"/>
              </w:rPr>
              <w:t xml:space="preserve"> positioning.</w:t>
            </w:r>
          </w:p>
        </w:tc>
      </w:tr>
      <w:tr w:rsidR="009D4D5B" w:rsidRPr="00E91BC4" w14:paraId="49D3CCD2" w14:textId="77777777" w:rsidTr="000A4796">
        <w:tc>
          <w:tcPr>
            <w:tcW w:w="1525" w:type="dxa"/>
          </w:tcPr>
          <w:p w14:paraId="078CCC2D"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3F8186C8"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671C757B"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47387006" w14:textId="77777777" w:rsidTr="000A4796">
        <w:tc>
          <w:tcPr>
            <w:tcW w:w="1525" w:type="dxa"/>
          </w:tcPr>
          <w:p w14:paraId="5D6565A9"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15F9E847"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2F50A424"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3B5C355"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2F136DF2"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176D9D21"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w:t>
            </w:r>
            <w:proofErr w:type="spellStart"/>
            <w:r w:rsidRPr="00E91BC4">
              <w:rPr>
                <w:rFonts w:eastAsia="Batang"/>
                <w:sz w:val="20"/>
                <w:szCs w:val="20"/>
              </w:rPr>
              <w:t>gNB</w:t>
            </w:r>
            <w:proofErr w:type="spellEnd"/>
            <w:r w:rsidRPr="00E91BC4">
              <w:rPr>
                <w:rFonts w:eastAsia="Batang"/>
                <w:sz w:val="20"/>
                <w:szCs w:val="20"/>
              </w:rPr>
              <w:t xml:space="preserve"> schedules the SL PRS resources, the following operations are supported.</w:t>
            </w:r>
          </w:p>
          <w:p w14:paraId="6331C803"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07D310CE"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6A92FC44" w14:textId="77777777" w:rsidTr="000A4796">
        <w:tc>
          <w:tcPr>
            <w:tcW w:w="1525" w:type="dxa"/>
          </w:tcPr>
          <w:p w14:paraId="5B2E7111"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1FB47FAE"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Periodic, aperiodic and semi-persistent resource configuration for S-PRS and related reporting should be supported.</w:t>
            </w:r>
          </w:p>
        </w:tc>
      </w:tr>
      <w:tr w:rsidR="00772830" w:rsidRPr="00E91BC4" w14:paraId="381B8AE6" w14:textId="77777777" w:rsidTr="000A4796">
        <w:tc>
          <w:tcPr>
            <w:tcW w:w="1525" w:type="dxa"/>
          </w:tcPr>
          <w:p w14:paraId="23E4B68A" w14:textId="77777777" w:rsidR="00772830" w:rsidRPr="00E91BC4" w:rsidRDefault="00772830" w:rsidP="008571A2">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04" w:type="dxa"/>
          </w:tcPr>
          <w:p w14:paraId="183B8CF3"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w:t>
            </w:r>
            <w:proofErr w:type="spellStart"/>
            <w:r w:rsidRPr="00B10604">
              <w:rPr>
                <w:rFonts w:eastAsia="Times New Roman"/>
                <w:sz w:val="20"/>
                <w:szCs w:val="20"/>
              </w:rPr>
              <w:t>sidelink</w:t>
            </w:r>
            <w:proofErr w:type="spellEnd"/>
            <w:r w:rsidRPr="00B10604">
              <w:rPr>
                <w:rFonts w:eastAsia="Times New Roman"/>
                <w:sz w:val="20"/>
                <w:szCs w:val="20"/>
              </w:rPr>
              <w:t xml:space="preserve"> positioning.</w:t>
            </w:r>
          </w:p>
          <w:p w14:paraId="3F9AFE53" w14:textId="77777777" w:rsidR="00772830" w:rsidRPr="00B10604" w:rsidRDefault="00772830" w:rsidP="008571A2">
            <w:pPr>
              <w:adjustRightInd w:val="0"/>
              <w:snapToGrid w:val="0"/>
              <w:spacing w:line="264" w:lineRule="auto"/>
              <w:rPr>
                <w:rFonts w:eastAsia="Times New Roman"/>
                <w:sz w:val="20"/>
                <w:szCs w:val="20"/>
              </w:rPr>
            </w:pPr>
          </w:p>
        </w:tc>
      </w:tr>
    </w:tbl>
    <w:p w14:paraId="13AC5DBE" w14:textId="77777777" w:rsidR="00AB0227" w:rsidRPr="001916B6" w:rsidRDefault="00AB0227" w:rsidP="008571A2">
      <w:pPr>
        <w:rPr>
          <w:lang w:eastAsia="zh-CN"/>
        </w:rPr>
      </w:pPr>
    </w:p>
    <w:p w14:paraId="569500BD"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2D4A2DC6"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11CAD9FA"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 xml:space="preserve">PC5-RRC), activated through MAC-CE, or triggered through SCI, or any combination of those. This aspect might be referred to, in some of the above papers, as “periodic” (e.g. high-layer configured), “semi-persistent” (high-layer configured with MAC-CE used for activation), “aperiodic” (high-layer configured with SCI used for triggering). </w:t>
      </w:r>
    </w:p>
    <w:p w14:paraId="2E190584"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or </w:t>
      </w:r>
      <w:r w:rsidR="00FF35D5">
        <w:rPr>
          <w:lang w:eastAsia="zh-CN"/>
        </w:rPr>
        <w:t>not:</w:t>
      </w:r>
    </w:p>
    <w:p w14:paraId="10F56D8D" w14:textId="77777777" w:rsidR="004340DA" w:rsidRDefault="004340DA" w:rsidP="008571A2">
      <w:pPr>
        <w:rPr>
          <w:lang w:eastAsia="zh-CN"/>
        </w:rPr>
      </w:pPr>
    </w:p>
    <w:p w14:paraId="32787079" w14:textId="5AD6B831"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517F98EA"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271A2360"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0CBCF9A"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r w:rsidR="00586B78">
        <w:rPr>
          <w:rFonts w:ascii="Times New Roman" w:eastAsiaTheme="minorEastAsia" w:hAnsi="Times New Roman" w:cs="Times New Roman"/>
          <w:sz w:val="24"/>
          <w:szCs w:val="24"/>
          <w:lang w:eastAsia="ko-KR"/>
        </w:rPr>
        <w:t>)</w:t>
      </w:r>
    </w:p>
    <w:p w14:paraId="15E8037E"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00DAA343"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5EB5F470"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xml:space="preserve">, </w:t>
      </w:r>
      <w:proofErr w:type="spellStart"/>
      <w:r w:rsidR="00243450">
        <w:rPr>
          <w:rFonts w:ascii="Times New Roman" w:eastAsiaTheme="minorEastAsia" w:hAnsi="Times New Roman" w:cs="Times New Roman"/>
          <w:sz w:val="24"/>
          <w:szCs w:val="24"/>
          <w:lang w:eastAsia="ko-KR"/>
        </w:rPr>
        <w:t>e.g</w:t>
      </w:r>
      <w:proofErr w:type="spellEnd"/>
      <w:r w:rsidR="00243450">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56F6840"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1DFF0BFC" w14:textId="77777777" w:rsidR="006D697E" w:rsidRPr="0016779B" w:rsidRDefault="006D697E" w:rsidP="006D697E">
      <w:pPr>
        <w:pStyle w:val="Heading5"/>
        <w:rPr>
          <w:lang w:val="en-GB"/>
        </w:rPr>
      </w:pPr>
      <w:r w:rsidRPr="0016779B">
        <w:rPr>
          <w:lang w:val="en-GB"/>
        </w:rPr>
        <w:t>Companies views</w:t>
      </w:r>
    </w:p>
    <w:p w14:paraId="5C7B86E1"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74B95D9E" w14:textId="77777777" w:rsidTr="00FF5E29">
        <w:tc>
          <w:tcPr>
            <w:tcW w:w="1435" w:type="dxa"/>
          </w:tcPr>
          <w:p w14:paraId="09F258C2" w14:textId="77777777" w:rsidR="00053A75" w:rsidRPr="00D37441" w:rsidRDefault="00053A75" w:rsidP="00FF5E29">
            <w:pPr>
              <w:pStyle w:val="BodyText"/>
              <w:spacing w:after="0"/>
              <w:rPr>
                <w:sz w:val="20"/>
                <w:szCs w:val="20"/>
              </w:rPr>
            </w:pPr>
            <w:r w:rsidRPr="00053A75">
              <w:rPr>
                <w:rFonts w:hint="eastAsia"/>
                <w:sz w:val="20"/>
                <w:szCs w:val="20"/>
              </w:rPr>
              <w:t>CATT</w:t>
            </w:r>
          </w:p>
        </w:tc>
        <w:tc>
          <w:tcPr>
            <w:tcW w:w="8194" w:type="dxa"/>
          </w:tcPr>
          <w:p w14:paraId="3143B6FC"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0DCFB758"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proofErr w:type="spellStart"/>
            <w:r w:rsidRPr="00FC0442">
              <w:rPr>
                <w:rFonts w:eastAsia="Malgun Gothic"/>
                <w:spacing w:val="-2"/>
                <w:sz w:val="20"/>
                <w:lang w:val="en-GB" w:eastAsia="ko-KR"/>
              </w:rPr>
              <w:t>eriodic</w:t>
            </w:r>
            <w:proofErr w:type="spellEnd"/>
            <w:r w:rsidRPr="00FC0442">
              <w:rPr>
                <w:rFonts w:eastAsia="Malgun Gothic"/>
                <w:spacing w:val="-2"/>
                <w:sz w:val="20"/>
                <w:lang w:val="en-GB" w:eastAsia="ko-KR"/>
              </w:rPr>
              <w:t>, semi-persistent and aperiodic S-PRS should be supported in Rel-18.</w:t>
            </w:r>
          </w:p>
        </w:tc>
      </w:tr>
      <w:tr w:rsidR="006D697E" w:rsidRPr="00D37441" w14:paraId="7B469177" w14:textId="77777777" w:rsidTr="00A8350B">
        <w:tc>
          <w:tcPr>
            <w:tcW w:w="1435" w:type="dxa"/>
          </w:tcPr>
          <w:p w14:paraId="06496E83" w14:textId="38415903" w:rsidR="006D697E" w:rsidRPr="00D37441" w:rsidRDefault="00D75293" w:rsidP="00A8350B">
            <w:pPr>
              <w:pStyle w:val="BodyText"/>
              <w:spacing w:after="0"/>
              <w:rPr>
                <w:sz w:val="20"/>
                <w:szCs w:val="20"/>
              </w:rPr>
            </w:pPr>
            <w:r>
              <w:rPr>
                <w:sz w:val="20"/>
                <w:szCs w:val="20"/>
              </w:rPr>
              <w:t>MTK</w:t>
            </w:r>
          </w:p>
        </w:tc>
        <w:tc>
          <w:tcPr>
            <w:tcW w:w="8194" w:type="dxa"/>
          </w:tcPr>
          <w:p w14:paraId="1C9B498E" w14:textId="232ACD8E"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or  A</w:t>
            </w:r>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So we prefer option 2</w:t>
            </w:r>
          </w:p>
          <w:p w14:paraId="6D890700" w14:textId="77777777" w:rsidR="00D75293" w:rsidRDefault="00D75293" w:rsidP="00A8350B">
            <w:pPr>
              <w:jc w:val="both"/>
              <w:rPr>
                <w:sz w:val="20"/>
                <w:szCs w:val="20"/>
              </w:rPr>
            </w:pPr>
          </w:p>
          <w:p w14:paraId="1D5A839C" w14:textId="3477A887" w:rsidR="00D75293" w:rsidRDefault="00D75293" w:rsidP="00A8350B">
            <w:pPr>
              <w:jc w:val="both"/>
              <w:rPr>
                <w:sz w:val="20"/>
                <w:szCs w:val="20"/>
              </w:rPr>
            </w:pPr>
            <w:r>
              <w:rPr>
                <w:sz w:val="20"/>
                <w:szCs w:val="20"/>
              </w:rPr>
              <w:t>2, We also assume that option 2 may contain “coordination” between UEs for SL-PRS transmission. So we suggest to add a note that “Option 2 may contain coordination between UEs for SL-PRS configuration</w:t>
            </w:r>
          </w:p>
          <w:p w14:paraId="4A2151A9" w14:textId="2B4551A9" w:rsidR="006D697E" w:rsidRPr="0016779B" w:rsidRDefault="00D75293" w:rsidP="00A8350B">
            <w:pPr>
              <w:jc w:val="both"/>
              <w:rPr>
                <w:sz w:val="20"/>
                <w:szCs w:val="20"/>
              </w:rPr>
            </w:pPr>
            <w:r>
              <w:rPr>
                <w:sz w:val="20"/>
                <w:szCs w:val="20"/>
              </w:rPr>
              <w:t xml:space="preserve">  </w:t>
            </w:r>
          </w:p>
        </w:tc>
      </w:tr>
      <w:tr w:rsidR="00847102" w:rsidRPr="00D37441" w14:paraId="54A356EB" w14:textId="77777777" w:rsidTr="00A8350B">
        <w:tc>
          <w:tcPr>
            <w:tcW w:w="1435" w:type="dxa"/>
          </w:tcPr>
          <w:p w14:paraId="5D477099" w14:textId="43DDCD8F"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8B78CDA" w14:textId="2F23BB3F"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A59DD67" w14:textId="77777777" w:rsidTr="00A8350B">
        <w:tc>
          <w:tcPr>
            <w:tcW w:w="1435" w:type="dxa"/>
          </w:tcPr>
          <w:p w14:paraId="194A5967" w14:textId="2968793E"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27FFFB8B" w14:textId="77777777" w:rsidR="00ED479F" w:rsidRDefault="00ED479F" w:rsidP="00ED479F">
            <w:pPr>
              <w:jc w:val="both"/>
              <w:rPr>
                <w:sz w:val="20"/>
                <w:szCs w:val="20"/>
                <w:lang w:eastAsia="zh-CN"/>
              </w:rPr>
            </w:pPr>
            <w:r>
              <w:rPr>
                <w:sz w:val="20"/>
                <w:szCs w:val="20"/>
                <w:lang w:eastAsia="zh-CN"/>
              </w:rPr>
              <w:t xml:space="preserve">Our first preference is option 2. </w:t>
            </w:r>
          </w:p>
          <w:p w14:paraId="2261C9EE"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C8C7F69" w14:textId="77777777" w:rsidR="00ED479F" w:rsidRDefault="00ED479F" w:rsidP="00ED479F">
            <w:pPr>
              <w:jc w:val="both"/>
              <w:rPr>
                <w:sz w:val="20"/>
                <w:szCs w:val="20"/>
                <w:lang w:eastAsia="zh-CN"/>
              </w:rPr>
            </w:pPr>
          </w:p>
          <w:p w14:paraId="54548AB3" w14:textId="5500B1B7" w:rsidR="00ED479F" w:rsidRPr="0016779B"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on the categorization into “Always-on SL-PRS” and “On-demand SL-PRS” is that even DL-PRS may not be always ON, and periodic </w:t>
            </w:r>
            <w:proofErr w:type="spellStart"/>
            <w:r>
              <w:rPr>
                <w:sz w:val="20"/>
                <w:szCs w:val="20"/>
                <w:lang w:eastAsia="zh-CN"/>
              </w:rPr>
              <w:t>Uu</w:t>
            </w:r>
            <w:proofErr w:type="spellEnd"/>
            <w:r>
              <w:rPr>
                <w:sz w:val="20"/>
                <w:szCs w:val="20"/>
                <w:lang w:eastAsia="zh-CN"/>
              </w:rPr>
              <w:t xml:space="preserve">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55723724" w14:textId="77777777" w:rsidTr="00A8350B">
        <w:tc>
          <w:tcPr>
            <w:tcW w:w="1435" w:type="dxa"/>
          </w:tcPr>
          <w:p w14:paraId="2E0E5E31" w14:textId="56CCD34A"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8404A60" w14:textId="0AD2AD61"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32FDB48B" w14:textId="77777777" w:rsidTr="00A8350B">
        <w:tc>
          <w:tcPr>
            <w:tcW w:w="1435" w:type="dxa"/>
          </w:tcPr>
          <w:p w14:paraId="65AB1C24" w14:textId="3D39D078"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24CBB218" w14:textId="6C57E90E"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“i.e.” as deleted in option 1:</w:t>
            </w:r>
          </w:p>
          <w:p w14:paraId="357C0601"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 xml:space="preserve">(i.e., similar to the NR Rel-16 DL-PRS defined in the </w:t>
            </w:r>
            <w:proofErr w:type="spellStart"/>
            <w:r w:rsidRPr="00E979F6">
              <w:rPr>
                <w:rFonts w:ascii="Times New Roman" w:eastAsiaTheme="minorEastAsia" w:hAnsi="Times New Roman" w:cs="Times New Roman"/>
                <w:strike/>
                <w:sz w:val="20"/>
                <w:szCs w:val="20"/>
                <w:lang w:eastAsia="zh-CN"/>
              </w:rPr>
              <w:t>Uu</w:t>
            </w:r>
            <w:proofErr w:type="spellEnd"/>
            <w:r w:rsidRPr="00E979F6">
              <w:rPr>
                <w:rFonts w:ascii="Times New Roman" w:eastAsiaTheme="minorEastAsia" w:hAnsi="Times New Roman" w:cs="Times New Roman"/>
                <w:strike/>
                <w:sz w:val="20"/>
                <w:szCs w:val="20"/>
                <w:lang w:eastAsia="zh-CN"/>
              </w:rPr>
              <w:t xml:space="preserve"> interface)</w:t>
            </w:r>
          </w:p>
          <w:p w14:paraId="706377F4" w14:textId="59015FF9" w:rsidR="00E979F6" w:rsidRDefault="00E979F6" w:rsidP="005E53B3">
            <w:pPr>
              <w:jc w:val="both"/>
              <w:rPr>
                <w:sz w:val="20"/>
                <w:szCs w:val="20"/>
                <w:lang w:eastAsia="zh-CN"/>
              </w:rPr>
            </w:pPr>
          </w:p>
        </w:tc>
      </w:tr>
      <w:tr w:rsidR="004C7C23" w:rsidRPr="00D37441" w14:paraId="51FE4DA6" w14:textId="77777777" w:rsidTr="00A8350B">
        <w:tc>
          <w:tcPr>
            <w:tcW w:w="1435" w:type="dxa"/>
          </w:tcPr>
          <w:p w14:paraId="3C7CA2B7" w14:textId="46C0F3BE" w:rsidR="004C7C23" w:rsidRPr="000463E3" w:rsidRDefault="004C7C23" w:rsidP="004C7C23">
            <w:pPr>
              <w:pStyle w:val="BodyText"/>
              <w:spacing w:after="0"/>
              <w:rPr>
                <w:rFonts w:eastAsiaTheme="minorEastAsia"/>
                <w:sz w:val="20"/>
                <w:szCs w:val="20"/>
              </w:rPr>
            </w:pPr>
            <w:proofErr w:type="spellStart"/>
            <w:r w:rsidRPr="000463E3">
              <w:rPr>
                <w:rFonts w:eastAsiaTheme="minorEastAsia"/>
                <w:sz w:val="20"/>
                <w:szCs w:val="20"/>
              </w:rPr>
              <w:t>InterDigital</w:t>
            </w:r>
            <w:proofErr w:type="spellEnd"/>
          </w:p>
        </w:tc>
        <w:tc>
          <w:tcPr>
            <w:tcW w:w="8194" w:type="dxa"/>
          </w:tcPr>
          <w:p w14:paraId="147B1C6D" w14:textId="133720D0"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3161507F" w14:textId="77777777" w:rsidTr="00D36803">
        <w:tc>
          <w:tcPr>
            <w:tcW w:w="1435" w:type="dxa"/>
          </w:tcPr>
          <w:p w14:paraId="6D5AE3C9"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2E18969" w14:textId="77777777" w:rsidR="00814912" w:rsidRDefault="00814912" w:rsidP="00D36803">
            <w:pPr>
              <w:jc w:val="both"/>
              <w:rPr>
                <w:sz w:val="20"/>
                <w:szCs w:val="20"/>
                <w:lang w:eastAsia="zh-CN"/>
              </w:rPr>
            </w:pPr>
            <w:r>
              <w:rPr>
                <w:sz w:val="20"/>
                <w:szCs w:val="20"/>
                <w:lang w:eastAsia="zh-CN"/>
              </w:rPr>
              <w:t>We are open to discuss both options, however we prefer Option 2, we also notice that the positioning signaling and procedure may be triggered by upper layers and  therefore we are not sure if would be compatible with Option 1.</w:t>
            </w:r>
          </w:p>
        </w:tc>
      </w:tr>
      <w:tr w:rsidR="001916B6" w:rsidRPr="00D37441" w14:paraId="4833BE7F" w14:textId="77777777" w:rsidTr="00A8350B">
        <w:tc>
          <w:tcPr>
            <w:tcW w:w="1435" w:type="dxa"/>
          </w:tcPr>
          <w:p w14:paraId="4F0DCBE9" w14:textId="19A57185"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B00B588"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5F548308" w14:textId="654127C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EB4D363" w14:textId="77777777" w:rsidTr="005741A9">
        <w:tc>
          <w:tcPr>
            <w:tcW w:w="1435" w:type="dxa"/>
          </w:tcPr>
          <w:p w14:paraId="2B6D50E9"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BC5CF77"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4FA6ACC4" w14:textId="77777777" w:rsidTr="005741A9">
        <w:tc>
          <w:tcPr>
            <w:tcW w:w="1435" w:type="dxa"/>
          </w:tcPr>
          <w:p w14:paraId="0725E95B" w14:textId="053D89AF"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4760B91" w14:textId="57B9D633"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6AB36C7E" w14:textId="77777777" w:rsidTr="00C45530">
        <w:tc>
          <w:tcPr>
            <w:tcW w:w="1435" w:type="dxa"/>
          </w:tcPr>
          <w:p w14:paraId="52EB90F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225AEE6"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465A8A0C" w14:textId="77777777" w:rsidTr="00C45530">
        <w:tc>
          <w:tcPr>
            <w:tcW w:w="1435" w:type="dxa"/>
          </w:tcPr>
          <w:p w14:paraId="2E21F910" w14:textId="27D3CC2F"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85CACB5" w14:textId="3451703E" w:rsidR="004B6FD6" w:rsidRDefault="004B6FD6" w:rsidP="004B6FD6">
            <w:pPr>
              <w:jc w:val="both"/>
              <w:rPr>
                <w:sz w:val="20"/>
                <w:szCs w:val="20"/>
                <w:lang w:eastAsia="zh-CN"/>
              </w:rPr>
            </w:pPr>
            <w:r>
              <w:rPr>
                <w:sz w:val="20"/>
                <w:szCs w:val="20"/>
              </w:rPr>
              <w:t>We have a preference towards Option 2. In the case of out-of-coverage ,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5AA7569E" w14:textId="77777777" w:rsidTr="00C45530">
        <w:tc>
          <w:tcPr>
            <w:tcW w:w="1435" w:type="dxa"/>
          </w:tcPr>
          <w:p w14:paraId="7A5A0885" w14:textId="70C47000"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6A2AA55"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5FDAE014" w14:textId="77777777" w:rsidR="00C475C2" w:rsidRDefault="00C475C2" w:rsidP="004B6FD6">
            <w:pPr>
              <w:jc w:val="both"/>
              <w:rPr>
                <w:sz w:val="20"/>
                <w:szCs w:val="20"/>
              </w:rPr>
            </w:pPr>
          </w:p>
          <w:p w14:paraId="6B05DACA" w14:textId="5812357E"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2F7A95FE" w14:textId="77777777" w:rsidTr="00C45530">
        <w:tc>
          <w:tcPr>
            <w:tcW w:w="1435" w:type="dxa"/>
          </w:tcPr>
          <w:p w14:paraId="605F7CE6" w14:textId="51C4FFEA"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A4761AA" w14:textId="39A9B076" w:rsidR="00CC39FC" w:rsidRDefault="00CC39FC" w:rsidP="00CC39FC">
            <w:pPr>
              <w:jc w:val="both"/>
              <w:rPr>
                <w:sz w:val="20"/>
                <w:szCs w:val="20"/>
              </w:rPr>
            </w:pPr>
            <w:r>
              <w:rPr>
                <w:sz w:val="20"/>
                <w:szCs w:val="20"/>
              </w:rPr>
              <w:t xml:space="preserve">We are okay to study  both options </w:t>
            </w:r>
          </w:p>
        </w:tc>
      </w:tr>
      <w:tr w:rsidR="00407E73" w:rsidRPr="00D37441" w14:paraId="7119168B" w14:textId="77777777" w:rsidTr="00C45530">
        <w:tc>
          <w:tcPr>
            <w:tcW w:w="1435" w:type="dxa"/>
          </w:tcPr>
          <w:p w14:paraId="799DDA6B" w14:textId="0DA5B143" w:rsidR="00407E73" w:rsidRPr="00407E73" w:rsidRDefault="00407E73"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7D13CDF" w14:textId="36525A50" w:rsidR="00407E73" w:rsidRDefault="00407E73" w:rsidP="00CC39FC">
            <w:pPr>
              <w:jc w:val="both"/>
              <w:rPr>
                <w:sz w:val="20"/>
                <w:szCs w:val="20"/>
              </w:rPr>
            </w:pPr>
            <w:r w:rsidRPr="00407E73">
              <w:rPr>
                <w:sz w:val="20"/>
                <w:szCs w:val="20"/>
              </w:rPr>
              <w:t>Support to study Option 1.</w:t>
            </w:r>
          </w:p>
        </w:tc>
      </w:tr>
      <w:tr w:rsidR="00886D63" w:rsidRPr="00D37441" w14:paraId="7992CE37" w14:textId="77777777" w:rsidTr="00C45530">
        <w:tc>
          <w:tcPr>
            <w:tcW w:w="1435" w:type="dxa"/>
          </w:tcPr>
          <w:p w14:paraId="37A778D5" w14:textId="0139247C"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839567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1AB67CD5" w14:textId="77777777" w:rsidR="00886D63" w:rsidRDefault="00886D63" w:rsidP="00886D63">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65DFAA7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ED341DF" w14:textId="509A95F1"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452E747D" w14:textId="77777777" w:rsidTr="00C45530">
        <w:tc>
          <w:tcPr>
            <w:tcW w:w="1435" w:type="dxa"/>
          </w:tcPr>
          <w:p w14:paraId="34663FC0" w14:textId="2BC98944"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DA3C38D" w14:textId="77777777" w:rsidR="00AD3289" w:rsidRDefault="00AD3289" w:rsidP="00AD3289">
            <w:pPr>
              <w:jc w:val="both"/>
              <w:rPr>
                <w:sz w:val="20"/>
                <w:szCs w:val="20"/>
              </w:rPr>
            </w:pPr>
            <w:r>
              <w:rPr>
                <w:sz w:val="20"/>
                <w:szCs w:val="20"/>
              </w:rPr>
              <w:t xml:space="preserve">The terminology used is a bit confusing in the context of </w:t>
            </w:r>
            <w:proofErr w:type="spellStart"/>
            <w:r>
              <w:rPr>
                <w:sz w:val="20"/>
                <w:szCs w:val="20"/>
              </w:rPr>
              <w:t>sidelink</w:t>
            </w:r>
            <w:proofErr w:type="spellEnd"/>
            <w:r>
              <w:rPr>
                <w:sz w:val="20"/>
                <w:szCs w:val="20"/>
              </w:rPr>
              <w:t>. Is the intention to separate pre-configuration from network-based configuration? Or is the intention to have (pre-)configuration in Option 1 and include PC5-RRC configuration also in Option 2?</w:t>
            </w:r>
          </w:p>
          <w:p w14:paraId="3E91EDDC" w14:textId="77777777" w:rsidR="00AD3289" w:rsidRDefault="00AD3289" w:rsidP="00AD3289">
            <w:pPr>
              <w:jc w:val="both"/>
              <w:rPr>
                <w:sz w:val="20"/>
                <w:szCs w:val="20"/>
              </w:rPr>
            </w:pPr>
            <w:r>
              <w:rPr>
                <w:sz w:val="20"/>
                <w:szCs w:val="20"/>
              </w:rPr>
              <w:t>We support studying both options and propose the following update to the proposal, addressing the terminology comment above:</w:t>
            </w:r>
          </w:p>
          <w:p w14:paraId="7F5EF1A7" w14:textId="77777777" w:rsidR="00AD3289" w:rsidRDefault="00AD3289" w:rsidP="00AD3289">
            <w:pPr>
              <w:jc w:val="both"/>
              <w:rPr>
                <w:sz w:val="20"/>
                <w:szCs w:val="20"/>
              </w:rPr>
            </w:pPr>
          </w:p>
          <w:p w14:paraId="7869809C"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0277E513"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4C9BBBE1"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in a given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0D838681"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9CBAC3A"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659AEABC"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1A86B6F" w14:textId="77777777" w:rsidR="00AD3289" w:rsidRDefault="00AD3289" w:rsidP="00AD3289">
            <w:pPr>
              <w:jc w:val="both"/>
              <w:rPr>
                <w:rFonts w:eastAsia="Malgun Gothic"/>
                <w:sz w:val="20"/>
                <w:szCs w:val="20"/>
              </w:rPr>
            </w:pPr>
          </w:p>
        </w:tc>
      </w:tr>
      <w:tr w:rsidR="00354C1E" w:rsidRPr="00D37441" w14:paraId="0906EE87" w14:textId="77777777" w:rsidTr="00354C1E">
        <w:tc>
          <w:tcPr>
            <w:tcW w:w="1435" w:type="dxa"/>
          </w:tcPr>
          <w:p w14:paraId="755BC350"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C60CF8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03877E69" w14:textId="77777777" w:rsidTr="00C45530">
        <w:tc>
          <w:tcPr>
            <w:tcW w:w="1435" w:type="dxa"/>
          </w:tcPr>
          <w:p w14:paraId="581B065C" w14:textId="154EDF6D"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1FCFD768" w14:textId="0DDE24BA" w:rsidR="00C2369D" w:rsidRDefault="00C2369D" w:rsidP="00C2369D">
            <w:pPr>
              <w:jc w:val="both"/>
              <w:rPr>
                <w:sz w:val="20"/>
                <w:szCs w:val="20"/>
              </w:rPr>
            </w:pPr>
            <w:r>
              <w:rPr>
                <w:sz w:val="20"/>
                <w:szCs w:val="20"/>
                <w:lang w:eastAsia="zh-CN"/>
              </w:rPr>
              <w:t xml:space="preserve">We prefer option 2. Always-on SL PRS transmission is not feasible because there is no scheduler such as </w:t>
            </w:r>
            <w:proofErr w:type="spellStart"/>
            <w:r>
              <w:rPr>
                <w:sz w:val="20"/>
                <w:szCs w:val="20"/>
                <w:lang w:eastAsia="zh-CN"/>
              </w:rPr>
              <w:t>gNB</w:t>
            </w:r>
            <w:proofErr w:type="spellEnd"/>
            <w:r>
              <w:rPr>
                <w:sz w:val="20"/>
                <w:szCs w:val="20"/>
                <w:lang w:eastAsia="zh-CN"/>
              </w:rPr>
              <w:t xml:space="preserve">/LMF in </w:t>
            </w:r>
            <w:proofErr w:type="spellStart"/>
            <w:r>
              <w:rPr>
                <w:sz w:val="20"/>
                <w:szCs w:val="20"/>
                <w:lang w:eastAsia="zh-CN"/>
              </w:rPr>
              <w:t>Uu</w:t>
            </w:r>
            <w:proofErr w:type="spellEnd"/>
            <w:r>
              <w:rPr>
                <w:sz w:val="20"/>
                <w:szCs w:val="20"/>
                <w:lang w:eastAsia="zh-CN"/>
              </w:rPr>
              <w:t xml:space="preserve"> link based positioning. In this sense, on-demand approach is more aligned with SL transmission property. If a periodic SL PRS is configured in option 2, isn’t is same as semi-persistent? That is, a periodic SL PRS transmission can be activated or deactivated based on the needs.</w:t>
            </w:r>
          </w:p>
        </w:tc>
      </w:tr>
      <w:tr w:rsidR="0080615A" w:rsidRPr="00D37441" w14:paraId="7BFA3315" w14:textId="77777777" w:rsidTr="00C45530">
        <w:tc>
          <w:tcPr>
            <w:tcW w:w="1435" w:type="dxa"/>
          </w:tcPr>
          <w:p w14:paraId="642B1064" w14:textId="37B05F16"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0CA35" w14:textId="043CAE15"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42599018" w14:textId="77777777" w:rsidTr="00C45530">
        <w:tc>
          <w:tcPr>
            <w:tcW w:w="1435" w:type="dxa"/>
          </w:tcPr>
          <w:p w14:paraId="5DBF183B" w14:textId="64A9B104"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CF8D8F1"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both but more prefer to option 2. Burst TXs of PRS are needed for RTT measurement. </w:t>
            </w:r>
          </w:p>
          <w:p w14:paraId="07116B99" w14:textId="51A7845E" w:rsidR="007D1958" w:rsidRPr="00531DB8" w:rsidRDefault="007D1958" w:rsidP="007D1958">
            <w:pPr>
              <w:jc w:val="both"/>
              <w:rPr>
                <w:rFonts w:eastAsia="Yu Mincho"/>
                <w:sz w:val="20"/>
                <w:szCs w:val="20"/>
                <w:lang w:eastAsia="ja-JP"/>
              </w:rPr>
            </w:pPr>
            <w:r>
              <w:rPr>
                <w:sz w:val="20"/>
                <w:szCs w:val="20"/>
                <w:lang w:eastAsia="zh-CN"/>
              </w:rPr>
              <w:t xml:space="preserve">We also think there is no need to differentiate pre-configuration and NW configuration. (Pre-)configuration has been widely used in </w:t>
            </w:r>
            <w:proofErr w:type="spellStart"/>
            <w:r>
              <w:rPr>
                <w:sz w:val="20"/>
                <w:szCs w:val="20"/>
                <w:lang w:eastAsia="zh-CN"/>
              </w:rPr>
              <w:t>sidelink</w:t>
            </w:r>
            <w:proofErr w:type="spellEnd"/>
            <w:r>
              <w:rPr>
                <w:sz w:val="20"/>
                <w:szCs w:val="20"/>
                <w:lang w:eastAsia="zh-CN"/>
              </w:rPr>
              <w:t xml:space="preserve"> discussion, that is, </w:t>
            </w:r>
            <w:proofErr w:type="spellStart"/>
            <w:r>
              <w:rPr>
                <w:sz w:val="20"/>
                <w:szCs w:val="20"/>
                <w:lang w:eastAsia="zh-CN"/>
              </w:rPr>
              <w:t>preconfiguration</w:t>
            </w:r>
            <w:proofErr w:type="spellEnd"/>
            <w:r>
              <w:rPr>
                <w:sz w:val="20"/>
                <w:szCs w:val="20"/>
                <w:lang w:eastAsia="zh-CN"/>
              </w:rPr>
              <w:t xml:space="preserve"> is used when OOC and NW configuration is used when IC.</w:t>
            </w:r>
          </w:p>
        </w:tc>
      </w:tr>
      <w:tr w:rsidR="00F9679B" w:rsidRPr="00D37441" w14:paraId="1F57B88B" w14:textId="77777777" w:rsidTr="00C45530">
        <w:tc>
          <w:tcPr>
            <w:tcW w:w="1435" w:type="dxa"/>
          </w:tcPr>
          <w:p w14:paraId="05CAA223" w14:textId="5DFB50C6" w:rsidR="00F9679B" w:rsidRDefault="00F9679B" w:rsidP="00F9679B">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w:t>
            </w:r>
            <w:r>
              <w:rPr>
                <w:rFonts w:eastAsiaTheme="minorEastAsia" w:hint="eastAsia"/>
                <w:sz w:val="20"/>
                <w:szCs w:val="20"/>
              </w:rPr>
              <w:t>iS</w:t>
            </w:r>
            <w:r>
              <w:rPr>
                <w:rFonts w:eastAsiaTheme="minorEastAsia"/>
                <w:sz w:val="20"/>
                <w:szCs w:val="20"/>
              </w:rPr>
              <w:t>ilicon</w:t>
            </w:r>
            <w:proofErr w:type="spellEnd"/>
          </w:p>
        </w:tc>
        <w:tc>
          <w:tcPr>
            <w:tcW w:w="8194" w:type="dxa"/>
          </w:tcPr>
          <w:p w14:paraId="0D56952C" w14:textId="1EF46194"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205033AC" w14:textId="3FDB1D35" w:rsidR="00F9679B" w:rsidRDefault="00F9679B" w:rsidP="00F9679B">
            <w:pPr>
              <w:jc w:val="both"/>
              <w:rPr>
                <w:sz w:val="20"/>
                <w:szCs w:val="20"/>
                <w:lang w:eastAsia="zh-CN"/>
              </w:rPr>
            </w:pPr>
          </w:p>
          <w:p w14:paraId="53FC5E48" w14:textId="2EA760CF"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w:t>
            </w:r>
            <w:proofErr w:type="spellStart"/>
            <w:r>
              <w:rPr>
                <w:sz w:val="20"/>
                <w:szCs w:val="20"/>
                <w:lang w:eastAsia="zh-CN"/>
              </w:rPr>
              <w:t>Uu</w:t>
            </w:r>
            <w:proofErr w:type="spellEnd"/>
            <w:r>
              <w:rPr>
                <w:sz w:val="20"/>
                <w:szCs w:val="20"/>
                <w:lang w:eastAsia="zh-CN"/>
              </w:rPr>
              <w:t xml:space="preserve">-RRC” (not for the </w:t>
            </w:r>
            <w:proofErr w:type="spellStart"/>
            <w:r>
              <w:rPr>
                <w:sz w:val="20"/>
                <w:szCs w:val="20"/>
                <w:lang w:eastAsia="zh-CN"/>
              </w:rPr>
              <w:t>preconfiguration</w:t>
            </w:r>
            <w:proofErr w:type="spellEnd"/>
            <w:r>
              <w:rPr>
                <w:sz w:val="20"/>
                <w:szCs w:val="20"/>
                <w:lang w:eastAsia="zh-CN"/>
              </w:rPr>
              <w:t>)?</w:t>
            </w:r>
          </w:p>
          <w:p w14:paraId="5C588CD9" w14:textId="77777777" w:rsidR="00F9679B" w:rsidRDefault="00F9679B" w:rsidP="00F9679B">
            <w:pPr>
              <w:jc w:val="both"/>
              <w:rPr>
                <w:sz w:val="20"/>
                <w:szCs w:val="20"/>
                <w:lang w:eastAsia="zh-CN"/>
              </w:rPr>
            </w:pPr>
          </w:p>
          <w:p w14:paraId="4DA57946" w14:textId="74F7FA05"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602A466C" w14:textId="77777777" w:rsidR="00F9679B" w:rsidRDefault="00F9679B" w:rsidP="00F9679B">
            <w:pPr>
              <w:jc w:val="both"/>
              <w:rPr>
                <w:sz w:val="20"/>
                <w:szCs w:val="20"/>
                <w:lang w:eastAsia="zh-CN"/>
              </w:rPr>
            </w:pPr>
          </w:p>
          <w:p w14:paraId="50DC8ED3"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38601C94" w14:textId="26A86BA4" w:rsidR="00F9679B" w:rsidRDefault="00F9679B" w:rsidP="000D0F99">
            <w:pPr>
              <w:pStyle w:val="ListParagraph"/>
              <w:numPr>
                <w:ilvl w:val="1"/>
                <w:numId w:val="60"/>
              </w:numPr>
              <w:rPr>
                <w:ins w:id="18"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19" w:author="Huawei" w:date="2022-05-12T22:45:00Z">
              <w:r w:rsidR="000D0F99" w:rsidRPr="000D0F99">
                <w:rPr>
                  <w:rFonts w:ascii="Times New Roman" w:eastAsiaTheme="minorEastAsia" w:hAnsi="Times New Roman" w:cs="Times New Roman"/>
                  <w:color w:val="FF0000"/>
                  <w:sz w:val="24"/>
                  <w:szCs w:val="24"/>
                  <w:lang w:eastAsia="ko-KR"/>
                </w:rPr>
                <w:t>/</w:t>
              </w:r>
              <w:proofErr w:type="spellStart"/>
              <w:r w:rsidR="000D0F99" w:rsidRPr="000D0F99">
                <w:rPr>
                  <w:rFonts w:ascii="Times New Roman" w:eastAsiaTheme="minorEastAsia" w:hAnsi="Times New Roman" w:cs="Times New Roman"/>
                  <w:color w:val="FF0000"/>
                  <w:sz w:val="24"/>
                  <w:szCs w:val="24"/>
                  <w:lang w:eastAsia="ko-KR"/>
                </w:rPr>
                <w:t>Uu</w:t>
              </w:r>
              <w:proofErr w:type="spellEnd"/>
              <w:r w:rsidR="000D0F99" w:rsidRPr="000D0F99">
                <w:rPr>
                  <w:rFonts w:ascii="Times New Roman" w:eastAsiaTheme="minorEastAsia" w:hAnsi="Times New Roman" w:cs="Times New Roman"/>
                  <w:color w:val="FF0000"/>
                  <w:sz w:val="24"/>
                  <w:szCs w:val="24"/>
                  <w:lang w:eastAsia="ko-KR"/>
                </w:rPr>
                <w:t>-RRC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49BAD3AF" w14:textId="459D417D"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0"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06E6D4D6" w14:textId="77777777" w:rsidTr="00C45530">
        <w:tc>
          <w:tcPr>
            <w:tcW w:w="1435" w:type="dxa"/>
          </w:tcPr>
          <w:p w14:paraId="6FA43F91" w14:textId="6D2EE019" w:rsidR="00795425" w:rsidRDefault="00795425" w:rsidP="00795425">
            <w:pPr>
              <w:pStyle w:val="BodyText"/>
              <w:spacing w:after="0"/>
              <w:rPr>
                <w:rFonts w:eastAsiaTheme="minorEastAsia"/>
                <w:sz w:val="20"/>
                <w:szCs w:val="20"/>
              </w:rPr>
            </w:pPr>
            <w:r>
              <w:rPr>
                <w:sz w:val="20"/>
                <w:szCs w:val="20"/>
              </w:rPr>
              <w:t>Nokia, NSB</w:t>
            </w:r>
          </w:p>
        </w:tc>
        <w:tc>
          <w:tcPr>
            <w:tcW w:w="8194" w:type="dxa"/>
          </w:tcPr>
          <w:p w14:paraId="0B278A07" w14:textId="3A580F8D" w:rsidR="00795425" w:rsidRDefault="00795425" w:rsidP="00795425">
            <w:pPr>
              <w:jc w:val="both"/>
              <w:rPr>
                <w:rFonts w:hint="eastAsia"/>
                <w:sz w:val="20"/>
                <w:szCs w:val="20"/>
                <w:lang w:eastAsia="zh-CN"/>
              </w:rPr>
            </w:pPr>
            <w:r>
              <w:rPr>
                <w:sz w:val="20"/>
                <w:szCs w:val="20"/>
              </w:rPr>
              <w:t>OK to study both, but prefer Option 2. Regarding terminology, prefer to stick to existing SL conventions, hence “(pre-)configured” as proposed by Qualcomm.</w:t>
            </w:r>
          </w:p>
        </w:tc>
      </w:tr>
      <w:tr w:rsidR="001346E9" w:rsidRPr="00D37441" w14:paraId="728952F2" w14:textId="77777777" w:rsidTr="00C45530">
        <w:tc>
          <w:tcPr>
            <w:tcW w:w="1435" w:type="dxa"/>
          </w:tcPr>
          <w:p w14:paraId="414DCF83" w14:textId="68BEE564"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611EB818" w14:textId="7E73201D" w:rsidR="001346E9" w:rsidRDefault="001346E9" w:rsidP="001346E9">
            <w:pPr>
              <w:jc w:val="both"/>
              <w:rPr>
                <w:sz w:val="20"/>
                <w:szCs w:val="20"/>
              </w:rPr>
            </w:pPr>
            <w:r>
              <w:rPr>
                <w:sz w:val="20"/>
                <w:szCs w:val="20"/>
                <w:lang w:eastAsia="zh-CN"/>
              </w:rPr>
              <w:t>Ok to study both options for now.</w:t>
            </w:r>
          </w:p>
        </w:tc>
      </w:tr>
    </w:tbl>
    <w:p w14:paraId="748F933A" w14:textId="0E3E5002" w:rsidR="006D697E" w:rsidRDefault="006D697E" w:rsidP="008571A2">
      <w:pPr>
        <w:rPr>
          <w:lang w:eastAsia="zh-CN"/>
        </w:rPr>
      </w:pPr>
    </w:p>
    <w:p w14:paraId="3DB621F5" w14:textId="1C463E66" w:rsidR="008848D7" w:rsidRDefault="008848D7" w:rsidP="008848D7">
      <w:pPr>
        <w:pStyle w:val="Heading5"/>
        <w:rPr>
          <w:lang w:val="en-GB"/>
        </w:rPr>
      </w:pPr>
      <w:r w:rsidRPr="00231A7D">
        <w:rPr>
          <w:lang w:val="en-GB"/>
        </w:rPr>
        <w:t>FL Observation</w:t>
      </w:r>
      <w:r>
        <w:rPr>
          <w:lang w:val="en-GB"/>
        </w:rPr>
        <w:t>s</w:t>
      </w:r>
    </w:p>
    <w:p w14:paraId="4DD4932A" w14:textId="7E87DE5B" w:rsidR="00D21565" w:rsidRPr="00D21565" w:rsidRDefault="00D21565" w:rsidP="009E4BA1">
      <w:pPr>
        <w:jc w:val="both"/>
        <w:rPr>
          <w:lang w:val="en-GB"/>
        </w:rPr>
      </w:pPr>
      <w:r>
        <w:rPr>
          <w:lang w:val="en-GB"/>
        </w:rPr>
        <w:t xml:space="preserve">Good support to study both options, even though there </w:t>
      </w:r>
      <w:r w:rsidR="001C06E6">
        <w:rPr>
          <w:lang w:val="en-GB"/>
        </w:rPr>
        <w:t>seems to be clear</w:t>
      </w:r>
      <w:r>
        <w:rPr>
          <w:lang w:val="en-GB"/>
        </w:rPr>
        <w:t xml:space="preserve"> majority to support only Option 2. There may be some further clarification needed with regards to the terms pre-configuration, PC5-RRC configuration, </w:t>
      </w:r>
      <w:proofErr w:type="spellStart"/>
      <w:r>
        <w:rPr>
          <w:lang w:val="en-GB"/>
        </w:rPr>
        <w:t>Uu</w:t>
      </w:r>
      <w:proofErr w:type="spellEnd"/>
      <w:r>
        <w:rPr>
          <w:lang w:val="en-GB"/>
        </w:rPr>
        <w:t>-RRC configuration. At least in within SL context, the term pre-configuration and NW configuration</w:t>
      </w:r>
      <w:r w:rsidR="001C06E6">
        <w:rPr>
          <w:lang w:val="en-GB"/>
        </w:rPr>
        <w:t xml:space="preserve">, </w:t>
      </w:r>
      <w:r>
        <w:rPr>
          <w:lang w:val="en-GB"/>
        </w:rPr>
        <w:t xml:space="preserve">has been widely used with the term (pre-)configuration. It may be more appropriate to continue with this approach for SL positioning. Therefore we </w:t>
      </w:r>
      <w:r w:rsidR="007469C8">
        <w:rPr>
          <w:lang w:val="en-GB"/>
        </w:rPr>
        <w:t>make the following proposal:</w:t>
      </w:r>
    </w:p>
    <w:p w14:paraId="27CF80F0" w14:textId="77777777" w:rsidR="00ED624E" w:rsidRDefault="00ED624E" w:rsidP="008571A2">
      <w:pPr>
        <w:rPr>
          <w:lang w:eastAsia="zh-CN"/>
        </w:rPr>
      </w:pPr>
    </w:p>
    <w:p w14:paraId="556B603B" w14:textId="74201E5F" w:rsidR="008848D7" w:rsidRDefault="0074311B" w:rsidP="008848D7">
      <w:pPr>
        <w:pStyle w:val="Heading5"/>
      </w:pPr>
      <w:r>
        <w:rPr>
          <w:highlight w:val="yellow"/>
        </w:rPr>
        <w:t>[MEDIUM]</w:t>
      </w:r>
      <w:r w:rsidR="008848D7" w:rsidRPr="008848D7">
        <w:rPr>
          <w:highlight w:val="yellow"/>
        </w:rPr>
        <w:t>Feature Lead Proposal 4.2.4-v1</w:t>
      </w:r>
    </w:p>
    <w:p w14:paraId="13579386" w14:textId="31DA6286" w:rsidR="008848D7" w:rsidRPr="00243450" w:rsidRDefault="008848D7" w:rsidP="008848D7">
      <w:pPr>
        <w:jc w:val="both"/>
      </w:pPr>
      <w:r>
        <w:t>With regards to the time-domain behavior of the SL-PRS, study the following options:</w:t>
      </w:r>
    </w:p>
    <w:p w14:paraId="21C33839"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5950B38E" w14:textId="769A65F4"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0805280E"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8DE4FEA" w14:textId="34161FE0"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proofErr w:type="spellStart"/>
      <w:r w:rsidR="009E4BA1">
        <w:rPr>
          <w:rFonts w:ascii="Times New Roman" w:eastAsiaTheme="minorEastAsia" w:hAnsi="Times New Roman" w:cs="Times New Roman"/>
          <w:color w:val="FF0000"/>
          <w:sz w:val="24"/>
          <w:szCs w:val="24"/>
          <w:lang w:eastAsia="ko-KR"/>
        </w:rPr>
        <w:t>Uu</w:t>
      </w:r>
      <w:proofErr w:type="spellEnd"/>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5B5CB59A" w14:textId="0EAFAC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13ACB201" w14:textId="134F1170"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320BF078" w14:textId="77777777" w:rsidR="00433E2A" w:rsidRPr="0016779B" w:rsidRDefault="00433E2A" w:rsidP="00433E2A">
      <w:pPr>
        <w:pStyle w:val="Heading5"/>
        <w:rPr>
          <w:lang w:val="en-GB"/>
        </w:rPr>
      </w:pPr>
      <w:r w:rsidRPr="0016779B">
        <w:rPr>
          <w:lang w:val="en-GB"/>
        </w:rPr>
        <w:t>Companies views</w:t>
      </w:r>
    </w:p>
    <w:p w14:paraId="0F14FC98"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433E2A" w:rsidRPr="00053A75" w14:paraId="372516D8" w14:textId="77777777" w:rsidTr="00DD3340">
        <w:tc>
          <w:tcPr>
            <w:tcW w:w="1435" w:type="dxa"/>
          </w:tcPr>
          <w:p w14:paraId="332B1442" w14:textId="77777777" w:rsidR="00433E2A" w:rsidRPr="00D37441" w:rsidRDefault="00433E2A" w:rsidP="00DD3340">
            <w:pPr>
              <w:pStyle w:val="BodyText"/>
              <w:spacing w:after="0"/>
              <w:rPr>
                <w:sz w:val="20"/>
                <w:szCs w:val="20"/>
              </w:rPr>
            </w:pPr>
          </w:p>
        </w:tc>
        <w:tc>
          <w:tcPr>
            <w:tcW w:w="8194" w:type="dxa"/>
          </w:tcPr>
          <w:p w14:paraId="16B4F4EE" w14:textId="77777777" w:rsidR="00433E2A" w:rsidRPr="00053A75" w:rsidRDefault="00433E2A" w:rsidP="00DD3340">
            <w:pPr>
              <w:pStyle w:val="BodyText"/>
              <w:spacing w:after="0"/>
              <w:rPr>
                <w:rFonts w:eastAsiaTheme="minorEastAsia"/>
                <w:sz w:val="20"/>
                <w:szCs w:val="20"/>
              </w:rPr>
            </w:pPr>
          </w:p>
        </w:tc>
      </w:tr>
    </w:tbl>
    <w:p w14:paraId="70E9D3B3" w14:textId="77777777" w:rsidR="008848D7" w:rsidRPr="005741A9" w:rsidRDefault="008848D7" w:rsidP="008571A2">
      <w:pPr>
        <w:rPr>
          <w:lang w:eastAsia="zh-CN"/>
        </w:rPr>
      </w:pPr>
    </w:p>
    <w:p w14:paraId="43101DF8" w14:textId="77777777"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5C5A7D59" w14:textId="77777777" w:rsidR="00F25EB5" w:rsidRPr="00446E11" w:rsidRDefault="00F25EB5" w:rsidP="00F25EB5">
      <w:pPr>
        <w:rPr>
          <w:lang w:eastAsia="zh-CN"/>
        </w:rPr>
      </w:pPr>
    </w:p>
    <w:p w14:paraId="16879966"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6B149E44"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6E7BDB75" w14:textId="77777777" w:rsidTr="00D71B6B">
        <w:tc>
          <w:tcPr>
            <w:tcW w:w="1165" w:type="dxa"/>
          </w:tcPr>
          <w:p w14:paraId="11088A1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FA68A12" w14:textId="77777777" w:rsidR="00F25EB5" w:rsidRPr="00A07B8B" w:rsidRDefault="00F25EB5" w:rsidP="00A8350B">
            <w:pPr>
              <w:numPr>
                <w:ilvl w:val="0"/>
                <w:numId w:val="42"/>
              </w:numPr>
              <w:rPr>
                <w:sz w:val="20"/>
                <w:szCs w:val="20"/>
              </w:rPr>
            </w:pPr>
            <w:r w:rsidRPr="00A07B8B">
              <w:rPr>
                <w:sz w:val="20"/>
                <w:szCs w:val="20"/>
              </w:rPr>
              <w:t>For SL-positioning,</w:t>
            </w:r>
          </w:p>
          <w:p w14:paraId="030B95BB"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5DE37320" w14:textId="77777777" w:rsidTr="00D71B6B">
        <w:tc>
          <w:tcPr>
            <w:tcW w:w="1165" w:type="dxa"/>
          </w:tcPr>
          <w:p w14:paraId="209EFE03" w14:textId="77777777" w:rsidR="00F25EB5" w:rsidRPr="00A07B8B" w:rsidRDefault="00F25EB5" w:rsidP="00A8350B">
            <w:pPr>
              <w:pStyle w:val="BodyText"/>
              <w:spacing w:after="0"/>
              <w:rPr>
                <w:sz w:val="20"/>
                <w:szCs w:val="20"/>
              </w:rPr>
            </w:pPr>
            <w:r w:rsidRPr="00A07B8B">
              <w:rPr>
                <w:sz w:val="20"/>
                <w:szCs w:val="20"/>
              </w:rPr>
              <w:t xml:space="preserve">Huawei, </w:t>
            </w:r>
            <w:proofErr w:type="spellStart"/>
            <w:r w:rsidRPr="00A07B8B">
              <w:rPr>
                <w:sz w:val="20"/>
                <w:szCs w:val="20"/>
              </w:rPr>
              <w:t>Hisilicon</w:t>
            </w:r>
            <w:proofErr w:type="spellEnd"/>
          </w:p>
        </w:tc>
        <w:tc>
          <w:tcPr>
            <w:tcW w:w="8464" w:type="dxa"/>
          </w:tcPr>
          <w:p w14:paraId="0E836FDE" w14:textId="77777777" w:rsidR="00F25EB5" w:rsidRPr="00A07B8B" w:rsidRDefault="00F25EB5" w:rsidP="00A8350B">
            <w:pPr>
              <w:pStyle w:val="BodyText"/>
              <w:spacing w:after="0"/>
              <w:rPr>
                <w:sz w:val="20"/>
                <w:szCs w:val="20"/>
              </w:rPr>
            </w:pPr>
            <w:r w:rsidRPr="00A07B8B">
              <w:rPr>
                <w:sz w:val="20"/>
                <w:szCs w:val="20"/>
              </w:rPr>
              <w:t xml:space="preserve">Support at least aperiodic PRS triggered by SCI for </w:t>
            </w:r>
            <w:proofErr w:type="spellStart"/>
            <w:r w:rsidRPr="00A07B8B">
              <w:rPr>
                <w:sz w:val="20"/>
                <w:szCs w:val="20"/>
              </w:rPr>
              <w:t>sidelink</w:t>
            </w:r>
            <w:proofErr w:type="spellEnd"/>
            <w:r w:rsidRPr="00A07B8B">
              <w:rPr>
                <w:sz w:val="20"/>
                <w:szCs w:val="20"/>
              </w:rPr>
              <w:t xml:space="preserve"> positioning</w:t>
            </w:r>
          </w:p>
          <w:p w14:paraId="636742A8" w14:textId="77777777" w:rsidR="00F25EB5" w:rsidRPr="00A07B8B" w:rsidRDefault="00F25EB5" w:rsidP="00A8350B">
            <w:pPr>
              <w:pStyle w:val="BodyText"/>
              <w:spacing w:after="0"/>
              <w:rPr>
                <w:sz w:val="20"/>
                <w:szCs w:val="20"/>
              </w:rPr>
            </w:pPr>
          </w:p>
          <w:p w14:paraId="0B750AEA"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24306B5B"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70934C4F"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4C39B6A7" w14:textId="77777777" w:rsidTr="00D71B6B">
        <w:tc>
          <w:tcPr>
            <w:tcW w:w="1165" w:type="dxa"/>
          </w:tcPr>
          <w:p w14:paraId="79C47959"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01704CAA"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36F66FC7" w14:textId="77777777" w:rsidTr="00D71B6B">
        <w:tc>
          <w:tcPr>
            <w:tcW w:w="1165" w:type="dxa"/>
          </w:tcPr>
          <w:p w14:paraId="5D20F48B"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54524F90"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74C323B2"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w:t>
            </w:r>
            <w:proofErr w:type="spellStart"/>
            <w:r w:rsidRPr="00A07B8B">
              <w:rPr>
                <w:sz w:val="20"/>
                <w:szCs w:val="20"/>
                <w:lang w:eastAsia="zh-CN"/>
              </w:rPr>
              <w:t>sidelink</w:t>
            </w:r>
            <w:proofErr w:type="spellEnd"/>
            <w:r w:rsidRPr="00A07B8B">
              <w:rPr>
                <w:sz w:val="20"/>
                <w:szCs w:val="20"/>
                <w:lang w:eastAsia="zh-CN"/>
              </w:rPr>
              <w:t xml:space="preserve"> could be a reference for </w:t>
            </w:r>
            <w:bookmarkStart w:id="21" w:name="OLE_LINK638"/>
            <w:bookmarkStart w:id="22" w:name="OLE_LINK639"/>
            <w:r w:rsidRPr="00A07B8B">
              <w:rPr>
                <w:sz w:val="20"/>
                <w:szCs w:val="20"/>
                <w:lang w:eastAsia="zh-CN"/>
              </w:rPr>
              <w:t>SL positioning RS</w:t>
            </w:r>
            <w:bookmarkEnd w:id="21"/>
            <w:bookmarkEnd w:id="22"/>
            <w:r w:rsidRPr="00A07B8B">
              <w:rPr>
                <w:sz w:val="20"/>
                <w:szCs w:val="20"/>
                <w:lang w:eastAsia="zh-CN"/>
              </w:rPr>
              <w:t xml:space="preserve"> resource configuration/indication.</w:t>
            </w:r>
          </w:p>
          <w:p w14:paraId="7D3D6270"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44479530" w14:textId="77777777" w:rsidTr="00D71B6B">
        <w:tc>
          <w:tcPr>
            <w:tcW w:w="1165" w:type="dxa"/>
          </w:tcPr>
          <w:p w14:paraId="272B0055"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37B88AF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3DB796D2"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4721CA82"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7662BD5B"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45074DFC"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7BE48049" w14:textId="77777777" w:rsidTr="00D71B6B">
        <w:tc>
          <w:tcPr>
            <w:tcW w:w="1165" w:type="dxa"/>
          </w:tcPr>
          <w:p w14:paraId="093327B6" w14:textId="77777777" w:rsidR="00F25EB5" w:rsidRPr="00A07B8B" w:rsidRDefault="00F25EB5" w:rsidP="00A8350B">
            <w:pPr>
              <w:pStyle w:val="BodyText"/>
              <w:spacing w:after="0"/>
              <w:rPr>
                <w:sz w:val="20"/>
                <w:szCs w:val="20"/>
              </w:rPr>
            </w:pPr>
            <w:r w:rsidRPr="00A07B8B">
              <w:rPr>
                <w:sz w:val="20"/>
                <w:szCs w:val="20"/>
              </w:rPr>
              <w:t>China Telecom</w:t>
            </w:r>
          </w:p>
        </w:tc>
        <w:tc>
          <w:tcPr>
            <w:tcW w:w="8464" w:type="dxa"/>
          </w:tcPr>
          <w:p w14:paraId="0A87195B"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The detail of the resource configuration and trigger signaling design should be as compatible as possible with existing </w:t>
            </w:r>
            <w:proofErr w:type="spellStart"/>
            <w:r w:rsidRPr="00A07B8B">
              <w:rPr>
                <w:rFonts w:eastAsia="SimSun"/>
                <w:sz w:val="20"/>
                <w:szCs w:val="20"/>
              </w:rPr>
              <w:t>sidelink</w:t>
            </w:r>
            <w:proofErr w:type="spellEnd"/>
            <w:r w:rsidRPr="00A07B8B">
              <w:rPr>
                <w:rFonts w:eastAsia="SimSun"/>
                <w:sz w:val="20"/>
                <w:szCs w:val="20"/>
              </w:rPr>
              <w:t xml:space="preserve"> capabilities</w:t>
            </w:r>
          </w:p>
        </w:tc>
      </w:tr>
      <w:tr w:rsidR="00F25EB5" w:rsidRPr="00A07B8B" w14:paraId="55270550" w14:textId="77777777" w:rsidTr="00D71B6B">
        <w:tc>
          <w:tcPr>
            <w:tcW w:w="1165" w:type="dxa"/>
          </w:tcPr>
          <w:p w14:paraId="081A749F"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79F8B43A"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w:t>
            </w:r>
            <w:proofErr w:type="spellStart"/>
            <w:r w:rsidRPr="00A07B8B">
              <w:rPr>
                <w:rFonts w:eastAsia="SimSun"/>
                <w:sz w:val="20"/>
                <w:szCs w:val="20"/>
              </w:rPr>
              <w:t>gNB</w:t>
            </w:r>
            <w:proofErr w:type="spellEnd"/>
            <w:r w:rsidRPr="00A07B8B">
              <w:rPr>
                <w:rFonts w:eastAsia="SimSun"/>
                <w:sz w:val="20"/>
                <w:szCs w:val="20"/>
              </w:rPr>
              <w:t>/LMF and higher layers</w:t>
            </w:r>
          </w:p>
        </w:tc>
      </w:tr>
      <w:tr w:rsidR="00F25EB5" w:rsidRPr="00A07B8B" w14:paraId="25C21C1A" w14:textId="77777777" w:rsidTr="00D71B6B">
        <w:tc>
          <w:tcPr>
            <w:tcW w:w="1165" w:type="dxa"/>
          </w:tcPr>
          <w:p w14:paraId="5503ABCC"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08E293DE"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initiates the SL PRS procedure, including SL positioning group configuration</w:t>
            </w:r>
          </w:p>
          <w:p w14:paraId="774F6E8E"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w:t>
            </w:r>
            <w:proofErr w:type="spellStart"/>
            <w:r w:rsidRPr="00A07B8B">
              <w:rPr>
                <w:rFonts w:eastAsia="SimSun"/>
                <w:sz w:val="20"/>
                <w:szCs w:val="20"/>
              </w:rPr>
              <w:t>gNB</w:t>
            </w:r>
            <w:proofErr w:type="spellEnd"/>
            <w:r w:rsidRPr="00A07B8B">
              <w:rPr>
                <w:rFonts w:eastAsia="SimSun"/>
                <w:sz w:val="20"/>
                <w:szCs w:val="20"/>
              </w:rPr>
              <w:t xml:space="preserve"> schedules the SL PRS resources</w:t>
            </w:r>
          </w:p>
          <w:p w14:paraId="3D5145A8"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71EA1279"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w:t>
            </w:r>
            <w:proofErr w:type="spellStart"/>
            <w:r w:rsidRPr="00A07B8B">
              <w:rPr>
                <w:rFonts w:eastAsia="Batang"/>
                <w:sz w:val="20"/>
                <w:szCs w:val="20"/>
              </w:rPr>
              <w:t>gNB</w:t>
            </w:r>
            <w:proofErr w:type="spellEnd"/>
            <w:r w:rsidRPr="00A07B8B">
              <w:rPr>
                <w:rFonts w:eastAsia="Batang"/>
                <w:sz w:val="20"/>
                <w:szCs w:val="20"/>
              </w:rPr>
              <w:t xml:space="preserve"> schedules the SL PRS resources, the following operations are supported.</w:t>
            </w:r>
          </w:p>
          <w:p w14:paraId="3BD3A0FF"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40D425FC"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0A008575" w14:textId="77777777" w:rsidTr="00D71B6B">
        <w:tc>
          <w:tcPr>
            <w:tcW w:w="1165" w:type="dxa"/>
          </w:tcPr>
          <w:p w14:paraId="22BCC5F9" w14:textId="77777777" w:rsidR="00F25EB5" w:rsidRPr="00A07B8B" w:rsidRDefault="00F25EB5" w:rsidP="00A8350B">
            <w:pPr>
              <w:pStyle w:val="BodyText"/>
              <w:spacing w:after="0"/>
              <w:rPr>
                <w:sz w:val="20"/>
                <w:szCs w:val="20"/>
              </w:rPr>
            </w:pPr>
            <w:proofErr w:type="spellStart"/>
            <w:r w:rsidRPr="00A07B8B">
              <w:rPr>
                <w:sz w:val="20"/>
                <w:szCs w:val="20"/>
              </w:rPr>
              <w:t>Mediatek</w:t>
            </w:r>
            <w:proofErr w:type="spellEnd"/>
          </w:p>
        </w:tc>
        <w:tc>
          <w:tcPr>
            <w:tcW w:w="8464" w:type="dxa"/>
          </w:tcPr>
          <w:p w14:paraId="3F03A199" w14:textId="77777777" w:rsidR="00F25EB5" w:rsidRPr="00A07B8B" w:rsidRDefault="00F25EB5" w:rsidP="00A8350B">
            <w:pPr>
              <w:rPr>
                <w:sz w:val="20"/>
                <w:szCs w:val="20"/>
              </w:rPr>
            </w:pPr>
            <w:r w:rsidRPr="00A07B8B">
              <w:rPr>
                <w:sz w:val="20"/>
                <w:szCs w:val="20"/>
              </w:rPr>
              <w:t xml:space="preserve">RAN1 to discuss the configured parameters for SL-PRS transmission. Once agreed, RAN2 may further handle the corresponding </w:t>
            </w:r>
            <w:proofErr w:type="spellStart"/>
            <w:r w:rsidRPr="00A07B8B">
              <w:rPr>
                <w:sz w:val="20"/>
                <w:szCs w:val="20"/>
              </w:rPr>
              <w:t>signalling</w:t>
            </w:r>
            <w:proofErr w:type="spellEnd"/>
          </w:p>
          <w:p w14:paraId="095B30A5" w14:textId="77777777" w:rsidR="00F25EB5" w:rsidRPr="00A07B8B" w:rsidRDefault="00F25EB5" w:rsidP="00A8350B">
            <w:pPr>
              <w:rPr>
                <w:sz w:val="20"/>
                <w:szCs w:val="20"/>
              </w:rPr>
            </w:pPr>
          </w:p>
          <w:p w14:paraId="0A65D70D" w14:textId="77777777" w:rsidR="00F25EB5" w:rsidRPr="00A07B8B" w:rsidRDefault="00F25EB5" w:rsidP="00A8350B">
            <w:pPr>
              <w:autoSpaceDE w:val="0"/>
              <w:autoSpaceDN w:val="0"/>
              <w:adjustRightInd w:val="0"/>
              <w:snapToGrid w:val="0"/>
              <w:jc w:val="both"/>
              <w:rPr>
                <w:sz w:val="20"/>
                <w:szCs w:val="20"/>
              </w:rPr>
            </w:pPr>
            <w:r w:rsidRPr="00A07B8B">
              <w:rPr>
                <w:sz w:val="20"/>
                <w:szCs w:val="20"/>
              </w:rPr>
              <w:t xml:space="preserve">RAN1 to discuss the required assistance information for SL-PRS measurement. Once agreed, RAN2 may further handle the corresponding </w:t>
            </w:r>
            <w:proofErr w:type="spellStart"/>
            <w:r w:rsidRPr="00A07B8B">
              <w:rPr>
                <w:sz w:val="20"/>
                <w:szCs w:val="20"/>
              </w:rPr>
              <w:t>signalling</w:t>
            </w:r>
            <w:proofErr w:type="spellEnd"/>
          </w:p>
          <w:p w14:paraId="7FF7CE88" w14:textId="77777777" w:rsidR="00F25EB5" w:rsidRPr="00A07B8B" w:rsidRDefault="00F25EB5" w:rsidP="00A8350B">
            <w:pPr>
              <w:autoSpaceDE w:val="0"/>
              <w:autoSpaceDN w:val="0"/>
              <w:adjustRightInd w:val="0"/>
              <w:snapToGrid w:val="0"/>
              <w:jc w:val="both"/>
              <w:rPr>
                <w:sz w:val="20"/>
                <w:szCs w:val="20"/>
              </w:rPr>
            </w:pPr>
          </w:p>
          <w:p w14:paraId="60BB3C2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6488951B" w14:textId="77777777" w:rsidTr="00D71B6B">
        <w:tc>
          <w:tcPr>
            <w:tcW w:w="1165" w:type="dxa"/>
          </w:tcPr>
          <w:p w14:paraId="510C9DB0"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C0A4E03"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625FCA90"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0FEAF1B9" w14:textId="77777777" w:rsidR="00F25EB5" w:rsidRPr="00A07B8B" w:rsidRDefault="00F25EB5" w:rsidP="00A8350B">
            <w:pPr>
              <w:pStyle w:val="3GPPText"/>
              <w:spacing w:before="0" w:after="0"/>
              <w:rPr>
                <w:sz w:val="20"/>
                <w:lang w:val="en-GB"/>
              </w:rPr>
            </w:pPr>
          </w:p>
          <w:p w14:paraId="4347FFE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3C311583" w14:textId="77777777" w:rsidR="00F25EB5" w:rsidRPr="00A07B8B" w:rsidRDefault="00F25EB5" w:rsidP="00A8350B">
            <w:pPr>
              <w:pStyle w:val="3GPPText"/>
              <w:spacing w:before="0" w:after="0"/>
              <w:rPr>
                <w:sz w:val="20"/>
                <w:lang w:val="en-GB"/>
              </w:rPr>
            </w:pPr>
          </w:p>
          <w:p w14:paraId="42131F34"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72A0D4D8" w14:textId="77777777" w:rsidR="00F25EB5" w:rsidRPr="00A07B8B" w:rsidRDefault="00F25EB5" w:rsidP="00791CBF">
            <w:pPr>
              <w:pStyle w:val="3GPPText"/>
              <w:numPr>
                <w:ilvl w:val="3"/>
                <w:numId w:val="67"/>
              </w:numPr>
              <w:spacing w:before="0" w:after="0"/>
              <w:rPr>
                <w:sz w:val="20"/>
                <w:lang w:val="en-GB"/>
              </w:rPr>
            </w:pPr>
            <w:r w:rsidRPr="00A07B8B">
              <w:rPr>
                <w:sz w:val="20"/>
                <w:lang w:val="en-GB"/>
              </w:rPr>
              <w:t xml:space="preserve">FFS: Detailed options for indication of SL-PRS configuration and scheduling information, including potential availability of assistance information from serving </w:t>
            </w:r>
            <w:proofErr w:type="spellStart"/>
            <w:r w:rsidRPr="00A07B8B">
              <w:rPr>
                <w:sz w:val="20"/>
                <w:lang w:val="en-GB"/>
              </w:rPr>
              <w:t>gNB</w:t>
            </w:r>
            <w:proofErr w:type="spellEnd"/>
            <w:r w:rsidRPr="00A07B8B">
              <w:rPr>
                <w:sz w:val="20"/>
                <w:lang w:val="en-GB"/>
              </w:rPr>
              <w:t xml:space="preserve"> for in-coverage scenarios.</w:t>
            </w:r>
          </w:p>
          <w:p w14:paraId="1F126333" w14:textId="77777777" w:rsidR="00F25EB5" w:rsidRPr="00A07B8B" w:rsidRDefault="00F25EB5" w:rsidP="00A8350B">
            <w:pPr>
              <w:rPr>
                <w:sz w:val="20"/>
                <w:szCs w:val="20"/>
                <w:lang w:val="en-GB"/>
              </w:rPr>
            </w:pPr>
          </w:p>
          <w:p w14:paraId="1F745167"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4C63A6E5"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26068E2A" w14:textId="77777777" w:rsidR="00F25EB5" w:rsidRPr="00A07B8B" w:rsidRDefault="00F25EB5" w:rsidP="00A8350B">
            <w:pPr>
              <w:rPr>
                <w:sz w:val="20"/>
                <w:szCs w:val="20"/>
                <w:lang w:val="en-GB"/>
              </w:rPr>
            </w:pPr>
          </w:p>
        </w:tc>
      </w:tr>
      <w:tr w:rsidR="00CD7190" w:rsidRPr="00A07B8B" w14:paraId="5E519507" w14:textId="77777777" w:rsidTr="00D71B6B">
        <w:tc>
          <w:tcPr>
            <w:tcW w:w="1165" w:type="dxa"/>
          </w:tcPr>
          <w:p w14:paraId="66CD2152"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668431E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7C9448"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3058C598" w14:textId="77777777" w:rsidTr="00D71B6B">
        <w:tc>
          <w:tcPr>
            <w:tcW w:w="1165" w:type="dxa"/>
          </w:tcPr>
          <w:p w14:paraId="7ACF0595" w14:textId="77777777" w:rsidR="00B71FBC" w:rsidRPr="00CD7190" w:rsidRDefault="00B71FBC" w:rsidP="00B71FBC">
            <w:pPr>
              <w:pStyle w:val="BodyText"/>
              <w:spacing w:after="0"/>
              <w:rPr>
                <w:rFonts w:eastAsia="SimSun"/>
                <w:sz w:val="20"/>
                <w:szCs w:val="20"/>
                <w:lang w:val="en-GB" w:eastAsia="en-US"/>
              </w:rPr>
            </w:pPr>
            <w:proofErr w:type="spellStart"/>
            <w:r w:rsidRPr="00B71FBC">
              <w:rPr>
                <w:rFonts w:eastAsia="SimSun"/>
                <w:sz w:val="20"/>
                <w:szCs w:val="20"/>
                <w:lang w:val="en-GB" w:eastAsia="en-US"/>
              </w:rPr>
              <w:t>Futurewei</w:t>
            </w:r>
            <w:proofErr w:type="spellEnd"/>
          </w:p>
        </w:tc>
        <w:tc>
          <w:tcPr>
            <w:tcW w:w="8464" w:type="dxa"/>
          </w:tcPr>
          <w:p w14:paraId="73160F60"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 xml:space="preserve">Consider whether the S-PRS configuration should be controlled by </w:t>
            </w:r>
            <w:proofErr w:type="spellStart"/>
            <w:r w:rsidRPr="00B71FBC">
              <w:rPr>
                <w:rFonts w:ascii="Times New Roman" w:eastAsia="SimSun" w:hAnsi="Times New Roman" w:cs="Times New Roman"/>
                <w:b w:val="0"/>
                <w:bCs w:val="0"/>
                <w:kern w:val="0"/>
                <w:lang w:val="en-GB" w:eastAsia="en-US"/>
              </w:rPr>
              <w:t>gNB</w:t>
            </w:r>
            <w:proofErr w:type="spellEnd"/>
            <w:r w:rsidRPr="00B71FBC">
              <w:rPr>
                <w:rFonts w:ascii="Times New Roman" w:eastAsia="SimSun" w:hAnsi="Times New Roman" w:cs="Times New Roman"/>
                <w:b w:val="0"/>
                <w:bCs w:val="0"/>
                <w:kern w:val="0"/>
                <w:lang w:val="en-GB" w:eastAsia="en-US"/>
              </w:rPr>
              <w:t xml:space="preserve"> when SL UEs are in coverage or partial coverage.</w:t>
            </w:r>
          </w:p>
        </w:tc>
      </w:tr>
      <w:tr w:rsidR="00423EFD" w:rsidRPr="00A07B8B" w14:paraId="54905C0C" w14:textId="77777777" w:rsidTr="00D71B6B">
        <w:tc>
          <w:tcPr>
            <w:tcW w:w="1165" w:type="dxa"/>
          </w:tcPr>
          <w:p w14:paraId="58A12B77"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3A0D468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2A568746"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Configuration, transmission and measurement of SL positioning reference signals to or from the target UE</w:t>
            </w:r>
          </w:p>
        </w:tc>
      </w:tr>
      <w:tr w:rsidR="00883CB1" w:rsidRPr="00A07B8B" w14:paraId="72E60E1E" w14:textId="77777777" w:rsidTr="00D71B6B">
        <w:tc>
          <w:tcPr>
            <w:tcW w:w="1165" w:type="dxa"/>
          </w:tcPr>
          <w:p w14:paraId="41282D79"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3D655120" w14:textId="77777777" w:rsidR="00883CB1" w:rsidRPr="004E0476" w:rsidRDefault="00883CB1" w:rsidP="00883CB1">
            <w:pPr>
              <w:pStyle w:val="maintext"/>
              <w:spacing w:before="0" w:after="0"/>
              <w:ind w:firstLineChars="0" w:firstLine="0"/>
              <w:rPr>
                <w:spacing w:val="-2"/>
              </w:rPr>
            </w:pPr>
            <w:r w:rsidRPr="004E0476">
              <w:rPr>
                <w:spacing w:val="-2"/>
              </w:rPr>
              <w:t xml:space="preserve">For studying </w:t>
            </w:r>
            <w:proofErr w:type="spellStart"/>
            <w:r w:rsidRPr="004E0476">
              <w:rPr>
                <w:spacing w:val="-2"/>
              </w:rPr>
              <w:t>sidelink</w:t>
            </w:r>
            <w:proofErr w:type="spellEnd"/>
            <w:r w:rsidRPr="004E0476">
              <w:rPr>
                <w:spacing w:val="-2"/>
              </w:rPr>
              <w:t xml:space="preserve"> positioning method (e.g., TDO, RTT, AOA/D, …) keep L1/L2 layer impact being minimum and independent of </w:t>
            </w:r>
            <w:proofErr w:type="spellStart"/>
            <w:r w:rsidRPr="004E0476">
              <w:rPr>
                <w:spacing w:val="-2"/>
              </w:rPr>
              <w:t>sidelink</w:t>
            </w:r>
            <w:proofErr w:type="spellEnd"/>
            <w:r w:rsidRPr="004E0476">
              <w:rPr>
                <w:spacing w:val="-2"/>
              </w:rPr>
              <w:t xml:space="preserve"> positioning signal design.</w:t>
            </w:r>
          </w:p>
        </w:tc>
      </w:tr>
    </w:tbl>
    <w:p w14:paraId="7EB87866" w14:textId="77777777" w:rsidR="00F25EB5" w:rsidRDefault="00F25EB5" w:rsidP="00F25EB5"/>
    <w:p w14:paraId="05EFE9A7"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FE3643D" w14:textId="77777777" w:rsidR="00592991" w:rsidRDefault="00592991" w:rsidP="00F25EB5"/>
    <w:p w14:paraId="31895752" w14:textId="3939805C"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CE7B27C" w14:textId="77777777" w:rsidR="00C17D55" w:rsidRDefault="00C17D55" w:rsidP="00C17D55">
      <w:r>
        <w:t>With regards to the configuration/activation/triggering of SL-PRS, study the following options:</w:t>
      </w:r>
    </w:p>
    <w:p w14:paraId="5FB74D1C"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16161400"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6809FBE5"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62116D5C"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519D5536"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proofErr w:type="spellStart"/>
      <w:r w:rsidR="00516952" w:rsidRPr="00516952">
        <w:rPr>
          <w:rFonts w:ascii="Times New Roman" w:eastAsiaTheme="minorEastAsia" w:hAnsi="Times New Roman" w:cs="Times New Roman"/>
          <w:sz w:val="24"/>
          <w:szCs w:val="24"/>
          <w:lang w:eastAsia="ko-KR"/>
        </w:rPr>
        <w:t>gNB</w:t>
      </w:r>
      <w:proofErr w:type="spellEnd"/>
      <w:r w:rsidR="00516952" w:rsidRPr="00516952">
        <w:rPr>
          <w:rFonts w:ascii="Times New Roman" w:eastAsiaTheme="minorEastAsia" w:hAnsi="Times New Roman" w:cs="Times New Roman"/>
          <w:sz w:val="24"/>
          <w:szCs w:val="24"/>
          <w:lang w:eastAsia="ko-KR"/>
        </w:rPr>
        <w:t xml:space="preserve">,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1BDADCF3"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365B1212"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5ED1146E"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6099C47" w14:textId="77777777" w:rsidR="00442773" w:rsidRPr="00BB6F3E" w:rsidRDefault="00442773" w:rsidP="00442773">
      <w:pPr>
        <w:pStyle w:val="ListParagraph"/>
      </w:pPr>
    </w:p>
    <w:p w14:paraId="09BCFAE1" w14:textId="77777777" w:rsidR="00F25EB5" w:rsidRPr="0016779B" w:rsidRDefault="00F25EB5" w:rsidP="00F25EB5">
      <w:pPr>
        <w:pStyle w:val="Heading5"/>
        <w:rPr>
          <w:lang w:val="en-GB"/>
        </w:rPr>
      </w:pPr>
      <w:r w:rsidRPr="0016779B">
        <w:rPr>
          <w:lang w:val="en-GB"/>
        </w:rPr>
        <w:t>Companies views</w:t>
      </w:r>
    </w:p>
    <w:p w14:paraId="31F14E39"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40E7625D" w14:textId="77777777" w:rsidTr="000860D0">
        <w:tc>
          <w:tcPr>
            <w:tcW w:w="1440" w:type="dxa"/>
          </w:tcPr>
          <w:p w14:paraId="1152BB4C"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2DE81D3D"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3CB683B4"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5E048176" w14:textId="77777777" w:rsidTr="000860D0">
        <w:tc>
          <w:tcPr>
            <w:tcW w:w="1440" w:type="dxa"/>
          </w:tcPr>
          <w:p w14:paraId="07B558B0" w14:textId="4DD02702" w:rsidR="00F25EB5" w:rsidRPr="00D37441" w:rsidRDefault="00830BC7" w:rsidP="00A8350B">
            <w:pPr>
              <w:pStyle w:val="BodyText"/>
              <w:spacing w:after="0"/>
              <w:rPr>
                <w:sz w:val="20"/>
                <w:szCs w:val="20"/>
              </w:rPr>
            </w:pPr>
            <w:r>
              <w:rPr>
                <w:sz w:val="20"/>
                <w:szCs w:val="20"/>
              </w:rPr>
              <w:t>MTK</w:t>
            </w:r>
          </w:p>
        </w:tc>
        <w:tc>
          <w:tcPr>
            <w:tcW w:w="8312" w:type="dxa"/>
          </w:tcPr>
          <w:p w14:paraId="531815AD" w14:textId="089A6215" w:rsidR="00F25EB5" w:rsidRPr="0016779B" w:rsidRDefault="00830BC7" w:rsidP="00A8350B">
            <w:pPr>
              <w:jc w:val="both"/>
              <w:rPr>
                <w:sz w:val="20"/>
                <w:szCs w:val="20"/>
              </w:rPr>
            </w:pPr>
            <w:r>
              <w:rPr>
                <w:sz w:val="20"/>
                <w:szCs w:val="20"/>
              </w:rPr>
              <w:t>Support option 2</w:t>
            </w:r>
          </w:p>
        </w:tc>
      </w:tr>
      <w:tr w:rsidR="00847102" w:rsidRPr="00D37441" w14:paraId="41E087DD" w14:textId="77777777" w:rsidTr="000860D0">
        <w:tc>
          <w:tcPr>
            <w:tcW w:w="1440" w:type="dxa"/>
          </w:tcPr>
          <w:p w14:paraId="6DE7701E" w14:textId="28214890"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62C53073" w14:textId="1FE98F7C"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 xml:space="preserve">If </w:t>
            </w:r>
            <w:proofErr w:type="spellStart"/>
            <w:r>
              <w:rPr>
                <w:rFonts w:eastAsia="SimSun" w:hint="eastAsia"/>
                <w:sz w:val="20"/>
                <w:szCs w:val="20"/>
              </w:rPr>
              <w:t>sidelink</w:t>
            </w:r>
            <w:proofErr w:type="spellEnd"/>
            <w:r>
              <w:rPr>
                <w:rFonts w:eastAsia="SimSun" w:hint="eastAsia"/>
                <w:sz w:val="20"/>
                <w:szCs w:val="20"/>
              </w:rPr>
              <w:t xml:space="preserve"> resource collision happens</w:t>
            </w:r>
            <w:r>
              <w:rPr>
                <w:rFonts w:eastAsia="SimSun"/>
                <w:sz w:val="20"/>
                <w:szCs w:val="20"/>
              </w:rPr>
              <w:t xml:space="preserve"> for </w:t>
            </w:r>
            <w:proofErr w:type="spellStart"/>
            <w:r>
              <w:rPr>
                <w:rFonts w:eastAsia="SimSun"/>
                <w:sz w:val="20"/>
                <w:szCs w:val="20"/>
              </w:rPr>
              <w:t>sidelink</w:t>
            </w:r>
            <w:proofErr w:type="spellEnd"/>
            <w:r>
              <w:rPr>
                <w:rFonts w:eastAsia="SimSun"/>
                <w:sz w:val="20"/>
                <w:szCs w:val="20"/>
              </w:rPr>
              <w:t xml:space="preserve">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771ABAE3" w14:textId="77777777" w:rsidTr="000860D0">
        <w:tc>
          <w:tcPr>
            <w:tcW w:w="1440" w:type="dxa"/>
          </w:tcPr>
          <w:p w14:paraId="62B3DA8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1C46AD08" w14:textId="77777777" w:rsidR="00ED479F" w:rsidRDefault="00ED479F" w:rsidP="00ED479F">
            <w:pPr>
              <w:pStyle w:val="BodyText"/>
              <w:spacing w:after="0"/>
              <w:rPr>
                <w:rFonts w:eastAsiaTheme="minorEastAsia"/>
                <w:sz w:val="20"/>
                <w:szCs w:val="20"/>
              </w:rPr>
            </w:pPr>
          </w:p>
        </w:tc>
        <w:tc>
          <w:tcPr>
            <w:tcW w:w="8312" w:type="dxa"/>
          </w:tcPr>
          <w:p w14:paraId="28D2FD14"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4143BD2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5EBCA004"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0553964B"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72B970BE"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4F271D63" w14:textId="77777777" w:rsidR="00ED479F" w:rsidRDefault="00ED479F" w:rsidP="00ED479F">
            <w:pPr>
              <w:jc w:val="both"/>
              <w:rPr>
                <w:rFonts w:eastAsia="Malgun Gothic"/>
                <w:sz w:val="20"/>
              </w:rPr>
            </w:pPr>
          </w:p>
          <w:p w14:paraId="5E68D75C" w14:textId="77777777" w:rsidR="00ED479F" w:rsidRDefault="00ED479F" w:rsidP="00ED479F">
            <w:pPr>
              <w:jc w:val="both"/>
              <w:rPr>
                <w:sz w:val="20"/>
                <w:szCs w:val="20"/>
                <w:lang w:eastAsia="zh-CN"/>
              </w:rPr>
            </w:pPr>
          </w:p>
        </w:tc>
      </w:tr>
      <w:tr w:rsidR="005E53B3" w:rsidRPr="00D37441" w14:paraId="5DEDCF3C" w14:textId="77777777" w:rsidTr="000860D0">
        <w:tc>
          <w:tcPr>
            <w:tcW w:w="1440" w:type="dxa"/>
          </w:tcPr>
          <w:p w14:paraId="057444D1" w14:textId="33CE28D1"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tcPr>
          <w:p w14:paraId="5880BD5F" w14:textId="070098CB"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5EF6ED4E" w14:textId="77777777" w:rsidTr="000860D0">
        <w:tc>
          <w:tcPr>
            <w:tcW w:w="1440" w:type="dxa"/>
          </w:tcPr>
          <w:p w14:paraId="0ACF3F2F" w14:textId="211D4A0F" w:rsidR="002E782A" w:rsidRDefault="002E782A" w:rsidP="005E53B3">
            <w:pPr>
              <w:pStyle w:val="BodyText"/>
              <w:spacing w:after="0"/>
              <w:rPr>
                <w:rFonts w:eastAsiaTheme="minorEastAsia"/>
                <w:sz w:val="20"/>
                <w:szCs w:val="20"/>
              </w:rPr>
            </w:pPr>
            <w:proofErr w:type="spellStart"/>
            <w:r w:rsidRPr="002E782A">
              <w:rPr>
                <w:rFonts w:eastAsiaTheme="minorEastAsia"/>
                <w:sz w:val="20"/>
                <w:szCs w:val="20"/>
              </w:rPr>
              <w:t>InterDigital</w:t>
            </w:r>
            <w:proofErr w:type="spellEnd"/>
          </w:p>
        </w:tc>
        <w:tc>
          <w:tcPr>
            <w:tcW w:w="8312" w:type="dxa"/>
          </w:tcPr>
          <w:p w14:paraId="7BAEE81A" w14:textId="77777777" w:rsidR="002E782A" w:rsidRDefault="002E782A" w:rsidP="002E782A">
            <w:pPr>
              <w:jc w:val="both"/>
              <w:rPr>
                <w:sz w:val="20"/>
                <w:szCs w:val="20"/>
              </w:rPr>
            </w:pPr>
            <w:r>
              <w:rPr>
                <w:sz w:val="20"/>
                <w:szCs w:val="20"/>
              </w:rPr>
              <w:t>Examples for high-layer can be provided in the proposal for clarification, e.g., RRC, LPP.</w:t>
            </w:r>
          </w:p>
          <w:p w14:paraId="000B38AB" w14:textId="77777777" w:rsidR="002E782A" w:rsidRDefault="002E782A" w:rsidP="002E782A">
            <w:pPr>
              <w:jc w:val="both"/>
              <w:rPr>
                <w:sz w:val="20"/>
                <w:szCs w:val="20"/>
              </w:rPr>
            </w:pPr>
            <w:r>
              <w:rPr>
                <w:sz w:val="20"/>
                <w:szCs w:val="20"/>
              </w:rPr>
              <w:t>For out-of-coverage, when UEs don’t have PC5-RRC connection (i.e., no unicast connection), lower layer signaling may be used for SL PRS configuration/activation/triggering purpose. Thus we propose to add the following option.</w:t>
            </w:r>
          </w:p>
          <w:p w14:paraId="4BB7A30C" w14:textId="4989981D" w:rsidR="002E782A" w:rsidRDefault="002E782A" w:rsidP="002E782A">
            <w:pPr>
              <w:jc w:val="both"/>
              <w:rPr>
                <w:sz w:val="20"/>
                <w:szCs w:val="20"/>
                <w:lang w:eastAsia="zh-CN"/>
              </w:rPr>
            </w:pPr>
            <w:r w:rsidRPr="002248D1">
              <w:rPr>
                <w:color w:val="FF0000"/>
                <w:sz w:val="20"/>
                <w:szCs w:val="20"/>
              </w:rPr>
              <w:t>Option 3 : Lower-layer signaling</w:t>
            </w:r>
          </w:p>
        </w:tc>
      </w:tr>
      <w:tr w:rsidR="00814912" w14:paraId="0EE2C94C" w14:textId="77777777" w:rsidTr="000860D0">
        <w:tc>
          <w:tcPr>
            <w:tcW w:w="1440" w:type="dxa"/>
          </w:tcPr>
          <w:p w14:paraId="56755218"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6DDB3DE7"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CB67F47" w14:textId="77777777" w:rsidTr="000860D0">
        <w:tc>
          <w:tcPr>
            <w:tcW w:w="1440" w:type="dxa"/>
          </w:tcPr>
          <w:p w14:paraId="76AB2A80" w14:textId="766383AA"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62BEF9F5"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1F8A6E4F" w14:textId="538806BE" w:rsidR="001916B6" w:rsidRDefault="001916B6" w:rsidP="001916B6">
            <w:pPr>
              <w:jc w:val="both"/>
              <w:rPr>
                <w:sz w:val="20"/>
                <w:szCs w:val="20"/>
              </w:rPr>
            </w:pPr>
            <w:r>
              <w:rPr>
                <w:rFonts w:hint="eastAsia"/>
                <w:sz w:val="20"/>
                <w:szCs w:val="20"/>
                <w:lang w:eastAsia="zh-CN"/>
              </w:rPr>
              <w:t>T</w:t>
            </w:r>
            <w:r>
              <w:rPr>
                <w:sz w:val="20"/>
                <w:szCs w:val="20"/>
                <w:lang w:eastAsia="zh-CN"/>
              </w:rPr>
              <w:t xml:space="preserve">his is related to the resource allocation of SL-PRS, without SCI reservation in NR </w:t>
            </w:r>
            <w:proofErr w:type="spellStart"/>
            <w:r>
              <w:rPr>
                <w:sz w:val="20"/>
                <w:szCs w:val="20"/>
                <w:lang w:eastAsia="zh-CN"/>
              </w:rPr>
              <w:t>sidelink</w:t>
            </w:r>
            <w:proofErr w:type="spellEnd"/>
            <w:r>
              <w:rPr>
                <w:sz w:val="20"/>
                <w:szCs w:val="20"/>
                <w:lang w:eastAsia="zh-CN"/>
              </w:rPr>
              <w:t>, resource collision may happen more frequently which will have bad impacts on system performance.</w:t>
            </w:r>
          </w:p>
        </w:tc>
      </w:tr>
      <w:tr w:rsidR="005741A9" w:rsidRPr="00A74E8A" w14:paraId="5389E1F4" w14:textId="77777777" w:rsidTr="000860D0">
        <w:tc>
          <w:tcPr>
            <w:tcW w:w="1440" w:type="dxa"/>
          </w:tcPr>
          <w:p w14:paraId="1CC73E02"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tcPr>
          <w:p w14:paraId="22A29DBB"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w:t>
            </w:r>
            <w:proofErr w:type="spellStart"/>
            <w:r w:rsidRPr="005741A9">
              <w:rPr>
                <w:sz w:val="20"/>
                <w:szCs w:val="20"/>
                <w:lang w:eastAsia="zh-CN"/>
              </w:rPr>
              <w:t>Uu</w:t>
            </w:r>
            <w:proofErr w:type="spellEnd"/>
            <w:r w:rsidRPr="005741A9">
              <w:rPr>
                <w:sz w:val="20"/>
                <w:szCs w:val="20"/>
                <w:lang w:eastAsia="zh-CN"/>
              </w:rPr>
              <w:t xml:space="preserve"> interface positioning and thus hybrid </w:t>
            </w:r>
            <w:proofErr w:type="spellStart"/>
            <w:r w:rsidRPr="005741A9">
              <w:rPr>
                <w:sz w:val="20"/>
                <w:szCs w:val="20"/>
                <w:lang w:eastAsia="zh-CN"/>
              </w:rPr>
              <w:t>signalling</w:t>
            </w:r>
            <w:proofErr w:type="spellEnd"/>
            <w:r w:rsidRPr="005741A9">
              <w:rPr>
                <w:sz w:val="20"/>
                <w:szCs w:val="20"/>
                <w:lang w:eastAsia="zh-CN"/>
              </w:rPr>
              <w:t xml:space="preserve"> is needed. </w:t>
            </w:r>
          </w:p>
        </w:tc>
      </w:tr>
      <w:tr w:rsidR="002D5E0B" w:rsidRPr="00D37441" w14:paraId="6D8B27FD" w14:textId="77777777" w:rsidTr="000860D0">
        <w:tc>
          <w:tcPr>
            <w:tcW w:w="1440" w:type="dxa"/>
          </w:tcPr>
          <w:p w14:paraId="313079DB" w14:textId="77777777" w:rsidR="002D5E0B" w:rsidRPr="00D37441" w:rsidRDefault="002D5E0B" w:rsidP="00D36803">
            <w:pPr>
              <w:pStyle w:val="BodyText"/>
              <w:spacing w:after="0"/>
              <w:rPr>
                <w:sz w:val="20"/>
                <w:szCs w:val="20"/>
              </w:rPr>
            </w:pPr>
            <w:r>
              <w:rPr>
                <w:sz w:val="20"/>
                <w:szCs w:val="20"/>
              </w:rPr>
              <w:t>Sony</w:t>
            </w:r>
          </w:p>
        </w:tc>
        <w:tc>
          <w:tcPr>
            <w:tcW w:w="8312" w:type="dxa"/>
          </w:tcPr>
          <w:p w14:paraId="2BBF862D" w14:textId="77777777" w:rsidR="002D5E0B" w:rsidRPr="0016779B" w:rsidRDefault="002D5E0B" w:rsidP="00D36803">
            <w:pPr>
              <w:jc w:val="both"/>
              <w:rPr>
                <w:sz w:val="20"/>
                <w:szCs w:val="20"/>
              </w:rPr>
            </w:pPr>
            <w:r>
              <w:rPr>
                <w:sz w:val="20"/>
                <w:szCs w:val="20"/>
              </w:rPr>
              <w:t xml:space="preserve">Option 2. A good interaction between high and lower layer </w:t>
            </w:r>
            <w:proofErr w:type="spellStart"/>
            <w:r>
              <w:rPr>
                <w:sz w:val="20"/>
                <w:szCs w:val="20"/>
              </w:rPr>
              <w:t>signalling</w:t>
            </w:r>
            <w:proofErr w:type="spellEnd"/>
            <w:r>
              <w:rPr>
                <w:sz w:val="20"/>
                <w:szCs w:val="20"/>
              </w:rPr>
              <w:t xml:space="preserve"> is needed to support SL-Pos</w:t>
            </w:r>
          </w:p>
        </w:tc>
      </w:tr>
      <w:tr w:rsidR="00C45530" w:rsidRPr="00D37441" w14:paraId="5D6BB1B6" w14:textId="77777777" w:rsidTr="00587FF3">
        <w:tc>
          <w:tcPr>
            <w:tcW w:w="1440" w:type="dxa"/>
          </w:tcPr>
          <w:p w14:paraId="517575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2216BD5F" w14:textId="77777777" w:rsidR="00C45530" w:rsidRDefault="00C45530" w:rsidP="00D36803">
            <w:pPr>
              <w:jc w:val="both"/>
              <w:rPr>
                <w:sz w:val="20"/>
                <w:szCs w:val="20"/>
                <w:lang w:eastAsia="zh-CN"/>
              </w:rPr>
            </w:pPr>
            <w:r>
              <w:rPr>
                <w:sz w:val="20"/>
                <w:szCs w:val="20"/>
                <w:lang w:eastAsia="zh-CN"/>
              </w:rPr>
              <w:t xml:space="preserve">In our view this issue should be </w:t>
            </w:r>
            <w:proofErr w:type="spell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0860D0" w:rsidRPr="00A74E8A" w14:paraId="4643C6DA" w14:textId="77777777" w:rsidTr="000860D0">
        <w:tc>
          <w:tcPr>
            <w:tcW w:w="1440" w:type="dxa"/>
          </w:tcPr>
          <w:p w14:paraId="5712CEC8" w14:textId="60EBC826"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793A594" w14:textId="506A36CA" w:rsidR="000860D0" w:rsidRPr="005741A9" w:rsidRDefault="000860D0" w:rsidP="000860D0">
            <w:pPr>
              <w:jc w:val="both"/>
              <w:rPr>
                <w:sz w:val="20"/>
                <w:szCs w:val="20"/>
                <w:lang w:eastAsia="zh-CN"/>
              </w:rPr>
            </w:pPr>
            <w:r>
              <w:rPr>
                <w:sz w:val="20"/>
                <w:szCs w:val="20"/>
              </w:rPr>
              <w:t>Support Option 2</w:t>
            </w:r>
          </w:p>
        </w:tc>
      </w:tr>
      <w:tr w:rsidR="000336AF" w:rsidRPr="00A74E8A" w14:paraId="33BF4F48" w14:textId="77777777" w:rsidTr="000860D0">
        <w:tc>
          <w:tcPr>
            <w:tcW w:w="1440" w:type="dxa"/>
          </w:tcPr>
          <w:p w14:paraId="61AEC6DA" w14:textId="5D501B43"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090F871E" w14:textId="779B7E45"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3E3D5B77" w14:textId="77777777" w:rsidTr="000860D0">
        <w:tc>
          <w:tcPr>
            <w:tcW w:w="1440" w:type="dxa"/>
          </w:tcPr>
          <w:p w14:paraId="68279A6E" w14:textId="34D165A9"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525C6938" w14:textId="7B88C496" w:rsidR="00CC39FC" w:rsidRDefault="00CC39FC" w:rsidP="00CC39FC">
            <w:pPr>
              <w:jc w:val="both"/>
              <w:rPr>
                <w:sz w:val="20"/>
                <w:szCs w:val="20"/>
              </w:rPr>
            </w:pPr>
            <w:r>
              <w:rPr>
                <w:sz w:val="20"/>
                <w:szCs w:val="20"/>
              </w:rPr>
              <w:t>Decision on this can be deferred.</w:t>
            </w:r>
          </w:p>
        </w:tc>
      </w:tr>
      <w:tr w:rsidR="00886D63" w:rsidRPr="00A74E8A" w14:paraId="16DA83D7" w14:textId="77777777" w:rsidTr="000860D0">
        <w:tc>
          <w:tcPr>
            <w:tcW w:w="1440" w:type="dxa"/>
          </w:tcPr>
          <w:p w14:paraId="7A4E4CE7" w14:textId="13922E5C"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A094806" w14:textId="77777777" w:rsidR="00886D63" w:rsidRDefault="00886D63" w:rsidP="00886D63">
            <w:pPr>
              <w:jc w:val="both"/>
              <w:rPr>
                <w:sz w:val="20"/>
                <w:szCs w:val="20"/>
              </w:rPr>
            </w:pPr>
            <w:r>
              <w:rPr>
                <w:sz w:val="20"/>
                <w:szCs w:val="20"/>
              </w:rPr>
              <w:t>This proposal is a bit confusing for us.</w:t>
            </w:r>
          </w:p>
          <w:p w14:paraId="011D0EC3" w14:textId="77777777" w:rsidR="00886D63" w:rsidRDefault="00886D63" w:rsidP="00886D63">
            <w:pPr>
              <w:jc w:val="both"/>
              <w:rPr>
                <w:sz w:val="20"/>
                <w:szCs w:val="20"/>
              </w:rPr>
            </w:pPr>
            <w:r>
              <w:rPr>
                <w:sz w:val="20"/>
                <w:szCs w:val="20"/>
              </w:rPr>
              <w:t>In our understanding, activation and triggering should involve lower layers (MAC CE and/or L1 control). So, we suggest to modify the main bullet as</w:t>
            </w:r>
          </w:p>
          <w:p w14:paraId="52CBF6A0"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75C14345" w14:textId="77777777" w:rsidR="00886D63" w:rsidRPr="00184CBF" w:rsidRDefault="00886D63" w:rsidP="00886D63">
            <w:pPr>
              <w:jc w:val="both"/>
              <w:rPr>
                <w:sz w:val="20"/>
                <w:szCs w:val="20"/>
              </w:rPr>
            </w:pPr>
          </w:p>
          <w:p w14:paraId="28E93D1F" w14:textId="123EAFFF"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15D77E0A" w14:textId="77777777" w:rsidTr="000860D0">
        <w:tc>
          <w:tcPr>
            <w:tcW w:w="1440" w:type="dxa"/>
          </w:tcPr>
          <w:p w14:paraId="21B3BC25" w14:textId="22C8BEF3"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0A5228ED"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0745A4FF" w14:textId="0CF8CBDD"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4E5DCDCC" w14:textId="77777777" w:rsidTr="00354C1E">
        <w:tc>
          <w:tcPr>
            <w:tcW w:w="1440" w:type="dxa"/>
          </w:tcPr>
          <w:p w14:paraId="263F07E7"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B1EF9B0"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50B78A31" w14:textId="77777777" w:rsidTr="000860D0">
        <w:tc>
          <w:tcPr>
            <w:tcW w:w="1440" w:type="dxa"/>
          </w:tcPr>
          <w:p w14:paraId="6A4307ED" w14:textId="2E404A5D"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2893FF58" w14:textId="7371AAA6"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773CF9A5" w14:textId="77777777" w:rsidTr="000860D0">
        <w:tc>
          <w:tcPr>
            <w:tcW w:w="1440" w:type="dxa"/>
          </w:tcPr>
          <w:p w14:paraId="59AFDDF4" w14:textId="1275EB3D"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4AE2BB6C" w14:textId="50CE404D"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34FCB263" w14:textId="77777777" w:rsidTr="000860D0">
        <w:tc>
          <w:tcPr>
            <w:tcW w:w="1440" w:type="dxa"/>
          </w:tcPr>
          <w:p w14:paraId="585C4154" w14:textId="74F2EFDF"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66430AA8" w14:textId="0C716316"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59BA570D" w14:textId="77777777" w:rsidTr="000860D0">
        <w:tc>
          <w:tcPr>
            <w:tcW w:w="1440" w:type="dxa"/>
          </w:tcPr>
          <w:p w14:paraId="532B50B4" w14:textId="47E7B3D2"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FC3E87A" w14:textId="1EEA4EF1" w:rsidR="00D546B1" w:rsidRDefault="00D546B1" w:rsidP="00D546B1">
            <w:pPr>
              <w:jc w:val="both"/>
              <w:rPr>
                <w:sz w:val="20"/>
                <w:szCs w:val="20"/>
                <w:lang w:eastAsia="zh-CN"/>
              </w:rPr>
            </w:pPr>
            <w:r>
              <w:rPr>
                <w:sz w:val="20"/>
                <w:szCs w:val="20"/>
              </w:rPr>
              <w:t>OK to study both, prefer Option 2.</w:t>
            </w:r>
          </w:p>
        </w:tc>
      </w:tr>
      <w:tr w:rsidR="00E309F3" w:rsidRPr="00A74E8A" w14:paraId="340FF270" w14:textId="77777777" w:rsidTr="000860D0">
        <w:tc>
          <w:tcPr>
            <w:tcW w:w="1440" w:type="dxa"/>
          </w:tcPr>
          <w:p w14:paraId="432918AD" w14:textId="39806D9D"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1AA481B0" w14:textId="0EF9E6D9"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bl>
    <w:p w14:paraId="5DC90C30" w14:textId="0B925419" w:rsidR="006D697E" w:rsidRDefault="006D697E" w:rsidP="008571A2">
      <w:pPr>
        <w:rPr>
          <w:lang w:eastAsia="zh-CN"/>
        </w:rPr>
      </w:pPr>
    </w:p>
    <w:p w14:paraId="749A116B" w14:textId="4DEE985E" w:rsidR="00AD6D50" w:rsidRDefault="00AD6D50" w:rsidP="00AD6D50">
      <w:pPr>
        <w:pStyle w:val="Heading5"/>
        <w:rPr>
          <w:lang w:val="en-GB"/>
        </w:rPr>
      </w:pPr>
      <w:r w:rsidRPr="00231A7D">
        <w:rPr>
          <w:lang w:val="en-GB"/>
        </w:rPr>
        <w:t>FL Observation</w:t>
      </w:r>
      <w:r>
        <w:rPr>
          <w:lang w:val="en-GB"/>
        </w:rPr>
        <w:t>s</w:t>
      </w:r>
    </w:p>
    <w:p w14:paraId="55583912" w14:textId="151D30A1" w:rsidR="00587FF3" w:rsidRDefault="006022D8" w:rsidP="00587FF3">
      <w:pPr>
        <w:rPr>
          <w:lang w:val="en-GB"/>
        </w:rPr>
      </w:pPr>
      <w:r>
        <w:rPr>
          <w:lang w:val="en-GB"/>
        </w:rPr>
        <w:t xml:space="preserve">Based on the above replies, we make the following observations: </w:t>
      </w:r>
    </w:p>
    <w:p w14:paraId="5E1B1A99" w14:textId="77777777" w:rsidR="006022D8" w:rsidRPr="00587FF3" w:rsidRDefault="006022D8" w:rsidP="00587FF3">
      <w:pPr>
        <w:rPr>
          <w:lang w:val="en-GB"/>
        </w:rPr>
      </w:pPr>
    </w:p>
    <w:p w14:paraId="3F5C3E4E" w14:textId="445DCF01" w:rsidR="00AD6D50" w:rsidRDefault="00F8064F" w:rsidP="00587FF3">
      <w:pPr>
        <w:rPr>
          <w:lang w:val="en-GB"/>
        </w:rPr>
      </w:pPr>
      <w:r>
        <w:rPr>
          <w:lang w:val="en-GB"/>
        </w:rPr>
        <w:t>Support</w:t>
      </w:r>
      <w:r w:rsidR="00DB2162">
        <w:rPr>
          <w:lang w:val="en-GB"/>
        </w:rPr>
        <w:t>/Prefer</w:t>
      </w:r>
      <w:r>
        <w:rPr>
          <w:lang w:val="en-GB"/>
        </w:rPr>
        <w:t xml:space="preserve"> of Option 1: </w:t>
      </w:r>
    </w:p>
    <w:p w14:paraId="5EC949F7" w14:textId="012EBE82" w:rsidR="00587FF3" w:rsidRPr="00587FF3" w:rsidRDefault="00587FF3" w:rsidP="00B82D30">
      <w:pPr>
        <w:pStyle w:val="ListParagraph"/>
        <w:numPr>
          <w:ilvl w:val="0"/>
          <w:numId w:val="92"/>
        </w:numPr>
        <w:spacing w:after="0"/>
        <w:rPr>
          <w:lang w:val="en-GB"/>
        </w:rPr>
      </w:pPr>
      <w:r>
        <w:rPr>
          <w:lang w:val="en-GB"/>
        </w:rPr>
        <w:t>Qualcomm</w:t>
      </w:r>
    </w:p>
    <w:p w14:paraId="4DFD7A9D" w14:textId="3AAD4191" w:rsidR="00F8064F" w:rsidRDefault="00F8064F" w:rsidP="00587FF3">
      <w:pPr>
        <w:rPr>
          <w:lang w:val="en-GB"/>
        </w:rPr>
      </w:pPr>
      <w:r>
        <w:rPr>
          <w:lang w:val="en-GB"/>
        </w:rPr>
        <w:t>Support</w:t>
      </w:r>
      <w:r w:rsidR="00DB2162">
        <w:rPr>
          <w:lang w:val="en-GB"/>
        </w:rPr>
        <w:t>/Prefer</w:t>
      </w:r>
      <w:r>
        <w:rPr>
          <w:lang w:val="en-GB"/>
        </w:rPr>
        <w:t xml:space="preserve"> of Option 2: </w:t>
      </w:r>
    </w:p>
    <w:p w14:paraId="4BD42D39" w14:textId="257520F6" w:rsidR="00587FF3" w:rsidRPr="00587FF3" w:rsidRDefault="00587FF3" w:rsidP="00B82D30">
      <w:pPr>
        <w:pStyle w:val="ListParagraph"/>
        <w:numPr>
          <w:ilvl w:val="0"/>
          <w:numId w:val="92"/>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r>
        <w:rPr>
          <w:lang w:val="en-GB"/>
        </w:rPr>
        <w:t>Futurewei</w:t>
      </w:r>
      <w:proofErr w:type="spellEnd"/>
      <w:r>
        <w:rPr>
          <w:lang w:val="en-GB"/>
        </w:rPr>
        <w:t>,  CMCC, NEC, Sony, Lenovo, NTT DOCOMO, LGE, Sharp</w:t>
      </w:r>
      <w:r w:rsidR="00F436DE">
        <w:rPr>
          <w:lang w:val="en-GB"/>
        </w:rPr>
        <w:t>, Nokia</w:t>
      </w:r>
      <w:r w:rsidR="008E74D3">
        <w:rPr>
          <w:lang w:val="en-GB"/>
        </w:rPr>
        <w:t>, NSB</w:t>
      </w:r>
    </w:p>
    <w:p w14:paraId="0384426B" w14:textId="07C1055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2819D7CF" w14:textId="267B9E50" w:rsidR="00587FF3" w:rsidRDefault="00587FF3" w:rsidP="00B82D30">
      <w:pPr>
        <w:pStyle w:val="ListParagraph"/>
        <w:numPr>
          <w:ilvl w:val="0"/>
          <w:numId w:val="92"/>
        </w:numPr>
        <w:spacing w:after="0"/>
        <w:rPr>
          <w:lang w:eastAsia="zh-CN"/>
        </w:rPr>
      </w:pPr>
      <w:r>
        <w:rPr>
          <w:lang w:eastAsia="zh-CN"/>
        </w:rPr>
        <w:t>Interdigital</w:t>
      </w:r>
    </w:p>
    <w:p w14:paraId="121091AA" w14:textId="5604D4B7" w:rsidR="00587FF3" w:rsidRDefault="00587FF3" w:rsidP="00587FF3">
      <w:pPr>
        <w:rPr>
          <w:lang w:eastAsia="zh-CN"/>
        </w:rPr>
      </w:pPr>
      <w:r>
        <w:rPr>
          <w:lang w:eastAsia="zh-CN"/>
        </w:rPr>
        <w:t xml:space="preserve">Defer an agreement: </w:t>
      </w:r>
    </w:p>
    <w:p w14:paraId="48618E9D" w14:textId="01C960D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4D02A9EF" w14:textId="383DF5B2" w:rsidR="006022D8" w:rsidRDefault="006022D8" w:rsidP="006022D8">
      <w:pPr>
        <w:rPr>
          <w:lang w:eastAsia="zh-CN"/>
        </w:rPr>
      </w:pPr>
    </w:p>
    <w:p w14:paraId="3C077080" w14:textId="005A7C1D" w:rsidR="00AB1F16" w:rsidRDefault="00AB1F16" w:rsidP="006022D8">
      <w:pPr>
        <w:rPr>
          <w:lang w:eastAsia="zh-CN"/>
        </w:rPr>
      </w:pPr>
      <w:r>
        <w:rPr>
          <w:lang w:eastAsia="zh-CN"/>
        </w:rPr>
        <w:t xml:space="preserve">I interpret that the 3 companies that suggest to defer an agreement, they mean to defer a </w:t>
      </w:r>
      <w:proofErr w:type="spellStart"/>
      <w:r>
        <w:rPr>
          <w:lang w:eastAsia="zh-CN"/>
        </w:rPr>
        <w:t>downselection</w:t>
      </w:r>
      <w:proofErr w:type="spellEnd"/>
      <w:r>
        <w:rPr>
          <w:lang w:eastAsia="zh-CN"/>
        </w:rPr>
        <w:t xml:space="preserve">, but still keep the options for further study. </w:t>
      </w:r>
    </w:p>
    <w:p w14:paraId="669631B9" w14:textId="77777777" w:rsidR="00AB1F16" w:rsidRDefault="00AB1F16" w:rsidP="006022D8">
      <w:pPr>
        <w:rPr>
          <w:lang w:eastAsia="zh-CN"/>
        </w:rPr>
      </w:pPr>
    </w:p>
    <w:p w14:paraId="6B94ED84" w14:textId="2A5814DE" w:rsidR="006022D8" w:rsidRDefault="006022D8" w:rsidP="006022D8">
      <w:pPr>
        <w:rPr>
          <w:lang w:eastAsia="zh-CN"/>
        </w:rPr>
      </w:pPr>
      <w:r>
        <w:rPr>
          <w:lang w:eastAsia="zh-CN"/>
        </w:rPr>
        <w:t xml:space="preserve">To Xiaomi: Yes the intention is to consider all the necessary SL PRS parameters, and time-freq. resource is one of them. </w:t>
      </w:r>
    </w:p>
    <w:p w14:paraId="10254233" w14:textId="00694D36" w:rsidR="00AB1F16" w:rsidRDefault="00AB1F16" w:rsidP="006022D8">
      <w:pPr>
        <w:rPr>
          <w:lang w:eastAsia="zh-CN"/>
        </w:rPr>
      </w:pPr>
    </w:p>
    <w:p w14:paraId="62C3CA4F" w14:textId="0228F4C1" w:rsidR="00AB1F16" w:rsidRDefault="00AB1F16" w:rsidP="006022D8">
      <w:pPr>
        <w:rPr>
          <w:lang w:eastAsia="zh-CN"/>
        </w:rPr>
      </w:pPr>
      <w:r>
        <w:rPr>
          <w:lang w:eastAsia="zh-CN"/>
        </w:rPr>
        <w:t xml:space="preserve">Based on the above, the updated proposal is: </w:t>
      </w:r>
    </w:p>
    <w:p w14:paraId="5C01AA6E" w14:textId="77777777" w:rsidR="00587FF3" w:rsidRDefault="00587FF3" w:rsidP="00AD6D50">
      <w:pPr>
        <w:rPr>
          <w:lang w:eastAsia="zh-CN"/>
        </w:rPr>
      </w:pPr>
    </w:p>
    <w:p w14:paraId="50CEFFEA" w14:textId="357FA6E6" w:rsidR="00AD6D50" w:rsidRDefault="00AD6D50" w:rsidP="00AD6D50">
      <w:pPr>
        <w:pStyle w:val="Heading5"/>
      </w:pPr>
      <w:r>
        <w:rPr>
          <w:highlight w:val="yellow"/>
        </w:rPr>
        <w:t>[MEDIUM]</w:t>
      </w:r>
      <w:r w:rsidRPr="008848D7">
        <w:rPr>
          <w:highlight w:val="yellow"/>
        </w:rPr>
        <w:t>Feature Lead Proposal 4.2.</w:t>
      </w:r>
      <w:r w:rsidR="006F7315">
        <w:rPr>
          <w:highlight w:val="yellow"/>
        </w:rPr>
        <w:t>5</w:t>
      </w:r>
      <w:r w:rsidRPr="008848D7">
        <w:rPr>
          <w:highlight w:val="yellow"/>
        </w:rPr>
        <w:t>-v1</w:t>
      </w:r>
    </w:p>
    <w:p w14:paraId="4ED68C05" w14:textId="076E2A03" w:rsidR="006022D8" w:rsidRDefault="006022D8" w:rsidP="006022D8">
      <w:r>
        <w:t>With regards to the configuration</w:t>
      </w:r>
      <w:r w:rsidRPr="00184CBF">
        <w:rPr>
          <w:strike/>
          <w:color w:val="FF0000"/>
          <w:sz w:val="20"/>
        </w:rPr>
        <w:t>/activation/triggering</w:t>
      </w:r>
      <w:r>
        <w:t xml:space="preserve"> of SL-PRS, study the following options:</w:t>
      </w:r>
    </w:p>
    <w:p w14:paraId="17C67236"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331845A7"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534EECF"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BA5E8F"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ACA41E1"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3C4E3BD7"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05A7E8D" w14:textId="5709AFDF"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29ACE7BD" w14:textId="6201CD51"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0903AEF" w14:textId="477DD546"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518AB009" w14:textId="4BFE6B0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4AB599B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p w14:paraId="5C2FBB15" w14:textId="77777777" w:rsidR="00F8064F" w:rsidRPr="006022D8" w:rsidRDefault="00F8064F" w:rsidP="008F134D">
      <w:pPr>
        <w:pStyle w:val="0Maintext"/>
      </w:pPr>
    </w:p>
    <w:p w14:paraId="61D01E98" w14:textId="03F4AA23" w:rsidR="00AD6D50" w:rsidRPr="0016779B" w:rsidRDefault="00AD6D50" w:rsidP="00AD6D50">
      <w:pPr>
        <w:pStyle w:val="Heading5"/>
        <w:rPr>
          <w:lang w:val="en-GB"/>
        </w:rPr>
      </w:pPr>
      <w:r w:rsidRPr="0016779B">
        <w:rPr>
          <w:lang w:val="en-GB"/>
        </w:rPr>
        <w:t>Companies views</w:t>
      </w:r>
    </w:p>
    <w:p w14:paraId="08329F7D"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AD6D50" w:rsidRPr="00053A75" w14:paraId="3138B8FF" w14:textId="77777777" w:rsidTr="00DD3340">
        <w:tc>
          <w:tcPr>
            <w:tcW w:w="1435" w:type="dxa"/>
          </w:tcPr>
          <w:p w14:paraId="191D31F7" w14:textId="77777777" w:rsidR="00AD6D50" w:rsidRPr="00D37441" w:rsidRDefault="00AD6D50" w:rsidP="00DD3340">
            <w:pPr>
              <w:pStyle w:val="BodyText"/>
              <w:spacing w:after="0"/>
              <w:rPr>
                <w:sz w:val="20"/>
                <w:szCs w:val="20"/>
              </w:rPr>
            </w:pPr>
          </w:p>
        </w:tc>
        <w:tc>
          <w:tcPr>
            <w:tcW w:w="8194" w:type="dxa"/>
          </w:tcPr>
          <w:p w14:paraId="10128303" w14:textId="77777777" w:rsidR="00AD6D50" w:rsidRPr="00053A75" w:rsidRDefault="00AD6D50" w:rsidP="00DD3340">
            <w:pPr>
              <w:pStyle w:val="BodyText"/>
              <w:spacing w:after="0"/>
              <w:rPr>
                <w:rFonts w:eastAsiaTheme="minorEastAsia"/>
                <w:sz w:val="20"/>
                <w:szCs w:val="20"/>
              </w:rPr>
            </w:pPr>
          </w:p>
        </w:tc>
      </w:tr>
    </w:tbl>
    <w:p w14:paraId="07B0F117" w14:textId="2A1DC710" w:rsidR="00ED624E" w:rsidRDefault="00ED624E" w:rsidP="008571A2">
      <w:pPr>
        <w:rPr>
          <w:lang w:eastAsia="zh-CN"/>
        </w:rPr>
      </w:pPr>
    </w:p>
    <w:p w14:paraId="536A8422" w14:textId="77777777" w:rsidR="00ED624E" w:rsidRPr="005741A9" w:rsidRDefault="00ED624E" w:rsidP="008571A2">
      <w:pPr>
        <w:rPr>
          <w:lang w:eastAsia="zh-CN"/>
        </w:rPr>
      </w:pPr>
    </w:p>
    <w:p w14:paraId="04E584A7"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741EADC4" w14:textId="77777777" w:rsidR="00C633E2" w:rsidRDefault="00C633E2" w:rsidP="00C633E2">
      <w:pPr>
        <w:rPr>
          <w:lang w:eastAsia="zh-CN"/>
        </w:rPr>
      </w:pPr>
    </w:p>
    <w:p w14:paraId="57FD33C2"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27B7878C"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41195AEE" w14:textId="77777777" w:rsidTr="00A8350B">
        <w:tc>
          <w:tcPr>
            <w:tcW w:w="1525" w:type="dxa"/>
          </w:tcPr>
          <w:p w14:paraId="46D7D92E" w14:textId="77777777" w:rsidR="000A4796" w:rsidRPr="004B3AD4" w:rsidRDefault="000A4796" w:rsidP="008571A2">
            <w:pPr>
              <w:pStyle w:val="BodyText"/>
              <w:spacing w:after="0"/>
              <w:rPr>
                <w:sz w:val="20"/>
                <w:szCs w:val="20"/>
                <w:lang w:val="en-GB"/>
              </w:rPr>
            </w:pPr>
            <w:r w:rsidRPr="004B3AD4">
              <w:rPr>
                <w:sz w:val="20"/>
                <w:szCs w:val="20"/>
                <w:lang w:val="en-GB"/>
              </w:rPr>
              <w:t xml:space="preserve">Huawei, </w:t>
            </w:r>
            <w:proofErr w:type="spellStart"/>
            <w:r w:rsidRPr="004B3AD4">
              <w:rPr>
                <w:sz w:val="20"/>
                <w:szCs w:val="20"/>
                <w:lang w:val="en-GB"/>
              </w:rPr>
              <w:t>HiSilicon</w:t>
            </w:r>
            <w:proofErr w:type="spellEnd"/>
          </w:p>
        </w:tc>
        <w:tc>
          <w:tcPr>
            <w:tcW w:w="8104" w:type="dxa"/>
          </w:tcPr>
          <w:p w14:paraId="61B392F3"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049B034B" w14:textId="77777777" w:rsidTr="00A8350B">
        <w:tc>
          <w:tcPr>
            <w:tcW w:w="1525" w:type="dxa"/>
          </w:tcPr>
          <w:p w14:paraId="04C23076" w14:textId="77777777" w:rsidR="000A4796" w:rsidRPr="004B3AD4" w:rsidRDefault="00E12B01" w:rsidP="008571A2">
            <w:pPr>
              <w:pStyle w:val="BodyText"/>
              <w:spacing w:after="0"/>
              <w:rPr>
                <w:sz w:val="20"/>
                <w:szCs w:val="20"/>
              </w:rPr>
            </w:pPr>
            <w:r w:rsidRPr="004B3AD4">
              <w:rPr>
                <w:sz w:val="20"/>
                <w:szCs w:val="20"/>
              </w:rPr>
              <w:t>vivo</w:t>
            </w:r>
          </w:p>
        </w:tc>
        <w:tc>
          <w:tcPr>
            <w:tcW w:w="8104" w:type="dxa"/>
          </w:tcPr>
          <w:p w14:paraId="28C9C3BC"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5F66C4DC" w14:textId="77777777" w:rsidR="000A4796" w:rsidRPr="004B3AD4" w:rsidRDefault="000A4796" w:rsidP="008571A2">
            <w:pPr>
              <w:rPr>
                <w:sz w:val="20"/>
                <w:szCs w:val="20"/>
              </w:rPr>
            </w:pPr>
          </w:p>
        </w:tc>
      </w:tr>
      <w:tr w:rsidR="00B37F60" w:rsidRPr="004B3AD4" w14:paraId="4959B4B8" w14:textId="77777777" w:rsidTr="00A8350B">
        <w:tc>
          <w:tcPr>
            <w:tcW w:w="1525" w:type="dxa"/>
          </w:tcPr>
          <w:p w14:paraId="49D9FFC7"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4B366396"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 xml:space="preserve">Slot structure in NR </w:t>
            </w:r>
            <w:proofErr w:type="spellStart"/>
            <w:r w:rsidRPr="004B3AD4">
              <w:rPr>
                <w:sz w:val="20"/>
                <w:szCs w:val="20"/>
                <w:lang w:eastAsia="zh-CN"/>
              </w:rPr>
              <w:t>sidelink</w:t>
            </w:r>
            <w:proofErr w:type="spellEnd"/>
            <w:r w:rsidRPr="004B3AD4">
              <w:rPr>
                <w:sz w:val="20"/>
                <w:szCs w:val="20"/>
                <w:lang w:eastAsia="zh-CN"/>
              </w:rPr>
              <w:t xml:space="preserve"> should be reused as much as possible for </w:t>
            </w:r>
            <w:proofErr w:type="spellStart"/>
            <w:r w:rsidRPr="004B3AD4">
              <w:rPr>
                <w:sz w:val="20"/>
                <w:szCs w:val="20"/>
                <w:lang w:eastAsia="zh-CN"/>
              </w:rPr>
              <w:t>sidelink</w:t>
            </w:r>
            <w:proofErr w:type="spellEnd"/>
            <w:r w:rsidRPr="004B3AD4">
              <w:rPr>
                <w:sz w:val="20"/>
                <w:szCs w:val="20"/>
                <w:lang w:eastAsia="zh-CN"/>
              </w:rPr>
              <w:t xml:space="preserve"> positioning RS slot, which including AGC symbol, GP symbol and the potential PSCCH symbols, the remaining symbols can be regarded as candidates for positioning RS.</w:t>
            </w:r>
          </w:p>
          <w:p w14:paraId="009759B9" w14:textId="77777777" w:rsidR="00B37F60" w:rsidRPr="004B3AD4" w:rsidRDefault="00B37F60" w:rsidP="008571A2">
            <w:pPr>
              <w:pStyle w:val="BodyText"/>
              <w:spacing w:after="0" w:line="260" w:lineRule="exact"/>
              <w:jc w:val="both"/>
              <w:rPr>
                <w:sz w:val="20"/>
                <w:szCs w:val="20"/>
              </w:rPr>
            </w:pPr>
          </w:p>
        </w:tc>
      </w:tr>
      <w:tr w:rsidR="00BB7C0D" w:rsidRPr="004B3AD4" w14:paraId="02A15528" w14:textId="77777777" w:rsidTr="00A8350B">
        <w:tc>
          <w:tcPr>
            <w:tcW w:w="1525" w:type="dxa"/>
          </w:tcPr>
          <w:p w14:paraId="1176DEA0"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18474EA9"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7E8A7D0A" w14:textId="77777777" w:rsidTr="00A8350B">
        <w:tc>
          <w:tcPr>
            <w:tcW w:w="1525" w:type="dxa"/>
          </w:tcPr>
          <w:p w14:paraId="024C9602"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4F23803A" w14:textId="77777777" w:rsidR="006957A2" w:rsidRPr="004B3AD4" w:rsidRDefault="006957A2" w:rsidP="008571A2">
            <w:pPr>
              <w:pStyle w:val="Caption"/>
              <w:wordWrap/>
              <w:spacing w:after="0"/>
              <w:jc w:val="left"/>
              <w:rPr>
                <w:rFonts w:ascii="Times New Roman" w:hAnsi="Times New Roman" w:cs="Times New Roman"/>
                <w:b w:val="0"/>
                <w:bCs w:val="0"/>
              </w:rPr>
            </w:pPr>
            <w:proofErr w:type="spellStart"/>
            <w:r w:rsidRPr="004B3AD4">
              <w:rPr>
                <w:rFonts w:ascii="Times New Roman" w:hAnsi="Times New Roman" w:cs="Times New Roman"/>
                <w:b w:val="0"/>
                <w:bCs w:val="0"/>
              </w:rPr>
              <w:t>Sidelink</w:t>
            </w:r>
            <w:proofErr w:type="spellEnd"/>
            <w:r w:rsidRPr="004B3AD4">
              <w:rPr>
                <w:rFonts w:ascii="Times New Roman" w:hAnsi="Times New Roman" w:cs="Times New Roman"/>
                <w:b w:val="0"/>
                <w:bCs w:val="0"/>
              </w:rPr>
              <w:t xml:space="preserve"> PRS transmissions accommodate AGC training at the receiver and RAN1 to further study the details.</w:t>
            </w:r>
          </w:p>
          <w:p w14:paraId="1FFB1612" w14:textId="77777777" w:rsidR="00812AC6" w:rsidRPr="004B3AD4" w:rsidRDefault="00812AC6" w:rsidP="008571A2">
            <w:pPr>
              <w:rPr>
                <w:sz w:val="20"/>
                <w:szCs w:val="20"/>
              </w:rPr>
            </w:pPr>
            <w:proofErr w:type="spellStart"/>
            <w:r w:rsidRPr="004B3AD4">
              <w:rPr>
                <w:sz w:val="20"/>
                <w:szCs w:val="20"/>
              </w:rPr>
              <w:t>Sidelink</w:t>
            </w:r>
            <w:proofErr w:type="spellEnd"/>
            <w:r w:rsidRPr="004B3AD4">
              <w:rPr>
                <w:sz w:val="20"/>
                <w:szCs w:val="20"/>
              </w:rPr>
              <w:t xml:space="preserve"> PRS transmission accommodate Rx-Tx turnaround time and RAN1 to further study the details</w:t>
            </w:r>
          </w:p>
        </w:tc>
      </w:tr>
      <w:tr w:rsidR="008811BB" w:rsidRPr="004B3AD4" w14:paraId="59E0F367" w14:textId="77777777" w:rsidTr="00A8350B">
        <w:tc>
          <w:tcPr>
            <w:tcW w:w="1525" w:type="dxa"/>
          </w:tcPr>
          <w:p w14:paraId="21EBD3EF" w14:textId="77777777" w:rsidR="008811BB" w:rsidRPr="004B3AD4" w:rsidRDefault="008811BB" w:rsidP="008571A2">
            <w:pPr>
              <w:pStyle w:val="BodyText"/>
              <w:spacing w:after="0"/>
              <w:rPr>
                <w:sz w:val="20"/>
                <w:szCs w:val="20"/>
              </w:rPr>
            </w:pPr>
            <w:r w:rsidRPr="004B3AD4">
              <w:rPr>
                <w:sz w:val="20"/>
                <w:szCs w:val="20"/>
              </w:rPr>
              <w:t>LGE</w:t>
            </w:r>
          </w:p>
        </w:tc>
        <w:tc>
          <w:tcPr>
            <w:tcW w:w="8104" w:type="dxa"/>
          </w:tcPr>
          <w:p w14:paraId="6F2E2F7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1B1D62F5" w14:textId="77777777" w:rsidTr="00A8350B">
        <w:tc>
          <w:tcPr>
            <w:tcW w:w="1525" w:type="dxa"/>
          </w:tcPr>
          <w:p w14:paraId="2487CBC3" w14:textId="77777777" w:rsidR="00CC39FC" w:rsidRPr="004B3AD4" w:rsidRDefault="00CC39FC" w:rsidP="008571A2">
            <w:pPr>
              <w:pStyle w:val="BodyText"/>
              <w:spacing w:after="0"/>
              <w:rPr>
                <w:sz w:val="20"/>
                <w:szCs w:val="20"/>
              </w:rPr>
            </w:pPr>
          </w:p>
        </w:tc>
        <w:tc>
          <w:tcPr>
            <w:tcW w:w="8104" w:type="dxa"/>
          </w:tcPr>
          <w:p w14:paraId="08A0C7CB"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E68F5C" w14:textId="77777777" w:rsidR="004C1F76" w:rsidRDefault="004C1F76" w:rsidP="008571A2">
      <w:pPr>
        <w:pStyle w:val="0Maintext"/>
        <w:spacing w:after="0" w:afterAutospacing="0"/>
        <w:rPr>
          <w:rFonts w:cs="Times New Roman"/>
        </w:rPr>
      </w:pPr>
    </w:p>
    <w:p w14:paraId="19168734" w14:textId="77777777" w:rsidR="00084724" w:rsidRDefault="00084724" w:rsidP="0008472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104D9402" w14:textId="77777777" w:rsidR="00084724" w:rsidRPr="00084724" w:rsidRDefault="00084724" w:rsidP="008571A2">
      <w:pPr>
        <w:pStyle w:val="0Maintext"/>
        <w:spacing w:after="0" w:afterAutospacing="0"/>
        <w:rPr>
          <w:rFonts w:cs="Times New Roman"/>
          <w:lang w:val="en-US"/>
        </w:rPr>
      </w:pPr>
    </w:p>
    <w:p w14:paraId="0B33DA76" w14:textId="61974F72"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F508A27"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FD0D73B"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79DDBCD6" w14:textId="77777777" w:rsidR="00965B6C" w:rsidRPr="00BB6F3E" w:rsidRDefault="00965B6C" w:rsidP="00965B6C"/>
    <w:p w14:paraId="4AA245BE" w14:textId="77777777" w:rsidR="00965B6C" w:rsidRPr="0016779B" w:rsidRDefault="00965B6C" w:rsidP="00965B6C">
      <w:pPr>
        <w:pStyle w:val="Heading5"/>
        <w:rPr>
          <w:lang w:val="en-GB"/>
        </w:rPr>
      </w:pPr>
      <w:r w:rsidRPr="0016779B">
        <w:rPr>
          <w:lang w:val="en-GB"/>
        </w:rPr>
        <w:t>Companies views</w:t>
      </w:r>
    </w:p>
    <w:p w14:paraId="4E5A685C"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6CFFA328" w14:textId="77777777" w:rsidTr="00A8350B">
        <w:tc>
          <w:tcPr>
            <w:tcW w:w="1435" w:type="dxa"/>
          </w:tcPr>
          <w:p w14:paraId="7D625F32"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1EAEFD5"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1DC4B24D" w14:textId="77777777" w:rsidTr="00A8350B">
        <w:tc>
          <w:tcPr>
            <w:tcW w:w="1435" w:type="dxa"/>
          </w:tcPr>
          <w:p w14:paraId="26231B23" w14:textId="76B4CAE5" w:rsidR="00965B6C" w:rsidRPr="00D37441" w:rsidRDefault="00EC3262" w:rsidP="00A8350B">
            <w:pPr>
              <w:pStyle w:val="BodyText"/>
              <w:spacing w:after="0"/>
              <w:rPr>
                <w:sz w:val="20"/>
                <w:szCs w:val="20"/>
              </w:rPr>
            </w:pPr>
            <w:r>
              <w:rPr>
                <w:sz w:val="20"/>
                <w:szCs w:val="20"/>
              </w:rPr>
              <w:t>MTK</w:t>
            </w:r>
          </w:p>
        </w:tc>
        <w:tc>
          <w:tcPr>
            <w:tcW w:w="8194" w:type="dxa"/>
          </w:tcPr>
          <w:p w14:paraId="2BD4CCE2" w14:textId="5BEA490D" w:rsidR="00965B6C" w:rsidRPr="0016779B" w:rsidRDefault="00EC3262" w:rsidP="00A8350B">
            <w:pPr>
              <w:jc w:val="both"/>
              <w:rPr>
                <w:sz w:val="20"/>
                <w:szCs w:val="20"/>
              </w:rPr>
            </w:pPr>
            <w:r>
              <w:rPr>
                <w:sz w:val="20"/>
                <w:szCs w:val="20"/>
              </w:rPr>
              <w:t>okay</w:t>
            </w:r>
          </w:p>
        </w:tc>
      </w:tr>
      <w:tr w:rsidR="00847102" w:rsidRPr="00D37441" w14:paraId="6363FC43" w14:textId="77777777" w:rsidTr="00A8350B">
        <w:tc>
          <w:tcPr>
            <w:tcW w:w="1435" w:type="dxa"/>
          </w:tcPr>
          <w:p w14:paraId="1DF8F04B" w14:textId="3CD6B76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2272930" w14:textId="1446F44A"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6275DEDF" w14:textId="77777777" w:rsidTr="00A8350B">
        <w:tc>
          <w:tcPr>
            <w:tcW w:w="1435" w:type="dxa"/>
          </w:tcPr>
          <w:p w14:paraId="74D4A8BD"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5D587AC4" w14:textId="77777777" w:rsidR="00ED479F" w:rsidRDefault="00ED479F" w:rsidP="00ED479F">
            <w:pPr>
              <w:pStyle w:val="BodyText"/>
              <w:spacing w:after="0"/>
              <w:rPr>
                <w:rFonts w:eastAsiaTheme="minorEastAsia"/>
                <w:sz w:val="20"/>
                <w:szCs w:val="20"/>
              </w:rPr>
            </w:pPr>
          </w:p>
        </w:tc>
        <w:tc>
          <w:tcPr>
            <w:tcW w:w="8194" w:type="dxa"/>
          </w:tcPr>
          <w:p w14:paraId="266A98D5" w14:textId="1D5A442A"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70F54B7E" w14:textId="77777777" w:rsidTr="00A8350B">
        <w:tc>
          <w:tcPr>
            <w:tcW w:w="1435" w:type="dxa"/>
          </w:tcPr>
          <w:p w14:paraId="01A280D9" w14:textId="2B0B21E0"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235B1DD" w14:textId="651F65F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75C73F96" w14:textId="77777777" w:rsidTr="00A8350B">
        <w:tc>
          <w:tcPr>
            <w:tcW w:w="1435" w:type="dxa"/>
          </w:tcPr>
          <w:p w14:paraId="06E29F7D" w14:textId="6B8B4AF0" w:rsidR="00A94BBA" w:rsidRDefault="00A94BBA" w:rsidP="005E53B3">
            <w:pPr>
              <w:pStyle w:val="BodyText"/>
              <w:spacing w:after="0"/>
              <w:rPr>
                <w:rFonts w:eastAsiaTheme="minorEastAsia"/>
                <w:sz w:val="20"/>
                <w:szCs w:val="20"/>
              </w:rPr>
            </w:pPr>
            <w:proofErr w:type="spellStart"/>
            <w:r w:rsidRPr="00A94BBA">
              <w:rPr>
                <w:rFonts w:eastAsiaTheme="minorEastAsia"/>
                <w:sz w:val="20"/>
                <w:szCs w:val="20"/>
              </w:rPr>
              <w:t>InterDigital</w:t>
            </w:r>
            <w:proofErr w:type="spellEnd"/>
          </w:p>
        </w:tc>
        <w:tc>
          <w:tcPr>
            <w:tcW w:w="8194" w:type="dxa"/>
          </w:tcPr>
          <w:p w14:paraId="59C6C30F"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3936099D" w14:textId="77777777" w:rsidR="00A94BBA" w:rsidRDefault="00A94BBA" w:rsidP="00A94BBA">
            <w:pPr>
              <w:jc w:val="both"/>
              <w:rPr>
                <w:sz w:val="20"/>
                <w:szCs w:val="20"/>
              </w:rPr>
            </w:pPr>
          </w:p>
          <w:p w14:paraId="691BACD7"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F0D2167" w14:textId="6EC7F0A1"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10197325" w14:textId="77777777" w:rsidTr="00A8350B">
        <w:tc>
          <w:tcPr>
            <w:tcW w:w="1435" w:type="dxa"/>
          </w:tcPr>
          <w:p w14:paraId="17E9CEB9" w14:textId="2249B561" w:rsidR="00814912" w:rsidRPr="00A94BBA"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FAC4D2B" w14:textId="00C016D2" w:rsidR="00814912" w:rsidRDefault="00814912" w:rsidP="00814912">
            <w:pPr>
              <w:jc w:val="both"/>
              <w:rPr>
                <w:sz w:val="20"/>
                <w:szCs w:val="20"/>
              </w:rPr>
            </w:pPr>
            <w:r>
              <w:rPr>
                <w:sz w:val="20"/>
                <w:szCs w:val="20"/>
                <w:lang w:eastAsia="zh-CN"/>
              </w:rPr>
              <w:t>Support</w:t>
            </w:r>
          </w:p>
        </w:tc>
      </w:tr>
      <w:tr w:rsidR="001916B6" w:rsidRPr="0016779B" w14:paraId="583AD5D9" w14:textId="77777777" w:rsidTr="001916B6">
        <w:tc>
          <w:tcPr>
            <w:tcW w:w="1435" w:type="dxa"/>
          </w:tcPr>
          <w:p w14:paraId="70CC4D49"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8BDE659"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41F31925" w14:textId="77777777" w:rsidTr="005741A9">
        <w:tc>
          <w:tcPr>
            <w:tcW w:w="1435" w:type="dxa"/>
          </w:tcPr>
          <w:p w14:paraId="56DE38EF"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3B09C9"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35CCFD1A" w14:textId="77777777" w:rsidTr="00C45530">
        <w:tc>
          <w:tcPr>
            <w:tcW w:w="1435" w:type="dxa"/>
          </w:tcPr>
          <w:p w14:paraId="77D61BC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BF51FAC"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138A1036" w14:textId="77777777" w:rsidTr="00C45530">
        <w:tc>
          <w:tcPr>
            <w:tcW w:w="1435" w:type="dxa"/>
          </w:tcPr>
          <w:p w14:paraId="48A8B3B6" w14:textId="521F6DE5"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0B032AB5" w14:textId="1AC7C0A9" w:rsidR="000860D0" w:rsidRDefault="000860D0" w:rsidP="000860D0">
            <w:pPr>
              <w:jc w:val="both"/>
              <w:rPr>
                <w:sz w:val="20"/>
                <w:szCs w:val="20"/>
                <w:lang w:eastAsia="zh-CN"/>
              </w:rPr>
            </w:pPr>
            <w:r>
              <w:rPr>
                <w:sz w:val="20"/>
                <w:szCs w:val="20"/>
                <w:lang w:eastAsia="zh-CN"/>
              </w:rPr>
              <w:t>Support</w:t>
            </w:r>
          </w:p>
        </w:tc>
      </w:tr>
      <w:tr w:rsidR="000336AF" w:rsidRPr="00D37441" w14:paraId="711D3EC2" w14:textId="77777777" w:rsidTr="00C45530">
        <w:tc>
          <w:tcPr>
            <w:tcW w:w="1435" w:type="dxa"/>
          </w:tcPr>
          <w:p w14:paraId="0E58F28C" w14:textId="587B7D6C"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055D8E00" w14:textId="277E802B" w:rsidR="000336AF" w:rsidRDefault="000336AF" w:rsidP="000860D0">
            <w:pPr>
              <w:jc w:val="both"/>
              <w:rPr>
                <w:sz w:val="20"/>
                <w:szCs w:val="20"/>
                <w:lang w:eastAsia="zh-CN"/>
              </w:rPr>
            </w:pPr>
            <w:r>
              <w:rPr>
                <w:sz w:val="20"/>
                <w:szCs w:val="20"/>
                <w:lang w:eastAsia="zh-CN"/>
              </w:rPr>
              <w:t>Support</w:t>
            </w:r>
          </w:p>
        </w:tc>
      </w:tr>
      <w:tr w:rsidR="00CC39FC" w:rsidRPr="00D37441" w14:paraId="4580D3DA" w14:textId="77777777" w:rsidTr="00C45530">
        <w:tc>
          <w:tcPr>
            <w:tcW w:w="1435" w:type="dxa"/>
          </w:tcPr>
          <w:p w14:paraId="5DBF66C4" w14:textId="31147404"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8B38CE0" w14:textId="77777777" w:rsidR="00CC39FC" w:rsidRDefault="00CC39FC" w:rsidP="00CC39FC">
            <w:pPr>
              <w:jc w:val="both"/>
              <w:rPr>
                <w:sz w:val="20"/>
                <w:szCs w:val="20"/>
                <w:lang w:eastAsia="zh-CN"/>
              </w:rPr>
            </w:pPr>
            <w:r>
              <w:rPr>
                <w:sz w:val="20"/>
                <w:szCs w:val="20"/>
                <w:lang w:eastAsia="zh-CN"/>
              </w:rPr>
              <w:t xml:space="preserve">There needs to be a discussion on if the SL PRS is in  a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e.g. different BW. </w:t>
            </w:r>
          </w:p>
          <w:p w14:paraId="1B305BE6" w14:textId="77777777" w:rsidR="00CC39FC" w:rsidRDefault="00CC39FC" w:rsidP="00CC39FC">
            <w:pPr>
              <w:jc w:val="both"/>
              <w:rPr>
                <w:sz w:val="20"/>
                <w:szCs w:val="20"/>
                <w:lang w:eastAsia="zh-CN"/>
              </w:rPr>
            </w:pPr>
          </w:p>
          <w:p w14:paraId="29423709" w14:textId="77777777" w:rsidR="00CC39FC" w:rsidRDefault="00CC39FC" w:rsidP="00CC39FC">
            <w:pPr>
              <w:jc w:val="both"/>
              <w:rPr>
                <w:sz w:val="20"/>
                <w:szCs w:val="20"/>
                <w:lang w:eastAsia="zh-CN"/>
              </w:rPr>
            </w:pPr>
            <w:r>
              <w:rPr>
                <w:sz w:val="20"/>
                <w:szCs w:val="20"/>
                <w:lang w:eastAsia="zh-CN"/>
              </w:rPr>
              <w:t xml:space="preserve">Addition by </w:t>
            </w:r>
            <w:proofErr w:type="spellStart"/>
            <w:r>
              <w:rPr>
                <w:sz w:val="20"/>
                <w:szCs w:val="20"/>
                <w:lang w:eastAsia="zh-CN"/>
              </w:rPr>
              <w:t>InterDigital</w:t>
            </w:r>
            <w:proofErr w:type="spellEnd"/>
            <w:r>
              <w:rPr>
                <w:sz w:val="20"/>
                <w:szCs w:val="20"/>
                <w:lang w:eastAsia="zh-CN"/>
              </w:rPr>
              <w:t xml:space="preserve"> can address this issue. With the following modification:</w:t>
            </w:r>
          </w:p>
          <w:p w14:paraId="6C461BC0" w14:textId="77777777" w:rsidR="00CC39FC" w:rsidRDefault="00CC39FC" w:rsidP="00CC39FC">
            <w:pPr>
              <w:jc w:val="both"/>
              <w:rPr>
                <w:sz w:val="20"/>
                <w:szCs w:val="20"/>
                <w:lang w:eastAsia="zh-CN"/>
              </w:rPr>
            </w:pPr>
          </w:p>
          <w:p w14:paraId="58A37987"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12D6622B" w14:textId="77777777" w:rsidR="00CC39FC" w:rsidRDefault="00CC39FC" w:rsidP="00CC39FC">
            <w:pPr>
              <w:jc w:val="both"/>
              <w:rPr>
                <w:sz w:val="20"/>
                <w:szCs w:val="20"/>
                <w:lang w:eastAsia="zh-CN"/>
              </w:rPr>
            </w:pPr>
          </w:p>
        </w:tc>
      </w:tr>
      <w:tr w:rsidR="001A34FA" w:rsidRPr="00D37441" w14:paraId="6ABE1B66" w14:textId="77777777" w:rsidTr="00C45530">
        <w:tc>
          <w:tcPr>
            <w:tcW w:w="1435" w:type="dxa"/>
          </w:tcPr>
          <w:p w14:paraId="02F10975" w14:textId="512D9F29" w:rsidR="001A34FA" w:rsidRDefault="001A34FA" w:rsidP="00CC39FC">
            <w:pPr>
              <w:pStyle w:val="BodyText"/>
              <w:spacing w:after="0"/>
              <w:rPr>
                <w:rFonts w:eastAsiaTheme="minorEastAsia"/>
                <w:sz w:val="20"/>
                <w:szCs w:val="20"/>
              </w:rPr>
            </w:pPr>
            <w:r>
              <w:rPr>
                <w:rFonts w:eastAsiaTheme="minorEastAsia"/>
                <w:sz w:val="20"/>
                <w:szCs w:val="20"/>
              </w:rPr>
              <w:t>vivo2</w:t>
            </w:r>
          </w:p>
        </w:tc>
        <w:tc>
          <w:tcPr>
            <w:tcW w:w="8194" w:type="dxa"/>
          </w:tcPr>
          <w:p w14:paraId="740479B5" w14:textId="4C22FE67" w:rsidR="001A34FA" w:rsidRDefault="001A34FA" w:rsidP="001A34FA">
            <w:pPr>
              <w:jc w:val="both"/>
              <w:rPr>
                <w:sz w:val="20"/>
                <w:szCs w:val="20"/>
                <w:lang w:eastAsia="zh-CN"/>
              </w:rPr>
            </w:pPr>
            <w:r>
              <w:rPr>
                <w:sz w:val="20"/>
                <w:szCs w:val="20"/>
              </w:rPr>
              <w:t xml:space="preserve">On the suggested modification from </w:t>
            </w:r>
            <w:proofErr w:type="spellStart"/>
            <w:r>
              <w:rPr>
                <w:sz w:val="20"/>
                <w:szCs w:val="20"/>
              </w:rPr>
              <w:t>InterDigital</w:t>
            </w:r>
            <w:proofErr w:type="spellEnd"/>
            <w:r>
              <w:rPr>
                <w:sz w:val="20"/>
                <w:szCs w:val="20"/>
              </w:rPr>
              <w:t>, we don’t think multiplexing with other channels should be emphasized here as part of AGC/GP study given the multiplexing is already covered as part of study in proposal 5.1.</w:t>
            </w:r>
          </w:p>
        </w:tc>
      </w:tr>
      <w:tr w:rsidR="00E6485F" w:rsidRPr="00D37441" w14:paraId="0ACDFE78" w14:textId="77777777" w:rsidTr="00C45530">
        <w:tc>
          <w:tcPr>
            <w:tcW w:w="1435" w:type="dxa"/>
          </w:tcPr>
          <w:p w14:paraId="4DAB9580" w14:textId="3CCCBD4F" w:rsidR="00E6485F" w:rsidRPr="00E6485F" w:rsidRDefault="00E6485F"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A932A63" w14:textId="7CD7C45D" w:rsidR="00E6485F" w:rsidRDefault="00E6485F" w:rsidP="001A34FA">
            <w:pPr>
              <w:jc w:val="both"/>
              <w:rPr>
                <w:sz w:val="20"/>
                <w:szCs w:val="20"/>
              </w:rPr>
            </w:pPr>
            <w:r w:rsidRPr="00E6485F">
              <w:rPr>
                <w:sz w:val="20"/>
                <w:szCs w:val="20"/>
              </w:rPr>
              <w:t>Support.</w:t>
            </w:r>
          </w:p>
        </w:tc>
      </w:tr>
      <w:tr w:rsidR="00886D63" w:rsidRPr="00D37441" w14:paraId="45628EE6" w14:textId="77777777" w:rsidTr="00C45530">
        <w:tc>
          <w:tcPr>
            <w:tcW w:w="1435" w:type="dxa"/>
          </w:tcPr>
          <w:p w14:paraId="14EDCD9C" w14:textId="6C41AF6C" w:rsidR="00886D63" w:rsidRDefault="00886D63" w:rsidP="00886D63">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01F59505" w14:textId="2EF3AEBB"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4EB077A9" w14:textId="77777777" w:rsidTr="00C45530">
        <w:tc>
          <w:tcPr>
            <w:tcW w:w="1435" w:type="dxa"/>
          </w:tcPr>
          <w:p w14:paraId="64F6A4E9" w14:textId="1EE2FAE0"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65216F1C" w14:textId="04BF1C40"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29C126B7" w14:textId="77777777" w:rsidTr="00354C1E">
        <w:tc>
          <w:tcPr>
            <w:tcW w:w="1435" w:type="dxa"/>
          </w:tcPr>
          <w:p w14:paraId="7243980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62D0FBA"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his proposal is related to whether SL-PRS is independent signal (i.e.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C2369D" w:rsidRPr="00D37441" w14:paraId="25387CED" w14:textId="77777777" w:rsidTr="00C45530">
        <w:tc>
          <w:tcPr>
            <w:tcW w:w="1435" w:type="dxa"/>
          </w:tcPr>
          <w:p w14:paraId="4D3E7AC9" w14:textId="41E50CF3"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0F940D1" w14:textId="0B2E9EEC"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4342D398" w14:textId="77777777" w:rsidTr="00C45530">
        <w:tc>
          <w:tcPr>
            <w:tcW w:w="1435" w:type="dxa"/>
          </w:tcPr>
          <w:p w14:paraId="5D1D18DB" w14:textId="547DEB16"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404F74DB" w14:textId="7DB0820E"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76D0FD47" w14:textId="77777777" w:rsidTr="00C45530">
        <w:tc>
          <w:tcPr>
            <w:tcW w:w="1435" w:type="dxa"/>
          </w:tcPr>
          <w:p w14:paraId="235681D5" w14:textId="1E5CF9DC" w:rsidR="007D1958" w:rsidRPr="00531DB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48BF87FE" w14:textId="6FEA3048"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505E71" w:rsidRPr="00D37441" w14:paraId="2BBB2FD9" w14:textId="77777777" w:rsidTr="00C45530">
        <w:tc>
          <w:tcPr>
            <w:tcW w:w="1435" w:type="dxa"/>
          </w:tcPr>
          <w:p w14:paraId="23190DF9" w14:textId="04599032" w:rsidR="00505E71" w:rsidRDefault="00505E71" w:rsidP="00505E71">
            <w:pPr>
              <w:pStyle w:val="BodyText"/>
              <w:spacing w:after="0"/>
              <w:rPr>
                <w:rFonts w:eastAsiaTheme="minorEastAsia" w:hint="eastAsia"/>
                <w:sz w:val="20"/>
                <w:szCs w:val="20"/>
              </w:rPr>
            </w:pPr>
            <w:r>
              <w:rPr>
                <w:sz w:val="20"/>
                <w:szCs w:val="20"/>
              </w:rPr>
              <w:t>Nokia, NSB</w:t>
            </w:r>
          </w:p>
        </w:tc>
        <w:tc>
          <w:tcPr>
            <w:tcW w:w="8194" w:type="dxa"/>
          </w:tcPr>
          <w:p w14:paraId="1339CEB2" w14:textId="7AFD84C9" w:rsidR="00505E71" w:rsidRDefault="00505E71" w:rsidP="00505E71">
            <w:pPr>
              <w:jc w:val="both"/>
              <w:rPr>
                <w:rFonts w:hint="eastAsia"/>
                <w:sz w:val="20"/>
                <w:szCs w:val="20"/>
                <w:lang w:eastAsia="zh-CN"/>
              </w:rPr>
            </w:pPr>
            <w:r>
              <w:rPr>
                <w:sz w:val="20"/>
                <w:szCs w:val="20"/>
              </w:rPr>
              <w:t>OK</w:t>
            </w:r>
          </w:p>
        </w:tc>
      </w:tr>
      <w:tr w:rsidR="0068185F" w:rsidRPr="00D37441" w14:paraId="7A6799CF" w14:textId="77777777" w:rsidTr="00C45530">
        <w:tc>
          <w:tcPr>
            <w:tcW w:w="1435" w:type="dxa"/>
          </w:tcPr>
          <w:p w14:paraId="3514F657" w14:textId="5433D374"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003B34DC" w14:textId="6343ED18" w:rsidR="0068185F" w:rsidRDefault="0068185F" w:rsidP="0068185F">
            <w:pPr>
              <w:jc w:val="both"/>
              <w:rPr>
                <w:sz w:val="20"/>
                <w:szCs w:val="20"/>
              </w:rPr>
            </w:pPr>
            <w:r>
              <w:rPr>
                <w:sz w:val="20"/>
                <w:szCs w:val="20"/>
                <w:lang w:eastAsia="zh-CN"/>
              </w:rPr>
              <w:t>Share similar view as DCM.</w:t>
            </w:r>
          </w:p>
        </w:tc>
      </w:tr>
    </w:tbl>
    <w:p w14:paraId="14486680" w14:textId="21F8A239" w:rsidR="00EA7253" w:rsidRDefault="00EA7253" w:rsidP="00DF6732">
      <w:pPr>
        <w:pStyle w:val="0Maintext"/>
        <w:spacing w:after="0" w:afterAutospacing="0"/>
        <w:ind w:firstLine="0"/>
        <w:rPr>
          <w:rFonts w:cs="Times New Roman"/>
        </w:rPr>
      </w:pPr>
    </w:p>
    <w:p w14:paraId="023FA8E7" w14:textId="77777777" w:rsidR="00EA7253" w:rsidRPr="00D220A5" w:rsidRDefault="00EA7253" w:rsidP="00EA7253">
      <w:pPr>
        <w:pStyle w:val="Heading5"/>
        <w:rPr>
          <w:lang w:val="en-GB"/>
        </w:rPr>
      </w:pPr>
      <w:r w:rsidRPr="00231A7D">
        <w:rPr>
          <w:lang w:val="en-GB"/>
        </w:rPr>
        <w:t>FL Observation</w:t>
      </w:r>
      <w:r>
        <w:rPr>
          <w:lang w:val="en-GB"/>
        </w:rPr>
        <w:t>s</w:t>
      </w:r>
    </w:p>
    <w:p w14:paraId="2E135BCF" w14:textId="41F0C1CB"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sidRPr="00EA7253">
        <w:rPr>
          <w:rFonts w:eastAsiaTheme="minorEastAsia" w:cs="Times New Roman"/>
          <w:sz w:val="24"/>
          <w:szCs w:val="24"/>
          <w:lang w:val="en-US" w:eastAsia="ko-KR"/>
        </w:rPr>
        <w:t>multiplexwed</w:t>
      </w:r>
      <w:proofErr w:type="spellEnd"/>
      <w:r w:rsidRPr="00EA7253">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to change the “when”, to “if”, even though at this early point of the study, </w:t>
      </w:r>
      <w:proofErr w:type="spellStart"/>
      <w:r w:rsidR="00AD0078">
        <w:rPr>
          <w:rFonts w:eastAsiaTheme="minorEastAsia" w:cs="Times New Roman"/>
          <w:sz w:val="24"/>
          <w:szCs w:val="24"/>
          <w:lang w:val="en-US" w:eastAsia="ko-KR"/>
        </w:rPr>
        <w:t>its</w:t>
      </w:r>
      <w:proofErr w:type="spellEnd"/>
      <w:r w:rsidR="00AD0078">
        <w:rPr>
          <w:rFonts w:eastAsiaTheme="minorEastAsia" w:cs="Times New Roman"/>
          <w:sz w:val="24"/>
          <w:szCs w:val="24"/>
          <w:lang w:val="en-US" w:eastAsia="ko-KR"/>
        </w:rPr>
        <w:t xml:space="preserve"> not clear whether it creates any difference of the meaning of the proposal.  </w:t>
      </w:r>
    </w:p>
    <w:p w14:paraId="3524BB03" w14:textId="77777777" w:rsidR="00EA7253" w:rsidRDefault="00EA7253" w:rsidP="00DF6732">
      <w:pPr>
        <w:pStyle w:val="0Maintext"/>
        <w:spacing w:after="0" w:afterAutospacing="0"/>
        <w:ind w:firstLine="0"/>
        <w:rPr>
          <w:rFonts w:cs="Times New Roman"/>
        </w:rPr>
      </w:pPr>
    </w:p>
    <w:p w14:paraId="678BDA5D" w14:textId="3291AF9B" w:rsidR="00EA7253" w:rsidRDefault="00EA7253" w:rsidP="00EA7253">
      <w:pPr>
        <w:pStyle w:val="Heading5"/>
      </w:pPr>
      <w:r>
        <w:rPr>
          <w:highlight w:val="yellow"/>
        </w:rPr>
        <w:t>[MEDIUM]</w:t>
      </w:r>
      <w:r w:rsidRPr="00EA7253">
        <w:rPr>
          <w:highlight w:val="yellow"/>
        </w:rPr>
        <w:t>Feature Lead Proposal 4.2.6-v1</w:t>
      </w:r>
    </w:p>
    <w:p w14:paraId="125CCCA7" w14:textId="2B49FD94"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531EE33" w14:textId="3B105FF2"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3BAEADFF" w14:textId="4707AA33" w:rsidR="00CC6099" w:rsidRDefault="00CC6099" w:rsidP="008571A2"/>
    <w:p w14:paraId="26C9C6A4" w14:textId="77777777" w:rsidR="00EA7253" w:rsidRPr="0016779B" w:rsidRDefault="00EA7253" w:rsidP="00EA7253">
      <w:pPr>
        <w:pStyle w:val="Heading5"/>
        <w:rPr>
          <w:lang w:val="en-GB"/>
        </w:rPr>
      </w:pPr>
      <w:r w:rsidRPr="0016779B">
        <w:rPr>
          <w:lang w:val="en-GB"/>
        </w:rPr>
        <w:t>Companies views</w:t>
      </w:r>
    </w:p>
    <w:p w14:paraId="25D641C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EA7253" w:rsidRPr="00D37441" w14:paraId="00067759" w14:textId="77777777" w:rsidTr="00DD3340">
        <w:tc>
          <w:tcPr>
            <w:tcW w:w="1435" w:type="dxa"/>
          </w:tcPr>
          <w:p w14:paraId="27A6D5C6" w14:textId="21B33CE8" w:rsidR="00EA7253" w:rsidRPr="000744C4" w:rsidRDefault="00EA7253" w:rsidP="00DD3340">
            <w:pPr>
              <w:pStyle w:val="BodyText"/>
              <w:spacing w:after="0"/>
              <w:rPr>
                <w:rFonts w:eastAsiaTheme="minorEastAsia"/>
                <w:sz w:val="20"/>
                <w:szCs w:val="20"/>
              </w:rPr>
            </w:pPr>
          </w:p>
        </w:tc>
        <w:tc>
          <w:tcPr>
            <w:tcW w:w="8194" w:type="dxa"/>
          </w:tcPr>
          <w:p w14:paraId="4663DC47" w14:textId="1A0A8C40" w:rsidR="00EA7253" w:rsidRPr="0016779B" w:rsidRDefault="00EA7253" w:rsidP="00DD3340">
            <w:pPr>
              <w:jc w:val="both"/>
              <w:rPr>
                <w:sz w:val="20"/>
                <w:szCs w:val="20"/>
                <w:lang w:eastAsia="zh-CN"/>
              </w:rPr>
            </w:pPr>
          </w:p>
        </w:tc>
      </w:tr>
    </w:tbl>
    <w:p w14:paraId="0C1936D1" w14:textId="3E58A846" w:rsidR="00EA7253" w:rsidRDefault="00EA7253" w:rsidP="008571A2"/>
    <w:p w14:paraId="6A3C4FAE" w14:textId="77777777" w:rsidR="00EA7253" w:rsidRDefault="00EA7253" w:rsidP="008571A2"/>
    <w:p w14:paraId="3755EF52"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76CAF4E7" w14:textId="77777777" w:rsidR="00C633E2" w:rsidRDefault="00C633E2" w:rsidP="00C633E2">
      <w:pPr>
        <w:rPr>
          <w:lang w:eastAsia="zh-CN"/>
        </w:rPr>
      </w:pPr>
    </w:p>
    <w:p w14:paraId="63223322" w14:textId="77777777" w:rsidR="00C633E2" w:rsidRPr="00C633E2" w:rsidRDefault="00C633E2" w:rsidP="00EE3483">
      <w:pPr>
        <w:pStyle w:val="0Maintext"/>
      </w:pPr>
      <w:r w:rsidRPr="002D4913">
        <w:t>Based on the submitted contributions,</w:t>
      </w:r>
      <w:r>
        <w:t xml:space="preserve"> there was some limited discussion the SL-PRS numerology: </w:t>
      </w:r>
    </w:p>
    <w:p w14:paraId="32108AE0"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68EAD168" w14:textId="77777777" w:rsidTr="00A8350B">
        <w:tc>
          <w:tcPr>
            <w:tcW w:w="1525" w:type="dxa"/>
          </w:tcPr>
          <w:p w14:paraId="3FAC7FF4" w14:textId="77777777" w:rsidR="00DB7ABC" w:rsidRPr="008571A2" w:rsidRDefault="00DB7ABC" w:rsidP="00A8350B">
            <w:pPr>
              <w:pStyle w:val="BodyText"/>
              <w:spacing w:after="0"/>
              <w:rPr>
                <w:lang w:val="en-GB"/>
              </w:rPr>
            </w:pPr>
            <w:r w:rsidRPr="008571A2">
              <w:rPr>
                <w:lang w:val="en-GB"/>
              </w:rPr>
              <w:t>Lenovo</w:t>
            </w:r>
          </w:p>
        </w:tc>
        <w:tc>
          <w:tcPr>
            <w:tcW w:w="8104" w:type="dxa"/>
          </w:tcPr>
          <w:p w14:paraId="57B57F8B" w14:textId="77777777" w:rsidR="00DB7ABC" w:rsidRPr="008571A2" w:rsidRDefault="00DB7ABC" w:rsidP="00A8350B">
            <w:pPr>
              <w:rPr>
                <w:iCs/>
              </w:rPr>
            </w:pPr>
            <w:r w:rsidRPr="008571A2">
              <w:rPr>
                <w:iCs/>
              </w:rPr>
              <w:t>SL PRS can support the same numerology as already supported in SL FR1</w:t>
            </w:r>
          </w:p>
        </w:tc>
      </w:tr>
    </w:tbl>
    <w:p w14:paraId="137081CA" w14:textId="77777777" w:rsidR="00DB7ABC" w:rsidRDefault="00DB7ABC" w:rsidP="008571A2"/>
    <w:p w14:paraId="5E2FD149" w14:textId="2EB78206"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6B7CD27B"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2EA3A747" w14:textId="77777777" w:rsidR="008C6E42" w:rsidRPr="00BB6F3E" w:rsidRDefault="008C6E42" w:rsidP="008C6E42"/>
    <w:p w14:paraId="57552C87" w14:textId="77777777" w:rsidR="008C6E42" w:rsidRPr="0016779B" w:rsidRDefault="008C6E42" w:rsidP="008C6E42">
      <w:pPr>
        <w:pStyle w:val="Heading5"/>
        <w:rPr>
          <w:lang w:val="en-GB"/>
        </w:rPr>
      </w:pPr>
      <w:r w:rsidRPr="0016779B">
        <w:rPr>
          <w:lang w:val="en-GB"/>
        </w:rPr>
        <w:t>Companies views</w:t>
      </w:r>
    </w:p>
    <w:p w14:paraId="799A19CC"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1E224804" w14:textId="77777777" w:rsidTr="00FF5E29">
        <w:tc>
          <w:tcPr>
            <w:tcW w:w="1435" w:type="dxa"/>
          </w:tcPr>
          <w:p w14:paraId="27DC9063"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539BE162"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54467810" w14:textId="77777777" w:rsidTr="00A8350B">
        <w:tc>
          <w:tcPr>
            <w:tcW w:w="1435" w:type="dxa"/>
          </w:tcPr>
          <w:p w14:paraId="24318C02" w14:textId="7A025266"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BD4F84E" w14:textId="46200459" w:rsidR="00847102" w:rsidRPr="0016779B" w:rsidRDefault="00847102" w:rsidP="00847102">
            <w:pPr>
              <w:jc w:val="both"/>
              <w:rPr>
                <w:sz w:val="20"/>
                <w:szCs w:val="20"/>
              </w:rPr>
            </w:pPr>
            <w:r>
              <w:rPr>
                <w:rFonts w:eastAsia="SimSun"/>
                <w:sz w:val="20"/>
                <w:szCs w:val="20"/>
              </w:rPr>
              <w:t>D</w:t>
            </w:r>
            <w:r>
              <w:rPr>
                <w:rFonts w:eastAsia="SimSun" w:hint="eastAsia"/>
                <w:sz w:val="20"/>
                <w:szCs w:val="20"/>
              </w:rPr>
              <w:t>ue to lack of basic FR2 functionalities, e.g. beam management</w:t>
            </w:r>
            <w:r>
              <w:rPr>
                <w:rFonts w:eastAsia="SimSun"/>
                <w:sz w:val="20"/>
                <w:szCs w:val="20"/>
              </w:rPr>
              <w:t xml:space="preserve"> in Rel-16/17 </w:t>
            </w:r>
            <w:proofErr w:type="spellStart"/>
            <w:r>
              <w:rPr>
                <w:rFonts w:eastAsia="SimSun"/>
                <w:sz w:val="20"/>
                <w:szCs w:val="20"/>
              </w:rPr>
              <w:t>sidelink</w:t>
            </w:r>
            <w:proofErr w:type="spellEnd"/>
            <w:r>
              <w:rPr>
                <w:rFonts w:eastAsia="SimSun"/>
                <w:sz w:val="20"/>
                <w:szCs w:val="20"/>
              </w:rPr>
              <w:t xml:space="preserve">,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33D07C87" w14:textId="77777777" w:rsidTr="00A8350B">
        <w:tc>
          <w:tcPr>
            <w:tcW w:w="1435" w:type="dxa"/>
          </w:tcPr>
          <w:p w14:paraId="2E78F2B4" w14:textId="4A0C6044" w:rsidR="00ED479F" w:rsidRPr="00D37441" w:rsidRDefault="00ED479F" w:rsidP="00ED479F">
            <w:pPr>
              <w:pStyle w:val="BodyText"/>
              <w:spacing w:after="0"/>
              <w:rPr>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7103A4A7" w14:textId="57D6001F" w:rsidR="00ED479F" w:rsidRPr="0016779B" w:rsidRDefault="00ED479F" w:rsidP="00ED479F">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170C50" w:rsidRPr="00D37441" w14:paraId="0F7C044B" w14:textId="77777777" w:rsidTr="00A8350B">
        <w:tc>
          <w:tcPr>
            <w:tcW w:w="1435" w:type="dxa"/>
          </w:tcPr>
          <w:p w14:paraId="3C00E4AB" w14:textId="7946CE29" w:rsidR="00170C50" w:rsidRDefault="00170C50" w:rsidP="00170C50">
            <w:pPr>
              <w:pStyle w:val="BodyText"/>
              <w:spacing w:after="0"/>
              <w:rPr>
                <w:rFonts w:eastAsiaTheme="minorEastAsia"/>
                <w:sz w:val="20"/>
                <w:szCs w:val="20"/>
              </w:rPr>
            </w:pPr>
            <w:proofErr w:type="spellStart"/>
            <w:r w:rsidRPr="00170C50">
              <w:rPr>
                <w:rFonts w:eastAsiaTheme="minorEastAsia"/>
                <w:sz w:val="20"/>
                <w:szCs w:val="20"/>
              </w:rPr>
              <w:t>InterDigital</w:t>
            </w:r>
            <w:proofErr w:type="spellEnd"/>
          </w:p>
        </w:tc>
        <w:tc>
          <w:tcPr>
            <w:tcW w:w="8194" w:type="dxa"/>
          </w:tcPr>
          <w:p w14:paraId="09515023" w14:textId="577E1421"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10DD6B9F" w14:textId="77777777" w:rsidTr="00A8350B">
        <w:tc>
          <w:tcPr>
            <w:tcW w:w="1435" w:type="dxa"/>
          </w:tcPr>
          <w:p w14:paraId="60460335" w14:textId="75A649ED" w:rsidR="00814912" w:rsidRPr="00D37441" w:rsidRDefault="00814912" w:rsidP="00814912">
            <w:pPr>
              <w:pStyle w:val="BodyText"/>
              <w:spacing w:after="0"/>
              <w:rPr>
                <w:sz w:val="20"/>
                <w:szCs w:val="20"/>
              </w:rPr>
            </w:pPr>
            <w:proofErr w:type="spellStart"/>
            <w:r>
              <w:rPr>
                <w:rFonts w:eastAsiaTheme="minorEastAsia"/>
                <w:sz w:val="20"/>
                <w:szCs w:val="20"/>
              </w:rPr>
              <w:t>Futurewei</w:t>
            </w:r>
            <w:proofErr w:type="spellEnd"/>
          </w:p>
        </w:tc>
        <w:tc>
          <w:tcPr>
            <w:tcW w:w="8194" w:type="dxa"/>
          </w:tcPr>
          <w:p w14:paraId="78F602FC" w14:textId="076EF932" w:rsidR="00814912" w:rsidRPr="0016779B" w:rsidRDefault="00814912" w:rsidP="00814912">
            <w:pPr>
              <w:jc w:val="both"/>
              <w:rPr>
                <w:sz w:val="20"/>
                <w:szCs w:val="20"/>
              </w:rPr>
            </w:pPr>
            <w:r>
              <w:rPr>
                <w:sz w:val="20"/>
                <w:szCs w:val="20"/>
                <w:lang w:eastAsia="zh-CN"/>
              </w:rPr>
              <w:t>Support</w:t>
            </w:r>
          </w:p>
        </w:tc>
      </w:tr>
      <w:tr w:rsidR="001916B6" w:rsidRPr="0016779B" w14:paraId="0E4180AF" w14:textId="77777777" w:rsidTr="001916B6">
        <w:tc>
          <w:tcPr>
            <w:tcW w:w="1435" w:type="dxa"/>
          </w:tcPr>
          <w:p w14:paraId="3A01BC5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FA45443"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w:t>
            </w:r>
            <w:proofErr w:type="spellStart"/>
            <w:r>
              <w:rPr>
                <w:sz w:val="20"/>
                <w:szCs w:val="20"/>
              </w:rPr>
              <w:t>sidelink</w:t>
            </w:r>
            <w:proofErr w:type="spellEnd"/>
            <w:r>
              <w:rPr>
                <w:sz w:val="20"/>
                <w:szCs w:val="20"/>
              </w:rPr>
              <w:t xml:space="preserve"> should be reused.</w:t>
            </w:r>
          </w:p>
        </w:tc>
      </w:tr>
      <w:tr w:rsidR="005741A9" w:rsidRPr="00A74E8A" w14:paraId="50FA2822" w14:textId="77777777" w:rsidTr="005741A9">
        <w:tc>
          <w:tcPr>
            <w:tcW w:w="1435" w:type="dxa"/>
          </w:tcPr>
          <w:p w14:paraId="60C5B985"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1C6B070C"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401ADFC8" w14:textId="77777777" w:rsidTr="005741A9">
        <w:tc>
          <w:tcPr>
            <w:tcW w:w="1435" w:type="dxa"/>
          </w:tcPr>
          <w:p w14:paraId="7E73BDFB" w14:textId="3275FDD9" w:rsidR="002D5E0B" w:rsidRPr="00A74E8A" w:rsidRDefault="002D5E0B" w:rsidP="00D36803">
            <w:pPr>
              <w:pStyle w:val="BodyText"/>
              <w:spacing w:after="0"/>
              <w:rPr>
                <w:sz w:val="20"/>
                <w:szCs w:val="20"/>
              </w:rPr>
            </w:pPr>
            <w:r>
              <w:rPr>
                <w:sz w:val="20"/>
                <w:szCs w:val="20"/>
              </w:rPr>
              <w:t>Sony</w:t>
            </w:r>
          </w:p>
        </w:tc>
        <w:tc>
          <w:tcPr>
            <w:tcW w:w="8194" w:type="dxa"/>
          </w:tcPr>
          <w:p w14:paraId="394C530D" w14:textId="3D0AA7A1"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40733B00" w14:textId="77777777" w:rsidTr="00C45530">
        <w:tc>
          <w:tcPr>
            <w:tcW w:w="1435" w:type="dxa"/>
          </w:tcPr>
          <w:p w14:paraId="4FF0236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A8A8DEB"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0860D0" w:rsidRPr="00D37441" w14:paraId="67B88D9E" w14:textId="77777777" w:rsidTr="00C45530">
        <w:tc>
          <w:tcPr>
            <w:tcW w:w="1435" w:type="dxa"/>
          </w:tcPr>
          <w:p w14:paraId="4B6836A2" w14:textId="37007C36"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7804B59F" w14:textId="28A9F823" w:rsidR="000860D0" w:rsidRDefault="000860D0" w:rsidP="000860D0">
            <w:pPr>
              <w:jc w:val="both"/>
              <w:rPr>
                <w:sz w:val="20"/>
                <w:szCs w:val="20"/>
                <w:lang w:eastAsia="zh-CN"/>
              </w:rPr>
            </w:pPr>
            <w:r>
              <w:rPr>
                <w:sz w:val="20"/>
                <w:szCs w:val="20"/>
                <w:lang w:eastAsia="zh-CN"/>
              </w:rPr>
              <w:t>Support</w:t>
            </w:r>
          </w:p>
        </w:tc>
      </w:tr>
      <w:tr w:rsidR="000336AF" w:rsidRPr="00D23B5E" w14:paraId="3EAA0F01" w14:textId="77777777" w:rsidTr="00C45530">
        <w:tc>
          <w:tcPr>
            <w:tcW w:w="1435" w:type="dxa"/>
          </w:tcPr>
          <w:p w14:paraId="7666BAEC" w14:textId="4EFA5034"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5E1DF76E" w14:textId="49F76FE3"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w:t>
            </w:r>
            <w:proofErr w:type="spellStart"/>
            <w:r w:rsidR="00D23B5E">
              <w:rPr>
                <w:iCs/>
                <w:sz w:val="20"/>
                <w:szCs w:val="20"/>
              </w:rPr>
              <w:t>sidelink</w:t>
            </w:r>
            <w:proofErr w:type="spellEnd"/>
            <w:r w:rsidR="00D23B5E">
              <w:rPr>
                <w:iCs/>
                <w:sz w:val="20"/>
                <w:szCs w:val="20"/>
              </w:rPr>
              <w:t>.</w:t>
            </w:r>
          </w:p>
        </w:tc>
      </w:tr>
      <w:tr w:rsidR="00CC39FC" w:rsidRPr="00D23B5E" w14:paraId="246FC286" w14:textId="77777777" w:rsidTr="00C45530">
        <w:tc>
          <w:tcPr>
            <w:tcW w:w="1435" w:type="dxa"/>
          </w:tcPr>
          <w:p w14:paraId="564A87EC" w14:textId="22350C86"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044D4C2B" w14:textId="4FE864C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06B9872F" w14:textId="77777777" w:rsidTr="00C45530">
        <w:tc>
          <w:tcPr>
            <w:tcW w:w="1435" w:type="dxa"/>
          </w:tcPr>
          <w:p w14:paraId="6590D868" w14:textId="6BC8E6F6" w:rsidR="00583D57" w:rsidRPr="00583D57" w:rsidRDefault="00583D5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00CAFF87" w14:textId="7A5A682B" w:rsidR="00583D57" w:rsidRDefault="00583D57" w:rsidP="00CC39FC">
            <w:pPr>
              <w:jc w:val="both"/>
              <w:rPr>
                <w:sz w:val="20"/>
                <w:szCs w:val="20"/>
                <w:lang w:eastAsia="zh-CN"/>
              </w:rPr>
            </w:pPr>
            <w:r w:rsidRPr="00583D57">
              <w:rPr>
                <w:sz w:val="20"/>
                <w:szCs w:val="20"/>
                <w:lang w:eastAsia="zh-CN"/>
              </w:rPr>
              <w:t>Support.</w:t>
            </w:r>
          </w:p>
        </w:tc>
      </w:tr>
      <w:tr w:rsidR="00886D63" w:rsidRPr="00D23B5E" w14:paraId="1E97B455" w14:textId="77777777" w:rsidTr="00C45530">
        <w:tc>
          <w:tcPr>
            <w:tcW w:w="1435" w:type="dxa"/>
          </w:tcPr>
          <w:p w14:paraId="77D509D0" w14:textId="58A41A5E"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2E67808" w14:textId="2A946F0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1F957A15" w14:textId="77777777" w:rsidTr="00C45530">
        <w:tc>
          <w:tcPr>
            <w:tcW w:w="1435" w:type="dxa"/>
          </w:tcPr>
          <w:p w14:paraId="2ACD9D64" w14:textId="5ED4AB8D"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D1BD3B4" w14:textId="1FC63BA2" w:rsidR="00A154AF" w:rsidRDefault="00A154AF" w:rsidP="00A154AF">
            <w:pPr>
              <w:jc w:val="both"/>
              <w:rPr>
                <w:iCs/>
                <w:sz w:val="22"/>
              </w:rPr>
            </w:pPr>
            <w:r>
              <w:rPr>
                <w:sz w:val="20"/>
                <w:szCs w:val="20"/>
                <w:lang w:eastAsia="zh-CN"/>
              </w:rPr>
              <w:t xml:space="preserve">We support using the SL SCS and CP already defined for NR </w:t>
            </w:r>
            <w:proofErr w:type="spellStart"/>
            <w:r>
              <w:rPr>
                <w:sz w:val="20"/>
                <w:szCs w:val="20"/>
                <w:lang w:eastAsia="zh-CN"/>
              </w:rPr>
              <w:t>sidelink</w:t>
            </w:r>
            <w:proofErr w:type="spellEnd"/>
            <w:r>
              <w:rPr>
                <w:sz w:val="20"/>
                <w:szCs w:val="20"/>
                <w:lang w:eastAsia="zh-CN"/>
              </w:rPr>
              <w:t>.</w:t>
            </w:r>
          </w:p>
        </w:tc>
      </w:tr>
      <w:tr w:rsidR="00354C1E" w:rsidRPr="00D23B5E" w14:paraId="16523BD3" w14:textId="77777777" w:rsidTr="00354C1E">
        <w:tc>
          <w:tcPr>
            <w:tcW w:w="1435" w:type="dxa"/>
          </w:tcPr>
          <w:p w14:paraId="1D2633A1"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D977437"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5D75D740" w14:textId="77777777" w:rsidTr="00C45530">
        <w:tc>
          <w:tcPr>
            <w:tcW w:w="1435" w:type="dxa"/>
          </w:tcPr>
          <w:p w14:paraId="625354CE" w14:textId="419A2C20"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1E947D7" w14:textId="529B8FC8"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3574882B" w14:textId="77777777" w:rsidTr="00C45530">
        <w:tc>
          <w:tcPr>
            <w:tcW w:w="1435" w:type="dxa"/>
          </w:tcPr>
          <w:p w14:paraId="1FABEA00" w14:textId="3170DDDD"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13CD2ED" w14:textId="51FC2D31"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4F82E401" w14:textId="77777777" w:rsidTr="00C45530">
        <w:tc>
          <w:tcPr>
            <w:tcW w:w="1435" w:type="dxa"/>
          </w:tcPr>
          <w:p w14:paraId="2659B852" w14:textId="353C2D32"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B00F9FA" w14:textId="609EB13A"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32119996" w14:textId="77777777" w:rsidTr="00C45530">
        <w:tc>
          <w:tcPr>
            <w:tcW w:w="1435" w:type="dxa"/>
          </w:tcPr>
          <w:p w14:paraId="2B1D06B7" w14:textId="4C5A650D"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13976530" w14:textId="42E393BE" w:rsidR="00E93AEC" w:rsidRDefault="00E93AEC" w:rsidP="00E93AEC">
            <w:pPr>
              <w:jc w:val="both"/>
              <w:rPr>
                <w:rFonts w:hint="eastAsia"/>
                <w:sz w:val="20"/>
                <w:szCs w:val="20"/>
                <w:lang w:eastAsia="zh-CN"/>
              </w:rPr>
            </w:pPr>
            <w:r>
              <w:rPr>
                <w:sz w:val="20"/>
                <w:szCs w:val="20"/>
              </w:rPr>
              <w:t xml:space="preserve">Support the Rel-16 </w:t>
            </w:r>
            <w:proofErr w:type="spellStart"/>
            <w:r>
              <w:rPr>
                <w:sz w:val="20"/>
                <w:szCs w:val="20"/>
              </w:rPr>
              <w:t>sidelink</w:t>
            </w:r>
            <w:proofErr w:type="spellEnd"/>
            <w:r>
              <w:rPr>
                <w:sz w:val="20"/>
                <w:szCs w:val="20"/>
              </w:rPr>
              <w:t xml:space="preserve"> numerologies.</w:t>
            </w:r>
          </w:p>
        </w:tc>
      </w:tr>
    </w:tbl>
    <w:p w14:paraId="19765FCC" w14:textId="77777777" w:rsidR="008C6E42" w:rsidRPr="005741A9" w:rsidRDefault="008C6E42" w:rsidP="008C6E42">
      <w:pPr>
        <w:rPr>
          <w:sz w:val="20"/>
          <w:szCs w:val="20"/>
        </w:rPr>
      </w:pPr>
    </w:p>
    <w:p w14:paraId="6300A5B2" w14:textId="77777777" w:rsidR="002A23D6" w:rsidRDefault="002A23D6" w:rsidP="002A23D6">
      <w:pPr>
        <w:pStyle w:val="0Maintext"/>
        <w:spacing w:after="0" w:afterAutospacing="0"/>
        <w:ind w:firstLine="0"/>
        <w:rPr>
          <w:rFonts w:cs="Times New Roman"/>
        </w:rPr>
      </w:pPr>
    </w:p>
    <w:p w14:paraId="2AE18F55" w14:textId="24A592D0" w:rsidR="002A23D6" w:rsidRDefault="002A23D6" w:rsidP="002A23D6">
      <w:pPr>
        <w:pStyle w:val="Heading5"/>
      </w:pPr>
      <w:r w:rsidRPr="00E0707B">
        <w:rPr>
          <w:highlight w:val="yellow"/>
        </w:rPr>
        <w:t>[</w:t>
      </w:r>
      <w:r w:rsidR="00E0707B">
        <w:rPr>
          <w:highlight w:val="yellow"/>
        </w:rPr>
        <w:t>LOW</w:t>
      </w:r>
      <w:r w:rsidRPr="00E0707B">
        <w:rPr>
          <w:highlight w:val="yellow"/>
        </w:rPr>
        <w:t>]Feature Lead Proposal 4.2.7-v0</w:t>
      </w:r>
    </w:p>
    <w:p w14:paraId="4BF19145" w14:textId="543A912A"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w:t>
      </w:r>
      <w:proofErr w:type="spellStart"/>
      <w:r w:rsidR="00E0707B">
        <w:t>Sidelink</w:t>
      </w:r>
      <w:proofErr w:type="spellEnd"/>
      <w:r w:rsidR="00E0707B">
        <w:t xml:space="preserve">. </w:t>
      </w:r>
    </w:p>
    <w:p w14:paraId="65DFCEB9" w14:textId="77777777" w:rsidR="00220372" w:rsidRDefault="00220372" w:rsidP="00712EDE"/>
    <w:p w14:paraId="44C0E6E5" w14:textId="3EEAACBC" w:rsidR="00E0707B" w:rsidRPr="0016779B" w:rsidRDefault="00E0707B" w:rsidP="00E0707B">
      <w:pPr>
        <w:pStyle w:val="Heading5"/>
        <w:rPr>
          <w:lang w:val="en-GB"/>
        </w:rPr>
      </w:pPr>
      <w:r w:rsidRPr="0016779B">
        <w:rPr>
          <w:lang w:val="en-GB"/>
        </w:rPr>
        <w:t>Companies views</w:t>
      </w:r>
    </w:p>
    <w:p w14:paraId="3766B283"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E0707B" w:rsidRPr="00D37441" w14:paraId="6E65D743" w14:textId="77777777" w:rsidTr="00DD3340">
        <w:tc>
          <w:tcPr>
            <w:tcW w:w="1435" w:type="dxa"/>
          </w:tcPr>
          <w:p w14:paraId="79DB24D4" w14:textId="2493387C" w:rsidR="00E0707B" w:rsidRPr="000744C4" w:rsidRDefault="00E0707B" w:rsidP="00DD3340">
            <w:pPr>
              <w:pStyle w:val="BodyText"/>
              <w:spacing w:after="0"/>
              <w:rPr>
                <w:rFonts w:eastAsiaTheme="minorEastAsia"/>
                <w:sz w:val="20"/>
                <w:szCs w:val="20"/>
              </w:rPr>
            </w:pPr>
          </w:p>
        </w:tc>
        <w:tc>
          <w:tcPr>
            <w:tcW w:w="8194" w:type="dxa"/>
          </w:tcPr>
          <w:p w14:paraId="6720BFAA" w14:textId="540024DE" w:rsidR="00E0707B" w:rsidRPr="0016779B" w:rsidRDefault="00E0707B" w:rsidP="00DD3340">
            <w:pPr>
              <w:jc w:val="both"/>
              <w:rPr>
                <w:sz w:val="20"/>
                <w:szCs w:val="20"/>
                <w:lang w:eastAsia="zh-CN"/>
              </w:rPr>
            </w:pPr>
          </w:p>
        </w:tc>
      </w:tr>
    </w:tbl>
    <w:p w14:paraId="2A21492C" w14:textId="77777777" w:rsidR="008C6E42" w:rsidRDefault="008C6E42" w:rsidP="008571A2"/>
    <w:p w14:paraId="5A00F16D" w14:textId="77777777" w:rsidR="00DB7ABC" w:rsidRPr="008571A2" w:rsidRDefault="00DB7ABC" w:rsidP="008571A2"/>
    <w:p w14:paraId="713AD7A2"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796F5769"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3F795733"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2A29801B" w14:textId="77777777" w:rsidTr="001C5F4B">
        <w:tc>
          <w:tcPr>
            <w:tcW w:w="1435" w:type="dxa"/>
          </w:tcPr>
          <w:p w14:paraId="2D130357"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4D73E2D7"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71D241D2" w14:textId="77777777" w:rsidR="00A52834" w:rsidRPr="00D37441" w:rsidRDefault="00A52834" w:rsidP="008571A2">
            <w:pPr>
              <w:pStyle w:val="BodyText"/>
              <w:spacing w:after="0"/>
              <w:rPr>
                <w:sz w:val="20"/>
                <w:szCs w:val="20"/>
              </w:rPr>
            </w:pPr>
          </w:p>
          <w:p w14:paraId="2A340ED3"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756B399D" w14:textId="77777777" w:rsidTr="001C5F4B">
        <w:tc>
          <w:tcPr>
            <w:tcW w:w="1435" w:type="dxa"/>
          </w:tcPr>
          <w:p w14:paraId="15246247" w14:textId="77777777" w:rsidR="00F97CDA" w:rsidRPr="00B966B4" w:rsidRDefault="005E73F4" w:rsidP="008571A2">
            <w:pPr>
              <w:pStyle w:val="BodyText"/>
              <w:spacing w:after="0"/>
              <w:rPr>
                <w:sz w:val="20"/>
                <w:szCs w:val="20"/>
              </w:rPr>
            </w:pPr>
            <w:r w:rsidRPr="00B966B4">
              <w:rPr>
                <w:sz w:val="20"/>
                <w:szCs w:val="20"/>
              </w:rPr>
              <w:t xml:space="preserve">Huawei, </w:t>
            </w:r>
            <w:proofErr w:type="spellStart"/>
            <w:r w:rsidRPr="00B966B4">
              <w:rPr>
                <w:sz w:val="20"/>
                <w:szCs w:val="20"/>
              </w:rPr>
              <w:t>HiSilicon</w:t>
            </w:r>
            <w:proofErr w:type="spellEnd"/>
          </w:p>
        </w:tc>
        <w:tc>
          <w:tcPr>
            <w:tcW w:w="8194" w:type="dxa"/>
          </w:tcPr>
          <w:p w14:paraId="2FDB08CC" w14:textId="77777777" w:rsidR="00F97CDA" w:rsidRPr="00B966B4" w:rsidRDefault="005E73F4" w:rsidP="008571A2">
            <w:pPr>
              <w:rPr>
                <w:sz w:val="20"/>
                <w:szCs w:val="20"/>
              </w:rPr>
            </w:pPr>
            <w:r w:rsidRPr="00B966B4">
              <w:rPr>
                <w:sz w:val="20"/>
                <w:szCs w:val="20"/>
              </w:rPr>
              <w:t>Support a dedicated resource pool used for SL positioning only.</w:t>
            </w:r>
          </w:p>
          <w:p w14:paraId="00ED4D22" w14:textId="77777777" w:rsidR="00105FAF" w:rsidRPr="00B966B4" w:rsidRDefault="00105FAF" w:rsidP="008571A2">
            <w:pPr>
              <w:rPr>
                <w:sz w:val="20"/>
                <w:szCs w:val="20"/>
              </w:rPr>
            </w:pPr>
          </w:p>
          <w:p w14:paraId="2AB4CEB8"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1EA130C9" w14:textId="77777777" w:rsidTr="001C5F4B">
        <w:tc>
          <w:tcPr>
            <w:tcW w:w="1435" w:type="dxa"/>
          </w:tcPr>
          <w:p w14:paraId="2D8E4066"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5494AC4"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7C62682"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1: SL positioning resource</w:t>
            </w:r>
            <w:r w:rsidRPr="00D37441">
              <w:rPr>
                <w:rFonts w:eastAsia="MS Mincho"/>
                <w:sz w:val="20"/>
                <w:szCs w:val="20"/>
                <w:lang w:eastAsia="en-GB"/>
              </w:rPr>
              <w:t>s are configured in the same resource pool with SL data transmission.</w:t>
            </w:r>
          </w:p>
          <w:p w14:paraId="77C012E1"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6ADB145B" w14:textId="77777777" w:rsidTr="001C5F4B">
        <w:tc>
          <w:tcPr>
            <w:tcW w:w="1435" w:type="dxa"/>
          </w:tcPr>
          <w:p w14:paraId="28D949FD" w14:textId="77777777" w:rsidR="00051904" w:rsidRPr="00D37441" w:rsidRDefault="00051904" w:rsidP="008571A2">
            <w:pPr>
              <w:pStyle w:val="BodyText"/>
              <w:spacing w:after="0"/>
              <w:rPr>
                <w:sz w:val="20"/>
                <w:szCs w:val="20"/>
              </w:rPr>
            </w:pPr>
            <w:r w:rsidRPr="00D37441">
              <w:rPr>
                <w:sz w:val="20"/>
                <w:szCs w:val="20"/>
              </w:rPr>
              <w:t>CATT, GOHIGH</w:t>
            </w:r>
          </w:p>
        </w:tc>
        <w:tc>
          <w:tcPr>
            <w:tcW w:w="8194" w:type="dxa"/>
          </w:tcPr>
          <w:p w14:paraId="32F846E1" w14:textId="77777777" w:rsidR="00051904" w:rsidRPr="00546447" w:rsidRDefault="00051904" w:rsidP="008571A2">
            <w:pPr>
              <w:pStyle w:val="maintext"/>
              <w:spacing w:before="0" w:after="0"/>
              <w:ind w:firstLineChars="0" w:firstLine="0"/>
              <w:rPr>
                <w:spacing w:val="-2"/>
              </w:rPr>
            </w:pPr>
            <w:r w:rsidRPr="00D37441">
              <w:rPr>
                <w:spacing w:val="-2"/>
              </w:rPr>
              <w:t xml:space="preserve">Considering the compatibility for Rel-16/17, the dedicated resource pool for </w:t>
            </w:r>
            <w:proofErr w:type="spellStart"/>
            <w:r w:rsidRPr="00D37441">
              <w:rPr>
                <w:spacing w:val="-2"/>
              </w:rPr>
              <w:t>sidelink</w:t>
            </w:r>
            <w:proofErr w:type="spellEnd"/>
            <w:r w:rsidRPr="00D37441">
              <w:rPr>
                <w:spacing w:val="-2"/>
              </w:rPr>
              <w:t xml:space="preserve"> positioning should be introduced</w:t>
            </w:r>
          </w:p>
          <w:p w14:paraId="79C3E2A7" w14:textId="77777777" w:rsidR="00F54821" w:rsidRPr="00546447" w:rsidRDefault="00F54821" w:rsidP="00546447">
            <w:pPr>
              <w:pStyle w:val="3GPPText"/>
              <w:spacing w:before="0" w:after="0"/>
              <w:rPr>
                <w:sz w:val="20"/>
                <w:lang w:eastAsia="zh-CN"/>
              </w:rPr>
            </w:pPr>
            <w:r w:rsidRPr="00D37441">
              <w:rPr>
                <w:sz w:val="20"/>
                <w:lang w:eastAsia="zh-CN"/>
              </w:rPr>
              <w:t xml:space="preserve">The SPCI used for the scheduling of S-PRS, can be transmitted in the dedicated resource pool for </w:t>
            </w:r>
            <w:proofErr w:type="spellStart"/>
            <w:r w:rsidRPr="00D37441">
              <w:rPr>
                <w:sz w:val="20"/>
                <w:lang w:eastAsia="zh-CN"/>
              </w:rPr>
              <w:t>sidelink</w:t>
            </w:r>
            <w:proofErr w:type="spellEnd"/>
            <w:r w:rsidRPr="00D37441">
              <w:rPr>
                <w:sz w:val="20"/>
                <w:lang w:eastAsia="zh-CN"/>
              </w:rPr>
              <w:t xml:space="preserve"> positioning or the legacy resource pool for Rel-16/17 </w:t>
            </w:r>
            <w:proofErr w:type="spellStart"/>
            <w:r w:rsidRPr="00D37441">
              <w:rPr>
                <w:sz w:val="20"/>
                <w:lang w:eastAsia="zh-CN"/>
              </w:rPr>
              <w:t>sidelink</w:t>
            </w:r>
            <w:proofErr w:type="spellEnd"/>
            <w:r w:rsidRPr="00D37441">
              <w:rPr>
                <w:sz w:val="20"/>
                <w:lang w:eastAsia="zh-CN"/>
              </w:rPr>
              <w:t>.</w:t>
            </w:r>
          </w:p>
        </w:tc>
      </w:tr>
      <w:tr w:rsidR="001D52C7" w:rsidRPr="00D37441" w14:paraId="1630A8F9" w14:textId="77777777" w:rsidTr="001C5F4B">
        <w:tc>
          <w:tcPr>
            <w:tcW w:w="1435" w:type="dxa"/>
          </w:tcPr>
          <w:p w14:paraId="71A8D247"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7497EB4C"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032AA60B"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1810874D" w14:textId="77777777" w:rsidTr="001C5F4B">
        <w:tc>
          <w:tcPr>
            <w:tcW w:w="1435" w:type="dxa"/>
          </w:tcPr>
          <w:p w14:paraId="63CF1C0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1B73BCB2"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23" w:name="OLE_LINK604"/>
            <w:r w:rsidRPr="00D37441">
              <w:rPr>
                <w:sz w:val="20"/>
                <w:szCs w:val="20"/>
                <w:lang w:eastAsia="zh-CN"/>
              </w:rPr>
              <w:t>SL positioning RS</w:t>
            </w:r>
            <w:bookmarkEnd w:id="23"/>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421AC55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67008223" w14:textId="77777777" w:rsidTr="001C5F4B">
        <w:tc>
          <w:tcPr>
            <w:tcW w:w="1435" w:type="dxa"/>
          </w:tcPr>
          <w:p w14:paraId="4D234467"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5D03FC6E"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7CF80011"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512792E5"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63B4BCE"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5BD81E43" w14:textId="77777777" w:rsidR="00B76A82" w:rsidRPr="00B76A82" w:rsidRDefault="00B76A82" w:rsidP="00B76A82">
            <w:pPr>
              <w:autoSpaceDE w:val="0"/>
              <w:autoSpaceDN w:val="0"/>
              <w:adjustRightInd w:val="0"/>
              <w:snapToGrid w:val="0"/>
              <w:ind w:left="840"/>
              <w:jc w:val="both"/>
              <w:rPr>
                <w:rFonts w:eastAsia="SimSun"/>
                <w:sz w:val="20"/>
                <w:szCs w:val="20"/>
              </w:rPr>
            </w:pPr>
          </w:p>
          <w:p w14:paraId="0D0DD712"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5192DD7F" w14:textId="77777777" w:rsidTr="001C5F4B">
        <w:tc>
          <w:tcPr>
            <w:tcW w:w="1435" w:type="dxa"/>
          </w:tcPr>
          <w:p w14:paraId="198D6630"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6096015F"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 xml:space="preserve">It is beneficial to configure a dedicated </w:t>
            </w:r>
            <w:proofErr w:type="spellStart"/>
            <w:r w:rsidRPr="00D37441">
              <w:rPr>
                <w:rFonts w:eastAsia="SimSun"/>
                <w:sz w:val="20"/>
                <w:szCs w:val="20"/>
              </w:rPr>
              <w:t>sidelink</w:t>
            </w:r>
            <w:proofErr w:type="spellEnd"/>
            <w:r w:rsidRPr="00D37441">
              <w:rPr>
                <w:rFonts w:eastAsia="SimSun"/>
                <w:sz w:val="20"/>
                <w:szCs w:val="20"/>
              </w:rPr>
              <w:t xml:space="preserve"> PRS resource pool and support the trigger scheme of </w:t>
            </w:r>
            <w:proofErr w:type="spellStart"/>
            <w:r w:rsidRPr="00D37441">
              <w:rPr>
                <w:rFonts w:eastAsia="SimSun"/>
                <w:sz w:val="20"/>
                <w:szCs w:val="20"/>
              </w:rPr>
              <w:t>sidelink</w:t>
            </w:r>
            <w:proofErr w:type="spellEnd"/>
            <w:r w:rsidRPr="00D37441">
              <w:rPr>
                <w:rFonts w:eastAsia="SimSun"/>
                <w:sz w:val="20"/>
                <w:szCs w:val="20"/>
              </w:rPr>
              <w:t xml:space="preserve"> PRS transmission</w:t>
            </w:r>
          </w:p>
          <w:p w14:paraId="75BF93B8"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97DBE74" w14:textId="77777777" w:rsidTr="001C5F4B">
        <w:tc>
          <w:tcPr>
            <w:tcW w:w="1435" w:type="dxa"/>
          </w:tcPr>
          <w:p w14:paraId="0A484175"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1103E3B3"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5D42F45C"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6CA55F4F"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1F465D80"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778EC5A" w14:textId="77777777" w:rsidTr="001C5F4B">
        <w:tc>
          <w:tcPr>
            <w:tcW w:w="1435" w:type="dxa"/>
          </w:tcPr>
          <w:p w14:paraId="180068DF"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62C3E8B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10C45735"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575236BD"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080ACA21"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0F902D2"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0BEDF9ED"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3999F16"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72A8EBB2" w14:textId="77777777" w:rsidTr="001C5F4B">
        <w:tc>
          <w:tcPr>
            <w:tcW w:w="1435" w:type="dxa"/>
          </w:tcPr>
          <w:p w14:paraId="75101EF8"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06810E0D"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 xml:space="preserve">Study whether </w:t>
            </w:r>
            <w:proofErr w:type="spellStart"/>
            <w:r w:rsidRPr="00D37441">
              <w:rPr>
                <w:rFonts w:eastAsia="SimSun"/>
                <w:color w:val="000000"/>
                <w:sz w:val="20"/>
                <w:szCs w:val="20"/>
                <w:lang w:eastAsia="zh-CN"/>
              </w:rPr>
              <w:t>sidelink</w:t>
            </w:r>
            <w:proofErr w:type="spellEnd"/>
            <w:r w:rsidRPr="00D37441">
              <w:rPr>
                <w:rFonts w:eastAsia="SimSun"/>
                <w:color w:val="000000"/>
                <w:sz w:val="20"/>
                <w:szCs w:val="20"/>
                <w:lang w:eastAsia="zh-CN"/>
              </w:rPr>
              <w:t xml:space="preserve"> positioning reference signal can use a separate frequency layer/BWP than </w:t>
            </w:r>
            <w:proofErr w:type="spellStart"/>
            <w:r w:rsidRPr="00D37441">
              <w:rPr>
                <w:rFonts w:eastAsia="SimSun"/>
                <w:color w:val="000000"/>
                <w:sz w:val="20"/>
                <w:szCs w:val="20"/>
                <w:lang w:eastAsia="zh-CN"/>
              </w:rPr>
              <w:t>sidelink</w:t>
            </w:r>
            <w:proofErr w:type="spellEnd"/>
            <w:r w:rsidRPr="00D37441">
              <w:rPr>
                <w:rFonts w:eastAsia="SimSun"/>
                <w:color w:val="000000"/>
                <w:sz w:val="20"/>
                <w:szCs w:val="20"/>
                <w:lang w:eastAsia="zh-CN"/>
              </w:rPr>
              <w:t xml:space="preserve"> communication BWP.</w:t>
            </w:r>
          </w:p>
          <w:p w14:paraId="2004C93D"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402FBA94" w14:textId="77777777" w:rsidTr="001C5F4B">
        <w:tc>
          <w:tcPr>
            <w:tcW w:w="1435" w:type="dxa"/>
          </w:tcPr>
          <w:p w14:paraId="5566F0E4"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93443F3" w14:textId="77777777" w:rsidR="003871B5" w:rsidRPr="00D37441" w:rsidRDefault="002427D3" w:rsidP="008571A2">
            <w:pPr>
              <w:tabs>
                <w:tab w:val="left" w:pos="1276"/>
              </w:tabs>
              <w:rPr>
                <w:color w:val="000000"/>
                <w:sz w:val="20"/>
                <w:szCs w:val="20"/>
              </w:rPr>
            </w:pPr>
            <w:r w:rsidRPr="00D37441">
              <w:rPr>
                <w:color w:val="000000"/>
                <w:sz w:val="20"/>
                <w:szCs w:val="20"/>
              </w:rPr>
              <w:t xml:space="preserve">Standalone SL-PRS transmission within a slot from a single UE perspective should be considered for SL-PRS design in </w:t>
            </w:r>
            <w:proofErr w:type="spellStart"/>
            <w:r w:rsidRPr="00D37441">
              <w:rPr>
                <w:color w:val="000000"/>
                <w:sz w:val="20"/>
                <w:szCs w:val="20"/>
              </w:rPr>
              <w:t>sidelink</w:t>
            </w:r>
            <w:proofErr w:type="spellEnd"/>
            <w:r w:rsidRPr="00D37441">
              <w:rPr>
                <w:color w:val="000000"/>
                <w:sz w:val="20"/>
                <w:szCs w:val="20"/>
              </w:rPr>
              <w:t xml:space="preserve"> positioning.</w:t>
            </w:r>
          </w:p>
          <w:p w14:paraId="151FBB6A"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7D6587D4"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3B18C44E"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 xml:space="preserve">Option 2: Shared resource pool with </w:t>
            </w:r>
            <w:proofErr w:type="spellStart"/>
            <w:r w:rsidRPr="00D37441">
              <w:rPr>
                <w:rFonts w:ascii="Times New Roman" w:eastAsiaTheme="minorEastAsia" w:hAnsi="Times New Roman" w:cs="Times New Roman"/>
                <w:color w:val="000000"/>
                <w:sz w:val="20"/>
                <w:szCs w:val="20"/>
              </w:rPr>
              <w:t>sidelink</w:t>
            </w:r>
            <w:proofErr w:type="spellEnd"/>
            <w:r w:rsidRPr="00D37441">
              <w:rPr>
                <w:rFonts w:ascii="Times New Roman" w:eastAsiaTheme="minorEastAsia" w:hAnsi="Times New Roman" w:cs="Times New Roman"/>
                <w:color w:val="000000"/>
                <w:sz w:val="20"/>
                <w:szCs w:val="20"/>
              </w:rPr>
              <w:t xml:space="preserve"> communication.</w:t>
            </w:r>
          </w:p>
        </w:tc>
      </w:tr>
      <w:tr w:rsidR="00744E89" w:rsidRPr="00D37441" w14:paraId="12CA61BB" w14:textId="77777777" w:rsidTr="001C5F4B">
        <w:tc>
          <w:tcPr>
            <w:tcW w:w="1435" w:type="dxa"/>
          </w:tcPr>
          <w:p w14:paraId="02159C3B"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12173C75" w14:textId="77777777" w:rsidR="00917483" w:rsidRDefault="00744E89" w:rsidP="008571A2">
            <w:pPr>
              <w:tabs>
                <w:tab w:val="left" w:pos="1276"/>
              </w:tabs>
              <w:rPr>
                <w:color w:val="000000"/>
                <w:sz w:val="20"/>
                <w:szCs w:val="20"/>
              </w:rPr>
            </w:pPr>
            <w:r w:rsidRPr="00D37441">
              <w:rPr>
                <w:color w:val="000000"/>
                <w:sz w:val="20"/>
                <w:szCs w:val="20"/>
              </w:rPr>
              <w:t xml:space="preserve">RAN1 to study the possibility of multiplexing SL PRS with existing </w:t>
            </w:r>
            <w:proofErr w:type="spellStart"/>
            <w:r w:rsidRPr="00D37441">
              <w:rPr>
                <w:color w:val="000000"/>
                <w:sz w:val="20"/>
                <w:szCs w:val="20"/>
              </w:rPr>
              <w:t>sidelink</w:t>
            </w:r>
            <w:proofErr w:type="spellEnd"/>
            <w:r w:rsidRPr="00D37441">
              <w:rPr>
                <w:color w:val="000000"/>
                <w:sz w:val="20"/>
                <w:szCs w:val="20"/>
              </w:rPr>
              <w:t xml:space="preserve"> physical channels considering aspects such interference and resource efficiency</w:t>
            </w:r>
          </w:p>
          <w:p w14:paraId="207710C0"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182412A3" w14:textId="77777777" w:rsidTr="001C5F4B">
        <w:tc>
          <w:tcPr>
            <w:tcW w:w="1435" w:type="dxa"/>
          </w:tcPr>
          <w:p w14:paraId="7913FD73"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0EEF1FAA"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69E6C0B" w14:textId="77777777" w:rsidR="00100CF7" w:rsidRPr="00D37441" w:rsidRDefault="00100CF7" w:rsidP="008571A2">
            <w:pPr>
              <w:tabs>
                <w:tab w:val="left" w:pos="1276"/>
              </w:tabs>
              <w:rPr>
                <w:sz w:val="20"/>
                <w:szCs w:val="20"/>
                <w:lang w:eastAsia="zh-CN"/>
              </w:rPr>
            </w:pPr>
          </w:p>
          <w:p w14:paraId="06A386B7"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4A73CE1B"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57B6C16A" w14:textId="77777777" w:rsidR="00100CF7" w:rsidRDefault="00D53A28" w:rsidP="008571A2">
            <w:pPr>
              <w:tabs>
                <w:tab w:val="left" w:pos="1276"/>
              </w:tabs>
              <w:rPr>
                <w:sz w:val="20"/>
                <w:szCs w:val="20"/>
                <w:lang w:eastAsia="zh-CN"/>
              </w:rPr>
            </w:pPr>
            <w:r w:rsidRPr="00D37441">
              <w:rPr>
                <w:sz w:val="20"/>
                <w:szCs w:val="20"/>
                <w:lang w:eastAsia="zh-CN"/>
              </w:rPr>
              <w:t>It is supported that UE selects the SL PRS resources based on sensing</w:t>
            </w:r>
          </w:p>
          <w:p w14:paraId="1926F705"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06DF49CB"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3F1EB575"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0D83E549" w14:textId="77777777" w:rsidTr="001C5F4B">
        <w:tc>
          <w:tcPr>
            <w:tcW w:w="1435" w:type="dxa"/>
          </w:tcPr>
          <w:p w14:paraId="3AEBB57B" w14:textId="77777777" w:rsidR="00723772" w:rsidRPr="00D37441" w:rsidRDefault="00723772" w:rsidP="008571A2">
            <w:pPr>
              <w:pStyle w:val="BodyText"/>
              <w:spacing w:after="0"/>
              <w:rPr>
                <w:sz w:val="20"/>
                <w:szCs w:val="20"/>
              </w:rPr>
            </w:pPr>
            <w:r w:rsidRPr="00D37441">
              <w:rPr>
                <w:sz w:val="20"/>
                <w:szCs w:val="20"/>
              </w:rPr>
              <w:t>Intel</w:t>
            </w:r>
          </w:p>
        </w:tc>
        <w:tc>
          <w:tcPr>
            <w:tcW w:w="8194" w:type="dxa"/>
          </w:tcPr>
          <w:p w14:paraId="7F9E0759"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C8CCF19" w14:textId="77777777" w:rsidR="00100CF7" w:rsidRPr="00D37441" w:rsidRDefault="00100CF7" w:rsidP="008571A2">
            <w:pPr>
              <w:pStyle w:val="3GPPText"/>
              <w:spacing w:before="0" w:after="0"/>
              <w:rPr>
                <w:sz w:val="20"/>
                <w:lang w:val="en-GB"/>
              </w:rPr>
            </w:pPr>
          </w:p>
          <w:p w14:paraId="70F1F654"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19A3A3FE" w14:textId="77777777" w:rsidTr="001C5F4B">
        <w:tc>
          <w:tcPr>
            <w:tcW w:w="1435" w:type="dxa"/>
          </w:tcPr>
          <w:p w14:paraId="17FFE33C"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4EBD33BC"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4B76A350" w14:textId="77777777" w:rsidR="00FA3E9C" w:rsidRPr="00D37441" w:rsidRDefault="00FA3E9C" w:rsidP="008571A2">
            <w:pPr>
              <w:pStyle w:val="3GPPText"/>
              <w:spacing w:before="0" w:after="0"/>
              <w:rPr>
                <w:rFonts w:eastAsia="Batang"/>
                <w:sz w:val="20"/>
              </w:rPr>
            </w:pPr>
          </w:p>
          <w:p w14:paraId="2164231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64406E62" w14:textId="77777777" w:rsidTr="001C5F4B">
        <w:tc>
          <w:tcPr>
            <w:tcW w:w="1435" w:type="dxa"/>
          </w:tcPr>
          <w:p w14:paraId="35D7114E"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16BFA27F"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50C9AEB6"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16D77F85" w14:textId="77777777" w:rsidR="00A15E2C" w:rsidRDefault="00A15E2C" w:rsidP="008571A2">
      <w:pPr>
        <w:rPr>
          <w:lang w:val="en-GB"/>
        </w:rPr>
      </w:pPr>
    </w:p>
    <w:p w14:paraId="6443C397"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16B3737D" w14:textId="77777777" w:rsidR="002E7EBC" w:rsidRDefault="002E7EBC" w:rsidP="008571A2">
      <w:pPr>
        <w:rPr>
          <w:lang w:val="en-GB"/>
        </w:rPr>
      </w:pPr>
    </w:p>
    <w:p w14:paraId="7D625102" w14:textId="5F0DAC43"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3FCAA852"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5CA82F86"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3B340A70"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56812D99"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34BF284A"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24797354"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624A2C30"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528E2300"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31E1909E"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3575BA2B"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0073C304"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740D1730" w14:textId="77777777" w:rsidR="00BB6F3E" w:rsidRDefault="00BB6F3E" w:rsidP="008571A2">
      <w:pPr>
        <w:rPr>
          <w:lang w:val="en-GB"/>
        </w:rPr>
      </w:pPr>
    </w:p>
    <w:p w14:paraId="353F891F" w14:textId="77777777" w:rsidR="0016779B" w:rsidRPr="0016779B" w:rsidRDefault="0016779B" w:rsidP="0016779B">
      <w:pPr>
        <w:pStyle w:val="Heading5"/>
        <w:rPr>
          <w:lang w:val="en-GB"/>
        </w:rPr>
      </w:pPr>
      <w:r w:rsidRPr="0016779B">
        <w:rPr>
          <w:lang w:val="en-GB"/>
        </w:rPr>
        <w:t>Companies views</w:t>
      </w:r>
    </w:p>
    <w:p w14:paraId="617C32DE"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41EFBEED" w14:textId="77777777" w:rsidTr="000860D0">
        <w:tc>
          <w:tcPr>
            <w:tcW w:w="1440" w:type="dxa"/>
          </w:tcPr>
          <w:p w14:paraId="74B848DC"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5CD0146F" w14:textId="77777777" w:rsidR="000744C4" w:rsidRDefault="000744C4" w:rsidP="0016779B">
            <w:pPr>
              <w:jc w:val="both"/>
              <w:rPr>
                <w:sz w:val="20"/>
                <w:szCs w:val="20"/>
                <w:lang w:eastAsia="zh-CN"/>
              </w:rPr>
            </w:pPr>
            <w:r>
              <w:rPr>
                <w:rFonts w:hint="eastAsia"/>
                <w:sz w:val="20"/>
                <w:szCs w:val="20"/>
                <w:lang w:eastAsia="zh-CN"/>
              </w:rPr>
              <w:t>Support to study both options.</w:t>
            </w:r>
          </w:p>
          <w:p w14:paraId="35ACD18C"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7FB14497" w14:textId="77777777" w:rsidTr="000860D0">
        <w:tc>
          <w:tcPr>
            <w:tcW w:w="1440" w:type="dxa"/>
          </w:tcPr>
          <w:p w14:paraId="257C667C" w14:textId="1DAEA5BA" w:rsidR="00C1651F" w:rsidRPr="00D37441" w:rsidRDefault="0070209C" w:rsidP="00A8350B">
            <w:pPr>
              <w:pStyle w:val="BodyText"/>
              <w:spacing w:after="0"/>
              <w:rPr>
                <w:sz w:val="20"/>
                <w:szCs w:val="20"/>
              </w:rPr>
            </w:pPr>
            <w:r>
              <w:rPr>
                <w:sz w:val="20"/>
                <w:szCs w:val="20"/>
              </w:rPr>
              <w:t>MTK</w:t>
            </w:r>
          </w:p>
        </w:tc>
        <w:tc>
          <w:tcPr>
            <w:tcW w:w="8312" w:type="dxa"/>
            <w:gridSpan w:val="2"/>
          </w:tcPr>
          <w:p w14:paraId="30747B77" w14:textId="1BF18EA6" w:rsidR="00C1651F" w:rsidRPr="0016779B" w:rsidRDefault="0070209C" w:rsidP="0016779B">
            <w:pPr>
              <w:jc w:val="both"/>
              <w:rPr>
                <w:sz w:val="20"/>
                <w:szCs w:val="20"/>
              </w:rPr>
            </w:pPr>
            <w:r>
              <w:rPr>
                <w:sz w:val="20"/>
                <w:szCs w:val="20"/>
              </w:rPr>
              <w:t>We prefer option 1</w:t>
            </w:r>
          </w:p>
        </w:tc>
      </w:tr>
      <w:tr w:rsidR="00847102" w:rsidRPr="00D37441" w14:paraId="65A35CC0" w14:textId="77777777" w:rsidTr="000860D0">
        <w:tc>
          <w:tcPr>
            <w:tcW w:w="1440" w:type="dxa"/>
          </w:tcPr>
          <w:p w14:paraId="4EA1562E" w14:textId="08FAE2F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BE1DB2D"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is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proofErr w:type="spellStart"/>
            <w:r>
              <w:rPr>
                <w:rFonts w:eastAsia="SimSun" w:hint="eastAsia"/>
                <w:sz w:val="20"/>
                <w:szCs w:val="20"/>
              </w:rPr>
              <w:t>sidelink</w:t>
            </w:r>
            <w:proofErr w:type="spellEnd"/>
            <w:r>
              <w:rPr>
                <w:rFonts w:eastAsia="SimSun" w:hint="eastAsia"/>
                <w:sz w:val="20"/>
                <w:szCs w:val="20"/>
              </w:rPr>
              <w:t xml:space="preserve">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1E741055" w14:textId="42A20A3A"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503275C3" w14:textId="77777777" w:rsidTr="000860D0">
        <w:tc>
          <w:tcPr>
            <w:tcW w:w="1440" w:type="dxa"/>
          </w:tcPr>
          <w:p w14:paraId="0C05997B" w14:textId="1E059C76"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4DDDC745" w14:textId="5850153C"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358F94B1" w14:textId="77777777" w:rsidTr="000860D0">
        <w:tc>
          <w:tcPr>
            <w:tcW w:w="1440" w:type="dxa"/>
          </w:tcPr>
          <w:p w14:paraId="4A7F3207" w14:textId="020F23F4"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0CAF20F2" w14:textId="19E30B74"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140C1532" w14:textId="77777777" w:rsidTr="000860D0">
        <w:tc>
          <w:tcPr>
            <w:tcW w:w="1440" w:type="dxa"/>
          </w:tcPr>
          <w:p w14:paraId="2FBF36A9" w14:textId="6CA287AB" w:rsidR="00FD1667" w:rsidRDefault="00FD1667" w:rsidP="00FD1667">
            <w:pPr>
              <w:pStyle w:val="BodyText"/>
              <w:spacing w:after="0"/>
              <w:rPr>
                <w:rFonts w:eastAsiaTheme="minorEastAsia"/>
                <w:sz w:val="20"/>
                <w:szCs w:val="20"/>
              </w:rPr>
            </w:pPr>
            <w:proofErr w:type="spellStart"/>
            <w:r w:rsidRPr="00FD1667">
              <w:rPr>
                <w:rFonts w:eastAsiaTheme="minorEastAsia"/>
                <w:sz w:val="20"/>
                <w:szCs w:val="20"/>
              </w:rPr>
              <w:t>InterDigital</w:t>
            </w:r>
            <w:proofErr w:type="spellEnd"/>
          </w:p>
        </w:tc>
        <w:tc>
          <w:tcPr>
            <w:tcW w:w="8312" w:type="dxa"/>
            <w:gridSpan w:val="2"/>
          </w:tcPr>
          <w:p w14:paraId="55A0C756" w14:textId="7B043BE6" w:rsidR="00FD1667" w:rsidRDefault="00FD1667" w:rsidP="00FD1667">
            <w:pPr>
              <w:rPr>
                <w:sz w:val="20"/>
                <w:szCs w:val="20"/>
                <w:lang w:eastAsia="zh-CN"/>
              </w:rPr>
            </w:pPr>
            <w:r>
              <w:rPr>
                <w:sz w:val="20"/>
                <w:szCs w:val="20"/>
              </w:rPr>
              <w:t xml:space="preserve">We agree with the options. </w:t>
            </w:r>
          </w:p>
        </w:tc>
      </w:tr>
      <w:tr w:rsidR="00814912" w14:paraId="6116B2AF" w14:textId="77777777" w:rsidTr="000860D0">
        <w:trPr>
          <w:trHeight w:val="341"/>
        </w:trPr>
        <w:tc>
          <w:tcPr>
            <w:tcW w:w="1440" w:type="dxa"/>
          </w:tcPr>
          <w:p w14:paraId="725C3410"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564646CB"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65FF2740" w14:textId="77777777" w:rsidTr="000860D0">
        <w:tc>
          <w:tcPr>
            <w:tcW w:w="1440" w:type="dxa"/>
          </w:tcPr>
          <w:p w14:paraId="10CEAF20"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4212116"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1,  since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5741A9" w:rsidRPr="00A74E8A" w14:paraId="7DBC37E4" w14:textId="77777777" w:rsidTr="000860D0">
        <w:tc>
          <w:tcPr>
            <w:tcW w:w="1440" w:type="dxa"/>
          </w:tcPr>
          <w:p w14:paraId="3C71558A"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62EB7389"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568B7EE0" w14:textId="77777777" w:rsidTr="000860D0">
        <w:tc>
          <w:tcPr>
            <w:tcW w:w="1440" w:type="dxa"/>
          </w:tcPr>
          <w:p w14:paraId="5D3A1ADF"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1925B48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424B872B" w14:textId="77777777" w:rsidTr="000860D0">
        <w:trPr>
          <w:gridAfter w:val="1"/>
          <w:wAfter w:w="118" w:type="dxa"/>
          <w:trHeight w:val="341"/>
        </w:trPr>
        <w:tc>
          <w:tcPr>
            <w:tcW w:w="1440" w:type="dxa"/>
          </w:tcPr>
          <w:p w14:paraId="1FFAC82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2DDCE98" w14:textId="07A7DB7F"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5D428D78" w14:textId="77777777" w:rsidTr="000860D0">
        <w:tc>
          <w:tcPr>
            <w:tcW w:w="1440" w:type="dxa"/>
          </w:tcPr>
          <w:p w14:paraId="7C414AB4" w14:textId="75EE669A"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55E321FF"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24" w:author="Karthikeyan Ganesan" w:date="2022-05-11T11:18:00Z">
              <w:r w:rsidDel="002C05B0">
                <w:rPr>
                  <w:sz w:val="20"/>
                  <w:szCs w:val="20"/>
                  <w:lang w:eastAsia="zh-CN"/>
                </w:rPr>
                <w:delText>.</w:delText>
              </w:r>
            </w:del>
          </w:p>
          <w:p w14:paraId="059C1DD0"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6FDBC5DC" w14:textId="6E6F0A58"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4F4A80B2" w14:textId="77777777" w:rsidTr="000860D0">
        <w:tc>
          <w:tcPr>
            <w:tcW w:w="1440" w:type="dxa"/>
          </w:tcPr>
          <w:p w14:paraId="0483AA81" w14:textId="7F8BCDBD"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27002FF7" w14:textId="77777777" w:rsidR="00D23B5E" w:rsidRDefault="00D23B5E" w:rsidP="000860D0">
            <w:pPr>
              <w:rPr>
                <w:sz w:val="20"/>
                <w:szCs w:val="20"/>
                <w:lang w:eastAsia="zh-CN"/>
              </w:rPr>
            </w:pPr>
            <w:r>
              <w:rPr>
                <w:sz w:val="20"/>
                <w:szCs w:val="20"/>
                <w:lang w:eastAsia="zh-CN"/>
              </w:rPr>
              <w:t>Our preference is option 1.</w:t>
            </w:r>
          </w:p>
          <w:p w14:paraId="30B8BE55" w14:textId="77777777" w:rsidR="00D23B5E" w:rsidRDefault="00D23B5E" w:rsidP="000860D0">
            <w:pPr>
              <w:rPr>
                <w:sz w:val="20"/>
                <w:szCs w:val="20"/>
                <w:lang w:eastAsia="zh-CN"/>
              </w:rPr>
            </w:pPr>
          </w:p>
          <w:p w14:paraId="4A30DAE6" w14:textId="66269FA9" w:rsidR="00D23B5E" w:rsidRDefault="00D23B5E" w:rsidP="00D23B5E">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don’t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CC39FC" w:rsidRPr="00A74E8A" w14:paraId="295F93D0" w14:textId="77777777" w:rsidTr="000860D0">
        <w:tc>
          <w:tcPr>
            <w:tcW w:w="1440" w:type="dxa"/>
          </w:tcPr>
          <w:p w14:paraId="6BA76273" w14:textId="67DA9C0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0F78D3BC" w14:textId="2BB24272"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4D27F206" w14:textId="77777777" w:rsidTr="000860D0">
        <w:tc>
          <w:tcPr>
            <w:tcW w:w="1440" w:type="dxa"/>
          </w:tcPr>
          <w:p w14:paraId="750650D2" w14:textId="1D3A1CE3"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5972FF83" w14:textId="77777777" w:rsidR="00886D63" w:rsidRDefault="00886D63" w:rsidP="00886D63">
            <w:pPr>
              <w:jc w:val="both"/>
              <w:rPr>
                <w:sz w:val="20"/>
                <w:szCs w:val="20"/>
              </w:rPr>
            </w:pPr>
            <w:r>
              <w:rPr>
                <w:sz w:val="20"/>
                <w:szCs w:val="20"/>
              </w:rPr>
              <w:t>Direction is fine. However, we can simplify this proposal as follows:</w:t>
            </w:r>
          </w:p>
          <w:p w14:paraId="2BC136A2" w14:textId="77777777" w:rsidR="00886D63" w:rsidRDefault="00886D63" w:rsidP="00886D63">
            <w:pPr>
              <w:jc w:val="both"/>
              <w:rPr>
                <w:sz w:val="20"/>
                <w:szCs w:val="20"/>
              </w:rPr>
            </w:pPr>
          </w:p>
          <w:p w14:paraId="2E59A9D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40D641ED"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76ABF53D"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3DEC24B0"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274853C6"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1CC2929F"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
          <w:p w14:paraId="6F7FA05F"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0E3848B6"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204A2CAF"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 xml:space="preserve">Option 2: Shared resource pool with </w:t>
            </w:r>
            <w:proofErr w:type="spellStart"/>
            <w:r w:rsidRPr="00C949F8">
              <w:rPr>
                <w:rFonts w:ascii="Times New Roman" w:eastAsiaTheme="minorEastAsia" w:hAnsi="Times New Roman" w:cs="Times New Roman"/>
                <w:sz w:val="20"/>
                <w:szCs w:val="24"/>
                <w:lang w:val="en-GB" w:eastAsia="ko-KR"/>
              </w:rPr>
              <w:t>sidelink</w:t>
            </w:r>
            <w:proofErr w:type="spellEnd"/>
            <w:r w:rsidRPr="00C949F8">
              <w:rPr>
                <w:rFonts w:ascii="Times New Roman" w:eastAsiaTheme="minorEastAsia" w:hAnsi="Times New Roman" w:cs="Times New Roman"/>
                <w:sz w:val="20"/>
                <w:szCs w:val="24"/>
                <w:lang w:val="en-GB" w:eastAsia="ko-KR"/>
              </w:rPr>
              <w:t xml:space="preserve"> communication.</w:t>
            </w:r>
          </w:p>
          <w:p w14:paraId="58A102C0"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33F35D09"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0E577B75" w14:textId="402A1F5E"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0FB457E3" w14:textId="77777777" w:rsidTr="000860D0">
        <w:tc>
          <w:tcPr>
            <w:tcW w:w="1440" w:type="dxa"/>
          </w:tcPr>
          <w:p w14:paraId="599F7CA0" w14:textId="2FA397FC"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567CE043" w14:textId="320A795C"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311B0F9B" w14:textId="77777777" w:rsidTr="00354C1E">
        <w:tc>
          <w:tcPr>
            <w:tcW w:w="1440" w:type="dxa"/>
          </w:tcPr>
          <w:p w14:paraId="0FD2CFF3"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25806270"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494D2F44"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7F541AC7" w14:textId="77777777" w:rsidTr="000860D0">
        <w:tc>
          <w:tcPr>
            <w:tcW w:w="1440" w:type="dxa"/>
          </w:tcPr>
          <w:p w14:paraId="52D5F6CD" w14:textId="691C95B2"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08A7C34E" w14:textId="77777777" w:rsidR="00C2369D" w:rsidRDefault="00C2369D" w:rsidP="00C2369D">
            <w:pPr>
              <w:rPr>
                <w:rFonts w:eastAsia="Malgun Gothic"/>
                <w:sz w:val="20"/>
                <w:szCs w:val="20"/>
              </w:rPr>
            </w:pPr>
            <w:r>
              <w:rPr>
                <w:rFonts w:eastAsia="Malgun Gothic"/>
                <w:sz w:val="20"/>
                <w:szCs w:val="20"/>
              </w:rPr>
              <w:t>We support the proposal with one comment</w:t>
            </w:r>
          </w:p>
          <w:p w14:paraId="26FC418F" w14:textId="77777777" w:rsidR="00C2369D" w:rsidRDefault="00C2369D" w:rsidP="00C2369D">
            <w:pPr>
              <w:rPr>
                <w:rFonts w:eastAsia="Malgun Gothic"/>
                <w:sz w:val="20"/>
                <w:szCs w:val="20"/>
              </w:rPr>
            </w:pPr>
            <w:r>
              <w:rPr>
                <w:rFonts w:eastAsia="Malgun Gothic" w:hint="eastAsia"/>
                <w:sz w:val="20"/>
                <w:szCs w:val="20"/>
              </w:rPr>
              <w:t>For clarification, option 1 needs slight modification.</w:t>
            </w:r>
          </w:p>
          <w:p w14:paraId="366BC399"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756A0524" w14:textId="5F3B8458"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7EF2AAD7" w14:textId="77777777" w:rsidTr="000860D0">
        <w:tc>
          <w:tcPr>
            <w:tcW w:w="1440" w:type="dxa"/>
          </w:tcPr>
          <w:p w14:paraId="1D70B77D" w14:textId="26273314"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312" w:type="dxa"/>
            <w:gridSpan w:val="2"/>
          </w:tcPr>
          <w:p w14:paraId="083BF355" w14:textId="48DF5DB5"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432357A6" w14:textId="77777777" w:rsidTr="000860D0">
        <w:tc>
          <w:tcPr>
            <w:tcW w:w="1440" w:type="dxa"/>
          </w:tcPr>
          <w:p w14:paraId="2D47693B" w14:textId="1794DC1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44CC180D" w14:textId="55C36F7F"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279CBD9F" w14:textId="77777777" w:rsidR="007D1958" w:rsidRPr="00D81306" w:rsidRDefault="007D1958" w:rsidP="007D1958">
            <w:pPr>
              <w:rPr>
                <w:rFonts w:eastAsia="Yu Mincho"/>
                <w:sz w:val="20"/>
                <w:szCs w:val="20"/>
                <w:lang w:eastAsia="ja-JP"/>
              </w:rPr>
            </w:pPr>
          </w:p>
        </w:tc>
      </w:tr>
      <w:tr w:rsidR="00C47A26" w:rsidRPr="00A74E8A" w14:paraId="1A9A4DC2" w14:textId="77777777" w:rsidTr="000860D0">
        <w:tc>
          <w:tcPr>
            <w:tcW w:w="1440" w:type="dxa"/>
          </w:tcPr>
          <w:p w14:paraId="04F68E29" w14:textId="1C62A258"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01B868D4" w14:textId="0EFAD62D"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546CA9A" w14:textId="77777777" w:rsidTr="000860D0">
        <w:tc>
          <w:tcPr>
            <w:tcW w:w="1440" w:type="dxa"/>
          </w:tcPr>
          <w:p w14:paraId="4DD94169" w14:textId="6625B543"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22AF2C64" w14:textId="4FA7AED8" w:rsidR="00A242AD" w:rsidRPr="00955F36" w:rsidRDefault="00A242AD" w:rsidP="00A242AD">
            <w:pPr>
              <w:rPr>
                <w:sz w:val="20"/>
                <w:szCs w:val="20"/>
                <w:lang w:eastAsia="zh-CN"/>
              </w:rPr>
            </w:pPr>
            <w:r>
              <w:rPr>
                <w:sz w:val="20"/>
                <w:szCs w:val="20"/>
              </w:rPr>
              <w:t>OK to study both Option 1 and Option 2.</w:t>
            </w:r>
          </w:p>
        </w:tc>
      </w:tr>
      <w:tr w:rsidR="00F76C5D" w:rsidRPr="00A74E8A" w14:paraId="24FBD6EC" w14:textId="77777777" w:rsidTr="000860D0">
        <w:tc>
          <w:tcPr>
            <w:tcW w:w="1440" w:type="dxa"/>
          </w:tcPr>
          <w:p w14:paraId="5B710AA0" w14:textId="28003CC0" w:rsidR="00F76C5D" w:rsidRDefault="00F76C5D" w:rsidP="00F76C5D">
            <w:pPr>
              <w:pStyle w:val="BodyText"/>
              <w:spacing w:after="0"/>
              <w:rPr>
                <w:sz w:val="20"/>
                <w:szCs w:val="20"/>
              </w:rPr>
            </w:pPr>
            <w:r>
              <w:rPr>
                <w:rFonts w:eastAsiaTheme="minorEastAsia"/>
                <w:sz w:val="20"/>
                <w:szCs w:val="20"/>
              </w:rPr>
              <w:t>Ericsson</w:t>
            </w:r>
          </w:p>
        </w:tc>
        <w:tc>
          <w:tcPr>
            <w:tcW w:w="8312" w:type="dxa"/>
            <w:gridSpan w:val="2"/>
          </w:tcPr>
          <w:p w14:paraId="1AB175AB" w14:textId="2C275FFA" w:rsidR="00F76C5D" w:rsidRDefault="00F76C5D" w:rsidP="00F76C5D">
            <w:pPr>
              <w:rPr>
                <w:sz w:val="20"/>
                <w:szCs w:val="20"/>
              </w:rPr>
            </w:pPr>
            <w:r>
              <w:rPr>
                <w:sz w:val="20"/>
                <w:szCs w:val="20"/>
                <w:lang w:eastAsia="zh-CN"/>
              </w:rPr>
              <w:t>Ok to study both options.</w:t>
            </w:r>
          </w:p>
        </w:tc>
      </w:tr>
    </w:tbl>
    <w:p w14:paraId="472A23B7" w14:textId="3055441E" w:rsidR="002C0790" w:rsidRDefault="002C0790" w:rsidP="00A15E2C">
      <w:pPr>
        <w:tabs>
          <w:tab w:val="left" w:pos="1276"/>
        </w:tabs>
      </w:pPr>
    </w:p>
    <w:p w14:paraId="5C4E86E2" w14:textId="652FAA96" w:rsidR="00B27363" w:rsidRDefault="00B27363" w:rsidP="00B27363">
      <w:pPr>
        <w:pStyle w:val="Heading5"/>
        <w:rPr>
          <w:lang w:val="en-GB"/>
        </w:rPr>
      </w:pPr>
      <w:r w:rsidRPr="00231A7D">
        <w:rPr>
          <w:lang w:val="en-GB"/>
        </w:rPr>
        <w:t>FL Observation</w:t>
      </w:r>
      <w:r>
        <w:rPr>
          <w:lang w:val="en-GB"/>
        </w:rPr>
        <w:t>s</w:t>
      </w:r>
    </w:p>
    <w:p w14:paraId="701C326E" w14:textId="77777777" w:rsidR="00B27363" w:rsidRDefault="00B27363" w:rsidP="00B27363">
      <w:r>
        <w:t xml:space="preserve">Support/preference/prioritize Option 1: </w:t>
      </w:r>
    </w:p>
    <w:p w14:paraId="04C79861" w14:textId="77777777" w:rsidR="00B27363" w:rsidRDefault="00B27363" w:rsidP="00B82D30">
      <w:pPr>
        <w:pStyle w:val="ListParagraph"/>
        <w:numPr>
          <w:ilvl w:val="0"/>
          <w:numId w:val="94"/>
        </w:numPr>
        <w:spacing w:after="0"/>
      </w:pPr>
      <w:r>
        <w:t>CATT, MTK, CMCC, Sony, vivo, Samsung, Qualcomm, LGE</w:t>
      </w:r>
    </w:p>
    <w:p w14:paraId="782D82CC" w14:textId="77777777" w:rsidR="00B27363" w:rsidRDefault="00B27363" w:rsidP="00B27363">
      <w:r>
        <w:t>Support/preference Option 2:</w:t>
      </w:r>
    </w:p>
    <w:p w14:paraId="04FFC9D8" w14:textId="77777777" w:rsidR="00B27363" w:rsidRDefault="00B27363" w:rsidP="00B82D30">
      <w:pPr>
        <w:pStyle w:val="ListParagraph"/>
        <w:numPr>
          <w:ilvl w:val="0"/>
          <w:numId w:val="93"/>
        </w:numPr>
        <w:spacing w:after="0"/>
      </w:pPr>
      <w:r>
        <w:t>NTT DOCOMO</w:t>
      </w:r>
    </w:p>
    <w:p w14:paraId="63EF0F26" w14:textId="77777777" w:rsidR="00B27363" w:rsidRDefault="00B27363" w:rsidP="00B27363">
      <w:r>
        <w:t>Support Both options</w:t>
      </w:r>
    </w:p>
    <w:p w14:paraId="65252109" w14:textId="77777777" w:rsidR="00B27363" w:rsidRDefault="00B27363" w:rsidP="00B82D30">
      <w:pPr>
        <w:pStyle w:val="ListParagraph"/>
        <w:numPr>
          <w:ilvl w:val="0"/>
          <w:numId w:val="93"/>
        </w:numPr>
        <w:spacing w:after="0"/>
      </w:pPr>
      <w:r>
        <w:t>OPPO</w:t>
      </w:r>
    </w:p>
    <w:p w14:paraId="5C713640" w14:textId="77777777" w:rsidR="00B27363" w:rsidRDefault="00B27363" w:rsidP="00B27363">
      <w:r>
        <w:t>Study Both options</w:t>
      </w:r>
    </w:p>
    <w:p w14:paraId="7E3B293C" w14:textId="16A6F76C" w:rsidR="00B27363" w:rsidRDefault="00B27363" w:rsidP="00B82D30">
      <w:pPr>
        <w:pStyle w:val="ListParagraph"/>
        <w:numPr>
          <w:ilvl w:val="0"/>
          <w:numId w:val="93"/>
        </w:numPr>
        <w:spacing w:after="0"/>
      </w:pPr>
      <w:r>
        <w:t xml:space="preserve">ZTE, </w:t>
      </w:r>
      <w:proofErr w:type="spellStart"/>
      <w:r>
        <w:t>spreadtrum</w:t>
      </w:r>
      <w:proofErr w:type="spellEnd"/>
      <w:r>
        <w:t xml:space="preserve">, Huawei, </w:t>
      </w:r>
      <w:proofErr w:type="spellStart"/>
      <w:r>
        <w:t>HiSilicon</w:t>
      </w:r>
      <w:proofErr w:type="spellEnd"/>
      <w:r>
        <w:t>, NEC, Apple, Sharp</w:t>
      </w:r>
      <w:r w:rsidR="00DF3C82">
        <w:t>, Philips</w:t>
      </w:r>
      <w:r w:rsidR="001E4D82">
        <w:t>, Nokia, NSB</w:t>
      </w:r>
      <w:r w:rsidR="0097236A">
        <w:t>, Ericsson</w:t>
      </w:r>
    </w:p>
    <w:p w14:paraId="70B0247D" w14:textId="3074D41C" w:rsidR="00B27363" w:rsidRPr="00B27363" w:rsidRDefault="00B27363" w:rsidP="00B27363"/>
    <w:p w14:paraId="0CFA0407" w14:textId="60BD2B8F"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3B0D0FAF"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331613CF" w14:textId="3D247799"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7F3E5D1F" w14:textId="76B49510" w:rsidR="00B27363" w:rsidRDefault="00B27363" w:rsidP="00B27363">
      <w:pPr>
        <w:rPr>
          <w:lang w:val="en-GB"/>
        </w:rPr>
      </w:pPr>
    </w:p>
    <w:p w14:paraId="5D969C6B" w14:textId="1ABB1F4E" w:rsidR="002277B1" w:rsidRDefault="002277B1" w:rsidP="00B27363">
      <w:pPr>
        <w:rPr>
          <w:lang w:val="en-GB"/>
        </w:rPr>
      </w:pPr>
      <w:r>
        <w:rPr>
          <w:lang w:val="en-GB"/>
        </w:rPr>
        <w:t>Based on all the above comments, the revised proposal reads as follows:</w:t>
      </w:r>
    </w:p>
    <w:p w14:paraId="17ACA70A" w14:textId="77777777" w:rsidR="002277B1" w:rsidRDefault="002277B1" w:rsidP="00B27363">
      <w:pPr>
        <w:rPr>
          <w:lang w:val="en-GB"/>
        </w:rPr>
      </w:pPr>
    </w:p>
    <w:p w14:paraId="63C2871E" w14:textId="78FD9A91" w:rsidR="00B27363" w:rsidRPr="00B27363" w:rsidRDefault="00B27363" w:rsidP="00B27363">
      <w:pPr>
        <w:pStyle w:val="Heading5"/>
      </w:pPr>
      <w:r w:rsidRPr="0081496D">
        <w:rPr>
          <w:highlight w:val="yellow"/>
        </w:rPr>
        <w:t>[MEDIUM]Feature Lead Proposal 5.1-v1</w:t>
      </w:r>
    </w:p>
    <w:p w14:paraId="04B6D45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74FC2EF8" w14:textId="26EF0CC4"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9A2D07D" w14:textId="6C6C7622"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46251092"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6F97D9E"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
    <w:p w14:paraId="722C5C9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506C0C05"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4DBB08E9" w14:textId="009AE750"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793C461A"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185A4F14"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988104"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49A4CA0" w14:textId="319617C2"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45C509ED" w14:textId="16106C8F"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0F217807" w14:textId="77777777" w:rsidR="00107B56" w:rsidRPr="00107B56" w:rsidRDefault="00107B56" w:rsidP="00107B56">
      <w:pPr>
        <w:tabs>
          <w:tab w:val="left" w:pos="1276"/>
        </w:tabs>
        <w:rPr>
          <w:color w:val="7030A0"/>
          <w:lang w:val="en-GB"/>
        </w:rPr>
      </w:pPr>
    </w:p>
    <w:p w14:paraId="203C1E71" w14:textId="59A90F83" w:rsidR="00B27363" w:rsidRPr="0016779B" w:rsidRDefault="00B27363" w:rsidP="00B27363">
      <w:pPr>
        <w:pStyle w:val="Heading5"/>
        <w:rPr>
          <w:lang w:val="en-GB"/>
        </w:rPr>
      </w:pPr>
      <w:r w:rsidRPr="0016779B">
        <w:rPr>
          <w:lang w:val="en-GB"/>
        </w:rPr>
        <w:t>Companies views</w:t>
      </w:r>
    </w:p>
    <w:p w14:paraId="3D688814"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27363" w:rsidRPr="00D37441" w14:paraId="7B5C7D18" w14:textId="77777777" w:rsidTr="00DD3340">
        <w:tc>
          <w:tcPr>
            <w:tcW w:w="1435" w:type="dxa"/>
          </w:tcPr>
          <w:p w14:paraId="6E39357D" w14:textId="77777777" w:rsidR="00B27363" w:rsidRPr="000744C4" w:rsidRDefault="00B27363" w:rsidP="00DD3340">
            <w:pPr>
              <w:pStyle w:val="BodyText"/>
              <w:spacing w:after="0"/>
              <w:rPr>
                <w:rFonts w:eastAsiaTheme="minorEastAsia"/>
                <w:sz w:val="20"/>
                <w:szCs w:val="20"/>
              </w:rPr>
            </w:pPr>
          </w:p>
        </w:tc>
        <w:tc>
          <w:tcPr>
            <w:tcW w:w="8194" w:type="dxa"/>
          </w:tcPr>
          <w:p w14:paraId="23C5EE87" w14:textId="77777777" w:rsidR="00B27363" w:rsidRPr="0016779B" w:rsidRDefault="00B27363" w:rsidP="00DD3340">
            <w:pPr>
              <w:jc w:val="both"/>
              <w:rPr>
                <w:sz w:val="20"/>
                <w:szCs w:val="20"/>
                <w:lang w:eastAsia="zh-CN"/>
              </w:rPr>
            </w:pPr>
          </w:p>
        </w:tc>
      </w:tr>
    </w:tbl>
    <w:p w14:paraId="2D641E23" w14:textId="77777777" w:rsidR="00B27363" w:rsidRPr="005741A9" w:rsidRDefault="00B27363" w:rsidP="00A15E2C">
      <w:pPr>
        <w:tabs>
          <w:tab w:val="left" w:pos="1276"/>
        </w:tabs>
      </w:pPr>
    </w:p>
    <w:p w14:paraId="36A907E3"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61006ACA" w14:textId="77777777" w:rsidTr="00A8350B">
        <w:tc>
          <w:tcPr>
            <w:tcW w:w="1435" w:type="dxa"/>
          </w:tcPr>
          <w:p w14:paraId="0DA0523B"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5A7F4ED7"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E9B8171" w14:textId="77777777" w:rsidTr="00A8350B">
        <w:tc>
          <w:tcPr>
            <w:tcW w:w="1435" w:type="dxa"/>
          </w:tcPr>
          <w:p w14:paraId="680DBBAB" w14:textId="77777777" w:rsidR="00C63149" w:rsidRPr="00D37441" w:rsidRDefault="00C63149" w:rsidP="00A8350B">
            <w:pPr>
              <w:pStyle w:val="BodyText"/>
              <w:spacing w:after="0"/>
              <w:rPr>
                <w:sz w:val="20"/>
                <w:szCs w:val="20"/>
              </w:rPr>
            </w:pPr>
            <w:r w:rsidRPr="00D37441">
              <w:rPr>
                <w:sz w:val="20"/>
                <w:szCs w:val="20"/>
              </w:rPr>
              <w:t xml:space="preserve">Huawei, </w:t>
            </w:r>
            <w:proofErr w:type="spellStart"/>
            <w:r w:rsidRPr="00D37441">
              <w:rPr>
                <w:sz w:val="20"/>
                <w:szCs w:val="20"/>
              </w:rPr>
              <w:t>HiSilicon</w:t>
            </w:r>
            <w:proofErr w:type="spellEnd"/>
          </w:p>
        </w:tc>
        <w:tc>
          <w:tcPr>
            <w:tcW w:w="8194" w:type="dxa"/>
          </w:tcPr>
          <w:p w14:paraId="71E58BB9"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0E2E3B09"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403AD80D" w14:textId="77777777" w:rsidTr="00A8350B">
        <w:tc>
          <w:tcPr>
            <w:tcW w:w="1435" w:type="dxa"/>
          </w:tcPr>
          <w:p w14:paraId="4EC1963B"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73AD2887"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54F8ADBD"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32E1EAC"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B5BA5B7"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5F159A4"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17089B4F"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6EC2411" w14:textId="77777777" w:rsidTr="00A8350B">
        <w:tc>
          <w:tcPr>
            <w:tcW w:w="1435" w:type="dxa"/>
          </w:tcPr>
          <w:p w14:paraId="2C7F46F6"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29D215D9"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7B9CEE6F"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 xml:space="preserve">Under the in-coverage scenario, </w:t>
            </w:r>
            <w:proofErr w:type="spellStart"/>
            <w:r w:rsidRPr="00165606">
              <w:rPr>
                <w:rFonts w:ascii="Times New Roman" w:eastAsiaTheme="minorEastAsia" w:hAnsi="Times New Roman" w:cs="Times New Roman"/>
                <w:sz w:val="20"/>
                <w:szCs w:val="20"/>
              </w:rPr>
              <w:t>gNB</w:t>
            </w:r>
            <w:proofErr w:type="spellEnd"/>
            <w:r w:rsidRPr="00165606">
              <w:rPr>
                <w:rFonts w:ascii="Times New Roman" w:eastAsiaTheme="minorEastAsia" w:hAnsi="Times New Roman" w:cs="Times New Roman"/>
                <w:sz w:val="20"/>
                <w:szCs w:val="20"/>
              </w:rPr>
              <w:t xml:space="preserve"> should schedule the resources of S-PRS for all UEs, similar to the Mode 1 mechanism in Rel-16 NR V2X.</w:t>
            </w:r>
          </w:p>
          <w:p w14:paraId="4E7418E7"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w:t>
            </w:r>
            <w:proofErr w:type="spellStart"/>
            <w:r w:rsidRPr="00D37441">
              <w:rPr>
                <w:rFonts w:ascii="Times New Roman" w:eastAsiaTheme="minorEastAsia" w:hAnsi="Times New Roman" w:cs="Times New Roman"/>
                <w:sz w:val="20"/>
                <w:szCs w:val="20"/>
              </w:rPr>
              <w:t>sidelink</w:t>
            </w:r>
            <w:proofErr w:type="spellEnd"/>
            <w:r w:rsidRPr="00D37441">
              <w:rPr>
                <w:rFonts w:ascii="Times New Roman" w:eastAsiaTheme="minorEastAsia" w:hAnsi="Times New Roman" w:cs="Times New Roman"/>
                <w:sz w:val="20"/>
                <w:szCs w:val="20"/>
              </w:rPr>
              <w:t xml:space="preserve"> positioning latency.</w:t>
            </w:r>
          </w:p>
        </w:tc>
      </w:tr>
      <w:tr w:rsidR="00C63149" w:rsidRPr="00D37441" w14:paraId="1D9B1C85" w14:textId="77777777" w:rsidTr="00A8350B">
        <w:tc>
          <w:tcPr>
            <w:tcW w:w="1435" w:type="dxa"/>
          </w:tcPr>
          <w:p w14:paraId="3C308B53" w14:textId="77777777" w:rsidR="00C63149" w:rsidRPr="00D37441" w:rsidRDefault="00C63149" w:rsidP="00A8350B">
            <w:pPr>
              <w:pStyle w:val="BodyText"/>
              <w:spacing w:after="0"/>
              <w:rPr>
                <w:sz w:val="20"/>
                <w:szCs w:val="20"/>
              </w:rPr>
            </w:pPr>
            <w:r w:rsidRPr="00D37441">
              <w:rPr>
                <w:sz w:val="20"/>
                <w:szCs w:val="20"/>
              </w:rPr>
              <w:t>vivo</w:t>
            </w:r>
          </w:p>
        </w:tc>
        <w:tc>
          <w:tcPr>
            <w:tcW w:w="8194" w:type="dxa"/>
          </w:tcPr>
          <w:p w14:paraId="2D5DBF41"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007EDAC3"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2AADFCB8" w14:textId="77777777" w:rsidTr="00A8350B">
        <w:tc>
          <w:tcPr>
            <w:tcW w:w="1435" w:type="dxa"/>
          </w:tcPr>
          <w:p w14:paraId="62A1DE33"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76D64598"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 xml:space="preserve">Resource allocation for SL positioning PRS should reuse the Rel-16 mechanism in NR </w:t>
            </w:r>
            <w:proofErr w:type="spellStart"/>
            <w:r w:rsidRPr="00D37441">
              <w:rPr>
                <w:sz w:val="20"/>
                <w:szCs w:val="20"/>
                <w:lang w:eastAsia="zh-CN"/>
              </w:rPr>
              <w:t>sidelink</w:t>
            </w:r>
            <w:proofErr w:type="spellEnd"/>
            <w:r w:rsidRPr="00D37441">
              <w:rPr>
                <w:sz w:val="20"/>
                <w:szCs w:val="20"/>
                <w:lang w:eastAsia="zh-CN"/>
              </w:rPr>
              <w:t xml:space="preserve"> as much as possible.</w:t>
            </w:r>
          </w:p>
          <w:p w14:paraId="1538D281"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 xml:space="preserve">For mode 1, </w:t>
            </w:r>
            <w:proofErr w:type="spellStart"/>
            <w:r w:rsidRPr="00D37441">
              <w:rPr>
                <w:rFonts w:ascii="Times New Roman" w:hAnsi="Times New Roman" w:cs="Times New Roman"/>
                <w:sz w:val="20"/>
                <w:szCs w:val="20"/>
                <w:lang w:eastAsia="zh-CN"/>
              </w:rPr>
              <w:t>gNB</w:t>
            </w:r>
            <w:proofErr w:type="spellEnd"/>
            <w:r w:rsidRPr="00D37441">
              <w:rPr>
                <w:rFonts w:ascii="Times New Roman" w:hAnsi="Times New Roman" w:cs="Times New Roman"/>
                <w:sz w:val="20"/>
                <w:szCs w:val="20"/>
                <w:lang w:eastAsia="zh-CN"/>
              </w:rPr>
              <w:t xml:space="preserve"> should take the responsibility for resource allocation;</w:t>
            </w:r>
          </w:p>
          <w:p w14:paraId="3FF06320"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04178850" w14:textId="77777777" w:rsidR="00C63149" w:rsidRPr="00DC12B6" w:rsidRDefault="00C63149" w:rsidP="00A8350B">
            <w:pPr>
              <w:widowControl w:val="0"/>
              <w:spacing w:line="288" w:lineRule="auto"/>
              <w:jc w:val="both"/>
              <w:rPr>
                <w:rFonts w:eastAsia="SimSun"/>
                <w:sz w:val="20"/>
                <w:szCs w:val="20"/>
                <w:lang w:eastAsia="zh-CN"/>
              </w:rPr>
            </w:pPr>
          </w:p>
          <w:p w14:paraId="15D515B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 xml:space="preserve">Centralized scheduling mechanism, e.g., mode 2(d) like method discussed in Rel-16 NR </w:t>
            </w:r>
            <w:proofErr w:type="spellStart"/>
            <w:r w:rsidRPr="00DC12B6">
              <w:rPr>
                <w:rFonts w:eastAsia="SimSun"/>
                <w:sz w:val="20"/>
                <w:szCs w:val="20"/>
                <w:lang w:eastAsia="zh-CN"/>
              </w:rPr>
              <w:t>sidelink</w:t>
            </w:r>
            <w:proofErr w:type="spellEnd"/>
            <w:r w:rsidRPr="00DC12B6">
              <w:rPr>
                <w:rFonts w:eastAsia="SimSun"/>
                <w:sz w:val="20"/>
                <w:szCs w:val="20"/>
                <w:lang w:eastAsia="zh-CN"/>
              </w:rPr>
              <w:t>, can be considered for resource allocation for SL positioning PRS</w:t>
            </w:r>
          </w:p>
        </w:tc>
      </w:tr>
      <w:tr w:rsidR="00C63149" w:rsidRPr="00D37441" w14:paraId="7A8CE57D" w14:textId="77777777" w:rsidTr="00A8350B">
        <w:tc>
          <w:tcPr>
            <w:tcW w:w="1435" w:type="dxa"/>
          </w:tcPr>
          <w:p w14:paraId="6FC4FB61" w14:textId="77777777" w:rsidR="00C63149" w:rsidRPr="00D37441" w:rsidRDefault="00C63149" w:rsidP="00A8350B">
            <w:pPr>
              <w:pStyle w:val="BodyText"/>
              <w:spacing w:after="0"/>
              <w:rPr>
                <w:sz w:val="20"/>
                <w:szCs w:val="20"/>
              </w:rPr>
            </w:pPr>
            <w:r w:rsidRPr="00D37441">
              <w:rPr>
                <w:sz w:val="20"/>
                <w:szCs w:val="20"/>
              </w:rPr>
              <w:t>ZTE</w:t>
            </w:r>
          </w:p>
        </w:tc>
        <w:tc>
          <w:tcPr>
            <w:tcW w:w="8194" w:type="dxa"/>
          </w:tcPr>
          <w:p w14:paraId="72EC9E9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14C7EFBB" w14:textId="77777777" w:rsidTr="00A8350B">
        <w:tc>
          <w:tcPr>
            <w:tcW w:w="1435" w:type="dxa"/>
          </w:tcPr>
          <w:p w14:paraId="0A4CD623"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40BFBB9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168C05D1"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433BC826" w14:textId="77777777" w:rsidTr="00A8350B">
        <w:tc>
          <w:tcPr>
            <w:tcW w:w="1435" w:type="dxa"/>
          </w:tcPr>
          <w:p w14:paraId="55449360"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42D6BDCA"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 xml:space="preserve">Both </w:t>
            </w:r>
            <w:proofErr w:type="spellStart"/>
            <w:r w:rsidRPr="00D37441">
              <w:rPr>
                <w:rFonts w:eastAsia="SimSun"/>
                <w:sz w:val="20"/>
                <w:szCs w:val="20"/>
              </w:rPr>
              <w:t>gNB</w:t>
            </w:r>
            <w:proofErr w:type="spellEnd"/>
            <w:r w:rsidRPr="00D37441">
              <w:rPr>
                <w:rFonts w:eastAsia="SimSun"/>
                <w:sz w:val="20"/>
                <w:szCs w:val="20"/>
              </w:rPr>
              <w:t xml:space="preserve"> scheduling and UE autonomous resource selection based resource allocation shall be supported for NR </w:t>
            </w:r>
            <w:proofErr w:type="spellStart"/>
            <w:r w:rsidRPr="00D37441">
              <w:rPr>
                <w:rFonts w:eastAsia="SimSun"/>
                <w:sz w:val="20"/>
                <w:szCs w:val="20"/>
              </w:rPr>
              <w:t>sidelink</w:t>
            </w:r>
            <w:proofErr w:type="spellEnd"/>
            <w:r w:rsidRPr="00D37441">
              <w:rPr>
                <w:rFonts w:eastAsia="SimSun"/>
                <w:sz w:val="20"/>
                <w:szCs w:val="20"/>
              </w:rPr>
              <w:t xml:space="preserve"> positioning.</w:t>
            </w:r>
          </w:p>
        </w:tc>
      </w:tr>
      <w:tr w:rsidR="00C63149" w:rsidRPr="00D37441" w14:paraId="0A735C84" w14:textId="77777777" w:rsidTr="00A8350B">
        <w:tc>
          <w:tcPr>
            <w:tcW w:w="1435" w:type="dxa"/>
          </w:tcPr>
          <w:p w14:paraId="677A2482"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53D76CBC"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43118429" w14:textId="77777777" w:rsidTr="00A8350B">
        <w:tc>
          <w:tcPr>
            <w:tcW w:w="1435" w:type="dxa"/>
          </w:tcPr>
          <w:p w14:paraId="06B0DCDE"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4A15EADE"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45E025A8"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28DB2C36" w14:textId="77777777" w:rsidTr="00A8350B">
        <w:tc>
          <w:tcPr>
            <w:tcW w:w="1435" w:type="dxa"/>
          </w:tcPr>
          <w:p w14:paraId="1207E27A" w14:textId="77777777" w:rsidR="00C63149" w:rsidRPr="00D37441" w:rsidRDefault="00C63149" w:rsidP="00A8350B">
            <w:pPr>
              <w:pStyle w:val="BodyText"/>
              <w:spacing w:after="0"/>
              <w:rPr>
                <w:sz w:val="20"/>
                <w:szCs w:val="20"/>
              </w:rPr>
            </w:pPr>
            <w:proofErr w:type="spellStart"/>
            <w:r w:rsidRPr="00D37441">
              <w:rPr>
                <w:sz w:val="20"/>
                <w:szCs w:val="20"/>
              </w:rPr>
              <w:t>Spreadtrum</w:t>
            </w:r>
            <w:proofErr w:type="spellEnd"/>
          </w:p>
        </w:tc>
        <w:tc>
          <w:tcPr>
            <w:tcW w:w="8194" w:type="dxa"/>
          </w:tcPr>
          <w:p w14:paraId="53882408"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3E130681" w14:textId="77777777" w:rsidTr="00A8350B">
        <w:tc>
          <w:tcPr>
            <w:tcW w:w="1435" w:type="dxa"/>
          </w:tcPr>
          <w:p w14:paraId="7B3BDD45"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42A48F1C" w14:textId="77777777" w:rsidR="00C63149" w:rsidRPr="00D37441" w:rsidRDefault="00C63149" w:rsidP="00A8350B">
            <w:pPr>
              <w:pStyle w:val="3GPPText"/>
              <w:spacing w:before="0" w:after="0"/>
              <w:rPr>
                <w:sz w:val="20"/>
                <w:lang w:val="en-GB"/>
              </w:rPr>
            </w:pPr>
            <w:r w:rsidRPr="00D37441">
              <w:rPr>
                <w:sz w:val="20"/>
                <w:lang w:val="en-GB"/>
              </w:rPr>
              <w:t xml:space="preserve">RAN1 to investigate potential solutions for both </w:t>
            </w:r>
            <w:proofErr w:type="spellStart"/>
            <w:r w:rsidRPr="00D37441">
              <w:rPr>
                <w:sz w:val="20"/>
                <w:lang w:val="en-GB"/>
              </w:rPr>
              <w:t>gNB</w:t>
            </w:r>
            <w:proofErr w:type="spellEnd"/>
            <w:r w:rsidRPr="00D37441">
              <w:rPr>
                <w:sz w:val="20"/>
                <w:lang w:val="en-GB"/>
              </w:rPr>
              <w:t>-controlled resource allocation as well as UE-autonomous resource selection for SL-PRS.</w:t>
            </w:r>
          </w:p>
        </w:tc>
      </w:tr>
      <w:tr w:rsidR="00C63149" w:rsidRPr="00D37441" w14:paraId="3327B5FE" w14:textId="77777777" w:rsidTr="00A8350B">
        <w:tc>
          <w:tcPr>
            <w:tcW w:w="1435" w:type="dxa"/>
          </w:tcPr>
          <w:p w14:paraId="7AED5AD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7EC25A4B"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010EE304"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2876F5AF" w14:textId="77777777" w:rsidTr="00A8350B">
        <w:tc>
          <w:tcPr>
            <w:tcW w:w="1435" w:type="dxa"/>
          </w:tcPr>
          <w:p w14:paraId="157DAB31"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11D3495"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78EA10EF" w14:textId="77777777" w:rsidTr="00A8350B">
        <w:tc>
          <w:tcPr>
            <w:tcW w:w="1435" w:type="dxa"/>
          </w:tcPr>
          <w:p w14:paraId="76BC0995" w14:textId="77777777" w:rsidR="00405446" w:rsidRPr="00D37441" w:rsidRDefault="00405446" w:rsidP="00A8350B">
            <w:pPr>
              <w:pStyle w:val="BodyText"/>
              <w:spacing w:after="0"/>
              <w:rPr>
                <w:sz w:val="20"/>
                <w:szCs w:val="20"/>
              </w:rPr>
            </w:pPr>
          </w:p>
        </w:tc>
        <w:tc>
          <w:tcPr>
            <w:tcW w:w="8194" w:type="dxa"/>
          </w:tcPr>
          <w:p w14:paraId="26C89ADE" w14:textId="77777777" w:rsidR="00405446" w:rsidRPr="000C3E71" w:rsidRDefault="00405446" w:rsidP="000C3E71">
            <w:pPr>
              <w:rPr>
                <w:sz w:val="20"/>
                <w:szCs w:val="20"/>
              </w:rPr>
            </w:pPr>
          </w:p>
        </w:tc>
      </w:tr>
      <w:tr w:rsidR="0081084F" w:rsidRPr="00D37441" w14:paraId="16721743" w14:textId="77777777" w:rsidTr="00A8350B">
        <w:tc>
          <w:tcPr>
            <w:tcW w:w="1435" w:type="dxa"/>
          </w:tcPr>
          <w:p w14:paraId="46989C4E" w14:textId="77777777" w:rsidR="0081084F" w:rsidRPr="00D37441" w:rsidRDefault="0081084F" w:rsidP="00A8350B">
            <w:pPr>
              <w:pStyle w:val="BodyText"/>
              <w:spacing w:after="0"/>
              <w:rPr>
                <w:sz w:val="20"/>
                <w:szCs w:val="20"/>
              </w:rPr>
            </w:pPr>
            <w:proofErr w:type="spellStart"/>
            <w:r>
              <w:rPr>
                <w:sz w:val="20"/>
                <w:szCs w:val="20"/>
              </w:rPr>
              <w:t>Mediatek</w:t>
            </w:r>
            <w:proofErr w:type="spellEnd"/>
          </w:p>
        </w:tc>
        <w:tc>
          <w:tcPr>
            <w:tcW w:w="8194" w:type="dxa"/>
          </w:tcPr>
          <w:p w14:paraId="67B1435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31F31BF7" w14:textId="77777777" w:rsidR="00E55E1B" w:rsidRDefault="00E55E1B" w:rsidP="00E55E1B">
      <w:pPr>
        <w:rPr>
          <w:lang w:val="en-GB"/>
        </w:rPr>
      </w:pPr>
    </w:p>
    <w:p w14:paraId="5684962A" w14:textId="77777777" w:rsidR="002E7EBC" w:rsidRDefault="002E7EBC" w:rsidP="002E7EBC">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781B561" w14:textId="77777777" w:rsidR="002E7EBC" w:rsidRPr="002E7EBC" w:rsidRDefault="002E7EBC" w:rsidP="00E55E1B"/>
    <w:p w14:paraId="06182834" w14:textId="668C83CD"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67CAFDD3"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178649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r w:rsidR="0043555B">
        <w:rPr>
          <w:rFonts w:ascii="Times New Roman" w:eastAsiaTheme="minorEastAsia" w:hAnsi="Times New Roman" w:cs="Times New Roman"/>
          <w:sz w:val="24"/>
          <w:szCs w:val="24"/>
          <w:lang w:val="en-GB" w:eastAsia="ko-KR"/>
        </w:rPr>
        <w:t>e.g.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32B6CB25"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299C1466"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63C74B3E"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r w:rsidR="0043555B">
        <w:rPr>
          <w:rFonts w:ascii="Times New Roman" w:eastAsiaTheme="minorEastAsia" w:hAnsi="Times New Roman" w:cs="Times New Roman"/>
          <w:sz w:val="24"/>
          <w:szCs w:val="24"/>
          <w:lang w:val="en-GB" w:eastAsia="ko-KR"/>
        </w:rPr>
        <w:t>e.g.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6F9E8095"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2EB7C605"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5B348B40"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9CF0380"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65C5F288" w14:textId="77777777" w:rsidR="00362C42" w:rsidRPr="0016779B" w:rsidRDefault="00362C42" w:rsidP="00362C42">
      <w:pPr>
        <w:pStyle w:val="Heading5"/>
        <w:rPr>
          <w:lang w:val="en-GB"/>
        </w:rPr>
      </w:pPr>
      <w:r w:rsidRPr="0016779B">
        <w:rPr>
          <w:lang w:val="en-GB"/>
        </w:rPr>
        <w:t>Companies views</w:t>
      </w:r>
    </w:p>
    <w:p w14:paraId="75F62B9C"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20F9F3DC" w14:textId="77777777" w:rsidTr="00A8350B">
        <w:tc>
          <w:tcPr>
            <w:tcW w:w="1435" w:type="dxa"/>
          </w:tcPr>
          <w:p w14:paraId="7FF40890"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4FF9771F"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305BAF03"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work load.</w:t>
            </w:r>
          </w:p>
          <w:p w14:paraId="4855DC42" w14:textId="77777777" w:rsidR="000744C4" w:rsidRDefault="00FF5E29" w:rsidP="000744C4">
            <w:pPr>
              <w:pStyle w:val="Heading5"/>
              <w:outlineLvl w:val="4"/>
            </w:pPr>
            <w:bookmarkStart w:id="25"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20EFA579"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proofErr w:type="spellStart"/>
            <w:r w:rsidR="00FF5E29" w:rsidRPr="00FF5E29">
              <w:rPr>
                <w:rFonts w:hint="eastAsia"/>
                <w:color w:val="FF0000"/>
                <w:u w:val="single"/>
                <w:lang w:val="en-GB" w:eastAsia="zh-CN"/>
              </w:rPr>
              <w:t>allocation</w:t>
            </w:r>
            <w:r w:rsidRPr="00FF5E29">
              <w:rPr>
                <w:strike/>
                <w:color w:val="FF0000"/>
                <w:lang w:val="en-GB"/>
              </w:rPr>
              <w:t>selection</w:t>
            </w:r>
            <w:proofErr w:type="spellEnd"/>
            <w:r>
              <w:rPr>
                <w:lang w:val="en-GB"/>
              </w:rPr>
              <w:t>, study the following two schemes</w:t>
            </w:r>
            <w:r w:rsidRPr="00427667">
              <w:rPr>
                <w:lang w:val="en-GB"/>
              </w:rPr>
              <w:t>:</w:t>
            </w:r>
          </w:p>
          <w:p w14:paraId="24ABD01A"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r w:rsidRPr="00FF5E29">
              <w:rPr>
                <w:rFonts w:ascii="Times New Roman" w:eastAsiaTheme="minorEastAsia" w:hAnsi="Times New Roman" w:cs="Times New Roman"/>
                <w:sz w:val="24"/>
                <w:szCs w:val="24"/>
                <w:lang w:val="en-GB" w:eastAsia="ko-KR"/>
              </w:rPr>
              <w:t xml:space="preserve"> (e.g.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E5B314F"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3B7FA8EC"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2B803E14"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71DA3EA8"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5CA2B87A"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698C0D7D"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3CEE6733"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25"/>
          </w:p>
        </w:tc>
      </w:tr>
      <w:tr w:rsidR="006A4491" w:rsidRPr="00D37441" w14:paraId="0EF3DCB3" w14:textId="77777777" w:rsidTr="00A8350B">
        <w:tc>
          <w:tcPr>
            <w:tcW w:w="1435" w:type="dxa"/>
          </w:tcPr>
          <w:p w14:paraId="19C3F866" w14:textId="36806901" w:rsidR="006A4491" w:rsidRDefault="006A4491" w:rsidP="00A8350B">
            <w:pPr>
              <w:pStyle w:val="BodyText"/>
              <w:spacing w:after="0"/>
              <w:rPr>
                <w:rFonts w:eastAsiaTheme="minorEastAsia"/>
                <w:sz w:val="20"/>
                <w:szCs w:val="20"/>
              </w:rPr>
            </w:pPr>
            <w:r>
              <w:rPr>
                <w:rFonts w:eastAsiaTheme="minorEastAsia"/>
                <w:sz w:val="20"/>
                <w:szCs w:val="20"/>
              </w:rPr>
              <w:t>MTK</w:t>
            </w:r>
          </w:p>
        </w:tc>
        <w:tc>
          <w:tcPr>
            <w:tcW w:w="8194" w:type="dxa"/>
          </w:tcPr>
          <w:p w14:paraId="0E1D23D2" w14:textId="214C884C" w:rsidR="006A4491" w:rsidRDefault="006A4491" w:rsidP="00A8350B">
            <w:pPr>
              <w:jc w:val="both"/>
              <w:rPr>
                <w:sz w:val="20"/>
                <w:szCs w:val="20"/>
                <w:lang w:eastAsia="zh-CN"/>
              </w:rPr>
            </w:pPr>
            <w:r>
              <w:rPr>
                <w:sz w:val="20"/>
                <w:szCs w:val="20"/>
                <w:lang w:eastAsia="zh-CN"/>
              </w:rPr>
              <w:t>Okay for CATT’s revision</w:t>
            </w:r>
          </w:p>
        </w:tc>
      </w:tr>
      <w:tr w:rsidR="00847102" w:rsidRPr="00D37441" w14:paraId="78BFEAE7" w14:textId="77777777" w:rsidTr="00A8350B">
        <w:tc>
          <w:tcPr>
            <w:tcW w:w="1435" w:type="dxa"/>
          </w:tcPr>
          <w:p w14:paraId="6BF7801C" w14:textId="3D2E091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0FA98AD" w14:textId="2A1F7D57" w:rsidR="00847102" w:rsidRDefault="00847102" w:rsidP="00847102">
            <w:pPr>
              <w:jc w:val="both"/>
              <w:rPr>
                <w:sz w:val="20"/>
                <w:szCs w:val="20"/>
                <w:lang w:eastAsia="zh-CN"/>
              </w:rPr>
            </w:pPr>
            <w:r>
              <w:rPr>
                <w:sz w:val="20"/>
                <w:szCs w:val="20"/>
                <w:lang w:eastAsia="zh-CN"/>
              </w:rPr>
              <w:t>Support.</w:t>
            </w:r>
          </w:p>
        </w:tc>
      </w:tr>
      <w:tr w:rsidR="00ED479F" w:rsidRPr="00D37441" w14:paraId="307F1162" w14:textId="77777777" w:rsidTr="00A8350B">
        <w:tc>
          <w:tcPr>
            <w:tcW w:w="1435" w:type="dxa"/>
          </w:tcPr>
          <w:p w14:paraId="0A90A78E" w14:textId="636331BF"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r>
              <w:rPr>
                <w:rFonts w:eastAsiaTheme="minorEastAsia"/>
                <w:sz w:val="20"/>
                <w:szCs w:val="20"/>
              </w:rPr>
              <w:t xml:space="preserve"> </w:t>
            </w:r>
          </w:p>
        </w:tc>
        <w:tc>
          <w:tcPr>
            <w:tcW w:w="8194" w:type="dxa"/>
          </w:tcPr>
          <w:p w14:paraId="6A789F2A" w14:textId="6F78579B"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4F5C1523" w14:textId="77777777" w:rsidTr="00A8350B">
        <w:tc>
          <w:tcPr>
            <w:tcW w:w="1435" w:type="dxa"/>
          </w:tcPr>
          <w:p w14:paraId="20088688" w14:textId="08FE5D6F"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21DE162" w14:textId="215319EF" w:rsidR="005E53B3" w:rsidRDefault="005E53B3" w:rsidP="005E53B3">
            <w:pPr>
              <w:jc w:val="both"/>
              <w:rPr>
                <w:sz w:val="20"/>
                <w:szCs w:val="20"/>
                <w:lang w:eastAsia="zh-CN"/>
              </w:rPr>
            </w:pPr>
            <w:r>
              <w:rPr>
                <w:sz w:val="20"/>
                <w:szCs w:val="20"/>
                <w:lang w:eastAsia="zh-CN"/>
              </w:rPr>
              <w:t>Support.</w:t>
            </w:r>
          </w:p>
        </w:tc>
      </w:tr>
      <w:tr w:rsidR="008C07B4" w:rsidRPr="00D37441" w14:paraId="7932F5C0" w14:textId="77777777" w:rsidTr="00A8350B">
        <w:tc>
          <w:tcPr>
            <w:tcW w:w="1435" w:type="dxa"/>
          </w:tcPr>
          <w:p w14:paraId="0B372D5B" w14:textId="392E630C" w:rsidR="008C07B4" w:rsidRDefault="008C07B4" w:rsidP="008C07B4">
            <w:pPr>
              <w:pStyle w:val="BodyText"/>
              <w:spacing w:after="0"/>
              <w:rPr>
                <w:rFonts w:eastAsiaTheme="minorEastAsia"/>
                <w:sz w:val="20"/>
                <w:szCs w:val="20"/>
              </w:rPr>
            </w:pPr>
            <w:proofErr w:type="spellStart"/>
            <w:r w:rsidRPr="008C07B4">
              <w:rPr>
                <w:rFonts w:eastAsiaTheme="minorEastAsia"/>
                <w:sz w:val="20"/>
                <w:szCs w:val="20"/>
              </w:rPr>
              <w:t>InterDigital</w:t>
            </w:r>
            <w:proofErr w:type="spellEnd"/>
          </w:p>
        </w:tc>
        <w:tc>
          <w:tcPr>
            <w:tcW w:w="8194" w:type="dxa"/>
          </w:tcPr>
          <w:p w14:paraId="5ED3AA23" w14:textId="32532E92" w:rsidR="008C07B4" w:rsidRDefault="008C07B4" w:rsidP="008C07B4">
            <w:pPr>
              <w:jc w:val="both"/>
              <w:rPr>
                <w:sz w:val="20"/>
                <w:szCs w:val="20"/>
                <w:lang w:eastAsia="zh-CN"/>
              </w:rPr>
            </w:pPr>
            <w:r>
              <w:rPr>
                <w:sz w:val="20"/>
                <w:szCs w:val="20"/>
              </w:rPr>
              <w:t xml:space="preserve">We agree with the schemes for study. </w:t>
            </w:r>
          </w:p>
        </w:tc>
      </w:tr>
      <w:tr w:rsidR="00814912" w14:paraId="3A26E70C" w14:textId="77777777" w:rsidTr="00D36803">
        <w:tc>
          <w:tcPr>
            <w:tcW w:w="1435" w:type="dxa"/>
          </w:tcPr>
          <w:p w14:paraId="14E86A24"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33CAF89"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6246F20C" w14:textId="77777777" w:rsidTr="001916B6">
        <w:tc>
          <w:tcPr>
            <w:tcW w:w="1435" w:type="dxa"/>
          </w:tcPr>
          <w:p w14:paraId="31A21121"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77F6E1"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6631F854" w14:textId="77777777" w:rsidTr="005741A9">
        <w:tc>
          <w:tcPr>
            <w:tcW w:w="1435" w:type="dxa"/>
          </w:tcPr>
          <w:p w14:paraId="607E0EBF"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F088DBA"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0BEFE0DA" w14:textId="77777777" w:rsidTr="005741A9">
        <w:tc>
          <w:tcPr>
            <w:tcW w:w="1435" w:type="dxa"/>
          </w:tcPr>
          <w:p w14:paraId="389D4656" w14:textId="18B9F56E"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04A0126F" w14:textId="06915BBE" w:rsidR="002D5E0B" w:rsidRPr="00A74E8A" w:rsidRDefault="002D5E0B" w:rsidP="00D36803">
            <w:pPr>
              <w:jc w:val="both"/>
              <w:rPr>
                <w:sz w:val="20"/>
                <w:szCs w:val="20"/>
                <w:lang w:eastAsia="zh-CN"/>
              </w:rPr>
            </w:pPr>
            <w:r>
              <w:rPr>
                <w:sz w:val="20"/>
                <w:szCs w:val="20"/>
                <w:lang w:eastAsia="zh-CN"/>
              </w:rPr>
              <w:t>OK to study</w:t>
            </w:r>
          </w:p>
        </w:tc>
      </w:tr>
      <w:tr w:rsidR="00C45530" w14:paraId="62FFEE10" w14:textId="77777777" w:rsidTr="00C45530">
        <w:tc>
          <w:tcPr>
            <w:tcW w:w="1435" w:type="dxa"/>
          </w:tcPr>
          <w:p w14:paraId="63978E5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3D342A" w14:textId="7EB96848" w:rsidR="00C45530" w:rsidRDefault="00C45530" w:rsidP="00D36803">
            <w:pPr>
              <w:jc w:val="both"/>
              <w:rPr>
                <w:sz w:val="20"/>
                <w:szCs w:val="20"/>
                <w:lang w:eastAsia="zh-CN"/>
              </w:rPr>
            </w:pPr>
            <w:r>
              <w:rPr>
                <w:sz w:val="20"/>
                <w:szCs w:val="20"/>
                <w:lang w:eastAsia="zh-CN"/>
              </w:rPr>
              <w:t xml:space="preserve">A general comments,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6F0719CE"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w:t>
            </w:r>
            <w:proofErr w:type="spellStart"/>
            <w:r>
              <w:rPr>
                <w:sz w:val="20"/>
                <w:szCs w:val="20"/>
                <w:lang w:eastAsia="zh-CN"/>
              </w:rPr>
              <w:t>gNB</w:t>
            </w:r>
            <w:proofErr w:type="spellEnd"/>
            <w:r>
              <w:rPr>
                <w:sz w:val="20"/>
                <w:szCs w:val="20"/>
                <w:lang w:eastAsia="zh-CN"/>
              </w:rPr>
              <w:t xml:space="preserve">(rather than forwarded from another in coverage UE), only in coverage UE can support this scheme. </w:t>
            </w:r>
          </w:p>
          <w:p w14:paraId="7E75D8E9" w14:textId="77777777" w:rsidR="00C45530" w:rsidRDefault="00C45530" w:rsidP="00D36803">
            <w:pPr>
              <w:jc w:val="both"/>
              <w:rPr>
                <w:sz w:val="20"/>
                <w:szCs w:val="20"/>
                <w:lang w:eastAsia="zh-CN"/>
              </w:rPr>
            </w:pPr>
            <w:r>
              <w:rPr>
                <w:sz w:val="20"/>
                <w:szCs w:val="20"/>
                <w:lang w:eastAsia="zh-CN"/>
              </w:rPr>
              <w:t xml:space="preserve">And, Scheme 2 can work even the UE is in coverage if the network configures the UE to do so. </w:t>
            </w:r>
          </w:p>
          <w:p w14:paraId="0A0F6433"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or the last sub-bullet, if coordination across transmitting UEs are introduced into either Scheme 1 or Scheme 2, to avoid potential confusion, they should be regarded as new schemes.</w:t>
            </w:r>
          </w:p>
          <w:p w14:paraId="0B83AE41" w14:textId="77777777" w:rsidR="00C45530" w:rsidRDefault="00C45530" w:rsidP="00D36803">
            <w:pPr>
              <w:jc w:val="both"/>
              <w:rPr>
                <w:sz w:val="20"/>
                <w:szCs w:val="20"/>
                <w:lang w:eastAsia="zh-CN"/>
              </w:rPr>
            </w:pPr>
            <w:r>
              <w:rPr>
                <w:sz w:val="20"/>
                <w:szCs w:val="20"/>
                <w:lang w:eastAsia="zh-CN"/>
              </w:rPr>
              <w:t>In general, we suggest the following:</w:t>
            </w:r>
          </w:p>
          <w:p w14:paraId="55C0B028" w14:textId="77777777" w:rsidR="00C45530" w:rsidRDefault="00C45530" w:rsidP="00D36803">
            <w:pPr>
              <w:jc w:val="both"/>
              <w:rPr>
                <w:sz w:val="20"/>
                <w:szCs w:val="20"/>
                <w:lang w:eastAsia="zh-CN"/>
              </w:rPr>
            </w:pPr>
          </w:p>
          <w:p w14:paraId="5C32BF61"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1E4C5B4"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r>
              <w:rPr>
                <w:rFonts w:ascii="Times New Roman" w:eastAsiaTheme="minorEastAsia" w:hAnsi="Times New Roman" w:cs="Times New Roman"/>
                <w:sz w:val="24"/>
                <w:szCs w:val="24"/>
                <w:lang w:val="en-GB" w:eastAsia="ko-KR"/>
              </w:rPr>
              <w:t>e.g.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0815F95"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 xml:space="preserve">The network (e.g.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LMF, </w:t>
            </w:r>
            <w:proofErr w:type="spellStart"/>
            <w:r w:rsidRPr="0024120B">
              <w:rPr>
                <w:rFonts w:ascii="Times New Roman" w:eastAsiaTheme="minorEastAsia" w:hAnsi="Times New Roman" w:cs="Times New Roman"/>
                <w:sz w:val="24"/>
                <w:szCs w:val="24"/>
                <w:lang w:val="en-GB" w:eastAsia="ko-KR"/>
              </w:rPr>
              <w:t>gNB</w:t>
            </w:r>
            <w:proofErr w:type="spellEnd"/>
            <w:r w:rsidRPr="0024120B">
              <w:rPr>
                <w:rFonts w:ascii="Times New Roman" w:eastAsiaTheme="minorEastAsia" w:hAnsi="Times New Roman" w:cs="Times New Roman"/>
                <w:sz w:val="24"/>
                <w:szCs w:val="24"/>
                <w:lang w:val="en-GB" w:eastAsia="ko-KR"/>
              </w:rPr>
              <w:t xml:space="preserve">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E3CC51F"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5C6328F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r>
              <w:rPr>
                <w:rFonts w:ascii="Times New Roman" w:eastAsiaTheme="minorEastAsia" w:hAnsi="Times New Roman" w:cs="Times New Roman"/>
                <w:sz w:val="24"/>
                <w:szCs w:val="24"/>
                <w:lang w:val="en-GB" w:eastAsia="ko-KR"/>
              </w:rPr>
              <w:t>e.g.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6327DC2E"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0B36B6FE"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4D16DF6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186386F"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152FBA04" w14:textId="77777777" w:rsidR="00C45530" w:rsidRDefault="00C45530" w:rsidP="00D36803">
            <w:pPr>
              <w:jc w:val="both"/>
              <w:rPr>
                <w:sz w:val="20"/>
                <w:szCs w:val="20"/>
                <w:lang w:eastAsia="zh-CN"/>
              </w:rPr>
            </w:pPr>
          </w:p>
        </w:tc>
      </w:tr>
      <w:tr w:rsidR="000860D0" w14:paraId="0D962DC2" w14:textId="77777777" w:rsidTr="00C45530">
        <w:tc>
          <w:tcPr>
            <w:tcW w:w="1435" w:type="dxa"/>
          </w:tcPr>
          <w:p w14:paraId="32C7BC05" w14:textId="1149EEE9"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3384ED73" w14:textId="5C5F2BCC"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18103E7E" w14:textId="77777777" w:rsidTr="00C45530">
        <w:tc>
          <w:tcPr>
            <w:tcW w:w="1435" w:type="dxa"/>
          </w:tcPr>
          <w:p w14:paraId="422C115D" w14:textId="252DF61A" w:rsidR="00B15714" w:rsidRDefault="00B15714" w:rsidP="000860D0">
            <w:pPr>
              <w:pStyle w:val="BodyText"/>
              <w:spacing w:after="0"/>
              <w:rPr>
                <w:rFonts w:eastAsiaTheme="minorEastAsia"/>
                <w:sz w:val="20"/>
                <w:szCs w:val="20"/>
              </w:rPr>
            </w:pPr>
            <w:r>
              <w:rPr>
                <w:rFonts w:eastAsiaTheme="minorEastAsia"/>
                <w:sz w:val="20"/>
                <w:szCs w:val="20"/>
              </w:rPr>
              <w:t>vivo</w:t>
            </w:r>
          </w:p>
        </w:tc>
        <w:tc>
          <w:tcPr>
            <w:tcW w:w="8194" w:type="dxa"/>
          </w:tcPr>
          <w:p w14:paraId="13C2C4D1"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0D2499D8" w14:textId="77777777" w:rsidR="00047D5E" w:rsidRDefault="00047D5E" w:rsidP="00B15714">
            <w:pPr>
              <w:jc w:val="both"/>
              <w:rPr>
                <w:sz w:val="20"/>
                <w:szCs w:val="20"/>
                <w:lang w:eastAsia="zh-CN"/>
              </w:rPr>
            </w:pPr>
          </w:p>
          <w:p w14:paraId="2FA2EAA3" w14:textId="0B326D11"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73F554E1" w14:textId="77777777" w:rsidTr="00C45530">
        <w:tc>
          <w:tcPr>
            <w:tcW w:w="1435" w:type="dxa"/>
          </w:tcPr>
          <w:p w14:paraId="4D311EC2" w14:textId="379FD5EE"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075D83B" w14:textId="09DEE441" w:rsidR="00CC39FC" w:rsidRDefault="00CC39FC" w:rsidP="00CC39FC">
            <w:pPr>
              <w:jc w:val="both"/>
              <w:rPr>
                <w:sz w:val="20"/>
                <w:szCs w:val="20"/>
                <w:lang w:eastAsia="zh-CN"/>
              </w:rPr>
            </w:pPr>
            <w:r>
              <w:rPr>
                <w:sz w:val="20"/>
                <w:szCs w:val="20"/>
                <w:lang w:eastAsia="zh-CN"/>
              </w:rPr>
              <w:t>Fine with CATT’s update.</w:t>
            </w:r>
          </w:p>
        </w:tc>
      </w:tr>
      <w:tr w:rsidR="00886D63" w14:paraId="5B07F725" w14:textId="77777777" w:rsidTr="00C45530">
        <w:tc>
          <w:tcPr>
            <w:tcW w:w="1435" w:type="dxa"/>
          </w:tcPr>
          <w:p w14:paraId="7EE2B81F" w14:textId="4C99B079"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3F13E128"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5ABE8BD9" w14:textId="78B19524" w:rsidR="00886D63" w:rsidRDefault="00886D63" w:rsidP="00886D63">
            <w:pPr>
              <w:jc w:val="both"/>
              <w:rPr>
                <w:sz w:val="20"/>
                <w:szCs w:val="20"/>
                <w:lang w:eastAsia="zh-CN"/>
              </w:rPr>
            </w:pPr>
            <w:r>
              <w:rPr>
                <w:rFonts w:eastAsia="Malgun Gothic"/>
                <w:sz w:val="20"/>
                <w:szCs w:val="20"/>
              </w:rPr>
              <w:t xml:space="preserve">Suggest to remove the last two bullets. </w:t>
            </w:r>
          </w:p>
        </w:tc>
      </w:tr>
      <w:tr w:rsidR="00952C07" w14:paraId="2D47940C" w14:textId="77777777" w:rsidTr="00C45530">
        <w:tc>
          <w:tcPr>
            <w:tcW w:w="1435" w:type="dxa"/>
          </w:tcPr>
          <w:p w14:paraId="4CF38381" w14:textId="6FDB2066"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508CA59" w14:textId="4476D26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30EB6003" w14:textId="77777777" w:rsidTr="00354C1E">
        <w:tc>
          <w:tcPr>
            <w:tcW w:w="1435" w:type="dxa"/>
          </w:tcPr>
          <w:p w14:paraId="7E3BD29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80A07CD"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13DA1885"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79313945" w14:textId="77777777" w:rsidTr="00C45530">
        <w:tc>
          <w:tcPr>
            <w:tcW w:w="1435" w:type="dxa"/>
          </w:tcPr>
          <w:p w14:paraId="794FFBCB" w14:textId="3A980B2D"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5F18580"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4D9B7CA1"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1091383"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proofErr w:type="spellStart"/>
            <w:r w:rsidRPr="00A3427B">
              <w:rPr>
                <w:rFonts w:hint="eastAsia"/>
                <w:color w:val="FF0000"/>
                <w:sz w:val="22"/>
                <w:u w:val="single"/>
                <w:lang w:val="en-GB" w:eastAsia="zh-CN"/>
              </w:rPr>
              <w:t>allocation</w:t>
            </w:r>
            <w:r w:rsidRPr="00A3427B">
              <w:rPr>
                <w:strike/>
                <w:color w:val="FF0000"/>
                <w:sz w:val="22"/>
                <w:lang w:val="en-GB"/>
              </w:rPr>
              <w:t>selection</w:t>
            </w:r>
            <w:proofErr w:type="spellEnd"/>
            <w:r w:rsidRPr="00A3427B">
              <w:rPr>
                <w:sz w:val="22"/>
                <w:lang w:val="en-GB"/>
              </w:rPr>
              <w:t>, study the following two schemes:</w:t>
            </w:r>
          </w:p>
          <w:p w14:paraId="343E7F6D"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r w:rsidRPr="00A3427B">
              <w:rPr>
                <w:rFonts w:ascii="Times New Roman" w:eastAsiaTheme="minorEastAsia" w:hAnsi="Times New Roman" w:cs="Times New Roman"/>
                <w:szCs w:val="24"/>
                <w:lang w:val="en-GB" w:eastAsia="ko-KR"/>
              </w:rPr>
              <w:t xml:space="preserve"> (e.g. similar to a legacy Mode 1 solution)</w:t>
            </w:r>
          </w:p>
          <w:p w14:paraId="5CAB5595"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The network (e.g.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LMF, </w:t>
            </w:r>
            <w:proofErr w:type="spellStart"/>
            <w:r w:rsidRPr="00A3427B">
              <w:rPr>
                <w:rFonts w:ascii="Times New Roman" w:eastAsiaTheme="minorEastAsia" w:hAnsi="Times New Roman" w:cs="Times New Roman"/>
                <w:szCs w:val="24"/>
                <w:lang w:val="en-GB" w:eastAsia="ko-KR"/>
              </w:rPr>
              <w:t>gNB</w:t>
            </w:r>
            <w:proofErr w:type="spellEnd"/>
            <w:r w:rsidRPr="00A3427B">
              <w:rPr>
                <w:rFonts w:ascii="Times New Roman" w:eastAsiaTheme="minorEastAsia" w:hAnsi="Times New Roman" w:cs="Times New Roman"/>
                <w:szCs w:val="24"/>
                <w:lang w:val="en-GB" w:eastAsia="ko-KR"/>
              </w:rPr>
              <w:t xml:space="preserve">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33FF1EEE"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 xml:space="preserve">At </w:t>
            </w:r>
            <w:proofErr w:type="spellStart"/>
            <w:r w:rsidRPr="000A6606">
              <w:rPr>
                <w:rFonts w:ascii="Times New Roman" w:eastAsiaTheme="minorEastAsia" w:hAnsi="Times New Roman" w:cs="Times New Roman"/>
                <w:strike/>
                <w:color w:val="00B050"/>
                <w:szCs w:val="24"/>
                <w:lang w:val="en-GB" w:eastAsia="ko-KR"/>
              </w:rPr>
              <w:t>least</w:t>
            </w:r>
            <w:r w:rsidRPr="000A6606">
              <w:rPr>
                <w:rFonts w:ascii="Times New Roman" w:eastAsiaTheme="minorEastAsia" w:hAnsi="Times New Roman" w:cs="Times New Roman"/>
                <w:color w:val="00B050"/>
                <w:szCs w:val="24"/>
                <w:lang w:val="en-GB" w:eastAsia="ko-KR"/>
              </w:rPr>
              <w:t>Only</w:t>
            </w:r>
            <w:proofErr w:type="spellEnd"/>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 to in-coverage scenarios</w:t>
            </w:r>
          </w:p>
          <w:p w14:paraId="5D525638"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(e.g. similar to legacy Mode 2 solution)</w:t>
            </w:r>
          </w:p>
          <w:p w14:paraId="3AC2804E"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w:t>
            </w:r>
            <w:proofErr w:type="spellStart"/>
            <w:r w:rsidRPr="00A3427B">
              <w:rPr>
                <w:rFonts w:ascii="Times New Roman" w:eastAsiaTheme="minorEastAsia" w:hAnsi="Times New Roman" w:cs="Times New Roman"/>
                <w:szCs w:val="24"/>
                <w:lang w:val="en-GB" w:eastAsia="ko-KR"/>
              </w:rPr>
              <w:t>sidelink</w:t>
            </w:r>
            <w:proofErr w:type="spellEnd"/>
            <w:r w:rsidRPr="00A3427B">
              <w:rPr>
                <w:rFonts w:ascii="Times New Roman" w:eastAsiaTheme="minorEastAsia" w:hAnsi="Times New Roman" w:cs="Times New Roman"/>
                <w:szCs w:val="24"/>
                <w:lang w:val="en-GB" w:eastAsia="ko-KR"/>
              </w:rPr>
              <w:t xml:space="preserve">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52C101A2"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516880C3"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0C7B81DA" w14:textId="31209BAC"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F76248A" w14:textId="77777777" w:rsidTr="00C45530">
        <w:tc>
          <w:tcPr>
            <w:tcW w:w="1435" w:type="dxa"/>
          </w:tcPr>
          <w:p w14:paraId="4175C728" w14:textId="5C4C6D5E"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E6623BE" w14:textId="7B0CA5AF"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01D4EFF5" w14:textId="77777777" w:rsidTr="00C45530">
        <w:tc>
          <w:tcPr>
            <w:tcW w:w="1435" w:type="dxa"/>
          </w:tcPr>
          <w:p w14:paraId="5861A5B5" w14:textId="61B9A8B6" w:rsidR="007D195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351F0378" w14:textId="6625B250"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584A64" w14:paraId="2678FDD2" w14:textId="77777777" w:rsidTr="00C45530">
        <w:tc>
          <w:tcPr>
            <w:tcW w:w="1435" w:type="dxa"/>
          </w:tcPr>
          <w:p w14:paraId="2288A1A5" w14:textId="0BCDBEFB"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6EAE0EC1" w14:textId="6F244BCB"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22CA0F4C" w14:textId="77777777" w:rsidTr="00C45530">
        <w:tc>
          <w:tcPr>
            <w:tcW w:w="1435" w:type="dxa"/>
          </w:tcPr>
          <w:p w14:paraId="7FCC5D34" w14:textId="363C2DC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5E209391" w14:textId="3DB4EEE1" w:rsidR="001B2BA9" w:rsidRPr="00955F36" w:rsidRDefault="001B2BA9" w:rsidP="001B2BA9">
            <w:pPr>
              <w:jc w:val="both"/>
              <w:rPr>
                <w:sz w:val="20"/>
                <w:szCs w:val="20"/>
                <w:lang w:eastAsia="zh-CN"/>
              </w:rPr>
            </w:pPr>
            <w:r>
              <w:rPr>
                <w:sz w:val="20"/>
                <w:szCs w:val="20"/>
              </w:rPr>
              <w:t>Support with CATT+LGE’s updates</w:t>
            </w:r>
          </w:p>
        </w:tc>
      </w:tr>
      <w:tr w:rsidR="0097313A" w14:paraId="3C411FF6" w14:textId="77777777" w:rsidTr="00C45530">
        <w:tc>
          <w:tcPr>
            <w:tcW w:w="1435" w:type="dxa"/>
          </w:tcPr>
          <w:p w14:paraId="385DBC1E" w14:textId="545C3CF5"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7F06A050" w14:textId="719B6C5A" w:rsidR="0097313A" w:rsidRDefault="0097313A" w:rsidP="0097313A">
            <w:pPr>
              <w:jc w:val="both"/>
              <w:rPr>
                <w:sz w:val="20"/>
                <w:szCs w:val="20"/>
              </w:rPr>
            </w:pPr>
            <w:r>
              <w:rPr>
                <w:sz w:val="20"/>
                <w:szCs w:val="20"/>
                <w:lang w:eastAsia="zh-CN"/>
              </w:rPr>
              <w:t>schemes can be further studied.  But we prefer not to use SL-PRS as proposed by CATT.  Note that we still have the proposal to study existing reference signals as proposed in Section 4.1.  So we prefer the language in the original FL proposal.</w:t>
            </w:r>
          </w:p>
        </w:tc>
      </w:tr>
    </w:tbl>
    <w:p w14:paraId="300CFAB7" w14:textId="46598F57" w:rsidR="00362C42" w:rsidRDefault="00362C42" w:rsidP="00C63149">
      <w:pPr>
        <w:rPr>
          <w:lang w:eastAsia="zh-CN"/>
        </w:rPr>
      </w:pPr>
    </w:p>
    <w:p w14:paraId="59F8A41B" w14:textId="44D4A2F2" w:rsidR="002D18D6" w:rsidRDefault="002D18D6" w:rsidP="002D18D6">
      <w:pPr>
        <w:pStyle w:val="Heading5"/>
        <w:rPr>
          <w:lang w:val="en-GB"/>
        </w:rPr>
      </w:pPr>
      <w:r w:rsidRPr="00231A7D">
        <w:rPr>
          <w:lang w:val="en-GB"/>
        </w:rPr>
        <w:t>FL Observation</w:t>
      </w:r>
      <w:r>
        <w:rPr>
          <w:lang w:val="en-GB"/>
        </w:rPr>
        <w:t>s</w:t>
      </w:r>
    </w:p>
    <w:p w14:paraId="2F30C6A4" w14:textId="65CF30F3"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‘SL-PRS resource allocation’ implies standalone signaling, which is not agreed yet</w:t>
      </w:r>
      <w:r>
        <w:rPr>
          <w:lang w:val="en-GB"/>
        </w:rPr>
        <w:t xml:space="preserve">”. This </w:t>
      </w:r>
      <w:r w:rsidR="001D50AF">
        <w:rPr>
          <w:lang w:val="en-GB"/>
        </w:rPr>
        <w:t xml:space="preserve">proposal is related to SL-PRS, and it is a “study” proposal. It doesn’t imply that SL-PRS, a standalone </w:t>
      </w:r>
      <w:proofErr w:type="spellStart"/>
      <w:r w:rsidR="001D50AF">
        <w:rPr>
          <w:lang w:val="en-GB"/>
        </w:rPr>
        <w:t>signaling</w:t>
      </w:r>
      <w:proofErr w:type="spellEnd"/>
      <w:r w:rsidR="001D50AF">
        <w:rPr>
          <w:lang w:val="en-GB"/>
        </w:rPr>
        <w:t xml:space="preserve"> is agreed. I also note this proposal as “MEDIUM”, to see if there is first progress on the “HIGH” proposal (Section 4.2.1) that clearly says that SL-PRS is being studied. </w:t>
      </w:r>
    </w:p>
    <w:p w14:paraId="6EFF1789" w14:textId="77777777" w:rsidR="002D18D6" w:rsidRDefault="002D18D6" w:rsidP="002D18D6">
      <w:pPr>
        <w:rPr>
          <w:lang w:val="en-GB"/>
        </w:rPr>
      </w:pPr>
    </w:p>
    <w:p w14:paraId="4B36C5D3" w14:textId="789B3F73" w:rsidR="002D18D6" w:rsidRPr="00B27363" w:rsidRDefault="002D18D6" w:rsidP="002D18D6">
      <w:pPr>
        <w:pStyle w:val="Heading5"/>
      </w:pPr>
      <w:r w:rsidRPr="0081496D">
        <w:rPr>
          <w:highlight w:val="yellow"/>
        </w:rPr>
        <w:t>[MEDIUM]Feature Lead Proposal 5.</w:t>
      </w:r>
      <w:r>
        <w:rPr>
          <w:highlight w:val="yellow"/>
        </w:rPr>
        <w:t>2</w:t>
      </w:r>
      <w:r w:rsidRPr="0081496D">
        <w:rPr>
          <w:highlight w:val="yellow"/>
        </w:rPr>
        <w:t>-v1</w:t>
      </w:r>
    </w:p>
    <w:p w14:paraId="0A90016B"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51930C75"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(e.g. similar to a legacy Mode 1 solution)</w:t>
      </w:r>
    </w:p>
    <w:p w14:paraId="1151D340"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The network (e.g.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LMF, </w:t>
      </w:r>
      <w:proofErr w:type="spellStart"/>
      <w:r w:rsidRPr="0055455E">
        <w:rPr>
          <w:rFonts w:ascii="Times New Roman" w:eastAsiaTheme="minorEastAsia" w:hAnsi="Times New Roman" w:cs="Times New Roman"/>
          <w:szCs w:val="24"/>
          <w:lang w:val="en-GB" w:eastAsia="ko-KR"/>
        </w:rPr>
        <w:t>gNB</w:t>
      </w:r>
      <w:proofErr w:type="spellEnd"/>
      <w:r w:rsidRPr="0055455E">
        <w:rPr>
          <w:rFonts w:ascii="Times New Roman" w:eastAsiaTheme="minorEastAsia" w:hAnsi="Times New Roman" w:cs="Times New Roman"/>
          <w:szCs w:val="24"/>
          <w:lang w:val="en-GB" w:eastAsia="ko-KR"/>
        </w:rPr>
        <w:t xml:space="preserve">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48633E28"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32EF5F77"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(e.g. similar to legacy Mode 2 solution)</w:t>
      </w:r>
    </w:p>
    <w:p w14:paraId="242E1BE5" w14:textId="1B25BA3D"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w:t>
      </w:r>
      <w:proofErr w:type="spellStart"/>
      <w:r w:rsidRPr="0055455E">
        <w:rPr>
          <w:rFonts w:ascii="Times New Roman" w:eastAsiaTheme="minorEastAsia" w:hAnsi="Times New Roman" w:cs="Times New Roman"/>
          <w:szCs w:val="24"/>
          <w:lang w:val="en-GB" w:eastAsia="ko-KR"/>
        </w:rPr>
        <w:t>sidelink</w:t>
      </w:r>
      <w:proofErr w:type="spellEnd"/>
      <w:r w:rsidRPr="0055455E">
        <w:rPr>
          <w:rFonts w:ascii="Times New Roman" w:eastAsiaTheme="minorEastAsia" w:hAnsi="Times New Roman" w:cs="Times New Roman"/>
          <w:szCs w:val="24"/>
          <w:lang w:val="en-GB" w:eastAsia="ko-KR"/>
        </w:rPr>
        <w:t xml:space="preserve">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17F0D47E"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7FAE2DE"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75D395E5" w14:textId="792151E2"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 xml:space="preserve">(e.g. </w:t>
      </w:r>
      <w:r w:rsidR="001D50AF"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253F323A" w14:textId="77777777" w:rsidR="000E2351" w:rsidRPr="00107B56" w:rsidRDefault="000E2351" w:rsidP="000E2351">
      <w:pPr>
        <w:tabs>
          <w:tab w:val="left" w:pos="1276"/>
        </w:tabs>
        <w:rPr>
          <w:color w:val="7030A0"/>
          <w:lang w:val="en-GB"/>
        </w:rPr>
      </w:pPr>
    </w:p>
    <w:p w14:paraId="512A6189" w14:textId="77777777" w:rsidR="002D18D6" w:rsidRPr="0016779B" w:rsidRDefault="002D18D6" w:rsidP="002D18D6">
      <w:pPr>
        <w:pStyle w:val="Heading5"/>
        <w:rPr>
          <w:lang w:val="en-GB"/>
        </w:rPr>
      </w:pPr>
      <w:r w:rsidRPr="0016779B">
        <w:rPr>
          <w:lang w:val="en-GB"/>
        </w:rPr>
        <w:t>Companies views</w:t>
      </w:r>
    </w:p>
    <w:p w14:paraId="61EC9B9C"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225DAC8A" w14:textId="77777777" w:rsidTr="00937E68">
        <w:tc>
          <w:tcPr>
            <w:tcW w:w="1435" w:type="dxa"/>
          </w:tcPr>
          <w:p w14:paraId="4D1A9D84" w14:textId="77777777" w:rsidR="002D18D6" w:rsidRPr="000744C4" w:rsidRDefault="002D18D6" w:rsidP="00937E68">
            <w:pPr>
              <w:pStyle w:val="BodyText"/>
              <w:spacing w:after="0"/>
              <w:rPr>
                <w:rFonts w:eastAsiaTheme="minorEastAsia"/>
                <w:sz w:val="20"/>
                <w:szCs w:val="20"/>
              </w:rPr>
            </w:pPr>
          </w:p>
        </w:tc>
        <w:tc>
          <w:tcPr>
            <w:tcW w:w="8194" w:type="dxa"/>
          </w:tcPr>
          <w:p w14:paraId="1119B5BC" w14:textId="77777777" w:rsidR="002D18D6" w:rsidRPr="0016779B" w:rsidRDefault="002D18D6" w:rsidP="00937E68">
            <w:pPr>
              <w:jc w:val="both"/>
              <w:rPr>
                <w:sz w:val="20"/>
                <w:szCs w:val="20"/>
                <w:lang w:eastAsia="zh-CN"/>
              </w:rPr>
            </w:pPr>
          </w:p>
        </w:tc>
      </w:tr>
    </w:tbl>
    <w:p w14:paraId="7EB0E94B" w14:textId="77777777" w:rsidR="002D18D6" w:rsidRPr="005741A9" w:rsidRDefault="002D18D6" w:rsidP="002D18D6">
      <w:pPr>
        <w:tabs>
          <w:tab w:val="left" w:pos="1276"/>
        </w:tabs>
      </w:pPr>
    </w:p>
    <w:p w14:paraId="74DCE98C" w14:textId="77777777" w:rsidR="002D18D6" w:rsidRPr="001916B6" w:rsidRDefault="002D18D6" w:rsidP="00C63149">
      <w:pPr>
        <w:rPr>
          <w:lang w:eastAsia="zh-CN"/>
        </w:rPr>
      </w:pPr>
    </w:p>
    <w:p w14:paraId="7CFB165E" w14:textId="77777777" w:rsidR="00312EEF" w:rsidRPr="008571A2" w:rsidRDefault="00312EEF" w:rsidP="00312EEF"/>
    <w:p w14:paraId="479616D3"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63F66E19" w14:textId="77777777" w:rsidR="002E79C8" w:rsidRDefault="002E79C8" w:rsidP="00312EEF">
      <w:pPr>
        <w:rPr>
          <w:lang w:eastAsia="zh-CN"/>
        </w:rPr>
      </w:pPr>
    </w:p>
    <w:p w14:paraId="7FEA9FED" w14:textId="77777777" w:rsidR="00312EEF" w:rsidRDefault="002E79C8" w:rsidP="00312EEF">
      <w:pPr>
        <w:rPr>
          <w:lang w:eastAsia="zh-CN"/>
        </w:rPr>
      </w:pPr>
      <w:r>
        <w:rPr>
          <w:lang w:eastAsia="zh-CN"/>
        </w:rPr>
        <w:t>With regards to the SL PHY-layer positioning procedures, we could start the discussion from the following 2 topics:</w:t>
      </w:r>
    </w:p>
    <w:p w14:paraId="6706480C" w14:textId="77777777" w:rsidR="002E79C8" w:rsidRPr="008571A2" w:rsidRDefault="002E79C8" w:rsidP="00312EEF">
      <w:pPr>
        <w:rPr>
          <w:lang w:eastAsia="zh-CN"/>
        </w:rPr>
      </w:pPr>
    </w:p>
    <w:p w14:paraId="7706E56C"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5E9C641B"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53955337" w14:textId="77777777" w:rsidTr="00C87741">
        <w:tc>
          <w:tcPr>
            <w:tcW w:w="1255" w:type="dxa"/>
          </w:tcPr>
          <w:p w14:paraId="30B95406"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50D93974"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387DF7B9"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6486BFD3" w14:textId="77777777" w:rsidTr="00C87741">
        <w:tc>
          <w:tcPr>
            <w:tcW w:w="1255" w:type="dxa"/>
          </w:tcPr>
          <w:p w14:paraId="22A64B1C" w14:textId="6D75990E" w:rsidR="00312EEF" w:rsidRPr="008E375B" w:rsidRDefault="002D5E0B" w:rsidP="00C87741">
            <w:pPr>
              <w:pStyle w:val="BodyText"/>
              <w:spacing w:after="0"/>
              <w:rPr>
                <w:sz w:val="20"/>
                <w:szCs w:val="20"/>
              </w:rPr>
            </w:pPr>
            <w:r w:rsidRPr="008E375B">
              <w:rPr>
                <w:sz w:val="20"/>
                <w:szCs w:val="20"/>
              </w:rPr>
              <w:t>V</w:t>
            </w:r>
            <w:r w:rsidR="00312EEF" w:rsidRPr="008E375B">
              <w:rPr>
                <w:sz w:val="20"/>
                <w:szCs w:val="20"/>
              </w:rPr>
              <w:t>ivo</w:t>
            </w:r>
          </w:p>
        </w:tc>
        <w:tc>
          <w:tcPr>
            <w:tcW w:w="8374" w:type="dxa"/>
          </w:tcPr>
          <w:p w14:paraId="609C3AC0"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6DA53213" w14:textId="77777777" w:rsidTr="00C87741">
        <w:tc>
          <w:tcPr>
            <w:tcW w:w="1255" w:type="dxa"/>
          </w:tcPr>
          <w:p w14:paraId="2079E6F5"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7F9E0EA8"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3AAE6111" w14:textId="77777777" w:rsidTr="00C87741">
        <w:tc>
          <w:tcPr>
            <w:tcW w:w="1255" w:type="dxa"/>
          </w:tcPr>
          <w:p w14:paraId="757EE43B"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06A9D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6ED231E" w14:textId="77777777" w:rsidTr="00C87741">
        <w:tc>
          <w:tcPr>
            <w:tcW w:w="1255" w:type="dxa"/>
          </w:tcPr>
          <w:p w14:paraId="4ECE995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66DDD2C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 xml:space="preserve">In </w:t>
            </w:r>
            <w:proofErr w:type="spellStart"/>
            <w:r w:rsidRPr="008E375B">
              <w:rPr>
                <w:rFonts w:eastAsiaTheme="minorEastAsia"/>
                <w:sz w:val="20"/>
                <w:szCs w:val="20"/>
              </w:rPr>
              <w:t>sidelink</w:t>
            </w:r>
            <w:proofErr w:type="spellEnd"/>
            <w:r w:rsidRPr="008E375B">
              <w:rPr>
                <w:rFonts w:eastAsiaTheme="minorEastAsia"/>
                <w:sz w:val="20"/>
                <w:szCs w:val="20"/>
              </w:rPr>
              <w:t xml:space="preserve"> positioning SL-PRS is at least subject to DL pathloss based power control.</w:t>
            </w:r>
          </w:p>
        </w:tc>
      </w:tr>
      <w:tr w:rsidR="00312EEF" w:rsidRPr="008571A2" w14:paraId="679018C6" w14:textId="77777777" w:rsidTr="00C87741">
        <w:tc>
          <w:tcPr>
            <w:tcW w:w="1255" w:type="dxa"/>
          </w:tcPr>
          <w:p w14:paraId="32692086"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06117A5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w:t>
            </w:r>
            <w:proofErr w:type="spellStart"/>
            <w:r w:rsidRPr="008E375B">
              <w:rPr>
                <w:rFonts w:eastAsiaTheme="minorEastAsia"/>
                <w:sz w:val="20"/>
                <w:szCs w:val="20"/>
              </w:rPr>
              <w:t>hearability</w:t>
            </w:r>
            <w:proofErr w:type="spellEnd"/>
          </w:p>
        </w:tc>
      </w:tr>
      <w:tr w:rsidR="00312EEF" w:rsidRPr="008571A2" w14:paraId="391EDE05" w14:textId="77777777" w:rsidTr="00C87741">
        <w:tc>
          <w:tcPr>
            <w:tcW w:w="1255" w:type="dxa"/>
          </w:tcPr>
          <w:p w14:paraId="1E135FB7"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684BA5A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4633500" w14:textId="77777777" w:rsidTr="00C87741">
        <w:tc>
          <w:tcPr>
            <w:tcW w:w="1255" w:type="dxa"/>
          </w:tcPr>
          <w:p w14:paraId="7038444C" w14:textId="77777777" w:rsidR="00312EEF" w:rsidRPr="008E375B" w:rsidRDefault="00312EEF" w:rsidP="00C87741">
            <w:pPr>
              <w:pStyle w:val="BodyText"/>
              <w:spacing w:after="0"/>
              <w:rPr>
                <w:sz w:val="20"/>
                <w:szCs w:val="20"/>
              </w:rPr>
            </w:pPr>
            <w:proofErr w:type="spellStart"/>
            <w:r w:rsidRPr="008E375B">
              <w:rPr>
                <w:sz w:val="20"/>
                <w:szCs w:val="20"/>
              </w:rPr>
              <w:t>Mediatek</w:t>
            </w:r>
            <w:proofErr w:type="spellEnd"/>
          </w:p>
        </w:tc>
        <w:tc>
          <w:tcPr>
            <w:tcW w:w="8374" w:type="dxa"/>
          </w:tcPr>
          <w:p w14:paraId="39A119B0"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1CF52675" w14:textId="77777777" w:rsidR="00312EEF" w:rsidRDefault="00312EEF" w:rsidP="00312EEF">
      <w:pPr>
        <w:rPr>
          <w:lang w:val="en-GB"/>
        </w:rPr>
      </w:pPr>
    </w:p>
    <w:p w14:paraId="03D107E3"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528377B" w14:textId="77777777" w:rsidR="008A60FF" w:rsidRPr="008A60FF" w:rsidRDefault="008A60FF" w:rsidP="00312EEF"/>
    <w:p w14:paraId="72E51D02" w14:textId="0E4E12DC"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5A96BFD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6449E348" w14:textId="77777777" w:rsidR="00312EEF" w:rsidRDefault="00312EEF" w:rsidP="00312EEF"/>
    <w:p w14:paraId="01A13500" w14:textId="77777777" w:rsidR="00312EEF" w:rsidRPr="0016779B" w:rsidRDefault="00312EEF" w:rsidP="00312EEF">
      <w:pPr>
        <w:pStyle w:val="Heading5"/>
        <w:rPr>
          <w:lang w:val="en-GB"/>
        </w:rPr>
      </w:pPr>
      <w:r w:rsidRPr="0016779B">
        <w:rPr>
          <w:lang w:val="en-GB"/>
        </w:rPr>
        <w:t>Companies views</w:t>
      </w:r>
    </w:p>
    <w:p w14:paraId="207AED6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0BD51B13" w14:textId="77777777" w:rsidTr="00C87741">
        <w:tc>
          <w:tcPr>
            <w:tcW w:w="1435" w:type="dxa"/>
          </w:tcPr>
          <w:p w14:paraId="26F38A27"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807BC71"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0A8967D7" w14:textId="77777777" w:rsidTr="00C87741">
        <w:tc>
          <w:tcPr>
            <w:tcW w:w="1435" w:type="dxa"/>
          </w:tcPr>
          <w:p w14:paraId="097C65CC" w14:textId="0DABC2A1"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459F7F0" w14:textId="115651F0"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050C1DCE" w14:textId="77777777" w:rsidTr="00C87741">
        <w:tc>
          <w:tcPr>
            <w:tcW w:w="1435" w:type="dxa"/>
          </w:tcPr>
          <w:p w14:paraId="546158AE" w14:textId="2FEE774B"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593E02E" w14:textId="6A634891"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5C4D07DF" w14:textId="77777777" w:rsidTr="00C87741">
        <w:tc>
          <w:tcPr>
            <w:tcW w:w="1435" w:type="dxa"/>
          </w:tcPr>
          <w:p w14:paraId="1573A06D" w14:textId="05A03649"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FDE4014" w14:textId="6E4F4271" w:rsidR="005E53B3" w:rsidRDefault="005E53B3" w:rsidP="005E53B3">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965F89" w:rsidRPr="00D37441" w14:paraId="537E9462" w14:textId="77777777" w:rsidTr="00C87741">
        <w:tc>
          <w:tcPr>
            <w:tcW w:w="1435" w:type="dxa"/>
          </w:tcPr>
          <w:p w14:paraId="4D4396B2" w14:textId="23F1E052" w:rsidR="00965F89" w:rsidRDefault="00965F89" w:rsidP="00965F89">
            <w:pPr>
              <w:pStyle w:val="BodyText"/>
              <w:spacing w:after="0"/>
              <w:rPr>
                <w:rFonts w:eastAsiaTheme="minorEastAsia"/>
                <w:sz w:val="20"/>
                <w:szCs w:val="20"/>
              </w:rPr>
            </w:pPr>
            <w:proofErr w:type="spellStart"/>
            <w:r w:rsidRPr="00965F89">
              <w:rPr>
                <w:rFonts w:eastAsiaTheme="minorEastAsia"/>
                <w:sz w:val="20"/>
                <w:szCs w:val="20"/>
              </w:rPr>
              <w:t>InterDigital</w:t>
            </w:r>
            <w:proofErr w:type="spellEnd"/>
          </w:p>
        </w:tc>
        <w:tc>
          <w:tcPr>
            <w:tcW w:w="8194" w:type="dxa"/>
          </w:tcPr>
          <w:p w14:paraId="34F91A9C" w14:textId="2150FCD3" w:rsidR="00965F89" w:rsidRDefault="00965F89" w:rsidP="00965F89">
            <w:pPr>
              <w:jc w:val="both"/>
              <w:rPr>
                <w:sz w:val="20"/>
                <w:szCs w:val="20"/>
                <w:lang w:eastAsia="zh-CN"/>
              </w:rPr>
            </w:pPr>
            <w:r>
              <w:rPr>
                <w:sz w:val="20"/>
                <w:szCs w:val="20"/>
              </w:rPr>
              <w:t xml:space="preserve">We agree with the proposal. </w:t>
            </w:r>
          </w:p>
        </w:tc>
      </w:tr>
      <w:tr w:rsidR="00814912" w14:paraId="7E2D794D" w14:textId="77777777" w:rsidTr="00D36803">
        <w:tc>
          <w:tcPr>
            <w:tcW w:w="1435" w:type="dxa"/>
          </w:tcPr>
          <w:p w14:paraId="6D7E26A4"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B9D575E" w14:textId="77777777" w:rsidR="00814912" w:rsidRDefault="00814912" w:rsidP="00D36803">
            <w:pPr>
              <w:jc w:val="both"/>
              <w:rPr>
                <w:sz w:val="20"/>
                <w:szCs w:val="20"/>
                <w:lang w:eastAsia="zh-CN"/>
              </w:rPr>
            </w:pPr>
            <w:r>
              <w:rPr>
                <w:sz w:val="20"/>
                <w:szCs w:val="20"/>
                <w:lang w:eastAsia="zh-CN"/>
              </w:rPr>
              <w:t>Support</w:t>
            </w:r>
          </w:p>
        </w:tc>
      </w:tr>
      <w:tr w:rsidR="001916B6" w:rsidRPr="0016779B" w14:paraId="41CA2E4E" w14:textId="77777777" w:rsidTr="001916B6">
        <w:tc>
          <w:tcPr>
            <w:tcW w:w="1435" w:type="dxa"/>
          </w:tcPr>
          <w:p w14:paraId="7415B0F2"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3225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50834297" w14:textId="77777777" w:rsidTr="001916B6">
        <w:tc>
          <w:tcPr>
            <w:tcW w:w="1435" w:type="dxa"/>
          </w:tcPr>
          <w:p w14:paraId="639F1254" w14:textId="13ABCBA3"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688EFCC0" w14:textId="36B22ACD" w:rsidR="002D5E0B" w:rsidRDefault="002D5E0B" w:rsidP="00D36803">
            <w:pPr>
              <w:jc w:val="both"/>
              <w:rPr>
                <w:sz w:val="20"/>
                <w:szCs w:val="20"/>
                <w:lang w:eastAsia="zh-CN"/>
              </w:rPr>
            </w:pPr>
            <w:r>
              <w:rPr>
                <w:sz w:val="20"/>
                <w:szCs w:val="20"/>
                <w:lang w:eastAsia="zh-CN"/>
              </w:rPr>
              <w:t>OK to study the above</w:t>
            </w:r>
          </w:p>
        </w:tc>
      </w:tr>
      <w:tr w:rsidR="00C45530" w14:paraId="2C16C241" w14:textId="77777777" w:rsidTr="00C45530">
        <w:tc>
          <w:tcPr>
            <w:tcW w:w="1435" w:type="dxa"/>
          </w:tcPr>
          <w:p w14:paraId="283DE90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A21C1D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61FB9685" w14:textId="77777777" w:rsidTr="00C45530">
        <w:tc>
          <w:tcPr>
            <w:tcW w:w="1435" w:type="dxa"/>
          </w:tcPr>
          <w:p w14:paraId="72D19863" w14:textId="73D0D7FC"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00FD0" w14:textId="2DFAE532" w:rsidR="000860D0" w:rsidRDefault="000860D0" w:rsidP="000860D0">
            <w:pPr>
              <w:jc w:val="both"/>
              <w:rPr>
                <w:sz w:val="20"/>
                <w:szCs w:val="20"/>
                <w:lang w:eastAsia="zh-CN"/>
              </w:rPr>
            </w:pPr>
            <w:r>
              <w:rPr>
                <w:sz w:val="20"/>
                <w:szCs w:val="20"/>
                <w:lang w:eastAsia="zh-CN"/>
              </w:rPr>
              <w:t>Support</w:t>
            </w:r>
          </w:p>
        </w:tc>
      </w:tr>
      <w:tr w:rsidR="00047D5E" w14:paraId="0EA9FF51" w14:textId="77777777" w:rsidTr="00C45530">
        <w:tc>
          <w:tcPr>
            <w:tcW w:w="1435" w:type="dxa"/>
          </w:tcPr>
          <w:p w14:paraId="6BA554B0" w14:textId="6BC40C35"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40AED83A" w14:textId="1F59409D" w:rsidR="00047D5E" w:rsidRDefault="00047D5E" w:rsidP="000860D0">
            <w:pPr>
              <w:jc w:val="both"/>
              <w:rPr>
                <w:sz w:val="20"/>
                <w:szCs w:val="20"/>
                <w:lang w:eastAsia="zh-CN"/>
              </w:rPr>
            </w:pPr>
            <w:r>
              <w:rPr>
                <w:sz w:val="20"/>
                <w:szCs w:val="20"/>
                <w:lang w:eastAsia="zh-CN"/>
              </w:rPr>
              <w:t>Support</w:t>
            </w:r>
          </w:p>
        </w:tc>
      </w:tr>
      <w:tr w:rsidR="00CC39FC" w14:paraId="5B29945C" w14:textId="77777777" w:rsidTr="00C45530">
        <w:tc>
          <w:tcPr>
            <w:tcW w:w="1435" w:type="dxa"/>
          </w:tcPr>
          <w:p w14:paraId="52A04ACC" w14:textId="3A6E3BE6"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A6260D4" w14:textId="31FCC80A" w:rsidR="00CC39FC" w:rsidRDefault="00CC39FC" w:rsidP="00CC39FC">
            <w:pPr>
              <w:jc w:val="both"/>
              <w:rPr>
                <w:sz w:val="20"/>
                <w:szCs w:val="20"/>
                <w:lang w:eastAsia="zh-CN"/>
              </w:rPr>
            </w:pPr>
            <w:r>
              <w:rPr>
                <w:sz w:val="20"/>
                <w:szCs w:val="20"/>
                <w:lang w:eastAsia="zh-CN"/>
              </w:rPr>
              <w:t>We are fine to study this.</w:t>
            </w:r>
          </w:p>
        </w:tc>
      </w:tr>
      <w:tr w:rsidR="00260C97" w14:paraId="462CC313" w14:textId="77777777" w:rsidTr="00C45530">
        <w:tc>
          <w:tcPr>
            <w:tcW w:w="1435" w:type="dxa"/>
          </w:tcPr>
          <w:p w14:paraId="671DC3DF" w14:textId="7B2FA2F4"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BF020F1" w14:textId="48D9257B" w:rsidR="00260C97" w:rsidRDefault="00260C97" w:rsidP="00CC39FC">
            <w:pPr>
              <w:jc w:val="both"/>
              <w:rPr>
                <w:sz w:val="20"/>
                <w:szCs w:val="20"/>
                <w:lang w:eastAsia="zh-CN"/>
              </w:rPr>
            </w:pPr>
            <w:r w:rsidRPr="00260C97">
              <w:rPr>
                <w:sz w:val="20"/>
                <w:szCs w:val="20"/>
                <w:lang w:eastAsia="zh-CN"/>
              </w:rPr>
              <w:t>Support.</w:t>
            </w:r>
          </w:p>
        </w:tc>
      </w:tr>
      <w:tr w:rsidR="00886D63" w14:paraId="72D3D97C" w14:textId="77777777" w:rsidTr="00C45530">
        <w:tc>
          <w:tcPr>
            <w:tcW w:w="1435" w:type="dxa"/>
          </w:tcPr>
          <w:p w14:paraId="50133C22" w14:textId="04FC557F"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5F6892B8" w14:textId="77777777" w:rsidR="00886D63" w:rsidRDefault="00886D63" w:rsidP="00886D63">
            <w:pPr>
              <w:jc w:val="both"/>
              <w:rPr>
                <w:sz w:val="20"/>
                <w:szCs w:val="20"/>
              </w:rPr>
            </w:pPr>
            <w:r>
              <w:rPr>
                <w:sz w:val="20"/>
                <w:szCs w:val="20"/>
              </w:rPr>
              <w:t>OK. However, we can remove the some details as</w:t>
            </w:r>
          </w:p>
          <w:p w14:paraId="0CF6CAEF" w14:textId="49D195C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3349A53D" w14:textId="77777777" w:rsidTr="00C45530">
        <w:tc>
          <w:tcPr>
            <w:tcW w:w="1435" w:type="dxa"/>
          </w:tcPr>
          <w:p w14:paraId="2786E68C" w14:textId="0CD74D92"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D474C5E" w14:textId="3AC7A1E5" w:rsidR="00B335CE" w:rsidRDefault="00B335CE" w:rsidP="00B335CE">
            <w:pPr>
              <w:jc w:val="both"/>
              <w:rPr>
                <w:sz w:val="20"/>
                <w:szCs w:val="20"/>
              </w:rPr>
            </w:pPr>
            <w:r>
              <w:rPr>
                <w:sz w:val="20"/>
                <w:szCs w:val="20"/>
              </w:rPr>
              <w:t>Support</w:t>
            </w:r>
          </w:p>
        </w:tc>
      </w:tr>
      <w:tr w:rsidR="00354C1E" w14:paraId="785AAD2F" w14:textId="77777777" w:rsidTr="00354C1E">
        <w:tc>
          <w:tcPr>
            <w:tcW w:w="1435" w:type="dxa"/>
          </w:tcPr>
          <w:p w14:paraId="03A396FA"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5E39F15"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64DB15A6" w14:textId="77777777" w:rsidTr="00C45530">
        <w:tc>
          <w:tcPr>
            <w:tcW w:w="1435" w:type="dxa"/>
          </w:tcPr>
          <w:p w14:paraId="78830662" w14:textId="65BD7CD5"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5598E020" w14:textId="316AD976"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29D0FC99" w14:textId="77777777" w:rsidTr="00C45530">
        <w:tc>
          <w:tcPr>
            <w:tcW w:w="1435" w:type="dxa"/>
          </w:tcPr>
          <w:p w14:paraId="3C276E13" w14:textId="2A36B0C2"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4FB69077" w14:textId="0F27CBE9"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955B86C" w14:textId="77777777" w:rsidTr="00C45530">
        <w:tc>
          <w:tcPr>
            <w:tcW w:w="1435" w:type="dxa"/>
          </w:tcPr>
          <w:p w14:paraId="71EAB18A" w14:textId="60E81E25"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53A9EF7F" w14:textId="43D95BC4"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6323A179" w14:textId="77777777" w:rsidTr="00C45530">
        <w:tc>
          <w:tcPr>
            <w:tcW w:w="1435" w:type="dxa"/>
          </w:tcPr>
          <w:p w14:paraId="7976C8D3" w14:textId="7242BC71"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5D035012" w14:textId="05442860" w:rsidR="006E6DC8" w:rsidRDefault="006E6DC8" w:rsidP="006E6DC8">
            <w:pPr>
              <w:jc w:val="both"/>
              <w:rPr>
                <w:rFonts w:hint="eastAsia"/>
                <w:sz w:val="20"/>
                <w:szCs w:val="20"/>
                <w:lang w:eastAsia="zh-CN"/>
              </w:rPr>
            </w:pPr>
            <w:r>
              <w:rPr>
                <w:sz w:val="20"/>
                <w:szCs w:val="20"/>
              </w:rPr>
              <w:t>OK</w:t>
            </w:r>
          </w:p>
        </w:tc>
      </w:tr>
      <w:tr w:rsidR="00E8763B" w14:paraId="1491FF47" w14:textId="77777777" w:rsidTr="00C45530">
        <w:tc>
          <w:tcPr>
            <w:tcW w:w="1435" w:type="dxa"/>
          </w:tcPr>
          <w:p w14:paraId="49DC4612" w14:textId="446717A0" w:rsidR="00E8763B" w:rsidRDefault="00E8763B" w:rsidP="00E8763B">
            <w:pPr>
              <w:pStyle w:val="BodyText"/>
              <w:spacing w:after="0"/>
              <w:rPr>
                <w:sz w:val="20"/>
                <w:szCs w:val="20"/>
              </w:rPr>
            </w:pPr>
            <w:r>
              <w:rPr>
                <w:sz w:val="20"/>
                <w:szCs w:val="20"/>
              </w:rPr>
              <w:t>Ericsson</w:t>
            </w:r>
          </w:p>
        </w:tc>
        <w:tc>
          <w:tcPr>
            <w:tcW w:w="8194" w:type="dxa"/>
          </w:tcPr>
          <w:p w14:paraId="2278EFBE" w14:textId="420228D2" w:rsidR="00E8763B" w:rsidRDefault="00E8763B" w:rsidP="00E8763B">
            <w:pPr>
              <w:jc w:val="both"/>
              <w:rPr>
                <w:sz w:val="20"/>
                <w:szCs w:val="20"/>
              </w:rPr>
            </w:pPr>
            <w:r>
              <w:rPr>
                <w:sz w:val="20"/>
                <w:szCs w:val="20"/>
              </w:rPr>
              <w:t>ok to study</w:t>
            </w:r>
          </w:p>
        </w:tc>
      </w:tr>
    </w:tbl>
    <w:p w14:paraId="3CE01A30" w14:textId="4D4DC816" w:rsidR="00312EEF" w:rsidRDefault="00312EEF" w:rsidP="00312EEF">
      <w:pPr>
        <w:rPr>
          <w:lang w:val="en-GB"/>
        </w:rPr>
      </w:pPr>
    </w:p>
    <w:p w14:paraId="3C01E330" w14:textId="2F757132" w:rsidR="00143915" w:rsidRDefault="00143915" w:rsidP="00312EEF">
      <w:pPr>
        <w:rPr>
          <w:lang w:val="en-GB"/>
        </w:rPr>
      </w:pPr>
    </w:p>
    <w:p w14:paraId="53CE6B88" w14:textId="196FE1D1" w:rsidR="00143915" w:rsidRDefault="00143915" w:rsidP="00143915">
      <w:pPr>
        <w:pStyle w:val="Heading5"/>
      </w:pPr>
      <w:r>
        <w:rPr>
          <w:highlight w:val="yellow"/>
        </w:rPr>
        <w:t>[MEDIUM]</w:t>
      </w:r>
      <w:r w:rsidRPr="00143915">
        <w:rPr>
          <w:highlight w:val="yellow"/>
        </w:rPr>
        <w:t>Feature Lead Proposal 6.1-v1</w:t>
      </w:r>
    </w:p>
    <w:p w14:paraId="5A4C70CB" w14:textId="17B3EE47" w:rsidR="00143915" w:rsidRDefault="00143915" w:rsidP="0039229D">
      <w:r w:rsidRPr="005B3698">
        <w:t>Study power control mechanisms for SL-PRS transmission, including whether it is necessary</w:t>
      </w:r>
      <w:r>
        <w:t>.</w:t>
      </w:r>
    </w:p>
    <w:p w14:paraId="6CC8D7FB" w14:textId="77777777" w:rsidR="0039229D" w:rsidRPr="0039229D" w:rsidRDefault="0039229D" w:rsidP="0039229D"/>
    <w:p w14:paraId="1CCBA5AB" w14:textId="083E54EB" w:rsidR="00143915" w:rsidRPr="0016779B" w:rsidRDefault="00143915" w:rsidP="00143915">
      <w:pPr>
        <w:pStyle w:val="Heading5"/>
        <w:rPr>
          <w:lang w:val="en-GB"/>
        </w:rPr>
      </w:pPr>
      <w:r w:rsidRPr="0016779B">
        <w:rPr>
          <w:lang w:val="en-GB"/>
        </w:rPr>
        <w:t>Companies views</w:t>
      </w:r>
    </w:p>
    <w:p w14:paraId="4B9F56CE"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143915" w:rsidRPr="00D37441" w14:paraId="74414D45" w14:textId="77777777" w:rsidTr="00DD3340">
        <w:tc>
          <w:tcPr>
            <w:tcW w:w="1440" w:type="dxa"/>
          </w:tcPr>
          <w:p w14:paraId="3AD1F3D4" w14:textId="4DBB8B69" w:rsidR="00143915" w:rsidRPr="000744C4" w:rsidRDefault="00143915" w:rsidP="00DD3340">
            <w:pPr>
              <w:pStyle w:val="BodyText"/>
              <w:spacing w:after="0"/>
              <w:rPr>
                <w:rFonts w:eastAsiaTheme="minorEastAsia"/>
                <w:sz w:val="20"/>
                <w:szCs w:val="20"/>
              </w:rPr>
            </w:pPr>
          </w:p>
        </w:tc>
        <w:tc>
          <w:tcPr>
            <w:tcW w:w="8312" w:type="dxa"/>
          </w:tcPr>
          <w:p w14:paraId="156C3BDD" w14:textId="41900924" w:rsidR="00143915" w:rsidRPr="0016779B" w:rsidRDefault="00143915" w:rsidP="00DD3340">
            <w:pPr>
              <w:jc w:val="both"/>
              <w:rPr>
                <w:sz w:val="20"/>
                <w:szCs w:val="20"/>
                <w:lang w:eastAsia="zh-CN"/>
              </w:rPr>
            </w:pPr>
          </w:p>
        </w:tc>
      </w:tr>
    </w:tbl>
    <w:p w14:paraId="47844CF3" w14:textId="3988F28D" w:rsidR="00143915" w:rsidRPr="00143915" w:rsidRDefault="00143915" w:rsidP="00312EEF"/>
    <w:p w14:paraId="55CDD0C1" w14:textId="77777777" w:rsidR="00143915" w:rsidRPr="008571A2" w:rsidRDefault="00143915" w:rsidP="00312EEF">
      <w:pPr>
        <w:rPr>
          <w:lang w:val="en-GB"/>
        </w:rPr>
      </w:pPr>
    </w:p>
    <w:p w14:paraId="7C597FAC" w14:textId="77777777" w:rsidR="00312EEF" w:rsidRPr="008571A2" w:rsidRDefault="00791CBF" w:rsidP="00312EEF">
      <w:pPr>
        <w:pStyle w:val="Heading2"/>
        <w:spacing w:before="0" w:after="0"/>
      </w:pPr>
      <w:r>
        <w:t>6</w:t>
      </w:r>
      <w:r w:rsidR="00312EEF" w:rsidRPr="008571A2">
        <w:t>.</w:t>
      </w:r>
      <w:r w:rsidR="00312EEF">
        <w:t>2</w:t>
      </w:r>
      <w:r w:rsidR="00312EEF" w:rsidRPr="008571A2">
        <w:t xml:space="preserve">  SL-PRS Beam management</w:t>
      </w:r>
    </w:p>
    <w:p w14:paraId="1083DA54"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4BD2E640" w14:textId="77777777" w:rsidTr="00C87741">
        <w:tc>
          <w:tcPr>
            <w:tcW w:w="1795" w:type="dxa"/>
          </w:tcPr>
          <w:p w14:paraId="2D5B9146"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2CE0EC38"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203280A9" w14:textId="77777777" w:rsidTr="00C87741">
        <w:tc>
          <w:tcPr>
            <w:tcW w:w="1795" w:type="dxa"/>
          </w:tcPr>
          <w:p w14:paraId="74D81125"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2016A7DD" w14:textId="77777777" w:rsidR="00312EEF" w:rsidRPr="00312A85" w:rsidRDefault="00312EEF" w:rsidP="00C87741">
            <w:pPr>
              <w:pStyle w:val="BodyText"/>
              <w:spacing w:after="0"/>
              <w:rPr>
                <w:sz w:val="20"/>
                <w:szCs w:val="20"/>
              </w:rPr>
            </w:pPr>
            <w:r w:rsidRPr="00312A85">
              <w:rPr>
                <w:sz w:val="20"/>
                <w:szCs w:val="20"/>
              </w:rPr>
              <w:t xml:space="preserve">Deprioritize Rel-18 NR </w:t>
            </w:r>
            <w:proofErr w:type="spellStart"/>
            <w:r w:rsidRPr="00312A85">
              <w:rPr>
                <w:sz w:val="20"/>
                <w:szCs w:val="20"/>
              </w:rPr>
              <w:t>sidelink</w:t>
            </w:r>
            <w:proofErr w:type="spellEnd"/>
            <w:r w:rsidRPr="00312A85">
              <w:rPr>
                <w:sz w:val="20"/>
                <w:szCs w:val="20"/>
              </w:rPr>
              <w:t xml:space="preserve"> positioning in FR2</w:t>
            </w:r>
          </w:p>
        </w:tc>
      </w:tr>
      <w:tr w:rsidR="00312EEF" w:rsidRPr="00312A85" w14:paraId="0CDB4DF5" w14:textId="77777777" w:rsidTr="00C87741">
        <w:tc>
          <w:tcPr>
            <w:tcW w:w="1795" w:type="dxa"/>
          </w:tcPr>
          <w:p w14:paraId="4C7E8FC9"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2E5EFB4C"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bl>
    <w:p w14:paraId="544A5E15" w14:textId="77777777" w:rsidR="00312EEF" w:rsidRDefault="00312EEF" w:rsidP="00312EEF">
      <w:pPr>
        <w:rPr>
          <w:lang w:eastAsia="zh-CN"/>
        </w:rPr>
      </w:pPr>
    </w:p>
    <w:p w14:paraId="440840AB" w14:textId="77777777" w:rsidR="008A60FF" w:rsidRDefault="008A60FF" w:rsidP="008A60FF">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BA5AF53" w14:textId="77777777" w:rsidR="008A60FF" w:rsidRDefault="008A60FF" w:rsidP="00312EEF">
      <w:pPr>
        <w:rPr>
          <w:lang w:eastAsia="zh-CN"/>
        </w:rPr>
      </w:pPr>
    </w:p>
    <w:p w14:paraId="6E43B667" w14:textId="35BF9B66"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36B9708D" w14:textId="77777777" w:rsidR="00312EEF" w:rsidRDefault="00312EEF" w:rsidP="00312EEF">
      <w:r>
        <w:t>Companies are encouraged to provide more views with regards to SL-PRS beam management procedures</w:t>
      </w:r>
    </w:p>
    <w:p w14:paraId="031F90B1" w14:textId="77777777" w:rsidR="00312EEF" w:rsidRPr="00BB6F3E" w:rsidRDefault="00312EEF" w:rsidP="00312EEF"/>
    <w:p w14:paraId="6CFE8401" w14:textId="77777777" w:rsidR="00312EEF" w:rsidRPr="0016779B" w:rsidRDefault="00312EEF" w:rsidP="00312EEF">
      <w:pPr>
        <w:pStyle w:val="Heading5"/>
        <w:rPr>
          <w:lang w:val="en-GB"/>
        </w:rPr>
      </w:pPr>
      <w:r w:rsidRPr="0016779B">
        <w:rPr>
          <w:lang w:val="en-GB"/>
        </w:rPr>
        <w:t>Companies views</w:t>
      </w:r>
    </w:p>
    <w:p w14:paraId="7B1B12EC"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0A04F00F" w14:textId="77777777" w:rsidTr="00C87741">
        <w:tc>
          <w:tcPr>
            <w:tcW w:w="1435" w:type="dxa"/>
          </w:tcPr>
          <w:p w14:paraId="58B1E28A"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3B4CBD3F"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 xml:space="preserve">the </w:t>
            </w:r>
            <w:proofErr w:type="spellStart"/>
            <w:r w:rsidRPr="00FF5E29">
              <w:rPr>
                <w:rFonts w:hint="eastAsia"/>
                <w:sz w:val="20"/>
                <w:szCs w:val="20"/>
              </w:rPr>
              <w:t>sidelink</w:t>
            </w:r>
            <w:proofErr w:type="spellEnd"/>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5F61F44C" w14:textId="77777777" w:rsidTr="00C87741">
        <w:tc>
          <w:tcPr>
            <w:tcW w:w="1435" w:type="dxa"/>
          </w:tcPr>
          <w:p w14:paraId="7A7A1E93" w14:textId="5898104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39F3F745" w14:textId="5CB54636" w:rsidR="00847102" w:rsidRPr="0016779B" w:rsidRDefault="00847102" w:rsidP="00847102">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74FF2DD7" w14:textId="77777777" w:rsidTr="00C87741">
        <w:tc>
          <w:tcPr>
            <w:tcW w:w="1435" w:type="dxa"/>
          </w:tcPr>
          <w:p w14:paraId="4BE5E678" w14:textId="42EB895A"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DC761C9" w14:textId="610109ED"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08718159" w14:textId="77777777" w:rsidTr="00C87741">
        <w:tc>
          <w:tcPr>
            <w:tcW w:w="1435" w:type="dxa"/>
          </w:tcPr>
          <w:p w14:paraId="7B4D2D3A" w14:textId="5C40AEEF" w:rsidR="005E53B3" w:rsidRDefault="005E53B3" w:rsidP="005E53B3">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ACD137D" w14:textId="3883EE27" w:rsidR="005E53B3" w:rsidRDefault="005E53B3" w:rsidP="005E53B3">
            <w:pPr>
              <w:jc w:val="both"/>
              <w:rPr>
                <w:sz w:val="20"/>
                <w:szCs w:val="20"/>
                <w:lang w:eastAsia="zh-CN"/>
              </w:rPr>
            </w:pPr>
            <w:proofErr w:type="spellStart"/>
            <w:r w:rsidRPr="00A02C78">
              <w:rPr>
                <w:sz w:val="20"/>
                <w:szCs w:val="20"/>
              </w:rPr>
              <w:t>Depriorite</w:t>
            </w:r>
            <w:proofErr w:type="spellEnd"/>
            <w:r w:rsidRPr="00A02C78">
              <w:rPr>
                <w:sz w:val="20"/>
                <w:szCs w:val="20"/>
              </w:rPr>
              <w:t xml:space="preserve"> SL-PRS beam management</w:t>
            </w:r>
            <w:r>
              <w:rPr>
                <w:sz w:val="20"/>
                <w:szCs w:val="20"/>
              </w:rPr>
              <w:t>.</w:t>
            </w:r>
          </w:p>
        </w:tc>
      </w:tr>
      <w:tr w:rsidR="00A00960" w:rsidRPr="00D37441" w14:paraId="1E618F8D" w14:textId="77777777" w:rsidTr="00C87741">
        <w:tc>
          <w:tcPr>
            <w:tcW w:w="1435" w:type="dxa"/>
          </w:tcPr>
          <w:p w14:paraId="1521CE5B" w14:textId="7F646158" w:rsidR="00A00960" w:rsidRDefault="00A00960" w:rsidP="00A00960">
            <w:pPr>
              <w:pStyle w:val="BodyText"/>
              <w:spacing w:after="0"/>
              <w:rPr>
                <w:rFonts w:eastAsiaTheme="minorEastAsia"/>
                <w:sz w:val="20"/>
                <w:szCs w:val="20"/>
              </w:rPr>
            </w:pPr>
            <w:proofErr w:type="spellStart"/>
            <w:r w:rsidRPr="00A00960">
              <w:rPr>
                <w:rFonts w:eastAsiaTheme="minorEastAsia"/>
                <w:sz w:val="20"/>
                <w:szCs w:val="20"/>
              </w:rPr>
              <w:t>InterDigital</w:t>
            </w:r>
            <w:proofErr w:type="spellEnd"/>
          </w:p>
        </w:tc>
        <w:tc>
          <w:tcPr>
            <w:tcW w:w="8194" w:type="dxa"/>
          </w:tcPr>
          <w:p w14:paraId="4CF6427D" w14:textId="15CD63DE" w:rsidR="00A00960" w:rsidRPr="00A02C78" w:rsidRDefault="00A00960" w:rsidP="00A00960">
            <w:pPr>
              <w:jc w:val="both"/>
              <w:rPr>
                <w:sz w:val="20"/>
                <w:szCs w:val="20"/>
              </w:rPr>
            </w:pPr>
            <w:r w:rsidRPr="009F1EFC">
              <w:rPr>
                <w:sz w:val="20"/>
                <w:szCs w:val="20"/>
              </w:rPr>
              <w:t xml:space="preserve">SL FR2 design is included in R18 and may be dealt with after RANP #97. Thus we propose to defer SL positioning with beam management until after R18 SL FR2 baseline design is completed. </w:t>
            </w:r>
          </w:p>
        </w:tc>
      </w:tr>
      <w:tr w:rsidR="00814912" w:rsidRPr="00D37441" w14:paraId="3D4F4F88" w14:textId="77777777" w:rsidTr="00C87741">
        <w:tc>
          <w:tcPr>
            <w:tcW w:w="1435" w:type="dxa"/>
          </w:tcPr>
          <w:p w14:paraId="53EC1CBF" w14:textId="62429518" w:rsidR="00814912" w:rsidRPr="00A00960" w:rsidRDefault="00814912" w:rsidP="00814912">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2417BA35" w14:textId="2F5EB32E" w:rsidR="00814912" w:rsidRPr="009F1EFC" w:rsidRDefault="00814912" w:rsidP="00814912">
            <w:pPr>
              <w:jc w:val="both"/>
              <w:rPr>
                <w:sz w:val="20"/>
                <w:szCs w:val="20"/>
              </w:rPr>
            </w:pPr>
            <w:r>
              <w:rPr>
                <w:sz w:val="20"/>
                <w:szCs w:val="20"/>
              </w:rPr>
              <w:t xml:space="preserve">Deprioritize </w:t>
            </w:r>
          </w:p>
        </w:tc>
      </w:tr>
      <w:tr w:rsidR="001916B6" w:rsidRPr="0016779B" w14:paraId="13E2F9AE" w14:textId="77777777" w:rsidTr="001916B6">
        <w:tc>
          <w:tcPr>
            <w:tcW w:w="1435" w:type="dxa"/>
          </w:tcPr>
          <w:p w14:paraId="3727F7CF"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35A8D14"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 xml:space="preserve">NR </w:t>
            </w:r>
            <w:proofErr w:type="spellStart"/>
            <w:r w:rsidRPr="005E2BED">
              <w:rPr>
                <w:sz w:val="20"/>
                <w:szCs w:val="20"/>
                <w:lang w:eastAsia="zh-CN"/>
              </w:rPr>
              <w:t>sidelink</w:t>
            </w:r>
            <w:proofErr w:type="spellEnd"/>
            <w:r w:rsidRPr="005E2BED">
              <w:rPr>
                <w:sz w:val="20"/>
                <w:szCs w:val="20"/>
                <w:lang w:eastAsia="zh-CN"/>
              </w:rPr>
              <w:t xml:space="preserve"> evolution.</w:t>
            </w:r>
          </w:p>
        </w:tc>
      </w:tr>
      <w:tr w:rsidR="00223631" w:rsidRPr="0016779B" w14:paraId="66B62698" w14:textId="77777777" w:rsidTr="001916B6">
        <w:tc>
          <w:tcPr>
            <w:tcW w:w="1435" w:type="dxa"/>
          </w:tcPr>
          <w:p w14:paraId="5FA26457" w14:textId="6FA55931"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73F059E9" w14:textId="252802CF" w:rsidR="00223631" w:rsidRDefault="00223631" w:rsidP="00D36803">
            <w:pPr>
              <w:jc w:val="both"/>
              <w:rPr>
                <w:sz w:val="20"/>
                <w:szCs w:val="20"/>
                <w:lang w:eastAsia="zh-CN"/>
              </w:rPr>
            </w:pPr>
            <w:r>
              <w:rPr>
                <w:sz w:val="20"/>
                <w:szCs w:val="20"/>
                <w:lang w:eastAsia="zh-CN"/>
              </w:rPr>
              <w:t>Low priority</w:t>
            </w:r>
          </w:p>
        </w:tc>
      </w:tr>
      <w:tr w:rsidR="00C45530" w:rsidRPr="00D37441" w14:paraId="11CAC800" w14:textId="77777777" w:rsidTr="00C45530">
        <w:tc>
          <w:tcPr>
            <w:tcW w:w="1435" w:type="dxa"/>
          </w:tcPr>
          <w:p w14:paraId="2A07588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DCDB02"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1C52AF1D" w14:textId="77777777" w:rsidTr="00C45530">
        <w:tc>
          <w:tcPr>
            <w:tcW w:w="1435" w:type="dxa"/>
          </w:tcPr>
          <w:p w14:paraId="5C9A8AB2" w14:textId="3AF2B260"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FC7BAB6" w14:textId="0BB1F34E" w:rsidR="000860D0" w:rsidRDefault="000860D0" w:rsidP="000860D0">
            <w:pPr>
              <w:jc w:val="both"/>
              <w:rPr>
                <w:sz w:val="20"/>
                <w:szCs w:val="20"/>
                <w:lang w:eastAsia="zh-CN"/>
              </w:rPr>
            </w:pPr>
            <w:r>
              <w:rPr>
                <w:sz w:val="20"/>
                <w:szCs w:val="20"/>
              </w:rPr>
              <w:t>Can be deprioritized</w:t>
            </w:r>
          </w:p>
        </w:tc>
      </w:tr>
      <w:tr w:rsidR="00047D5E" w:rsidRPr="00D37441" w14:paraId="742A7F0B" w14:textId="77777777" w:rsidTr="00C45530">
        <w:tc>
          <w:tcPr>
            <w:tcW w:w="1435" w:type="dxa"/>
          </w:tcPr>
          <w:p w14:paraId="5D033134" w14:textId="55D8D040"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5E8374F3" w14:textId="477092F4" w:rsidR="00047D5E" w:rsidRDefault="00047D5E" w:rsidP="00047D5E">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F6EB67B" w14:textId="77777777" w:rsidTr="00C45530">
        <w:tc>
          <w:tcPr>
            <w:tcW w:w="1435" w:type="dxa"/>
          </w:tcPr>
          <w:p w14:paraId="3ACA06D9" w14:textId="75CC5276"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3758B52" w14:textId="3A847A45" w:rsidR="00CC39FC" w:rsidRDefault="00CC39FC" w:rsidP="00CC39FC">
            <w:pPr>
              <w:jc w:val="both"/>
              <w:rPr>
                <w:sz w:val="20"/>
                <w:szCs w:val="20"/>
                <w:lang w:eastAsia="zh-CN"/>
              </w:rPr>
            </w:pPr>
            <w:r>
              <w:rPr>
                <w:sz w:val="20"/>
                <w:szCs w:val="20"/>
              </w:rPr>
              <w:t>Low priority</w:t>
            </w:r>
          </w:p>
        </w:tc>
      </w:tr>
      <w:tr w:rsidR="00260C97" w:rsidRPr="00D37441" w14:paraId="75F32891" w14:textId="77777777" w:rsidTr="00C45530">
        <w:tc>
          <w:tcPr>
            <w:tcW w:w="1435" w:type="dxa"/>
          </w:tcPr>
          <w:p w14:paraId="7293C930" w14:textId="055864A9"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A9A2110" w14:textId="746797E3"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7F27CF30" w14:textId="77777777" w:rsidTr="00C45530">
        <w:tc>
          <w:tcPr>
            <w:tcW w:w="1435" w:type="dxa"/>
          </w:tcPr>
          <w:p w14:paraId="4AF0492A" w14:textId="7757D0DE"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F33BEB3" w14:textId="7EF4C364" w:rsidR="00886D63" w:rsidRPr="00260C97" w:rsidRDefault="00886D63" w:rsidP="00886D63">
            <w:pPr>
              <w:jc w:val="both"/>
              <w:rPr>
                <w:sz w:val="20"/>
                <w:szCs w:val="20"/>
              </w:rPr>
            </w:pPr>
            <w:r>
              <w:rPr>
                <w:sz w:val="20"/>
                <w:szCs w:val="20"/>
              </w:rPr>
              <w:t xml:space="preserve">This issue depends on SL in FR2, which is deferred to Q4. So </w:t>
            </w:r>
            <w:r w:rsidRPr="00C949F8">
              <w:rPr>
                <w:sz w:val="20"/>
                <w:szCs w:val="20"/>
              </w:rPr>
              <w:t xml:space="preserve">SL-PRS beam management </w:t>
            </w:r>
            <w:r>
              <w:rPr>
                <w:sz w:val="20"/>
                <w:szCs w:val="20"/>
              </w:rPr>
              <w:t>should not be within the scope of this study.</w:t>
            </w:r>
          </w:p>
        </w:tc>
      </w:tr>
      <w:tr w:rsidR="003A3D55" w:rsidRPr="00D37441" w14:paraId="6CDD6D86" w14:textId="77777777" w:rsidTr="00C45530">
        <w:tc>
          <w:tcPr>
            <w:tcW w:w="1435" w:type="dxa"/>
          </w:tcPr>
          <w:p w14:paraId="5A6C34C4" w14:textId="023A3563"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4312823" w14:textId="0E1EC44D" w:rsidR="003A3D55" w:rsidRDefault="003A3D55" w:rsidP="003A3D55">
            <w:pPr>
              <w:jc w:val="both"/>
              <w:rPr>
                <w:sz w:val="20"/>
                <w:szCs w:val="20"/>
              </w:rPr>
            </w:pPr>
            <w:r>
              <w:rPr>
                <w:sz w:val="20"/>
                <w:szCs w:val="20"/>
              </w:rPr>
              <w:t xml:space="preserve">Even though Rel-16 and Rel-17 </w:t>
            </w:r>
            <w:proofErr w:type="spellStart"/>
            <w:r>
              <w:rPr>
                <w:sz w:val="20"/>
                <w:szCs w:val="20"/>
              </w:rPr>
              <w:t>sidelink</w:t>
            </w:r>
            <w:proofErr w:type="spellEnd"/>
            <w:r>
              <w:rPr>
                <w:sz w:val="20"/>
                <w:szCs w:val="20"/>
              </w:rPr>
              <w:t xml:space="preserve">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74C64155" w14:textId="77777777" w:rsidTr="00354C1E">
        <w:tc>
          <w:tcPr>
            <w:tcW w:w="1435" w:type="dxa"/>
          </w:tcPr>
          <w:p w14:paraId="6FC2739C"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DA0A35"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9A18FAE" w14:textId="77777777" w:rsidTr="00C45530">
        <w:tc>
          <w:tcPr>
            <w:tcW w:w="1435" w:type="dxa"/>
          </w:tcPr>
          <w:p w14:paraId="5348925B" w14:textId="7E6E64EE"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222391EA" w14:textId="6C22FA9D"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4F98141C" w14:textId="77777777" w:rsidTr="00C45530">
        <w:tc>
          <w:tcPr>
            <w:tcW w:w="1435" w:type="dxa"/>
          </w:tcPr>
          <w:p w14:paraId="504950E4" w14:textId="2DCDBEF4"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7B115A5" w14:textId="49236C6F" w:rsidR="0080615A" w:rsidRDefault="0080615A" w:rsidP="0080615A">
            <w:pPr>
              <w:jc w:val="both"/>
              <w:rPr>
                <w:rFonts w:eastAsia="Malgun Gothic"/>
                <w:sz w:val="20"/>
                <w:szCs w:val="20"/>
              </w:rPr>
            </w:pPr>
            <w:r w:rsidRPr="00260C97">
              <w:rPr>
                <w:sz w:val="20"/>
                <w:szCs w:val="20"/>
              </w:rPr>
              <w:t>Low priority</w:t>
            </w:r>
          </w:p>
        </w:tc>
      </w:tr>
      <w:tr w:rsidR="007D1958" w:rsidRPr="00D37441" w14:paraId="6BA10613" w14:textId="77777777" w:rsidTr="00C45530">
        <w:tc>
          <w:tcPr>
            <w:tcW w:w="1435" w:type="dxa"/>
          </w:tcPr>
          <w:p w14:paraId="2E28E09E" w14:textId="66F1868B"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713DD1A8" w14:textId="5BB865A2"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204D78BD" w14:textId="77777777" w:rsidTr="00C45530">
        <w:tc>
          <w:tcPr>
            <w:tcW w:w="1435" w:type="dxa"/>
          </w:tcPr>
          <w:p w14:paraId="2388F9DE" w14:textId="53923C5E"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58E690CA" w14:textId="2C22C043" w:rsidR="008101D1" w:rsidRDefault="008101D1" w:rsidP="008101D1">
            <w:pPr>
              <w:jc w:val="both"/>
              <w:rPr>
                <w:rFonts w:hint="eastAsia"/>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w:t>
            </w:r>
            <w:proofErr w:type="spellStart"/>
            <w:r>
              <w:rPr>
                <w:sz w:val="20"/>
                <w:szCs w:val="20"/>
              </w:rPr>
              <w:t>sidelink</w:t>
            </w:r>
            <w:proofErr w:type="spellEnd"/>
            <w:r>
              <w:rPr>
                <w:sz w:val="20"/>
                <w:szCs w:val="20"/>
              </w:rPr>
              <w:t xml:space="preserve"> can work well without beam management.</w:t>
            </w:r>
          </w:p>
        </w:tc>
      </w:tr>
      <w:tr w:rsidR="001478DF" w:rsidRPr="00D37441" w14:paraId="46A19296" w14:textId="77777777" w:rsidTr="00C45530">
        <w:tc>
          <w:tcPr>
            <w:tcW w:w="1435" w:type="dxa"/>
          </w:tcPr>
          <w:p w14:paraId="32B4A5FC" w14:textId="20AEC6E5"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5750823F" w14:textId="6C10FB0F" w:rsidR="001478DF" w:rsidRPr="00003B0E" w:rsidRDefault="001478DF" w:rsidP="001478DF">
            <w:pPr>
              <w:jc w:val="both"/>
              <w:rPr>
                <w:sz w:val="20"/>
                <w:szCs w:val="20"/>
                <w:lang w:val="en-GB"/>
              </w:rPr>
            </w:pPr>
            <w:r>
              <w:rPr>
                <w:sz w:val="20"/>
                <w:szCs w:val="20"/>
                <w:lang w:eastAsia="zh-CN"/>
              </w:rPr>
              <w:t>The scope may be too huge if we consider the beam management aspect.  Suggest to deprioritize this.</w:t>
            </w:r>
          </w:p>
        </w:tc>
      </w:tr>
    </w:tbl>
    <w:p w14:paraId="7C8E786E" w14:textId="5BFDFE72" w:rsidR="00312EEF" w:rsidRDefault="00312EEF" w:rsidP="00312EEF">
      <w:pPr>
        <w:rPr>
          <w:sz w:val="20"/>
          <w:szCs w:val="20"/>
        </w:rPr>
      </w:pPr>
    </w:p>
    <w:p w14:paraId="59C8BF1B" w14:textId="77777777" w:rsidR="00E72511" w:rsidRPr="00D220A5" w:rsidRDefault="00E72511" w:rsidP="00E72511">
      <w:pPr>
        <w:pStyle w:val="Heading5"/>
        <w:rPr>
          <w:lang w:val="en-GB"/>
        </w:rPr>
      </w:pPr>
      <w:r w:rsidRPr="00231A7D">
        <w:rPr>
          <w:lang w:val="en-GB"/>
        </w:rPr>
        <w:t>FL Observation</w:t>
      </w:r>
      <w:r>
        <w:rPr>
          <w:lang w:val="en-GB"/>
        </w:rPr>
        <w:t>s</w:t>
      </w:r>
    </w:p>
    <w:p w14:paraId="54D5FFF6" w14:textId="075C2C93" w:rsidR="00E72511" w:rsidRPr="00255644" w:rsidRDefault="00E72511" w:rsidP="00E72511">
      <w:pPr>
        <w:pStyle w:val="0Maintext"/>
        <w:ind w:firstLine="0"/>
      </w:pPr>
      <w:r>
        <w:rPr>
          <w:sz w:val="24"/>
          <w:szCs w:val="24"/>
          <w:lang w:eastAsia="ko-KR"/>
        </w:rPr>
        <w:t xml:space="preserve">All companies prefer to deprioritize this aspect. </w:t>
      </w:r>
    </w:p>
    <w:p w14:paraId="44CC7742" w14:textId="29CBEAA9" w:rsidR="00E72511" w:rsidRDefault="00E72511" w:rsidP="00E72511">
      <w:pPr>
        <w:pStyle w:val="Heading5"/>
      </w:pPr>
      <w:r w:rsidRPr="00E72511">
        <w:rPr>
          <w:highlight w:val="yellow"/>
        </w:rPr>
        <w:t>[LOW]Feature Lead Proposal 6.2-v0</w:t>
      </w:r>
    </w:p>
    <w:p w14:paraId="7307E9C1" w14:textId="316237E1"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00AF0063" w14:textId="77777777" w:rsidR="00312EEF" w:rsidRPr="00E72511" w:rsidRDefault="00312EEF" w:rsidP="00C63149">
      <w:pPr>
        <w:rPr>
          <w:lang w:eastAsia="zh-CN"/>
        </w:rPr>
      </w:pPr>
    </w:p>
    <w:p w14:paraId="527F3008" w14:textId="77777777" w:rsidR="00093F4F" w:rsidRPr="0016779B" w:rsidRDefault="00093F4F" w:rsidP="00093F4F">
      <w:pPr>
        <w:pStyle w:val="Heading5"/>
        <w:rPr>
          <w:lang w:val="en-GB"/>
        </w:rPr>
      </w:pPr>
      <w:r w:rsidRPr="0016779B">
        <w:rPr>
          <w:lang w:val="en-GB"/>
        </w:rPr>
        <w:t>Companies views</w:t>
      </w:r>
    </w:p>
    <w:p w14:paraId="74627CA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093F4F" w:rsidRPr="00D37441" w14:paraId="4FB27300" w14:textId="77777777" w:rsidTr="00DD3340">
        <w:tc>
          <w:tcPr>
            <w:tcW w:w="1440" w:type="dxa"/>
          </w:tcPr>
          <w:p w14:paraId="01559D31" w14:textId="77777777" w:rsidR="00093F4F" w:rsidRPr="000744C4" w:rsidRDefault="00093F4F" w:rsidP="00DD3340">
            <w:pPr>
              <w:pStyle w:val="BodyText"/>
              <w:spacing w:after="0"/>
              <w:rPr>
                <w:rFonts w:eastAsiaTheme="minorEastAsia"/>
                <w:sz w:val="20"/>
                <w:szCs w:val="20"/>
              </w:rPr>
            </w:pPr>
          </w:p>
        </w:tc>
        <w:tc>
          <w:tcPr>
            <w:tcW w:w="8312" w:type="dxa"/>
          </w:tcPr>
          <w:p w14:paraId="4C7C1806" w14:textId="77777777" w:rsidR="00093F4F" w:rsidRPr="0016779B" w:rsidRDefault="00093F4F" w:rsidP="00DD3340">
            <w:pPr>
              <w:jc w:val="both"/>
              <w:rPr>
                <w:sz w:val="20"/>
                <w:szCs w:val="20"/>
                <w:lang w:eastAsia="zh-CN"/>
              </w:rPr>
            </w:pPr>
          </w:p>
        </w:tc>
      </w:tr>
    </w:tbl>
    <w:p w14:paraId="0BF29D9F" w14:textId="77777777" w:rsidR="00093F4F" w:rsidRPr="00143915" w:rsidRDefault="00093F4F" w:rsidP="00093F4F"/>
    <w:p w14:paraId="54AE8325" w14:textId="77777777" w:rsidR="00B82C41" w:rsidRPr="00B82C41" w:rsidRDefault="00B82C41" w:rsidP="00B82C41">
      <w:pPr>
        <w:rPr>
          <w:lang w:val="en-GB"/>
        </w:rPr>
      </w:pPr>
    </w:p>
    <w:p w14:paraId="45EA1096"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w:t>
      </w:r>
      <w:proofErr w:type="spellStart"/>
      <w:r w:rsidR="00722E71">
        <w:rPr>
          <w:rFonts w:ascii="Times New Roman" w:hAnsi="Times New Roman"/>
        </w:rPr>
        <w:t>Signaling</w:t>
      </w:r>
      <w:proofErr w:type="spellEnd"/>
      <w:r w:rsidRPr="008571A2">
        <w:rPr>
          <w:rFonts w:ascii="Times New Roman" w:hAnsi="Times New Roman"/>
        </w:rPr>
        <w:t xml:space="preserve"> Discussion</w:t>
      </w:r>
    </w:p>
    <w:p w14:paraId="3F8B303F" w14:textId="77777777" w:rsidR="00700C0A" w:rsidRDefault="00700C0A" w:rsidP="00D3469C"/>
    <w:p w14:paraId="59C6ADFD"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6"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360D993A" w14:textId="77777777" w:rsidR="00700C0A" w:rsidRDefault="00700C0A" w:rsidP="00D3469C">
      <w:pPr>
        <w:rPr>
          <w:lang w:val="en-GB"/>
        </w:rPr>
      </w:pPr>
    </w:p>
    <w:p w14:paraId="42BC2980" w14:textId="77777777" w:rsidR="00D3469C" w:rsidRDefault="00D3469C" w:rsidP="00700C0A">
      <w:pPr>
        <w:pStyle w:val="Heading2"/>
        <w:numPr>
          <w:ilvl w:val="1"/>
          <w:numId w:val="81"/>
        </w:numPr>
        <w:spacing w:before="0" w:after="0"/>
      </w:pPr>
      <w:r w:rsidRPr="008571A2">
        <w:t xml:space="preserve">General proposals </w:t>
      </w:r>
    </w:p>
    <w:p w14:paraId="4790EEC3"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1CD49292" w14:textId="77777777" w:rsidTr="00BB79E2">
        <w:tc>
          <w:tcPr>
            <w:tcW w:w="1885" w:type="dxa"/>
          </w:tcPr>
          <w:p w14:paraId="1E2491D3"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7BFAFD1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66CCCA26"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59740FCF"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48F69A4"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31815019" w14:textId="77777777" w:rsidTr="00BB79E2">
        <w:tc>
          <w:tcPr>
            <w:tcW w:w="1885" w:type="dxa"/>
          </w:tcPr>
          <w:p w14:paraId="2207A449"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1A3655AB"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7F4CC500" w14:textId="77777777" w:rsidTr="00BB79E2">
        <w:tc>
          <w:tcPr>
            <w:tcW w:w="1885" w:type="dxa"/>
          </w:tcPr>
          <w:p w14:paraId="48EA93C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A349BE0" w14:textId="77777777" w:rsidR="00D3469C" w:rsidRPr="00F1244F" w:rsidRDefault="00D3469C" w:rsidP="00C87741">
            <w:pPr>
              <w:pStyle w:val="maintext"/>
              <w:spacing w:before="0" w:after="0"/>
              <w:ind w:firstLineChars="0" w:firstLine="0"/>
              <w:rPr>
                <w:spacing w:val="-2"/>
              </w:rPr>
            </w:pPr>
            <w:r w:rsidRPr="00F1244F">
              <w:rPr>
                <w:spacing w:val="-2"/>
              </w:rPr>
              <w:t xml:space="preserve">The </w:t>
            </w:r>
            <w:proofErr w:type="spellStart"/>
            <w:r w:rsidRPr="00F1244F">
              <w:rPr>
                <w:spacing w:val="-2"/>
              </w:rPr>
              <w:t>sidelink</w:t>
            </w:r>
            <w:proofErr w:type="spellEnd"/>
            <w:r w:rsidRPr="00F1244F">
              <w:rPr>
                <w:spacing w:val="-2"/>
              </w:rPr>
              <w:t xml:space="preserve"> positioning procedure can be triggered by the positioning operation indication </w:t>
            </w:r>
            <w:proofErr w:type="spellStart"/>
            <w:r w:rsidRPr="00F1244F">
              <w:rPr>
                <w:spacing w:val="-2"/>
              </w:rPr>
              <w:t>signaling</w:t>
            </w:r>
            <w:proofErr w:type="spellEnd"/>
            <w:r w:rsidRPr="00F1244F">
              <w:rPr>
                <w:spacing w:val="-2"/>
              </w:rPr>
              <w:t xml:space="preserve"> or the positioning operation request </w:t>
            </w:r>
            <w:proofErr w:type="spellStart"/>
            <w:r w:rsidRPr="00F1244F">
              <w:rPr>
                <w:spacing w:val="-2"/>
              </w:rPr>
              <w:t>signaling</w:t>
            </w:r>
            <w:proofErr w:type="spellEnd"/>
            <w:r w:rsidRPr="00F1244F">
              <w:rPr>
                <w:spacing w:val="-2"/>
              </w:rPr>
              <w:t>.</w:t>
            </w:r>
          </w:p>
        </w:tc>
      </w:tr>
      <w:tr w:rsidR="00D3469C" w:rsidRPr="00F1244F" w14:paraId="2E6FB39E" w14:textId="77777777" w:rsidTr="00BB79E2">
        <w:tc>
          <w:tcPr>
            <w:tcW w:w="1885" w:type="dxa"/>
          </w:tcPr>
          <w:p w14:paraId="3F2E8F08"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7831ED76"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835BAF2" w14:textId="77777777" w:rsidTr="00BB79E2">
        <w:tc>
          <w:tcPr>
            <w:tcW w:w="1885" w:type="dxa"/>
          </w:tcPr>
          <w:p w14:paraId="0E4A6FAC"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58AAC099" w14:textId="77777777" w:rsidR="00D3469C" w:rsidRPr="004E0476" w:rsidRDefault="00D3469C" w:rsidP="00C87741">
            <w:pPr>
              <w:pStyle w:val="maintext"/>
              <w:spacing w:before="0" w:after="0"/>
              <w:ind w:firstLineChars="0" w:firstLine="0"/>
              <w:rPr>
                <w:spacing w:val="-2"/>
              </w:rPr>
            </w:pPr>
            <w:r w:rsidRPr="004E0476">
              <w:rPr>
                <w:spacing w:val="-2"/>
              </w:rPr>
              <w:t xml:space="preserve">RAN1 should discuss the specifics of  the SL positioning techniques based on the existing RAN-dependent techniques and update the associated </w:t>
            </w:r>
            <w:proofErr w:type="spellStart"/>
            <w:r w:rsidRPr="004E0476">
              <w:rPr>
                <w:spacing w:val="-2"/>
              </w:rPr>
              <w:t>signaling</w:t>
            </w:r>
            <w:proofErr w:type="spellEnd"/>
            <w:r w:rsidRPr="004E0476">
              <w:rPr>
                <w:spacing w:val="-2"/>
              </w:rPr>
              <w:t>, measurements and procedures for the new SL-positioning schemes.. Issues to be addressed include:</w:t>
            </w:r>
          </w:p>
          <w:p w14:paraId="29AB806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3368D810"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5187346" w14:textId="77777777" w:rsidTr="00BB79E2">
        <w:tc>
          <w:tcPr>
            <w:tcW w:w="1885" w:type="dxa"/>
          </w:tcPr>
          <w:p w14:paraId="2051CDA7"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7D4B3D2E" w14:textId="77777777" w:rsidR="00D3469C" w:rsidRPr="00F1244F" w:rsidRDefault="00D3469C" w:rsidP="00C87741">
            <w:pPr>
              <w:jc w:val="both"/>
              <w:rPr>
                <w:sz w:val="20"/>
                <w:szCs w:val="20"/>
              </w:rPr>
            </w:pPr>
            <w:r w:rsidRPr="00F1244F">
              <w:rPr>
                <w:sz w:val="20"/>
                <w:szCs w:val="20"/>
              </w:rPr>
              <w:t>Consider to adapt positioning procedure based on the region/zone of the UE.</w:t>
            </w:r>
          </w:p>
          <w:p w14:paraId="4A7712C9"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546CCE9E" w14:textId="77777777" w:rsidTr="00BB79E2">
        <w:tc>
          <w:tcPr>
            <w:tcW w:w="1885" w:type="dxa"/>
          </w:tcPr>
          <w:p w14:paraId="260B1E7F"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139DAE5A"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23367FB9"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7CCEAB8D"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1F984E24"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30FA6FC1"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129E0D31"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0C374016" w14:textId="77777777" w:rsidTr="00BB79E2">
        <w:tc>
          <w:tcPr>
            <w:tcW w:w="1885" w:type="dxa"/>
          </w:tcPr>
          <w:p w14:paraId="6D3F579E"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32112888" w14:textId="77777777" w:rsidR="00D3469C" w:rsidRPr="00F1244F" w:rsidRDefault="00D3469C" w:rsidP="00C87741">
            <w:pPr>
              <w:jc w:val="both"/>
              <w:rPr>
                <w:sz w:val="20"/>
                <w:szCs w:val="20"/>
                <w:lang w:eastAsia="zh-CN"/>
              </w:rPr>
            </w:pPr>
            <w:r w:rsidRPr="00F1244F">
              <w:rPr>
                <w:sz w:val="20"/>
                <w:szCs w:val="20"/>
                <w:lang w:eastAsia="zh-CN"/>
              </w:rPr>
              <w:t>It is supported that LMF/</w:t>
            </w:r>
            <w:proofErr w:type="spellStart"/>
            <w:r w:rsidRPr="00F1244F">
              <w:rPr>
                <w:sz w:val="20"/>
                <w:szCs w:val="20"/>
                <w:lang w:eastAsia="zh-CN"/>
              </w:rPr>
              <w:t>gNB</w:t>
            </w:r>
            <w:proofErr w:type="spellEnd"/>
            <w:r w:rsidRPr="00F1244F">
              <w:rPr>
                <w:sz w:val="20"/>
                <w:szCs w:val="20"/>
                <w:lang w:eastAsia="zh-CN"/>
              </w:rPr>
              <w:t xml:space="preserve"> calculates the final location of the UE</w:t>
            </w:r>
          </w:p>
          <w:p w14:paraId="574CC50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37301675"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4ADA49B7"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334AC8B3"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57023EFC"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w:t>
            </w:r>
            <w:proofErr w:type="spellStart"/>
            <w:r w:rsidRPr="00FC0442">
              <w:rPr>
                <w:sz w:val="20"/>
                <w:szCs w:val="20"/>
                <w:lang w:eastAsia="zh-CN"/>
              </w:rPr>
              <w:t>gNB</w:t>
            </w:r>
            <w:proofErr w:type="spellEnd"/>
            <w:r w:rsidRPr="00FC0442">
              <w:rPr>
                <w:sz w:val="20"/>
                <w:szCs w:val="20"/>
                <w:lang w:eastAsia="zh-CN"/>
              </w:rPr>
              <w:t>. Further discussions are needed on which UE can initiate or join the SL positioning group, how to generate and accept the request, how to leave or release the SL positioning group, etc.</w:t>
            </w:r>
          </w:p>
        </w:tc>
      </w:tr>
      <w:tr w:rsidR="00D3469C" w:rsidRPr="00F1244F" w14:paraId="64AB4231" w14:textId="77777777" w:rsidTr="00BB79E2">
        <w:tc>
          <w:tcPr>
            <w:tcW w:w="1885" w:type="dxa"/>
          </w:tcPr>
          <w:p w14:paraId="3EA24D1B" w14:textId="77777777" w:rsidR="00D3469C" w:rsidRPr="00FC0442" w:rsidRDefault="00D3469C" w:rsidP="00C87741">
            <w:pPr>
              <w:pStyle w:val="BodyText"/>
              <w:spacing w:after="0"/>
              <w:rPr>
                <w:rFonts w:eastAsiaTheme="minorEastAsia"/>
                <w:sz w:val="20"/>
                <w:szCs w:val="20"/>
              </w:rPr>
            </w:pPr>
            <w:proofErr w:type="spellStart"/>
            <w:r w:rsidRPr="00FC0442">
              <w:rPr>
                <w:rFonts w:eastAsiaTheme="minorEastAsia"/>
                <w:sz w:val="20"/>
                <w:szCs w:val="20"/>
              </w:rPr>
              <w:t>Mediatek</w:t>
            </w:r>
            <w:proofErr w:type="spellEnd"/>
          </w:p>
        </w:tc>
        <w:tc>
          <w:tcPr>
            <w:tcW w:w="8100" w:type="dxa"/>
          </w:tcPr>
          <w:p w14:paraId="7374D8BA" w14:textId="77777777" w:rsidR="00D3469C" w:rsidRPr="00F1244F" w:rsidRDefault="00D3469C" w:rsidP="00C87741">
            <w:pPr>
              <w:jc w:val="both"/>
              <w:rPr>
                <w:sz w:val="20"/>
                <w:szCs w:val="20"/>
                <w:lang w:eastAsia="zh-CN"/>
              </w:rPr>
            </w:pPr>
            <w:r w:rsidRPr="00F1244F">
              <w:rPr>
                <w:sz w:val="20"/>
                <w:szCs w:val="20"/>
                <w:lang w:eastAsia="zh-CN"/>
              </w:rPr>
              <w:t xml:space="preserve">RAN1 to discuss whether the capability transfer and the items are required for positioning measurement. The capability may contain the measurement and transmission capability. Once agreed, RAN2 may further deal with the corresponding </w:t>
            </w:r>
            <w:proofErr w:type="spellStart"/>
            <w:r w:rsidRPr="00F1244F">
              <w:rPr>
                <w:sz w:val="20"/>
                <w:szCs w:val="20"/>
                <w:lang w:eastAsia="zh-CN"/>
              </w:rPr>
              <w:t>signalling</w:t>
            </w:r>
            <w:proofErr w:type="spellEnd"/>
          </w:p>
        </w:tc>
      </w:tr>
      <w:tr w:rsidR="00D3469C" w:rsidRPr="00F1244F" w14:paraId="02B6D1F7" w14:textId="77777777" w:rsidTr="00BB79E2">
        <w:tc>
          <w:tcPr>
            <w:tcW w:w="1885" w:type="dxa"/>
          </w:tcPr>
          <w:p w14:paraId="19173DED"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2BAF64B2"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7782CB7B" w14:textId="77777777" w:rsidTr="00BB79E2">
        <w:tc>
          <w:tcPr>
            <w:tcW w:w="1885" w:type="dxa"/>
          </w:tcPr>
          <w:p w14:paraId="3AA1A747"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69B31A0"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 xml:space="preserve">Study both MO-LR and MT-LR for </w:t>
            </w:r>
            <w:proofErr w:type="spellStart"/>
            <w:r w:rsidRPr="00FC0442">
              <w:rPr>
                <w:rFonts w:eastAsiaTheme="minorEastAsia"/>
                <w:sz w:val="20"/>
                <w:lang w:eastAsia="zh-CN"/>
              </w:rPr>
              <w:t>sidelink</w:t>
            </w:r>
            <w:proofErr w:type="spellEnd"/>
            <w:r w:rsidRPr="00FC0442">
              <w:rPr>
                <w:rFonts w:eastAsiaTheme="minorEastAsia"/>
                <w:sz w:val="20"/>
                <w:lang w:eastAsia="zh-CN"/>
              </w:rPr>
              <w:t xml:space="preserve"> positioning</w:t>
            </w:r>
          </w:p>
          <w:p w14:paraId="6ACBA801"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21F9293F"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partial-coverage and out-of-coverage</w:t>
            </w:r>
          </w:p>
          <w:p w14:paraId="6EB02B87"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6FC52E2F" w14:textId="77777777" w:rsidR="00D3469C" w:rsidRDefault="00D3469C" w:rsidP="00D3469C">
      <w:pPr>
        <w:rPr>
          <w:lang w:eastAsia="zh-CN"/>
        </w:rPr>
      </w:pPr>
    </w:p>
    <w:p w14:paraId="7A89AEB1"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0EFFB29E"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027403AF"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24930473" w14:textId="77777777" w:rsidTr="00C218B7">
        <w:tc>
          <w:tcPr>
            <w:tcW w:w="1885" w:type="dxa"/>
          </w:tcPr>
          <w:p w14:paraId="37BE1177" w14:textId="77777777" w:rsidR="00437242" w:rsidRPr="00497D07" w:rsidRDefault="00437242" w:rsidP="002D0A5E">
            <w:pPr>
              <w:pStyle w:val="BodyText"/>
              <w:spacing w:after="0"/>
              <w:rPr>
                <w:sz w:val="20"/>
                <w:szCs w:val="20"/>
              </w:rPr>
            </w:pPr>
            <w:proofErr w:type="spellStart"/>
            <w:r w:rsidRPr="00497D07">
              <w:rPr>
                <w:rFonts w:eastAsiaTheme="minorEastAsia"/>
                <w:sz w:val="20"/>
                <w:szCs w:val="20"/>
                <w:lang w:eastAsia="ko-KR"/>
              </w:rPr>
              <w:t>Futurewei</w:t>
            </w:r>
            <w:proofErr w:type="spellEnd"/>
          </w:p>
        </w:tc>
        <w:tc>
          <w:tcPr>
            <w:tcW w:w="7744" w:type="dxa"/>
          </w:tcPr>
          <w:p w14:paraId="11B0C140"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44F27583"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79D19F71" w14:textId="77777777" w:rsidTr="00C218B7">
        <w:tc>
          <w:tcPr>
            <w:tcW w:w="1885" w:type="dxa"/>
          </w:tcPr>
          <w:p w14:paraId="371E6BCC" w14:textId="77777777" w:rsidR="00AE1C45" w:rsidRPr="00497D07" w:rsidRDefault="00AE1C45" w:rsidP="002D0A5E">
            <w:pPr>
              <w:pStyle w:val="BodyText"/>
              <w:spacing w:after="0"/>
              <w:rPr>
                <w:sz w:val="20"/>
                <w:szCs w:val="20"/>
              </w:rPr>
            </w:pPr>
            <w:proofErr w:type="spellStart"/>
            <w:r w:rsidRPr="00497D07">
              <w:rPr>
                <w:sz w:val="20"/>
                <w:szCs w:val="20"/>
              </w:rPr>
              <w:t>CEWiT</w:t>
            </w:r>
            <w:proofErr w:type="spellEnd"/>
            <w:r w:rsidRPr="00497D07">
              <w:rPr>
                <w:sz w:val="20"/>
                <w:szCs w:val="20"/>
              </w:rPr>
              <w:t xml:space="preserve">, Reliance Jio, </w:t>
            </w:r>
            <w:proofErr w:type="spellStart"/>
            <w:r w:rsidRPr="00497D07">
              <w:rPr>
                <w:sz w:val="20"/>
                <w:szCs w:val="20"/>
              </w:rPr>
              <w:t>Saankhya</w:t>
            </w:r>
            <w:proofErr w:type="spellEnd"/>
            <w:r w:rsidRPr="00497D07">
              <w:rPr>
                <w:sz w:val="20"/>
                <w:szCs w:val="20"/>
              </w:rPr>
              <w:t xml:space="preserve"> Labs, IITM, IITK</w:t>
            </w:r>
          </w:p>
        </w:tc>
        <w:tc>
          <w:tcPr>
            <w:tcW w:w="7744" w:type="dxa"/>
          </w:tcPr>
          <w:p w14:paraId="251A378B"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4701CEEE" w14:textId="77777777" w:rsidTr="00C218B7">
        <w:tc>
          <w:tcPr>
            <w:tcW w:w="1885" w:type="dxa"/>
          </w:tcPr>
          <w:p w14:paraId="79DEAAFB"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6E5265FA"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6A1F1F54"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63091EFE" w14:textId="77777777" w:rsidTr="00C218B7">
        <w:tc>
          <w:tcPr>
            <w:tcW w:w="1885" w:type="dxa"/>
          </w:tcPr>
          <w:p w14:paraId="2B6C4C24"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74B1C616"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RAN1 should discuss the assumption on  the positioning entity (LMF) in the case of in-coverage, partial-coverage and out of-coverage cases</w:t>
            </w:r>
          </w:p>
        </w:tc>
      </w:tr>
      <w:tr w:rsidR="000372BC" w:rsidRPr="00497D07" w14:paraId="5A7B4C63" w14:textId="77777777" w:rsidTr="00C218B7">
        <w:tc>
          <w:tcPr>
            <w:tcW w:w="1885" w:type="dxa"/>
          </w:tcPr>
          <w:p w14:paraId="6FF6F0C7"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6F8001D1"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1CD2B520"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xml:space="preserve">−    Including corresponding </w:t>
            </w:r>
            <w:proofErr w:type="spellStart"/>
            <w:r w:rsidRPr="00497D07">
              <w:rPr>
                <w:rFonts w:ascii="Times New Roman" w:eastAsia="SimSun" w:hAnsi="Times New Roman" w:cs="Times New Roman"/>
                <w:b w:val="0"/>
                <w:bCs w:val="0"/>
              </w:rPr>
              <w:t>signalling</w:t>
            </w:r>
            <w:proofErr w:type="spellEnd"/>
            <w:r w:rsidRPr="00497D07">
              <w:rPr>
                <w:rFonts w:ascii="Times New Roman" w:eastAsia="SimSun" w:hAnsi="Times New Roman" w:cs="Times New Roman"/>
                <w:b w:val="0"/>
                <w:bCs w:val="0"/>
              </w:rPr>
              <w:t xml:space="preserve"> and procedure for study</w:t>
            </w:r>
          </w:p>
        </w:tc>
      </w:tr>
      <w:tr w:rsidR="00DD0348" w:rsidRPr="00497D07" w14:paraId="55081270" w14:textId="77777777" w:rsidTr="00C218B7">
        <w:tc>
          <w:tcPr>
            <w:tcW w:w="1885" w:type="dxa"/>
          </w:tcPr>
          <w:p w14:paraId="472E61E8"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596EE95B" w14:textId="77777777" w:rsidR="00A24A04" w:rsidRDefault="00DD0348" w:rsidP="002D0A5E">
            <w:pPr>
              <w:rPr>
                <w:sz w:val="20"/>
                <w:szCs w:val="20"/>
              </w:rPr>
            </w:pPr>
            <w:r w:rsidRPr="00497D07">
              <w:rPr>
                <w:sz w:val="20"/>
                <w:szCs w:val="20"/>
              </w:rPr>
              <w:t xml:space="preserve">Study the destination of measurement reports sent from the target UE : anchor UE, LMF or </w:t>
            </w:r>
            <w:proofErr w:type="spellStart"/>
            <w:r w:rsidRPr="00497D07">
              <w:rPr>
                <w:sz w:val="20"/>
                <w:szCs w:val="20"/>
              </w:rPr>
              <w:t>gNB</w:t>
            </w:r>
            <w:proofErr w:type="spellEnd"/>
          </w:p>
          <w:p w14:paraId="0EFB2D5D" w14:textId="77777777" w:rsidR="00A24A04" w:rsidRPr="00A24A04" w:rsidRDefault="00A24A04" w:rsidP="002D0A5E">
            <w:pPr>
              <w:pStyle w:val="3GPPText"/>
              <w:spacing w:before="0" w:after="0"/>
              <w:rPr>
                <w:sz w:val="20"/>
                <w:lang w:val="en-GB"/>
              </w:rPr>
            </w:pPr>
            <w:r w:rsidRPr="00F1244F">
              <w:rPr>
                <w:sz w:val="20"/>
                <w:lang w:val="en-GB"/>
              </w:rPr>
              <w:t>Study roles of the LMF in SL (</w:t>
            </w:r>
            <w:proofErr w:type="spellStart"/>
            <w:r w:rsidRPr="00F1244F">
              <w:rPr>
                <w:sz w:val="20"/>
                <w:lang w:val="en-GB"/>
              </w:rPr>
              <w:t>sidelink</w:t>
            </w:r>
            <w:proofErr w:type="spellEnd"/>
            <w:r w:rsidRPr="00F1244F">
              <w:rPr>
                <w:sz w:val="20"/>
                <w:lang w:val="en-GB"/>
              </w:rPr>
              <w:t xml:space="preserve">) positioning and its interaction with the </w:t>
            </w:r>
            <w:proofErr w:type="spellStart"/>
            <w:r w:rsidRPr="00F1244F">
              <w:rPr>
                <w:sz w:val="20"/>
                <w:lang w:val="en-GB"/>
              </w:rPr>
              <w:t>gNB</w:t>
            </w:r>
            <w:proofErr w:type="spellEnd"/>
            <w:r w:rsidRPr="00F1244F">
              <w:rPr>
                <w:sz w:val="20"/>
                <w:lang w:val="en-GB"/>
              </w:rPr>
              <w:t xml:space="preserve"> which schedules resources for SL positioning</w:t>
            </w:r>
          </w:p>
        </w:tc>
      </w:tr>
      <w:tr w:rsidR="007C176B" w:rsidRPr="00497D07" w14:paraId="1BDF3CEE" w14:textId="77777777" w:rsidTr="00C218B7">
        <w:tc>
          <w:tcPr>
            <w:tcW w:w="1885" w:type="dxa"/>
          </w:tcPr>
          <w:p w14:paraId="31B841BC"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04BE841F"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26" w:name="_Toc101873271"/>
            <w:r w:rsidRPr="00497D07">
              <w:rPr>
                <w:b w:val="0"/>
                <w:bCs w:val="0"/>
              </w:rPr>
              <w:t xml:space="preserve">It should be possible for LMF to request </w:t>
            </w:r>
            <w:proofErr w:type="spellStart"/>
            <w:r w:rsidRPr="00497D07">
              <w:rPr>
                <w:b w:val="0"/>
                <w:bCs w:val="0"/>
              </w:rPr>
              <w:t>sidelink</w:t>
            </w:r>
            <w:proofErr w:type="spellEnd"/>
            <w:r w:rsidRPr="00497D07">
              <w:rPr>
                <w:b w:val="0"/>
                <w:bCs w:val="0"/>
              </w:rPr>
              <w:t xml:space="preserve"> positioning measurements between UEs.</w:t>
            </w:r>
            <w:bookmarkEnd w:id="26"/>
          </w:p>
        </w:tc>
      </w:tr>
      <w:tr w:rsidR="005A64E6" w:rsidRPr="00497D07" w14:paraId="395E4882" w14:textId="77777777" w:rsidTr="00C218B7">
        <w:tc>
          <w:tcPr>
            <w:tcW w:w="1885" w:type="dxa"/>
          </w:tcPr>
          <w:p w14:paraId="5E313B9E"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21C90F57"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w:t>
            </w:r>
            <w:proofErr w:type="spellStart"/>
            <w:r w:rsidRPr="008D55F2">
              <w:rPr>
                <w:rFonts w:hint="eastAsia"/>
                <w:b w:val="0"/>
                <w:bCs w:val="0"/>
              </w:rPr>
              <w:t>Uu</w:t>
            </w:r>
            <w:proofErr w:type="spellEnd"/>
            <w:r w:rsidRPr="008D55F2">
              <w:rPr>
                <w:rFonts w:hint="eastAsia"/>
                <w:b w:val="0"/>
                <w:bCs w:val="0"/>
              </w:rPr>
              <w:t xml:space="preserve"> positioning system architecture and signalling procedures with LMF can be reused as defined in TR 38.305 [3]. </w:t>
            </w:r>
          </w:p>
        </w:tc>
      </w:tr>
      <w:tr w:rsidR="00C05B08" w:rsidRPr="00497D07" w14:paraId="5B11B630" w14:textId="77777777" w:rsidTr="00C218B7">
        <w:tc>
          <w:tcPr>
            <w:tcW w:w="1885" w:type="dxa"/>
          </w:tcPr>
          <w:p w14:paraId="71107D23"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209DA6B8"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suggest to</w:t>
            </w:r>
            <w:r w:rsidRPr="00FB2AB2">
              <w:rPr>
                <w:rFonts w:eastAsia="SimSun"/>
                <w:bCs/>
                <w:sz w:val="20"/>
                <w:szCs w:val="20"/>
              </w:rPr>
              <w:t xml:space="preserve"> take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2397A66E" w14:textId="77777777" w:rsidTr="00C218B7">
        <w:tc>
          <w:tcPr>
            <w:tcW w:w="1885" w:type="dxa"/>
          </w:tcPr>
          <w:p w14:paraId="51872501"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48A381D6" w14:textId="77777777" w:rsidR="00157296" w:rsidRPr="00915FBB" w:rsidRDefault="00157296" w:rsidP="002D0A5E">
            <w:pPr>
              <w:pStyle w:val="3GPPText"/>
              <w:spacing w:before="0" w:after="0"/>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43B8CCDA" w14:textId="77777777" w:rsidR="00157296" w:rsidRPr="00915FBB" w:rsidRDefault="00157296" w:rsidP="002D0A5E">
            <w:pPr>
              <w:pStyle w:val="3GPPText"/>
              <w:spacing w:before="0" w:after="0"/>
              <w:rPr>
                <w:bCs/>
                <w:sz w:val="20"/>
                <w:lang w:eastAsia="ko-KR"/>
              </w:rPr>
            </w:pPr>
            <w:r w:rsidRPr="00915FBB">
              <w:rPr>
                <w:bCs/>
                <w:sz w:val="20"/>
                <w:lang w:eastAsia="ko-KR"/>
              </w:rPr>
              <w:t xml:space="preserve">In general, the measurement reports can be routed to the LMF via a serving </w:t>
            </w:r>
            <w:proofErr w:type="spellStart"/>
            <w:r w:rsidRPr="00915FBB">
              <w:rPr>
                <w:bCs/>
                <w:sz w:val="20"/>
                <w:lang w:eastAsia="ko-KR"/>
              </w:rPr>
              <w:t>gNB</w:t>
            </w:r>
            <w:proofErr w:type="spellEnd"/>
            <w:r w:rsidRPr="00915FBB">
              <w:rPr>
                <w:bCs/>
                <w:sz w:val="20"/>
                <w:lang w:eastAsia="ko-KR"/>
              </w:rPr>
              <w:t xml:space="preserve">. Similar to </w:t>
            </w:r>
            <w:proofErr w:type="spellStart"/>
            <w:r w:rsidRPr="00915FBB">
              <w:rPr>
                <w:bCs/>
                <w:sz w:val="20"/>
                <w:lang w:eastAsia="ko-KR"/>
              </w:rPr>
              <w:t>Uu</w:t>
            </w:r>
            <w:proofErr w:type="spellEnd"/>
            <w:r w:rsidRPr="00915FBB">
              <w:rPr>
                <w:bCs/>
                <w:sz w:val="20"/>
                <w:lang w:eastAsia="ko-KR"/>
              </w:rPr>
              <w:t xml:space="preserve"> positioning, GNSS-RTK assistance data or other assistance information may be broadcasted by serving cell when in coverage.</w:t>
            </w:r>
          </w:p>
        </w:tc>
      </w:tr>
      <w:tr w:rsidR="000C36C3" w:rsidRPr="00497D07" w14:paraId="11D3F761" w14:textId="77777777" w:rsidTr="00C218B7">
        <w:tc>
          <w:tcPr>
            <w:tcW w:w="1885" w:type="dxa"/>
          </w:tcPr>
          <w:p w14:paraId="0BD89EA2"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104A6A12"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w:t>
            </w:r>
            <w:proofErr w:type="spellStart"/>
            <w:r w:rsidRPr="00C11F8B">
              <w:rPr>
                <w:rFonts w:eastAsia="SimSun"/>
                <w:bCs/>
                <w:sz w:val="20"/>
                <w:szCs w:val="20"/>
              </w:rPr>
              <w:t>gNB</w:t>
            </w:r>
            <w:proofErr w:type="spellEnd"/>
            <w:r w:rsidRPr="00C11F8B">
              <w:rPr>
                <w:rFonts w:eastAsia="SimSun"/>
                <w:bCs/>
                <w:sz w:val="20"/>
                <w:szCs w:val="20"/>
              </w:rPr>
              <w:t>. Further discussions are needed on which UE can initiate or join the SL positioning group, how to generate and accept the request, how to leave or release the SL positioning group, etc.</w:t>
            </w:r>
          </w:p>
        </w:tc>
      </w:tr>
    </w:tbl>
    <w:p w14:paraId="0BC5F89E" w14:textId="77777777" w:rsidR="00F50293" w:rsidRDefault="00F50293" w:rsidP="00F50293">
      <w:pPr>
        <w:rPr>
          <w:lang w:eastAsia="zh-CN"/>
        </w:rPr>
      </w:pPr>
    </w:p>
    <w:p w14:paraId="44DF779A" w14:textId="77777777" w:rsidR="00F50293" w:rsidRPr="00333951" w:rsidRDefault="00F50293" w:rsidP="00F50293">
      <w:pPr>
        <w:jc w:val="both"/>
      </w:pPr>
      <w:r>
        <w:t xml:space="preserve">Based on the above set of proposals, the on-going work in SA2, and that, in the SID description, the study </w:t>
      </w:r>
      <w:r w:rsidRPr="00333951">
        <w:t xml:space="preserve">of positioning architecture and </w:t>
      </w:r>
      <w:proofErr w:type="spellStart"/>
      <w:r w:rsidRPr="00333951">
        <w:t>signalling</w:t>
      </w:r>
      <w:proofErr w:type="spellEnd"/>
      <w:r w:rsidRPr="00333951">
        <w:t xml:space="preserve"> to enable </w:t>
      </w:r>
      <w:proofErr w:type="spellStart"/>
      <w:r w:rsidRPr="00333951">
        <w:t>sidelink</w:t>
      </w:r>
      <w:proofErr w:type="spellEnd"/>
      <w:r w:rsidRPr="00333951">
        <w:t xml:space="preserve">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4BFC1D3F" w14:textId="77777777" w:rsidR="00822A13" w:rsidRDefault="00822A13" w:rsidP="00822A13">
      <w:pPr>
        <w:rPr>
          <w:lang w:eastAsia="zh-CN"/>
        </w:rPr>
      </w:pPr>
    </w:p>
    <w:p w14:paraId="21FACC9C" w14:textId="1CAC3949"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D884488"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sidRPr="007D5807">
        <w:rPr>
          <w:rFonts w:ascii="Times New Roman" w:eastAsiaTheme="minorEastAsia" w:hAnsi="Times New Roman" w:cs="Times New Roman"/>
          <w:sz w:val="24"/>
          <w:szCs w:val="24"/>
          <w:lang w:eastAsia="ko-KR"/>
        </w:rPr>
        <w:t>Uu</w:t>
      </w:r>
      <w:proofErr w:type="spellEnd"/>
      <w:r w:rsidRPr="007D5807">
        <w:rPr>
          <w:rFonts w:ascii="Times New Roman" w:eastAsiaTheme="minorEastAsia" w:hAnsi="Times New Roman" w:cs="Times New Roman"/>
          <w:sz w:val="24"/>
          <w:szCs w:val="24"/>
          <w:lang w:eastAsia="ko-KR"/>
        </w:rPr>
        <w:t xml:space="preserve">) Positioning, which are all up for study in the other WGs. </w:t>
      </w:r>
    </w:p>
    <w:p w14:paraId="5FB9D04C"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7678EAF8" w14:textId="77777777" w:rsidR="00FF5E29" w:rsidRPr="00FF5E29" w:rsidRDefault="00FF5E29" w:rsidP="00FF5E29">
      <w:pPr>
        <w:pStyle w:val="Heading5"/>
        <w:rPr>
          <w:lang w:val="en-GB"/>
        </w:rPr>
      </w:pPr>
      <w:r w:rsidRPr="0016779B">
        <w:rPr>
          <w:lang w:val="en-GB"/>
        </w:rPr>
        <w:t>Companies views</w:t>
      </w:r>
    </w:p>
    <w:tbl>
      <w:tblPr>
        <w:tblStyle w:val="TableGrid"/>
        <w:tblW w:w="0" w:type="auto"/>
        <w:tblLook w:val="04A0" w:firstRow="1" w:lastRow="0" w:firstColumn="1" w:lastColumn="0" w:noHBand="0" w:noVBand="1"/>
      </w:tblPr>
      <w:tblGrid>
        <w:gridCol w:w="1440"/>
        <w:gridCol w:w="8312"/>
      </w:tblGrid>
      <w:tr w:rsidR="00FF5E29" w:rsidRPr="00D37441" w14:paraId="544786BC" w14:textId="77777777" w:rsidTr="000860D0">
        <w:tc>
          <w:tcPr>
            <w:tcW w:w="1440" w:type="dxa"/>
          </w:tcPr>
          <w:p w14:paraId="17DB137F"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4A87BC16"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work load, so the partial coverage scenarios can be removed in the proposal.</w:t>
            </w:r>
          </w:p>
        </w:tc>
      </w:tr>
      <w:tr w:rsidR="00847102" w:rsidRPr="00D37441" w14:paraId="333B4555" w14:textId="77777777" w:rsidTr="000860D0">
        <w:tc>
          <w:tcPr>
            <w:tcW w:w="1440" w:type="dxa"/>
          </w:tcPr>
          <w:p w14:paraId="5708C5F8" w14:textId="24999C9F"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069F959C" w14:textId="341A3CD4"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690A123" w14:textId="77777777" w:rsidTr="000860D0">
        <w:tc>
          <w:tcPr>
            <w:tcW w:w="1440" w:type="dxa"/>
          </w:tcPr>
          <w:p w14:paraId="03DFA88C" w14:textId="5BF50F2F" w:rsidR="001D3E3D" w:rsidRPr="00D37441" w:rsidRDefault="001D3E3D" w:rsidP="001D3E3D">
            <w:pPr>
              <w:pStyle w:val="BodyText"/>
              <w:spacing w:after="0"/>
              <w:rPr>
                <w:sz w:val="20"/>
                <w:szCs w:val="20"/>
              </w:rPr>
            </w:pPr>
            <w:proofErr w:type="spellStart"/>
            <w:r>
              <w:rPr>
                <w:rFonts w:eastAsiaTheme="minorEastAsia" w:hint="eastAsia"/>
                <w:sz w:val="20"/>
                <w:szCs w:val="20"/>
              </w:rPr>
              <w:t>Spreadtrum</w:t>
            </w:r>
            <w:proofErr w:type="spellEnd"/>
          </w:p>
        </w:tc>
        <w:tc>
          <w:tcPr>
            <w:tcW w:w="8312" w:type="dxa"/>
          </w:tcPr>
          <w:p w14:paraId="3651AE18" w14:textId="63545896" w:rsidR="001D3E3D" w:rsidRPr="0016779B" w:rsidRDefault="001D3E3D" w:rsidP="001D3E3D">
            <w:pPr>
              <w:jc w:val="both"/>
              <w:rPr>
                <w:sz w:val="20"/>
                <w:szCs w:val="20"/>
              </w:rPr>
            </w:pPr>
            <w:r>
              <w:rPr>
                <w:rFonts w:hint="eastAsia"/>
                <w:sz w:val="20"/>
                <w:szCs w:val="20"/>
                <w:lang w:eastAsia="zh-CN"/>
              </w:rPr>
              <w:t>Support.</w:t>
            </w:r>
          </w:p>
        </w:tc>
      </w:tr>
      <w:tr w:rsidR="00814912" w14:paraId="569276AF" w14:textId="77777777" w:rsidTr="000860D0">
        <w:tc>
          <w:tcPr>
            <w:tcW w:w="1440" w:type="dxa"/>
          </w:tcPr>
          <w:p w14:paraId="1F0BDEE9"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25736265" w14:textId="77777777" w:rsidR="00814912" w:rsidRDefault="00814912" w:rsidP="00D36803">
            <w:pPr>
              <w:jc w:val="both"/>
              <w:rPr>
                <w:sz w:val="20"/>
                <w:szCs w:val="20"/>
                <w:lang w:eastAsia="zh-CN"/>
              </w:rPr>
            </w:pPr>
            <w:r>
              <w:rPr>
                <w:sz w:val="20"/>
                <w:szCs w:val="20"/>
                <w:lang w:eastAsia="zh-CN"/>
              </w:rPr>
              <w:t>Support</w:t>
            </w:r>
          </w:p>
        </w:tc>
      </w:tr>
      <w:tr w:rsidR="001916B6" w:rsidRPr="0016779B" w14:paraId="0F64338F" w14:textId="77777777" w:rsidTr="000860D0">
        <w:tc>
          <w:tcPr>
            <w:tcW w:w="1440" w:type="dxa"/>
          </w:tcPr>
          <w:p w14:paraId="35727115"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0268F3F8"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552DD3F1" w14:textId="77777777" w:rsidTr="000860D0">
        <w:tc>
          <w:tcPr>
            <w:tcW w:w="1440" w:type="dxa"/>
          </w:tcPr>
          <w:p w14:paraId="6B8B21D1"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539D50B3"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103DAE9" w14:textId="77777777" w:rsidTr="000860D0">
        <w:tc>
          <w:tcPr>
            <w:tcW w:w="1440" w:type="dxa"/>
          </w:tcPr>
          <w:p w14:paraId="307DD8E3" w14:textId="77777777" w:rsidR="00223631" w:rsidRPr="00D37441" w:rsidRDefault="00223631" w:rsidP="00D36803">
            <w:pPr>
              <w:pStyle w:val="BodyText"/>
              <w:spacing w:after="0"/>
              <w:rPr>
                <w:sz w:val="20"/>
                <w:szCs w:val="20"/>
              </w:rPr>
            </w:pPr>
            <w:r>
              <w:rPr>
                <w:sz w:val="20"/>
                <w:szCs w:val="20"/>
              </w:rPr>
              <w:t>Sony</w:t>
            </w:r>
          </w:p>
        </w:tc>
        <w:tc>
          <w:tcPr>
            <w:tcW w:w="8312" w:type="dxa"/>
          </w:tcPr>
          <w:p w14:paraId="66F646B7" w14:textId="77777777" w:rsidR="00223631" w:rsidRPr="0016779B" w:rsidRDefault="00223631" w:rsidP="00D36803">
            <w:pPr>
              <w:jc w:val="both"/>
              <w:rPr>
                <w:sz w:val="20"/>
                <w:szCs w:val="20"/>
              </w:rPr>
            </w:pPr>
            <w:r>
              <w:rPr>
                <w:sz w:val="20"/>
                <w:szCs w:val="20"/>
              </w:rPr>
              <w:t xml:space="preserve">We should focus on the introduction of SL-Positioning (e.g. signal design, </w:t>
            </w:r>
            <w:proofErr w:type="spellStart"/>
            <w:r>
              <w:rPr>
                <w:sz w:val="20"/>
                <w:szCs w:val="20"/>
              </w:rPr>
              <w:t>etc</w:t>
            </w:r>
            <w:proofErr w:type="spellEnd"/>
            <w:r>
              <w:rPr>
                <w:sz w:val="20"/>
                <w:szCs w:val="20"/>
              </w:rPr>
              <w:t>) and this can be facilitated in in-coverage scenario.</w:t>
            </w:r>
          </w:p>
        </w:tc>
      </w:tr>
      <w:tr w:rsidR="00C45530" w14:paraId="0A76CBCF" w14:textId="77777777" w:rsidTr="00CC39FC">
        <w:tc>
          <w:tcPr>
            <w:tcW w:w="1440" w:type="dxa"/>
          </w:tcPr>
          <w:p w14:paraId="0AD07C50"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B3DBC89"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74104D99" w14:textId="77777777" w:rsidTr="000860D0">
        <w:tc>
          <w:tcPr>
            <w:tcW w:w="1440" w:type="dxa"/>
          </w:tcPr>
          <w:p w14:paraId="013FE2EF" w14:textId="4940FB79"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0AF1A9EB" w14:textId="5CFC2433" w:rsidR="000860D0" w:rsidRPr="00A74E8A" w:rsidRDefault="000860D0" w:rsidP="000860D0">
            <w:pPr>
              <w:jc w:val="both"/>
              <w:rPr>
                <w:sz w:val="20"/>
                <w:szCs w:val="20"/>
              </w:rPr>
            </w:pPr>
            <w:r>
              <w:rPr>
                <w:sz w:val="20"/>
                <w:szCs w:val="20"/>
                <w:lang w:eastAsia="zh-CN"/>
              </w:rPr>
              <w:t>Support</w:t>
            </w:r>
          </w:p>
        </w:tc>
      </w:tr>
      <w:tr w:rsidR="00CC39FC" w:rsidRPr="00A74E8A" w14:paraId="455C2012" w14:textId="77777777" w:rsidTr="000860D0">
        <w:tc>
          <w:tcPr>
            <w:tcW w:w="1440" w:type="dxa"/>
          </w:tcPr>
          <w:p w14:paraId="1F3D18AE" w14:textId="1533D754"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05E88C54" w14:textId="00D87242" w:rsidR="00CC39FC" w:rsidRDefault="00CC39FC" w:rsidP="00CC39FC">
            <w:pPr>
              <w:jc w:val="both"/>
              <w:rPr>
                <w:sz w:val="20"/>
                <w:szCs w:val="20"/>
                <w:lang w:eastAsia="zh-CN"/>
              </w:rPr>
            </w:pPr>
            <w:r>
              <w:rPr>
                <w:sz w:val="20"/>
                <w:szCs w:val="20"/>
                <w:lang w:eastAsia="zh-CN"/>
              </w:rPr>
              <w:t>Support</w:t>
            </w:r>
          </w:p>
        </w:tc>
      </w:tr>
      <w:tr w:rsidR="0085486B" w:rsidRPr="00A74E8A" w14:paraId="0E42F7EE" w14:textId="77777777" w:rsidTr="000860D0">
        <w:tc>
          <w:tcPr>
            <w:tcW w:w="1440" w:type="dxa"/>
          </w:tcPr>
          <w:p w14:paraId="107964CB" w14:textId="18464D5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1C1C8C66" w14:textId="64746B13"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401F44E" w14:textId="77777777" w:rsidTr="000860D0">
        <w:tc>
          <w:tcPr>
            <w:tcW w:w="1440" w:type="dxa"/>
          </w:tcPr>
          <w:p w14:paraId="1B086845" w14:textId="62A476A6"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2C94D025" w14:textId="5A68B849" w:rsidR="00886D63" w:rsidRDefault="00886D63" w:rsidP="00886D63">
            <w:pPr>
              <w:jc w:val="both"/>
              <w:rPr>
                <w:sz w:val="20"/>
                <w:szCs w:val="20"/>
                <w:lang w:eastAsia="zh-CN"/>
              </w:rPr>
            </w:pPr>
            <w:r>
              <w:rPr>
                <w:rFonts w:eastAsia="Malgun Gothic"/>
                <w:sz w:val="20"/>
                <w:szCs w:val="20"/>
              </w:rPr>
              <w:t>OK</w:t>
            </w:r>
          </w:p>
        </w:tc>
      </w:tr>
      <w:tr w:rsidR="007A0DFD" w:rsidRPr="00A74E8A" w14:paraId="28ADC6A1" w14:textId="77777777" w:rsidTr="000860D0">
        <w:tc>
          <w:tcPr>
            <w:tcW w:w="1440" w:type="dxa"/>
          </w:tcPr>
          <w:p w14:paraId="423D2424" w14:textId="0CB9200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3EA05A1C" w14:textId="350E584D"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CDCE16E" w14:textId="77777777" w:rsidTr="00354C1E">
        <w:tc>
          <w:tcPr>
            <w:tcW w:w="1440" w:type="dxa"/>
          </w:tcPr>
          <w:p w14:paraId="298133B8"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CA9E5AC"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1F1B15FC" w14:textId="77777777" w:rsidTr="000860D0">
        <w:tc>
          <w:tcPr>
            <w:tcW w:w="1440" w:type="dxa"/>
          </w:tcPr>
          <w:p w14:paraId="392393B1" w14:textId="22AD3969"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6A8037E0"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w:t>
            </w:r>
            <w:proofErr w:type="spellStart"/>
            <w:r>
              <w:rPr>
                <w:rFonts w:eastAsia="Malgun Gothic"/>
                <w:sz w:val="20"/>
                <w:szCs w:val="20"/>
              </w:rPr>
              <w:t>gNB</w:t>
            </w:r>
            <w:proofErr w:type="spellEnd"/>
            <w:r>
              <w:rPr>
                <w:rFonts w:eastAsia="Malgun Gothic"/>
                <w:sz w:val="20"/>
                <w:szCs w:val="20"/>
              </w:rPr>
              <w:t xml:space="preserve">/LMF in </w:t>
            </w:r>
            <w:r>
              <w:rPr>
                <w:rFonts w:eastAsia="Malgun Gothic" w:hint="eastAsia"/>
                <w:sz w:val="20"/>
                <w:szCs w:val="20"/>
              </w:rPr>
              <w:t xml:space="preserve">SL positioning. </w:t>
            </w:r>
            <w:r>
              <w:rPr>
                <w:rFonts w:eastAsia="Malgun Gothic"/>
                <w:sz w:val="20"/>
                <w:szCs w:val="20"/>
              </w:rPr>
              <w:t>We prefer to prioritize the stand-alone SL positioning.</w:t>
            </w:r>
          </w:p>
          <w:p w14:paraId="53EC7832" w14:textId="77777777" w:rsidR="00C2369D" w:rsidRDefault="00C2369D" w:rsidP="00C2369D">
            <w:pPr>
              <w:jc w:val="both"/>
              <w:rPr>
                <w:rFonts w:eastAsia="Malgun Gothic"/>
                <w:sz w:val="20"/>
                <w:szCs w:val="20"/>
              </w:rPr>
            </w:pPr>
          </w:p>
          <w:p w14:paraId="31CBFE9E"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w:t>
            </w:r>
            <w:proofErr w:type="spellStart"/>
            <w:r>
              <w:rPr>
                <w:rFonts w:eastAsia="Malgun Gothic"/>
                <w:sz w:val="20"/>
                <w:szCs w:val="20"/>
              </w:rPr>
              <w:t>gNB</w:t>
            </w:r>
            <w:proofErr w:type="spellEnd"/>
            <w:r>
              <w:rPr>
                <w:rFonts w:eastAsia="Malgun Gothic"/>
                <w:sz w:val="20"/>
                <w:szCs w:val="20"/>
              </w:rPr>
              <w:t xml:space="preserve">/LMF would be beneficial in shortening the SL positioning latency. We don’t support to assume the involvement of </w:t>
            </w:r>
            <w:proofErr w:type="spellStart"/>
            <w:r>
              <w:rPr>
                <w:rFonts w:eastAsia="Malgun Gothic"/>
                <w:sz w:val="20"/>
                <w:szCs w:val="20"/>
              </w:rPr>
              <w:t>gNB</w:t>
            </w:r>
            <w:proofErr w:type="spellEnd"/>
            <w:r>
              <w:rPr>
                <w:rFonts w:eastAsia="Malgun Gothic"/>
                <w:sz w:val="20"/>
                <w:szCs w:val="20"/>
              </w:rPr>
              <w:t>/LMF for SL positioning in in-coverage area. We propose the following modification.</w:t>
            </w:r>
          </w:p>
          <w:p w14:paraId="79F3AED0"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24E5CDF6" w14:textId="1486635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that the network may be involved in the SL positioning/ranging, and/or hybrid (SL/</w:t>
            </w:r>
            <w:proofErr w:type="spellStart"/>
            <w:r w:rsidRPr="00F3043E">
              <w:rPr>
                <w:sz w:val="22"/>
              </w:rPr>
              <w:t>Uu</w:t>
            </w:r>
            <w:proofErr w:type="spellEnd"/>
            <w:r w:rsidRPr="00F3043E">
              <w:rPr>
                <w:sz w:val="22"/>
              </w:rPr>
              <w:t xml:space="preserve">) Positioning, which are all up for study in the other WGs. </w:t>
            </w:r>
          </w:p>
        </w:tc>
      </w:tr>
      <w:tr w:rsidR="007D1958" w:rsidRPr="00A74E8A" w14:paraId="46DB3FF4" w14:textId="77777777" w:rsidTr="000860D0">
        <w:tc>
          <w:tcPr>
            <w:tcW w:w="1440" w:type="dxa"/>
          </w:tcPr>
          <w:p w14:paraId="3D3ABC64" w14:textId="4401250D"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115A0E17" w14:textId="7AF7442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7D417E34" w14:textId="77777777" w:rsidTr="000860D0">
        <w:tc>
          <w:tcPr>
            <w:tcW w:w="1440" w:type="dxa"/>
          </w:tcPr>
          <w:p w14:paraId="797F1E43" w14:textId="3CFDD29E"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tcPr>
          <w:p w14:paraId="1CB8EBF9" w14:textId="7085C88B" w:rsidR="00F9679B" w:rsidRDefault="00F9679B" w:rsidP="00F9679B">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do not rely on the RAN1 specification effort. </w:t>
            </w:r>
          </w:p>
        </w:tc>
      </w:tr>
      <w:tr w:rsidR="000353A6" w:rsidRPr="00A74E8A" w14:paraId="5BA266EA" w14:textId="77777777" w:rsidTr="000860D0">
        <w:tc>
          <w:tcPr>
            <w:tcW w:w="1440" w:type="dxa"/>
          </w:tcPr>
          <w:p w14:paraId="16CFCE59" w14:textId="7595FF89"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D2BFD54" w14:textId="16791698"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419C622E" w14:textId="77777777" w:rsidTr="000860D0">
        <w:tc>
          <w:tcPr>
            <w:tcW w:w="1440" w:type="dxa"/>
          </w:tcPr>
          <w:p w14:paraId="0DE7773C" w14:textId="10A5C5BE"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03D5F172" w14:textId="429FC4D8" w:rsidR="00AF0EBD" w:rsidRPr="00955F36" w:rsidRDefault="00AF0EBD" w:rsidP="00AF0EBD">
            <w:pPr>
              <w:jc w:val="both"/>
              <w:rPr>
                <w:sz w:val="20"/>
                <w:szCs w:val="20"/>
                <w:lang w:eastAsia="zh-CN"/>
              </w:rPr>
            </w:pPr>
            <w:r>
              <w:rPr>
                <w:sz w:val="20"/>
                <w:szCs w:val="20"/>
                <w:lang w:val="en-GB"/>
              </w:rPr>
              <w:t>OK</w:t>
            </w:r>
          </w:p>
        </w:tc>
      </w:tr>
      <w:tr w:rsidR="003B54B1" w:rsidRPr="00A74E8A" w14:paraId="20AFC4E8" w14:textId="77777777" w:rsidTr="000860D0">
        <w:tc>
          <w:tcPr>
            <w:tcW w:w="1440" w:type="dxa"/>
          </w:tcPr>
          <w:p w14:paraId="3786983F" w14:textId="4ACF55AF" w:rsidR="003B54B1" w:rsidRDefault="003B54B1" w:rsidP="003B54B1">
            <w:pPr>
              <w:pStyle w:val="BodyText"/>
              <w:spacing w:after="0"/>
              <w:rPr>
                <w:sz w:val="20"/>
                <w:szCs w:val="20"/>
              </w:rPr>
            </w:pPr>
            <w:r>
              <w:rPr>
                <w:rFonts w:eastAsiaTheme="minorEastAsia"/>
                <w:sz w:val="20"/>
                <w:szCs w:val="20"/>
              </w:rPr>
              <w:t>Ericsson</w:t>
            </w:r>
          </w:p>
        </w:tc>
        <w:tc>
          <w:tcPr>
            <w:tcW w:w="8312" w:type="dxa"/>
          </w:tcPr>
          <w:p w14:paraId="0F16EDBF"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7DAB83B0" w14:textId="77777777" w:rsidR="003B54B1" w:rsidRDefault="003B54B1" w:rsidP="003B54B1">
            <w:pPr>
              <w:jc w:val="both"/>
              <w:rPr>
                <w:sz w:val="20"/>
                <w:szCs w:val="20"/>
                <w:lang w:eastAsia="zh-CN"/>
              </w:rPr>
            </w:pPr>
          </w:p>
          <w:p w14:paraId="418B8666" w14:textId="37E7E5D5" w:rsidR="003B54B1" w:rsidRDefault="003B54B1" w:rsidP="003B54B1">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bl>
    <w:p w14:paraId="2582B46D" w14:textId="77777777" w:rsidR="00FF5E29" w:rsidRDefault="00FF5E29" w:rsidP="00814912">
      <w:pPr>
        <w:pStyle w:val="ListParagraph"/>
        <w:ind w:left="360"/>
      </w:pPr>
    </w:p>
    <w:p w14:paraId="4F4F14B1" w14:textId="77777777" w:rsidR="00467371" w:rsidRPr="00D220A5" w:rsidRDefault="00467371" w:rsidP="00467371">
      <w:pPr>
        <w:pStyle w:val="Heading5"/>
        <w:rPr>
          <w:lang w:val="en-GB"/>
        </w:rPr>
      </w:pPr>
      <w:r w:rsidRPr="00231A7D">
        <w:rPr>
          <w:lang w:val="en-GB"/>
        </w:rPr>
        <w:t>FL Observation</w:t>
      </w:r>
      <w:r>
        <w:rPr>
          <w:lang w:val="en-GB"/>
        </w:rPr>
        <w:t>s</w:t>
      </w:r>
    </w:p>
    <w:p w14:paraId="79397493" w14:textId="6DF3477F"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90AB824" w14:textId="6E60CF56"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 xml:space="preserve">ZTE, </w:t>
      </w:r>
      <w:proofErr w:type="spellStart"/>
      <w:r w:rsidRPr="0020105E">
        <w:rPr>
          <w:rFonts w:ascii="Times New Roman" w:eastAsiaTheme="minorEastAsia" w:hAnsi="Times New Roman" w:cs="Times New Roman"/>
          <w:sz w:val="24"/>
          <w:szCs w:val="24"/>
          <w:lang w:eastAsia="ko-KR"/>
        </w:rPr>
        <w:t>Spreadtrum</w:t>
      </w:r>
      <w:proofErr w:type="spellEnd"/>
      <w:r w:rsidRPr="0020105E">
        <w:rPr>
          <w:rFonts w:ascii="Times New Roman" w:eastAsiaTheme="minorEastAsia" w:hAnsi="Times New Roman" w:cs="Times New Roman"/>
          <w:sz w:val="24"/>
          <w:szCs w:val="24"/>
          <w:lang w:eastAsia="ko-KR"/>
        </w:rPr>
        <w:t xml:space="preserve">, </w:t>
      </w:r>
      <w:proofErr w:type="spellStart"/>
      <w:r w:rsidRPr="0020105E">
        <w:rPr>
          <w:rFonts w:ascii="Times New Roman" w:eastAsiaTheme="minorEastAsia" w:hAnsi="Times New Roman" w:cs="Times New Roman"/>
          <w:sz w:val="24"/>
          <w:szCs w:val="24"/>
          <w:lang w:eastAsia="ko-KR"/>
        </w:rPr>
        <w:t>Futurewei</w:t>
      </w:r>
      <w:proofErr w:type="spellEnd"/>
      <w:r w:rsidRPr="0020105E">
        <w:rPr>
          <w:rFonts w:ascii="Times New Roman" w:eastAsiaTheme="minorEastAsia" w:hAnsi="Times New Roman" w:cs="Times New Roman"/>
          <w:sz w:val="24"/>
          <w:szCs w:val="24"/>
          <w:lang w:eastAsia="ko-KR"/>
        </w:rPr>
        <w:t>, OPPO, Lenovo, Apple, Samsung, Qualcomm, NTT DOCOMO, Xiaomi</w:t>
      </w:r>
      <w:r w:rsidR="00D92F02">
        <w:rPr>
          <w:rFonts w:ascii="Times New Roman" w:eastAsiaTheme="minorEastAsia" w:hAnsi="Times New Roman" w:cs="Times New Roman"/>
          <w:sz w:val="24"/>
          <w:szCs w:val="24"/>
          <w:lang w:eastAsia="ko-KR"/>
        </w:rPr>
        <w:t>, Nokia, NSB</w:t>
      </w:r>
    </w:p>
    <w:p w14:paraId="7B888632" w14:textId="43F6BC80" w:rsidR="00467371" w:rsidRDefault="00467371" w:rsidP="00467371">
      <w:r>
        <w:t>Deprioritize partial coverage</w:t>
      </w:r>
      <w:r w:rsidR="00AB4CE2">
        <w:t xml:space="preserve"> from the proposal</w:t>
      </w:r>
    </w:p>
    <w:p w14:paraId="4FC71E1F" w14:textId="566BCF02"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71A8ED28" w14:textId="7A2FC3D3" w:rsidR="00142AD4" w:rsidRDefault="00142AD4" w:rsidP="00142AD4">
      <w:pPr>
        <w:jc w:val="both"/>
      </w:pPr>
      <w:r>
        <w:t>1 company comments that “</w:t>
      </w:r>
      <w:r w:rsidRPr="00142AD4">
        <w:t xml:space="preserve">On partial coverage, we do not need to </w:t>
      </w:r>
      <w:proofErr w:type="spellStart"/>
      <w:r w:rsidRPr="00142AD4">
        <w:t>exlucde</w:t>
      </w:r>
      <w:proofErr w:type="spellEnd"/>
      <w:r w:rsidRPr="00142AD4">
        <w:t xml:space="preserve"> it in the solution”. There seems to be a bit of different preferences on whether we should prioritize </w:t>
      </w:r>
      <w:proofErr w:type="spellStart"/>
      <w:r w:rsidRPr="00142AD4">
        <w:t>parital</w:t>
      </w:r>
      <w:proofErr w:type="spellEnd"/>
      <w:r w:rsidRPr="00142AD4">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00F15214" w14:textId="69B989A2" w:rsidR="004C73CA" w:rsidRDefault="004C73CA" w:rsidP="004C73CA">
      <w:pPr>
        <w:ind w:left="360"/>
      </w:pPr>
    </w:p>
    <w:p w14:paraId="0DE1F940" w14:textId="528A035B"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w:t>
      </w:r>
      <w:proofErr w:type="spellStart"/>
      <w:r>
        <w:t>i</w:t>
      </w:r>
      <w:proofErr w:type="spellEnd"/>
      <w:r>
        <w:t xml:space="preserve"> believe that it is more appropriate to use the expression  “From RAN1 perspective, RAN1 assumes”, rather than “It is supported”.  </w:t>
      </w:r>
    </w:p>
    <w:p w14:paraId="71CC2C26" w14:textId="77777777" w:rsidR="00142AD4" w:rsidRDefault="00142AD4" w:rsidP="00A13DC6">
      <w:pPr>
        <w:jc w:val="both"/>
      </w:pPr>
    </w:p>
    <w:p w14:paraId="5F9F8E52" w14:textId="3FA23D2A" w:rsidR="00A13DC6" w:rsidRDefault="00A13DC6" w:rsidP="00A13DC6">
      <w:pPr>
        <w:jc w:val="both"/>
      </w:pPr>
      <w:r>
        <w:t xml:space="preserve">Based on the above considerations, the revised proposal is: </w:t>
      </w:r>
    </w:p>
    <w:p w14:paraId="449E874F" w14:textId="77777777" w:rsidR="00A13DC6" w:rsidRPr="004C73CA" w:rsidRDefault="00A13DC6" w:rsidP="004C73CA">
      <w:pPr>
        <w:ind w:left="360"/>
      </w:pPr>
    </w:p>
    <w:p w14:paraId="1C651691" w14:textId="799FEFA0" w:rsidR="00467371" w:rsidRDefault="00467371" w:rsidP="00467371">
      <w:pPr>
        <w:pStyle w:val="Heading5"/>
      </w:pPr>
      <w:r w:rsidRPr="00A13DC6">
        <w:rPr>
          <w:highlight w:val="yellow"/>
        </w:rPr>
        <w:t>[LOW] Feature Lead Proposal 7.1.1-v1</w:t>
      </w:r>
    </w:p>
    <w:p w14:paraId="63260E50" w14:textId="77E40E0F"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w:t>
      </w:r>
      <w:proofErr w:type="spellStart"/>
      <w:r w:rsidR="0044762F" w:rsidRPr="001834C9">
        <w:rPr>
          <w:rFonts w:ascii="Times New Roman" w:eastAsiaTheme="minorEastAsia" w:hAnsi="Times New Roman" w:cs="Times New Roman"/>
          <w:sz w:val="24"/>
          <w:szCs w:val="24"/>
          <w:lang w:eastAsia="ko-KR"/>
        </w:rPr>
        <w:t>Uu</w:t>
      </w:r>
      <w:proofErr w:type="spellEnd"/>
      <w:r w:rsidR="0044762F" w:rsidRPr="001834C9">
        <w:rPr>
          <w:rFonts w:ascii="Times New Roman" w:eastAsiaTheme="minorEastAsia" w:hAnsi="Times New Roman" w:cs="Times New Roman"/>
          <w:sz w:val="24"/>
          <w:szCs w:val="24"/>
          <w:lang w:eastAsia="ko-KR"/>
        </w:rPr>
        <w:t>) Positioning</w:t>
      </w:r>
      <w:r w:rsidRPr="001834C9">
        <w:rPr>
          <w:rFonts w:ascii="Times New Roman" w:eastAsiaTheme="minorEastAsia" w:hAnsi="Times New Roman" w:cs="Times New Roman"/>
          <w:sz w:val="24"/>
          <w:szCs w:val="24"/>
          <w:lang w:eastAsia="ko-KR"/>
        </w:rPr>
        <w:t xml:space="preserve">. </w:t>
      </w:r>
    </w:p>
    <w:p w14:paraId="46000CF9"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714F796B" w14:textId="77777777" w:rsidR="00467371" w:rsidRPr="005741A9" w:rsidRDefault="00467371" w:rsidP="00467371">
      <w:pPr>
        <w:rPr>
          <w:lang w:eastAsia="zh-CN"/>
        </w:rPr>
      </w:pPr>
    </w:p>
    <w:p w14:paraId="10F1F9BB" w14:textId="77777777" w:rsidR="00467371" w:rsidRPr="0016779B" w:rsidRDefault="00467371" w:rsidP="00467371">
      <w:pPr>
        <w:pStyle w:val="Heading5"/>
        <w:rPr>
          <w:lang w:val="en-GB"/>
        </w:rPr>
      </w:pPr>
      <w:r w:rsidRPr="0016779B">
        <w:rPr>
          <w:lang w:val="en-GB"/>
        </w:rPr>
        <w:t>Companies views</w:t>
      </w:r>
    </w:p>
    <w:p w14:paraId="2E063827"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467371" w:rsidRPr="00D37441" w14:paraId="69D9E602" w14:textId="77777777" w:rsidTr="00DD3340">
        <w:tc>
          <w:tcPr>
            <w:tcW w:w="1435" w:type="dxa"/>
          </w:tcPr>
          <w:p w14:paraId="3FA4F301" w14:textId="77777777" w:rsidR="00467371" w:rsidRPr="002A0FF9" w:rsidRDefault="00467371" w:rsidP="00DD3340">
            <w:pPr>
              <w:pStyle w:val="BodyText"/>
              <w:spacing w:after="0"/>
              <w:rPr>
                <w:rFonts w:eastAsiaTheme="minorEastAsia"/>
                <w:sz w:val="20"/>
                <w:szCs w:val="20"/>
              </w:rPr>
            </w:pPr>
          </w:p>
        </w:tc>
        <w:tc>
          <w:tcPr>
            <w:tcW w:w="8194" w:type="dxa"/>
          </w:tcPr>
          <w:p w14:paraId="360B481A" w14:textId="77777777" w:rsidR="00467371" w:rsidRPr="0016779B" w:rsidRDefault="00467371" w:rsidP="00DD3340">
            <w:pPr>
              <w:jc w:val="both"/>
              <w:rPr>
                <w:sz w:val="20"/>
                <w:szCs w:val="20"/>
                <w:lang w:eastAsia="zh-CN"/>
              </w:rPr>
            </w:pPr>
          </w:p>
        </w:tc>
      </w:tr>
    </w:tbl>
    <w:p w14:paraId="6759CF63" w14:textId="77777777" w:rsidR="00467371" w:rsidRPr="008571A2" w:rsidRDefault="00467371" w:rsidP="00467371">
      <w:pPr>
        <w:rPr>
          <w:lang w:eastAsia="zh-CN"/>
        </w:rPr>
      </w:pPr>
    </w:p>
    <w:p w14:paraId="2250850D" w14:textId="77777777" w:rsidR="00791CBF" w:rsidRPr="00822A13" w:rsidRDefault="00791CBF" w:rsidP="00822A13">
      <w:pPr>
        <w:rPr>
          <w:lang w:eastAsia="zh-CN"/>
        </w:rPr>
      </w:pPr>
    </w:p>
    <w:p w14:paraId="060D1A32" w14:textId="77777777" w:rsidR="00437242" w:rsidRDefault="00437242" w:rsidP="00791CBF">
      <w:pPr>
        <w:pStyle w:val="Heading2"/>
        <w:numPr>
          <w:ilvl w:val="2"/>
          <w:numId w:val="81"/>
        </w:numPr>
        <w:spacing w:before="0" w:after="0"/>
      </w:pPr>
      <w:r w:rsidRPr="008571A2">
        <w:t>Out of Coverage (OOC)  Scenarios</w:t>
      </w:r>
    </w:p>
    <w:p w14:paraId="3FB294CE"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071C5088" w14:textId="77777777" w:rsidTr="00F952CA">
        <w:tc>
          <w:tcPr>
            <w:tcW w:w="2335" w:type="dxa"/>
          </w:tcPr>
          <w:p w14:paraId="410375DB" w14:textId="77777777" w:rsidR="00437242" w:rsidRPr="00FC0442" w:rsidRDefault="00437242" w:rsidP="008571A2">
            <w:pPr>
              <w:pStyle w:val="BodyText"/>
              <w:spacing w:after="0"/>
              <w:rPr>
                <w:rFonts w:eastAsiaTheme="minorEastAsia"/>
                <w:sz w:val="20"/>
                <w:szCs w:val="20"/>
                <w:lang w:eastAsia="ko-KR"/>
              </w:rPr>
            </w:pPr>
            <w:proofErr w:type="spellStart"/>
            <w:r w:rsidRPr="005F24F3">
              <w:rPr>
                <w:rFonts w:eastAsiaTheme="minorEastAsia"/>
                <w:sz w:val="20"/>
                <w:szCs w:val="20"/>
                <w:lang w:eastAsia="ko-KR"/>
              </w:rPr>
              <w:t>Futurewei</w:t>
            </w:r>
            <w:proofErr w:type="spellEnd"/>
          </w:p>
        </w:tc>
        <w:tc>
          <w:tcPr>
            <w:tcW w:w="7322" w:type="dxa"/>
          </w:tcPr>
          <w:p w14:paraId="3CCD364A"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27A885A8"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1FA05299" w14:textId="77777777" w:rsidTr="00F952CA">
        <w:tc>
          <w:tcPr>
            <w:tcW w:w="2335" w:type="dxa"/>
          </w:tcPr>
          <w:p w14:paraId="644A245B"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0B61A4AF"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3BF77716"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18E1013D" w14:textId="77777777" w:rsidTr="00F952CA">
        <w:tc>
          <w:tcPr>
            <w:tcW w:w="2335" w:type="dxa"/>
          </w:tcPr>
          <w:p w14:paraId="648D759F" w14:textId="77777777" w:rsidR="00AE1C45" w:rsidRPr="005F24F3" w:rsidRDefault="00AE1C45" w:rsidP="008571A2">
            <w:pPr>
              <w:pStyle w:val="BodyText"/>
              <w:spacing w:after="0"/>
              <w:rPr>
                <w:sz w:val="20"/>
                <w:szCs w:val="20"/>
              </w:rPr>
            </w:pPr>
            <w:proofErr w:type="spellStart"/>
            <w:r w:rsidRPr="005F24F3">
              <w:rPr>
                <w:sz w:val="20"/>
                <w:szCs w:val="20"/>
              </w:rPr>
              <w:t>CEWiT</w:t>
            </w:r>
            <w:proofErr w:type="spellEnd"/>
            <w:r w:rsidRPr="005F24F3">
              <w:rPr>
                <w:sz w:val="20"/>
                <w:szCs w:val="20"/>
              </w:rPr>
              <w:t xml:space="preserve">, Reliance Jio, </w:t>
            </w:r>
            <w:proofErr w:type="spellStart"/>
            <w:r w:rsidRPr="005F24F3">
              <w:rPr>
                <w:sz w:val="20"/>
                <w:szCs w:val="20"/>
              </w:rPr>
              <w:t>Saankhya</w:t>
            </w:r>
            <w:proofErr w:type="spellEnd"/>
            <w:r w:rsidRPr="005F24F3">
              <w:rPr>
                <w:sz w:val="20"/>
                <w:szCs w:val="20"/>
              </w:rPr>
              <w:t xml:space="preserve"> Labs, IITM, IITK</w:t>
            </w:r>
          </w:p>
        </w:tc>
        <w:tc>
          <w:tcPr>
            <w:tcW w:w="7322" w:type="dxa"/>
          </w:tcPr>
          <w:p w14:paraId="21E63DE3" w14:textId="77777777" w:rsidR="00AE1C45" w:rsidRPr="00482EA2" w:rsidRDefault="00AE1C45" w:rsidP="00482EA2">
            <w:pPr>
              <w:jc w:val="both"/>
              <w:rPr>
                <w:sz w:val="20"/>
                <w:szCs w:val="20"/>
              </w:rPr>
            </w:pPr>
            <w:r w:rsidRPr="005F24F3">
              <w:rPr>
                <w:sz w:val="20"/>
                <w:szCs w:val="20"/>
              </w:rPr>
              <w:t xml:space="preserve">Out-of-coverage case should be considered for </w:t>
            </w:r>
            <w:proofErr w:type="spellStart"/>
            <w:r w:rsidRPr="005F24F3">
              <w:rPr>
                <w:sz w:val="20"/>
                <w:szCs w:val="20"/>
              </w:rPr>
              <w:t>sidelink</w:t>
            </w:r>
            <w:proofErr w:type="spellEnd"/>
            <w:r w:rsidRPr="005F24F3">
              <w:rPr>
                <w:sz w:val="20"/>
                <w:szCs w:val="20"/>
              </w:rPr>
              <w:t xml:space="preserve">-based positioning architecture enhancements. </w:t>
            </w:r>
          </w:p>
        </w:tc>
      </w:tr>
      <w:tr w:rsidR="00424CA0" w:rsidRPr="005F24F3" w14:paraId="426BEFB3" w14:textId="77777777" w:rsidTr="00F952CA">
        <w:tc>
          <w:tcPr>
            <w:tcW w:w="2335" w:type="dxa"/>
          </w:tcPr>
          <w:p w14:paraId="0AF9377D"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15D25DFA"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71B15259" w14:textId="77777777" w:rsidTr="00F952CA">
        <w:tc>
          <w:tcPr>
            <w:tcW w:w="2335" w:type="dxa"/>
          </w:tcPr>
          <w:p w14:paraId="41D7827D"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3B5D4CC"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RAN1 should discuss the assumption on  the positioning entity (LMF) in the case of in-coverage, partial-coverage and out of-coverage cases</w:t>
            </w:r>
          </w:p>
        </w:tc>
      </w:tr>
      <w:tr w:rsidR="00201A21" w:rsidRPr="005F24F3" w14:paraId="4A359439" w14:textId="77777777" w:rsidTr="00F952CA">
        <w:tc>
          <w:tcPr>
            <w:tcW w:w="2335" w:type="dxa"/>
          </w:tcPr>
          <w:p w14:paraId="3AB12209"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387376E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40A66320"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61506242" w14:textId="77777777" w:rsidTr="00F952CA">
        <w:tc>
          <w:tcPr>
            <w:tcW w:w="2335" w:type="dxa"/>
          </w:tcPr>
          <w:p w14:paraId="04842122"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5BF7C155"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4AC0CB9F"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xml:space="preserve">−    Including corresponding </w:t>
            </w:r>
            <w:proofErr w:type="spellStart"/>
            <w:r w:rsidRPr="005F24F3">
              <w:rPr>
                <w:rFonts w:ascii="Times New Roman" w:eastAsia="SimSun" w:hAnsi="Times New Roman" w:cs="Times New Roman"/>
                <w:b w:val="0"/>
                <w:bCs w:val="0"/>
              </w:rPr>
              <w:t>signalling</w:t>
            </w:r>
            <w:proofErr w:type="spellEnd"/>
            <w:r w:rsidRPr="005F24F3">
              <w:rPr>
                <w:rFonts w:ascii="Times New Roman" w:eastAsia="SimSun" w:hAnsi="Times New Roman" w:cs="Times New Roman"/>
                <w:b w:val="0"/>
                <w:bCs w:val="0"/>
              </w:rPr>
              <w:t xml:space="preserve"> and procedure for study</w:t>
            </w:r>
          </w:p>
        </w:tc>
      </w:tr>
      <w:tr w:rsidR="000B039C" w:rsidRPr="005F24F3" w14:paraId="05626EA1" w14:textId="77777777" w:rsidTr="00F952CA">
        <w:tc>
          <w:tcPr>
            <w:tcW w:w="2335" w:type="dxa"/>
          </w:tcPr>
          <w:p w14:paraId="63D67376"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35186EE1" w14:textId="77777777" w:rsidR="000B039C" w:rsidRPr="005F24F3" w:rsidRDefault="000B039C" w:rsidP="008571A2">
            <w:pPr>
              <w:pStyle w:val="1st-Proposal-YJ"/>
              <w:spacing w:beforeLines="0" w:afterLines="0"/>
              <w:rPr>
                <w:rFonts w:eastAsia="SimSun"/>
                <w:b w:val="0"/>
                <w:i w:val="0"/>
              </w:rPr>
            </w:pPr>
            <w:r w:rsidRPr="005F24F3">
              <w:rPr>
                <w:b w:val="0"/>
                <w:i w:val="0"/>
              </w:rPr>
              <w:t xml:space="preserve">Study the destination of measurement reports sent from the target UE : anchor UE, LMF or </w:t>
            </w:r>
            <w:proofErr w:type="spellStart"/>
            <w:r w:rsidRPr="005F24F3">
              <w:rPr>
                <w:b w:val="0"/>
                <w:i w:val="0"/>
              </w:rPr>
              <w:t>gNB</w:t>
            </w:r>
            <w:proofErr w:type="spellEnd"/>
          </w:p>
        </w:tc>
      </w:tr>
      <w:tr w:rsidR="00EC7100" w:rsidRPr="005F24F3" w14:paraId="4FBD2DF8" w14:textId="77777777" w:rsidTr="00F952CA">
        <w:trPr>
          <w:trHeight w:val="638"/>
        </w:trPr>
        <w:tc>
          <w:tcPr>
            <w:tcW w:w="2335" w:type="dxa"/>
          </w:tcPr>
          <w:p w14:paraId="2C3AD581"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681D867C"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27" w:name="_Toc101873267"/>
            <w:r w:rsidRPr="005F24F3">
              <w:rPr>
                <w:b w:val="0"/>
                <w:bCs w:val="0"/>
              </w:rPr>
              <w:t>In out-of-coverage</w:t>
            </w:r>
            <w:r w:rsidRPr="002B67AB">
              <w:rPr>
                <w:b w:val="0"/>
                <w:bCs w:val="0"/>
                <w:lang w:val="en-US"/>
              </w:rPr>
              <w:t>, UE-based positioning solution should between pairs of UEs</w:t>
            </w:r>
            <w:bookmarkEnd w:id="27"/>
            <w:r w:rsidRPr="005F24F3">
              <w:rPr>
                <w:b w:val="0"/>
                <w:bCs w:val="0"/>
              </w:rPr>
              <w:t>, where UEs discover other UEs capable of supporting in positioning, and initiate unicast ranging measurements towards these nodes</w:t>
            </w:r>
            <w:r w:rsidRPr="002B67AB">
              <w:rPr>
                <w:b w:val="0"/>
                <w:bCs w:val="0"/>
                <w:lang w:val="en-US"/>
              </w:rPr>
              <w:t xml:space="preserve">. A UE acting as a location server for another UE, i.e. centralizing </w:t>
            </w:r>
            <w:proofErr w:type="spellStart"/>
            <w:r w:rsidRPr="002B67AB">
              <w:rPr>
                <w:b w:val="0"/>
                <w:bCs w:val="0"/>
                <w:lang w:val="en-US"/>
              </w:rPr>
              <w:t>assisdance</w:t>
            </w:r>
            <w:proofErr w:type="spellEnd"/>
            <w:r w:rsidRPr="002B67AB">
              <w:rPr>
                <w:b w:val="0"/>
                <w:bCs w:val="0"/>
                <w:lang w:val="en-US"/>
              </w:rPr>
              <w:t xml:space="preserve"> data from other UEs,  is not supported. </w:t>
            </w:r>
          </w:p>
        </w:tc>
      </w:tr>
      <w:tr w:rsidR="005A64E6" w:rsidRPr="005F24F3" w14:paraId="5103FDD3" w14:textId="77777777" w:rsidTr="00F952CA">
        <w:tc>
          <w:tcPr>
            <w:tcW w:w="2335" w:type="dxa"/>
          </w:tcPr>
          <w:p w14:paraId="279964A7"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42B7212D"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06809245"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0D780928"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absolute positioning scenarios of SL positioning, the assisted UEs may be the positioning anchor nodes (e.g. RSUs), and the assisted UEs can broadcast positioning indication information to assist the target UE to trigger the positioning procedure. This may be defined as group location service in SA2.</w:t>
            </w:r>
          </w:p>
        </w:tc>
      </w:tr>
    </w:tbl>
    <w:p w14:paraId="212D6DA2" w14:textId="77777777" w:rsidR="00437242" w:rsidRDefault="00437242" w:rsidP="008571A2"/>
    <w:p w14:paraId="66D39B7E"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 xml:space="preserve">of positioning architecture and </w:t>
      </w:r>
      <w:proofErr w:type="spellStart"/>
      <w:r w:rsidR="00333951" w:rsidRPr="00333951">
        <w:t>signalling</w:t>
      </w:r>
      <w:proofErr w:type="spellEnd"/>
      <w:r w:rsidR="00333951" w:rsidRPr="00333951">
        <w:t xml:space="preserve"> to enable </w:t>
      </w:r>
      <w:proofErr w:type="spellStart"/>
      <w:r w:rsidR="00333951" w:rsidRPr="00333951">
        <w:t>sidelink</w:t>
      </w:r>
      <w:proofErr w:type="spellEnd"/>
      <w:r w:rsidR="00333951" w:rsidRPr="00333951">
        <w:t xml:space="preserve">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5F012117" w14:textId="77777777" w:rsidR="00815F98" w:rsidRDefault="00815F98" w:rsidP="008571A2"/>
    <w:p w14:paraId="495F53E9" w14:textId="4F96F0DE"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6922E257"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7A52157E"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3A0F8693" w14:textId="77777777" w:rsidR="00822A13" w:rsidRPr="0016779B" w:rsidRDefault="00822A13" w:rsidP="00822A13">
      <w:pPr>
        <w:pStyle w:val="Heading5"/>
        <w:rPr>
          <w:lang w:val="en-GB"/>
        </w:rPr>
      </w:pPr>
      <w:r w:rsidRPr="0016779B">
        <w:rPr>
          <w:lang w:val="en-GB"/>
        </w:rPr>
        <w:t>Companies views</w:t>
      </w:r>
    </w:p>
    <w:p w14:paraId="00AA7C5D"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52659037" w14:textId="77777777" w:rsidTr="00A8350B">
        <w:tc>
          <w:tcPr>
            <w:tcW w:w="1435" w:type="dxa"/>
          </w:tcPr>
          <w:p w14:paraId="2771AFCA"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4F718E1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7EC5208E" w14:textId="77777777" w:rsidTr="00A8350B">
        <w:tc>
          <w:tcPr>
            <w:tcW w:w="1435" w:type="dxa"/>
          </w:tcPr>
          <w:p w14:paraId="1D5A6D71" w14:textId="0A780E9D" w:rsidR="00822A13" w:rsidRPr="00D37441" w:rsidRDefault="005D1897" w:rsidP="00A8350B">
            <w:pPr>
              <w:pStyle w:val="BodyText"/>
              <w:spacing w:after="0"/>
              <w:rPr>
                <w:sz w:val="20"/>
                <w:szCs w:val="20"/>
              </w:rPr>
            </w:pPr>
            <w:r>
              <w:rPr>
                <w:sz w:val="20"/>
                <w:szCs w:val="20"/>
              </w:rPr>
              <w:t>MTK</w:t>
            </w:r>
          </w:p>
        </w:tc>
        <w:tc>
          <w:tcPr>
            <w:tcW w:w="8194" w:type="dxa"/>
          </w:tcPr>
          <w:p w14:paraId="31254B43" w14:textId="2A6CDF0C" w:rsidR="00822A13" w:rsidRPr="0016779B" w:rsidRDefault="005D1897" w:rsidP="00A8350B">
            <w:pPr>
              <w:jc w:val="both"/>
              <w:rPr>
                <w:sz w:val="20"/>
                <w:szCs w:val="20"/>
              </w:rPr>
            </w:pPr>
            <w:r>
              <w:rPr>
                <w:sz w:val="20"/>
                <w:szCs w:val="20"/>
              </w:rPr>
              <w:t xml:space="preserve">Okay. </w:t>
            </w:r>
          </w:p>
        </w:tc>
      </w:tr>
      <w:tr w:rsidR="00847102" w:rsidRPr="00D37441" w14:paraId="0700C45A" w14:textId="77777777" w:rsidTr="00A8350B">
        <w:tc>
          <w:tcPr>
            <w:tcW w:w="1435" w:type="dxa"/>
          </w:tcPr>
          <w:p w14:paraId="6B7ED1E8" w14:textId="4CAF8E78"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B47A7E4" w14:textId="05F963A5"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9A58ACB" w14:textId="77777777" w:rsidTr="00A8350B">
        <w:tc>
          <w:tcPr>
            <w:tcW w:w="1435" w:type="dxa"/>
          </w:tcPr>
          <w:p w14:paraId="370E94FF" w14:textId="0A053947" w:rsidR="001D3E3D" w:rsidRDefault="001D3E3D" w:rsidP="001D3E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576CD0F" w14:textId="057310C5"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12D585F9" w14:textId="77777777" w:rsidTr="00A8350B">
        <w:tc>
          <w:tcPr>
            <w:tcW w:w="1435" w:type="dxa"/>
          </w:tcPr>
          <w:p w14:paraId="3286BCED" w14:textId="1B3C1E7C" w:rsidR="003F3393" w:rsidRDefault="003F3393" w:rsidP="003F3393">
            <w:pPr>
              <w:pStyle w:val="BodyText"/>
              <w:spacing w:after="0"/>
              <w:rPr>
                <w:rFonts w:eastAsiaTheme="minorEastAsia"/>
                <w:sz w:val="20"/>
                <w:szCs w:val="20"/>
              </w:rPr>
            </w:pPr>
            <w:proofErr w:type="spellStart"/>
            <w:r w:rsidRPr="003F3393">
              <w:rPr>
                <w:rFonts w:eastAsiaTheme="minorEastAsia"/>
                <w:sz w:val="20"/>
                <w:szCs w:val="20"/>
              </w:rPr>
              <w:t>InterDigital</w:t>
            </w:r>
            <w:proofErr w:type="spellEnd"/>
          </w:p>
        </w:tc>
        <w:tc>
          <w:tcPr>
            <w:tcW w:w="8194" w:type="dxa"/>
          </w:tcPr>
          <w:p w14:paraId="760AAE81" w14:textId="4AA75129" w:rsidR="003F3393" w:rsidRDefault="003F3393" w:rsidP="003F3393">
            <w:pPr>
              <w:jc w:val="both"/>
              <w:rPr>
                <w:sz w:val="20"/>
                <w:szCs w:val="20"/>
                <w:lang w:eastAsia="zh-CN"/>
              </w:rPr>
            </w:pPr>
            <w:r>
              <w:rPr>
                <w:sz w:val="20"/>
                <w:szCs w:val="20"/>
              </w:rPr>
              <w:t xml:space="preserve">We agree with the proposal. </w:t>
            </w:r>
          </w:p>
        </w:tc>
      </w:tr>
      <w:tr w:rsidR="00814912" w14:paraId="07BD9141" w14:textId="77777777" w:rsidTr="00D36803">
        <w:tc>
          <w:tcPr>
            <w:tcW w:w="1435" w:type="dxa"/>
          </w:tcPr>
          <w:p w14:paraId="0233C4E0"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7147AF4" w14:textId="77777777" w:rsidR="00814912" w:rsidRDefault="00814912" w:rsidP="00D36803">
            <w:pPr>
              <w:jc w:val="both"/>
              <w:rPr>
                <w:sz w:val="20"/>
                <w:szCs w:val="20"/>
                <w:lang w:eastAsia="zh-CN"/>
              </w:rPr>
            </w:pPr>
            <w:r>
              <w:rPr>
                <w:sz w:val="20"/>
                <w:szCs w:val="20"/>
                <w:lang w:eastAsia="zh-CN"/>
              </w:rPr>
              <w:t>Support</w:t>
            </w:r>
          </w:p>
        </w:tc>
      </w:tr>
      <w:tr w:rsidR="001916B6" w:rsidRPr="0016779B" w14:paraId="13A7721D" w14:textId="77777777" w:rsidTr="001916B6">
        <w:tc>
          <w:tcPr>
            <w:tcW w:w="1435" w:type="dxa"/>
          </w:tcPr>
          <w:p w14:paraId="6C6EA802"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C304A83"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3FD539EF" w14:textId="77777777" w:rsidTr="005741A9">
        <w:tc>
          <w:tcPr>
            <w:tcW w:w="1435" w:type="dxa"/>
          </w:tcPr>
          <w:p w14:paraId="275355B7"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430C0980"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58352633" w14:textId="77777777" w:rsidTr="00C45530">
        <w:tc>
          <w:tcPr>
            <w:tcW w:w="1435" w:type="dxa"/>
          </w:tcPr>
          <w:p w14:paraId="72FBC08A"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F165E87"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56DE1073" w14:textId="77777777" w:rsidTr="00C45530">
        <w:tc>
          <w:tcPr>
            <w:tcW w:w="1435" w:type="dxa"/>
          </w:tcPr>
          <w:p w14:paraId="107132E9" w14:textId="7ED8EBA6"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1BAD083" w14:textId="62D52881" w:rsidR="000860D0" w:rsidRDefault="000860D0" w:rsidP="000860D0">
            <w:pPr>
              <w:jc w:val="both"/>
              <w:rPr>
                <w:sz w:val="20"/>
                <w:szCs w:val="20"/>
                <w:lang w:eastAsia="zh-CN"/>
              </w:rPr>
            </w:pPr>
            <w:r>
              <w:rPr>
                <w:sz w:val="20"/>
                <w:szCs w:val="20"/>
                <w:lang w:eastAsia="zh-CN"/>
              </w:rPr>
              <w:t>Support</w:t>
            </w:r>
          </w:p>
        </w:tc>
      </w:tr>
      <w:tr w:rsidR="00CC39FC" w14:paraId="4FFF0C1C" w14:textId="77777777" w:rsidTr="00C45530">
        <w:tc>
          <w:tcPr>
            <w:tcW w:w="1435" w:type="dxa"/>
          </w:tcPr>
          <w:p w14:paraId="73480DE1" w14:textId="090841C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E496045" w14:textId="1CD02505" w:rsidR="00CC39FC" w:rsidRDefault="00CC39FC" w:rsidP="00CC39FC">
            <w:pPr>
              <w:jc w:val="both"/>
              <w:rPr>
                <w:sz w:val="20"/>
                <w:szCs w:val="20"/>
                <w:lang w:eastAsia="zh-CN"/>
              </w:rPr>
            </w:pPr>
            <w:r>
              <w:rPr>
                <w:sz w:val="20"/>
                <w:szCs w:val="20"/>
                <w:lang w:eastAsia="zh-CN"/>
              </w:rPr>
              <w:t>Support</w:t>
            </w:r>
          </w:p>
        </w:tc>
      </w:tr>
      <w:tr w:rsidR="0085486B" w:rsidRPr="00CC1CBE" w14:paraId="017574C5" w14:textId="77777777" w:rsidTr="00C45530">
        <w:tc>
          <w:tcPr>
            <w:tcW w:w="1435" w:type="dxa"/>
          </w:tcPr>
          <w:p w14:paraId="077BA88D" w14:textId="6C206AA8"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0AAADB8B"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5B4A4897" w14:textId="77777777" w:rsidR="00CC1CBE" w:rsidRDefault="00CC1CBE" w:rsidP="00CC1CBE">
            <w:pPr>
              <w:jc w:val="both"/>
              <w:rPr>
                <w:sz w:val="20"/>
                <w:szCs w:val="20"/>
                <w:lang w:eastAsia="zh-CN"/>
              </w:rPr>
            </w:pPr>
          </w:p>
          <w:p w14:paraId="0FDB07DC" w14:textId="0CA9221E"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232FED9B" w14:textId="77777777" w:rsidR="00CC1CBE" w:rsidRDefault="00CC1CBE" w:rsidP="00CC1CBE">
            <w:pPr>
              <w:jc w:val="both"/>
              <w:rPr>
                <w:sz w:val="20"/>
                <w:szCs w:val="20"/>
                <w:lang w:eastAsia="zh-CN"/>
              </w:rPr>
            </w:pPr>
          </w:p>
          <w:p w14:paraId="2DFDECE2" w14:textId="2BF68AA8"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5DFCEE0D" w14:textId="77777777" w:rsidTr="00C45530">
        <w:tc>
          <w:tcPr>
            <w:tcW w:w="1435" w:type="dxa"/>
          </w:tcPr>
          <w:p w14:paraId="7A768375" w14:textId="5AE4D84E"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F9E10F2" w14:textId="184B10B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44708228" w14:textId="77777777" w:rsidTr="00C45530">
        <w:tc>
          <w:tcPr>
            <w:tcW w:w="1435" w:type="dxa"/>
          </w:tcPr>
          <w:p w14:paraId="33969052" w14:textId="55F73201"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322B5BE1" w14:textId="074637FE"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43AE18E7" w14:textId="77777777" w:rsidTr="00354C1E">
        <w:tc>
          <w:tcPr>
            <w:tcW w:w="1435" w:type="dxa"/>
          </w:tcPr>
          <w:p w14:paraId="3847078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F8ED23"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1911D7E8" w14:textId="77777777" w:rsidTr="00C45530">
        <w:tc>
          <w:tcPr>
            <w:tcW w:w="1435" w:type="dxa"/>
          </w:tcPr>
          <w:p w14:paraId="0CC98084" w14:textId="4F1A119F"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3622E338"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compare to one with </w:t>
            </w:r>
            <w:proofErr w:type="spellStart"/>
            <w:r>
              <w:rPr>
                <w:rFonts w:eastAsia="Malgun Gothic"/>
                <w:sz w:val="20"/>
                <w:szCs w:val="20"/>
              </w:rPr>
              <w:t>gNB</w:t>
            </w:r>
            <w:proofErr w:type="spellEnd"/>
            <w:r>
              <w:rPr>
                <w:rFonts w:eastAsia="Malgun Gothic"/>
                <w:sz w:val="20"/>
                <w:szCs w:val="20"/>
              </w:rPr>
              <w:t>/LMF involvement. We propose the following modification.</w:t>
            </w:r>
          </w:p>
          <w:p w14:paraId="7373A8BE"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295410B6" w14:textId="371D733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not</w:t>
            </w:r>
            <w:r>
              <w:t xml:space="preserve"> </w:t>
            </w:r>
            <w:r w:rsidRPr="00D9361D">
              <w:rPr>
                <w:color w:val="FF0000"/>
              </w:rPr>
              <w:t>be</w:t>
            </w:r>
            <w:r w:rsidRPr="00D9361D">
              <w:rPr>
                <w:sz w:val="22"/>
              </w:rPr>
              <w:t xml:space="preserve"> involved in a SL positioning/ranging, which is up for study in the other WGs. </w:t>
            </w:r>
          </w:p>
        </w:tc>
      </w:tr>
      <w:tr w:rsidR="007D1958" w:rsidRPr="00CC1CBE" w14:paraId="055BBD62" w14:textId="77777777" w:rsidTr="00C45530">
        <w:tc>
          <w:tcPr>
            <w:tcW w:w="1435" w:type="dxa"/>
          </w:tcPr>
          <w:p w14:paraId="050B4114" w14:textId="58E031F8"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BCC3D63" w14:textId="2BE9C9E4"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6A9D29E6" w14:textId="77777777" w:rsidTr="00C45530">
        <w:tc>
          <w:tcPr>
            <w:tcW w:w="1435" w:type="dxa"/>
          </w:tcPr>
          <w:p w14:paraId="51AE5524" w14:textId="04BF3EFA"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280533B3" w14:textId="01853CD9" w:rsidR="00F9679B" w:rsidRDefault="00F9679B" w:rsidP="00F9679B">
            <w:pPr>
              <w:jc w:val="both"/>
              <w:rPr>
                <w:sz w:val="20"/>
                <w:szCs w:val="20"/>
                <w:lang w:eastAsia="zh-CN"/>
              </w:rPr>
            </w:pPr>
            <w:r>
              <w:rPr>
                <w:rFonts w:hint="eastAsia"/>
                <w:sz w:val="20"/>
                <w:szCs w:val="20"/>
                <w:lang w:eastAsia="zh-CN"/>
              </w:rPr>
              <w:t>W</w:t>
            </w:r>
            <w:r>
              <w:rPr>
                <w:sz w:val="20"/>
                <w:szCs w:val="20"/>
                <w:lang w:eastAsia="zh-CN"/>
              </w:rPr>
              <w:t>e would like to clarify whether this “out of coverage scenario” corresponds to the “out of coverage” definition in TS 38.304, which is SL frequency specific rather than UE specific. In this definition, it should be possible that the SL carrier is out of coverage, while UE may still has access to the network, but the network has no control over the SL carrier.</w:t>
            </w:r>
          </w:p>
        </w:tc>
      </w:tr>
      <w:tr w:rsidR="00CE5A4A" w:rsidRPr="00CC1CBE" w14:paraId="3C00AA5E" w14:textId="77777777" w:rsidTr="00C45530">
        <w:tc>
          <w:tcPr>
            <w:tcW w:w="1435" w:type="dxa"/>
          </w:tcPr>
          <w:p w14:paraId="4D485033" w14:textId="0CCF4CA9" w:rsidR="00CE5A4A" w:rsidRDefault="00CE5A4A" w:rsidP="00CE5A4A">
            <w:pPr>
              <w:pStyle w:val="BodyText"/>
              <w:spacing w:after="0"/>
              <w:rPr>
                <w:rFonts w:eastAsiaTheme="minorEastAsia"/>
                <w:sz w:val="20"/>
                <w:szCs w:val="20"/>
              </w:rPr>
            </w:pPr>
            <w:r>
              <w:rPr>
                <w:rFonts w:eastAsiaTheme="minorEastAsia"/>
                <w:sz w:val="20"/>
                <w:szCs w:val="20"/>
              </w:rPr>
              <w:t>Philips</w:t>
            </w:r>
          </w:p>
        </w:tc>
        <w:tc>
          <w:tcPr>
            <w:tcW w:w="8194" w:type="dxa"/>
          </w:tcPr>
          <w:p w14:paraId="6A398719" w14:textId="07BCA0DA" w:rsidR="00CE5A4A" w:rsidRDefault="00CE5A4A" w:rsidP="00CE5A4A">
            <w:pPr>
              <w:jc w:val="both"/>
              <w:rPr>
                <w:sz w:val="20"/>
                <w:szCs w:val="20"/>
                <w:lang w:eastAsia="zh-CN"/>
              </w:rPr>
            </w:pPr>
            <w:r w:rsidRPr="00955F36">
              <w:rPr>
                <w:sz w:val="20"/>
                <w:szCs w:val="20"/>
                <w:lang w:eastAsia="zh-CN"/>
              </w:rPr>
              <w:t xml:space="preserve">It is ok to focus on out-of-coverage, but we should design the solutions by keeping in mind the partial coverage and in-coverage scenarios to make sure the solution for </w:t>
            </w:r>
            <w:proofErr w:type="spellStart"/>
            <w:r w:rsidRPr="00955F36">
              <w:rPr>
                <w:sz w:val="20"/>
                <w:szCs w:val="20"/>
                <w:lang w:eastAsia="zh-CN"/>
              </w:rPr>
              <w:t>sidelink</w:t>
            </w:r>
            <w:proofErr w:type="spellEnd"/>
            <w:r w:rsidRPr="00955F36">
              <w:rPr>
                <w:sz w:val="20"/>
                <w:szCs w:val="20"/>
                <w:lang w:eastAsia="zh-CN"/>
              </w:rPr>
              <w:t xml:space="preserve"> positioning can also be reused for the partial coverage and in-coverage scenarios.</w:t>
            </w:r>
          </w:p>
        </w:tc>
      </w:tr>
      <w:tr w:rsidR="00693B7A" w:rsidRPr="00CC1CBE" w14:paraId="564F5FAF" w14:textId="77777777" w:rsidTr="00C45530">
        <w:tc>
          <w:tcPr>
            <w:tcW w:w="1435" w:type="dxa"/>
          </w:tcPr>
          <w:p w14:paraId="1D5BA499" w14:textId="17B222F4"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5FC65247" w14:textId="27F398A6" w:rsidR="00693B7A" w:rsidRPr="00955F36" w:rsidRDefault="00693B7A" w:rsidP="00693B7A">
            <w:pPr>
              <w:jc w:val="both"/>
              <w:rPr>
                <w:sz w:val="20"/>
                <w:szCs w:val="20"/>
                <w:lang w:eastAsia="zh-CN"/>
              </w:rPr>
            </w:pPr>
            <w:r>
              <w:rPr>
                <w:sz w:val="20"/>
                <w:szCs w:val="20"/>
                <w:lang w:val="en-GB"/>
              </w:rPr>
              <w:t>OK</w:t>
            </w:r>
          </w:p>
        </w:tc>
      </w:tr>
      <w:tr w:rsidR="00E10A28" w:rsidRPr="00CC1CBE" w14:paraId="73D53D13" w14:textId="77777777" w:rsidTr="00C45530">
        <w:tc>
          <w:tcPr>
            <w:tcW w:w="1435" w:type="dxa"/>
          </w:tcPr>
          <w:p w14:paraId="0AA74B50" w14:textId="5926F6E0"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46D9CA90" w14:textId="77777777" w:rsidR="00E10A28" w:rsidRDefault="00E10A28" w:rsidP="00E10A28">
            <w:pPr>
              <w:jc w:val="both"/>
              <w:rPr>
                <w:sz w:val="20"/>
                <w:szCs w:val="20"/>
                <w:lang w:eastAsia="zh-CN"/>
              </w:rPr>
            </w:pPr>
            <w:r>
              <w:rPr>
                <w:sz w:val="20"/>
                <w:szCs w:val="20"/>
                <w:lang w:eastAsia="zh-CN"/>
              </w:rPr>
              <w:t>Similar comment as previous proposal.</w:t>
            </w:r>
          </w:p>
          <w:p w14:paraId="2C3CD253" w14:textId="77777777" w:rsidR="00E10A28" w:rsidRDefault="00E10A28" w:rsidP="00E10A28">
            <w:pPr>
              <w:jc w:val="both"/>
              <w:rPr>
                <w:sz w:val="20"/>
                <w:szCs w:val="20"/>
                <w:lang w:eastAsia="zh-CN"/>
              </w:rPr>
            </w:pPr>
          </w:p>
          <w:p w14:paraId="4F00FC20" w14:textId="345D9617" w:rsidR="00E10A28" w:rsidRDefault="00E10A28" w:rsidP="00E10A28">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bl>
    <w:p w14:paraId="4379612D" w14:textId="624D1E10" w:rsidR="00822A13" w:rsidRDefault="00822A13" w:rsidP="008571A2"/>
    <w:p w14:paraId="362EC1A3" w14:textId="77777777" w:rsidR="00CC2D28" w:rsidRPr="00D220A5" w:rsidRDefault="00CC2D28" w:rsidP="00CC2D28">
      <w:pPr>
        <w:pStyle w:val="Heading5"/>
        <w:rPr>
          <w:lang w:val="en-GB"/>
        </w:rPr>
      </w:pPr>
      <w:r w:rsidRPr="00231A7D">
        <w:rPr>
          <w:lang w:val="en-GB"/>
        </w:rPr>
        <w:t>FL Observation</w:t>
      </w:r>
      <w:r>
        <w:rPr>
          <w:lang w:val="en-GB"/>
        </w:rPr>
        <w:t>s</w:t>
      </w:r>
    </w:p>
    <w:p w14:paraId="3AC7646E"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0E649E1D" w14:textId="44E9E3CD"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w:t>
      </w:r>
      <w:r w:rsidR="000E11DC">
        <w:rPr>
          <w:rFonts w:ascii="Times New Roman" w:eastAsiaTheme="minorEastAsia" w:hAnsi="Times New Roman" w:cs="Times New Roman"/>
          <w:sz w:val="24"/>
          <w:szCs w:val="24"/>
          <w:lang w:eastAsia="ko-KR"/>
        </w:rPr>
        <w:t>, Nokia, NSB</w:t>
      </w:r>
    </w:p>
    <w:p w14:paraId="2571EBEF" w14:textId="0754DCF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w:t>
      </w:r>
      <w:proofErr w:type="spellStart"/>
      <w:r w:rsidR="000E7015">
        <w:t>OoO</w:t>
      </w:r>
      <w:proofErr w:type="spellEnd"/>
      <w:r w:rsidR="000E7015">
        <w:t xml:space="preserve">, the network is not involved. </w:t>
      </w:r>
      <w:r w:rsidR="00F9258C">
        <w:t>It was</w:t>
      </w:r>
      <w:r w:rsidR="00EF19DC">
        <w:t xml:space="preserve"> also suggested to change the “From RAN1 perspective, RAN1 assumes”, to the expression, “It is supported”. Since positioning architecture decisions are up to the other WGs, </w:t>
      </w:r>
      <w:proofErr w:type="spellStart"/>
      <w:r w:rsidR="00EF19DC">
        <w:t>i</w:t>
      </w:r>
      <w:proofErr w:type="spellEnd"/>
      <w:r w:rsidR="00EF19DC">
        <w:t xml:space="preserve"> believe that it is more appropriate to use the expression  “From RAN1 perspective, RAN1 assumes”, rather than “It is supported”. </w:t>
      </w:r>
      <w:r w:rsidR="00985E98">
        <w:t xml:space="preserve"> </w:t>
      </w:r>
    </w:p>
    <w:p w14:paraId="02F3365C" w14:textId="58DF3365" w:rsidR="0061289C" w:rsidRDefault="0061289C" w:rsidP="000E7015">
      <w:pPr>
        <w:jc w:val="both"/>
      </w:pPr>
    </w:p>
    <w:p w14:paraId="05C3961E" w14:textId="3567F3DF" w:rsidR="0061289C" w:rsidRDefault="0061289C" w:rsidP="000E7015">
      <w:pPr>
        <w:jc w:val="both"/>
      </w:pPr>
      <w:r>
        <w:t>1 company</w:t>
      </w:r>
      <w:r w:rsidR="00F9258C">
        <w:t xml:space="preserve"> </w:t>
      </w:r>
      <w:r>
        <w:t>would like to understand what was the intention behind the “</w:t>
      </w:r>
      <w:r w:rsidRPr="007D5807">
        <w:t>which is up for study in the other WGs</w:t>
      </w:r>
      <w:r>
        <w:t xml:space="preserve">”. The intention was to say that the “positioning architecture and signaling procedures” is up to the other WGs (as is already written in the SID). </w:t>
      </w:r>
    </w:p>
    <w:p w14:paraId="7003876D" w14:textId="526F637F" w:rsidR="00D935E1" w:rsidRDefault="00D935E1" w:rsidP="000E7015">
      <w:pPr>
        <w:jc w:val="both"/>
      </w:pPr>
    </w:p>
    <w:p w14:paraId="61C97617" w14:textId="77777777" w:rsidR="00D935E1" w:rsidRDefault="00D935E1" w:rsidP="000E7015">
      <w:pPr>
        <w:jc w:val="both"/>
      </w:pPr>
      <w:r>
        <w:t xml:space="preserve">1 company wanted to </w:t>
      </w:r>
      <w:r w:rsidRPr="00D935E1">
        <w:t xml:space="preserve">clarify </w:t>
      </w:r>
    </w:p>
    <w:p w14:paraId="1366B210"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In this definition, it should be possible that the SL carrier is out of coverage, while UE may still has access to the network, but the network has no control over the SL carrier.</w:t>
      </w:r>
    </w:p>
    <w:p w14:paraId="1648E591" w14:textId="628DF6D4" w:rsidR="00D935E1" w:rsidRDefault="00D935E1" w:rsidP="00D935E1">
      <w:pPr>
        <w:jc w:val="both"/>
      </w:pPr>
      <w:r>
        <w:t>In my understanding,</w:t>
      </w:r>
      <w:r w:rsidR="00461528">
        <w:t xml:space="preserve"> </w:t>
      </w:r>
      <w:proofErr w:type="spellStart"/>
      <w:r w:rsidR="00461528">
        <w:t>i</w:t>
      </w:r>
      <w:proofErr w:type="spellEnd"/>
      <w:r w:rsidR="00461528">
        <w:t xml:space="preserve">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47F3F7B6" w14:textId="7572CB98" w:rsidR="00CC2D28" w:rsidRDefault="00CC2D28" w:rsidP="00CC2D28"/>
    <w:p w14:paraId="30118CBA" w14:textId="1603A99A" w:rsidR="00CC2D28" w:rsidRPr="00D9361D" w:rsidRDefault="000E7015" w:rsidP="00CC2D28">
      <w:pPr>
        <w:pStyle w:val="Heading5"/>
        <w:rPr>
          <w:sz w:val="22"/>
        </w:rPr>
      </w:pPr>
      <w:r w:rsidRPr="000E7015">
        <w:rPr>
          <w:sz w:val="22"/>
          <w:highlight w:val="yellow"/>
        </w:rPr>
        <w:t xml:space="preserve">[LOW] </w:t>
      </w:r>
      <w:r w:rsidR="00CC2D28" w:rsidRPr="000E7015">
        <w:rPr>
          <w:sz w:val="22"/>
          <w:highlight w:val="yellow"/>
        </w:rPr>
        <w:t>Feature Lead Proposal 7.1.2-v</w:t>
      </w:r>
      <w:r w:rsidRPr="000E7015">
        <w:rPr>
          <w:sz w:val="22"/>
          <w:highlight w:val="yellow"/>
        </w:rPr>
        <w:t>1</w:t>
      </w:r>
    </w:p>
    <w:p w14:paraId="68F4D464" w14:textId="27460F16"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4B687EAE" w14:textId="115C8DE5"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783EEF80" w14:textId="54F29C51"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6ED5EE7C" w14:textId="77777777" w:rsidR="00C75234" w:rsidRPr="0016779B" w:rsidRDefault="00C75234" w:rsidP="00C75234">
      <w:pPr>
        <w:pStyle w:val="Heading5"/>
        <w:rPr>
          <w:lang w:val="en-GB"/>
        </w:rPr>
      </w:pPr>
      <w:r w:rsidRPr="0016779B">
        <w:rPr>
          <w:lang w:val="en-GB"/>
        </w:rPr>
        <w:t>Companies views</w:t>
      </w:r>
    </w:p>
    <w:p w14:paraId="202B04F5"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C75234" w:rsidRPr="004C6A0D" w14:paraId="36CA8CB6" w14:textId="77777777" w:rsidTr="00DD3340">
        <w:tc>
          <w:tcPr>
            <w:tcW w:w="1435" w:type="dxa"/>
          </w:tcPr>
          <w:p w14:paraId="2D69F2DD" w14:textId="6C0B427B" w:rsidR="00C75234" w:rsidRPr="004C6A0D" w:rsidRDefault="00C75234" w:rsidP="00DD3340">
            <w:pPr>
              <w:pStyle w:val="BodyText"/>
              <w:spacing w:after="0"/>
              <w:rPr>
                <w:rFonts w:eastAsiaTheme="minorEastAsia"/>
                <w:sz w:val="20"/>
                <w:szCs w:val="20"/>
              </w:rPr>
            </w:pPr>
          </w:p>
        </w:tc>
        <w:tc>
          <w:tcPr>
            <w:tcW w:w="8194" w:type="dxa"/>
          </w:tcPr>
          <w:p w14:paraId="5496C32E" w14:textId="1384E328" w:rsidR="00C75234" w:rsidRPr="004C6A0D" w:rsidRDefault="00C75234" w:rsidP="00DD3340">
            <w:pPr>
              <w:pStyle w:val="BodyText"/>
              <w:spacing w:after="0"/>
              <w:rPr>
                <w:rFonts w:eastAsiaTheme="minorEastAsia"/>
                <w:sz w:val="20"/>
                <w:szCs w:val="20"/>
              </w:rPr>
            </w:pPr>
          </w:p>
        </w:tc>
      </w:tr>
    </w:tbl>
    <w:p w14:paraId="7A63C25D" w14:textId="50321AFF" w:rsidR="00C75234" w:rsidRDefault="00C75234" w:rsidP="00C75234">
      <w:pPr>
        <w:jc w:val="both"/>
      </w:pPr>
    </w:p>
    <w:p w14:paraId="2D429835" w14:textId="77777777" w:rsidR="00C75234" w:rsidRPr="00C75234" w:rsidRDefault="00C75234" w:rsidP="00C75234">
      <w:pPr>
        <w:jc w:val="both"/>
      </w:pPr>
    </w:p>
    <w:p w14:paraId="2291C2D5"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4CEC23CB" w14:textId="77777777" w:rsidR="00427EA0" w:rsidRPr="00427EA0" w:rsidRDefault="00427EA0" w:rsidP="00427EA0">
      <w:pPr>
        <w:rPr>
          <w:lang w:eastAsia="zh-CN"/>
        </w:rPr>
      </w:pPr>
    </w:p>
    <w:p w14:paraId="1A26085A"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 xml:space="preserve">the following proposals are identified with regards to the </w:t>
      </w:r>
      <w:proofErr w:type="spellStart"/>
      <w:r w:rsidR="002B0B95">
        <w:rPr>
          <w:sz w:val="24"/>
          <w:szCs w:val="24"/>
        </w:rPr>
        <w:t>sidelink</w:t>
      </w:r>
      <w:proofErr w:type="spellEnd"/>
      <w:r w:rsidR="002B0B95">
        <w:rPr>
          <w:sz w:val="24"/>
          <w:szCs w:val="24"/>
        </w:rPr>
        <w:t xml:space="preserve">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405BF42B" w14:textId="77777777" w:rsidTr="00C87741">
        <w:tc>
          <w:tcPr>
            <w:tcW w:w="1525" w:type="dxa"/>
          </w:tcPr>
          <w:p w14:paraId="401B23DC"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6C3B8D7B"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43AF8A5D" w14:textId="77777777" w:rsidR="000C6C61" w:rsidRPr="00F1244F" w:rsidRDefault="000C6C61" w:rsidP="00C87741">
            <w:pPr>
              <w:pStyle w:val="BodyText"/>
              <w:spacing w:after="0"/>
              <w:rPr>
                <w:sz w:val="20"/>
                <w:szCs w:val="20"/>
              </w:rPr>
            </w:pPr>
          </w:p>
        </w:tc>
      </w:tr>
      <w:tr w:rsidR="000C6C61" w:rsidRPr="00F1244F" w14:paraId="5ECCF463" w14:textId="77777777" w:rsidTr="00C87741">
        <w:tc>
          <w:tcPr>
            <w:tcW w:w="1525" w:type="dxa"/>
          </w:tcPr>
          <w:p w14:paraId="22B2DC0E"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42B0D50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RAN1 should discuss the specifics of  the SL positioning techniques based on the existing RAN-dependent techniques and update the associated signaling, measurements and procedures for the new SL-positioning schemes.. Issues to be addressed include:</w:t>
            </w:r>
          </w:p>
          <w:p w14:paraId="14E98CD8"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5C2BE2D7" w14:textId="77777777" w:rsidTr="00C87741">
        <w:tc>
          <w:tcPr>
            <w:tcW w:w="1525" w:type="dxa"/>
          </w:tcPr>
          <w:p w14:paraId="77C86376"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5D9C9C7A" w14:textId="77777777" w:rsidR="000C6C61" w:rsidRPr="00F1244F" w:rsidRDefault="000C6C61" w:rsidP="00C87741">
            <w:pPr>
              <w:pStyle w:val="BodyText"/>
              <w:spacing w:after="0"/>
              <w:rPr>
                <w:sz w:val="20"/>
                <w:szCs w:val="20"/>
              </w:rPr>
            </w:pPr>
            <w:r w:rsidRPr="0023529D">
              <w:rPr>
                <w:sz w:val="20"/>
                <w:szCs w:val="20"/>
              </w:rPr>
              <w:t xml:space="preserve">Integrate the reporting of </w:t>
            </w:r>
            <w:proofErr w:type="spellStart"/>
            <w:r w:rsidRPr="0023529D">
              <w:rPr>
                <w:sz w:val="20"/>
                <w:szCs w:val="20"/>
              </w:rPr>
              <w:t>sidelink</w:t>
            </w:r>
            <w:proofErr w:type="spellEnd"/>
            <w:r w:rsidRPr="0023529D">
              <w:rPr>
                <w:sz w:val="20"/>
                <w:szCs w:val="20"/>
              </w:rPr>
              <w:t xml:space="preserve"> measurements into the reporting framework for DL-TDOA, UL-TDOA and multi-RTT based positioning</w:t>
            </w:r>
          </w:p>
        </w:tc>
      </w:tr>
      <w:tr w:rsidR="000C6C61" w:rsidRPr="00F1244F" w14:paraId="746E0F23" w14:textId="77777777" w:rsidTr="00C87741">
        <w:tc>
          <w:tcPr>
            <w:tcW w:w="1525" w:type="dxa"/>
          </w:tcPr>
          <w:p w14:paraId="1AAA28E0"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CEED9E4"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4229C25D" w14:textId="77777777" w:rsidR="000C6C61" w:rsidRPr="00F1244F" w:rsidRDefault="000C6C61" w:rsidP="00C87741">
            <w:pPr>
              <w:pStyle w:val="BodyText"/>
              <w:spacing w:after="0"/>
              <w:rPr>
                <w:sz w:val="20"/>
                <w:szCs w:val="20"/>
              </w:rPr>
            </w:pPr>
          </w:p>
          <w:p w14:paraId="57124F03" w14:textId="77777777" w:rsidR="000C6C61" w:rsidRPr="00F1244F" w:rsidRDefault="000C6C61" w:rsidP="00C87741">
            <w:pPr>
              <w:pStyle w:val="BodyText"/>
              <w:spacing w:after="0"/>
              <w:rPr>
                <w:sz w:val="20"/>
                <w:szCs w:val="20"/>
              </w:rPr>
            </w:pPr>
            <w:r w:rsidRPr="00F1244F">
              <w:rPr>
                <w:sz w:val="20"/>
                <w:szCs w:val="20"/>
              </w:rPr>
              <w:t>Support different SL Positioning reporting types including one-shot, triggered and periodic reports</w:t>
            </w:r>
          </w:p>
        </w:tc>
      </w:tr>
      <w:tr w:rsidR="000C6C61" w:rsidRPr="00F1244F" w14:paraId="42F5A448" w14:textId="77777777" w:rsidTr="00C87741">
        <w:tc>
          <w:tcPr>
            <w:tcW w:w="1525" w:type="dxa"/>
          </w:tcPr>
          <w:p w14:paraId="3D47A4E1"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08D2CA0"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out-of-coverage or partial coverage scenarios</w:t>
            </w:r>
          </w:p>
        </w:tc>
      </w:tr>
      <w:tr w:rsidR="000C6C61" w:rsidRPr="00F1244F" w14:paraId="23DA4980" w14:textId="77777777" w:rsidTr="00C87741">
        <w:tc>
          <w:tcPr>
            <w:tcW w:w="1525" w:type="dxa"/>
          </w:tcPr>
          <w:p w14:paraId="64AC33CC"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3D4C1604" w14:textId="77777777" w:rsidR="000C6C61" w:rsidRPr="00915FBB" w:rsidRDefault="000C6C61" w:rsidP="00C87741">
            <w:pPr>
              <w:pStyle w:val="3GPPText"/>
              <w:rPr>
                <w:bCs/>
                <w:sz w:val="20"/>
                <w:lang w:eastAsia="ko-KR"/>
              </w:rPr>
            </w:pPr>
            <w:r w:rsidRPr="00915FBB">
              <w:rPr>
                <w:bCs/>
                <w:sz w:val="20"/>
                <w:lang w:eastAsia="ko-KR"/>
              </w:rPr>
              <w:t xml:space="preserve">In terms of measurement reporting, they may be reported to </w:t>
            </w:r>
            <w:proofErr w:type="spellStart"/>
            <w:r w:rsidRPr="00915FBB">
              <w:rPr>
                <w:bCs/>
                <w:sz w:val="20"/>
                <w:lang w:eastAsia="ko-KR"/>
              </w:rPr>
              <w:t>gNB</w:t>
            </w:r>
            <w:proofErr w:type="spellEnd"/>
            <w:r w:rsidRPr="00915FBB">
              <w:rPr>
                <w:bCs/>
                <w:sz w:val="20"/>
                <w:lang w:eastAsia="ko-KR"/>
              </w:rPr>
              <w:t xml:space="preserve"> or to another UE(/RSU) and include references for PRS resource set and resource IDs.</w:t>
            </w:r>
          </w:p>
          <w:p w14:paraId="2AF5696D" w14:textId="77777777" w:rsidR="000C6C61" w:rsidRPr="0023529D" w:rsidRDefault="000C6C61" w:rsidP="00C87741">
            <w:pPr>
              <w:pStyle w:val="maintext"/>
              <w:spacing w:before="0" w:after="0"/>
              <w:ind w:firstLineChars="0" w:firstLine="0"/>
            </w:pPr>
            <w:r w:rsidRPr="00915FBB">
              <w:rPr>
                <w:bCs/>
              </w:rPr>
              <w:t xml:space="preserve">In general, the measurement reports can be routed to the LMF via a serving </w:t>
            </w:r>
            <w:proofErr w:type="spellStart"/>
            <w:r w:rsidRPr="00915FBB">
              <w:rPr>
                <w:bCs/>
              </w:rPr>
              <w:t>gNB</w:t>
            </w:r>
            <w:proofErr w:type="spellEnd"/>
            <w:r w:rsidRPr="00915FBB">
              <w:rPr>
                <w:bCs/>
              </w:rPr>
              <w:t xml:space="preserve">. Similar to </w:t>
            </w:r>
            <w:proofErr w:type="spellStart"/>
            <w:r w:rsidRPr="00915FBB">
              <w:rPr>
                <w:bCs/>
              </w:rPr>
              <w:t>Uu</w:t>
            </w:r>
            <w:proofErr w:type="spellEnd"/>
            <w:r w:rsidRPr="00915FBB">
              <w:rPr>
                <w:bCs/>
              </w:rPr>
              <w:t xml:space="preserve"> positioning, GNSS-RTK assistance data or other assistance information may be broadcasted by serving cell when in coverage.</w:t>
            </w:r>
          </w:p>
        </w:tc>
      </w:tr>
      <w:tr w:rsidR="000C6C61" w:rsidRPr="00F1244F" w14:paraId="3BD17A6A" w14:textId="77777777" w:rsidTr="00C87741">
        <w:tc>
          <w:tcPr>
            <w:tcW w:w="1525" w:type="dxa"/>
          </w:tcPr>
          <w:p w14:paraId="0842713F"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77FF24C5"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232A430" w14:textId="77777777" w:rsidR="000C6C61" w:rsidRPr="00915FBB" w:rsidRDefault="000C6C61" w:rsidP="00C87741">
            <w:pPr>
              <w:pStyle w:val="3GPPText"/>
              <w:rPr>
                <w:bCs/>
                <w:sz w:val="20"/>
                <w:lang w:eastAsia="ko-KR"/>
              </w:rPr>
            </w:pPr>
            <w:r w:rsidRPr="00F1244F">
              <w:rPr>
                <w:sz w:val="20"/>
              </w:rPr>
              <w:t xml:space="preserve">Study information to be included in a </w:t>
            </w:r>
            <w:proofErr w:type="spellStart"/>
            <w:r w:rsidRPr="00F1244F">
              <w:rPr>
                <w:sz w:val="20"/>
              </w:rPr>
              <w:t>sidelink</w:t>
            </w:r>
            <w:proofErr w:type="spellEnd"/>
            <w:r w:rsidRPr="00F1244F">
              <w:rPr>
                <w:sz w:val="20"/>
              </w:rPr>
              <w:t xml:space="preserve"> positioning measurement report, in addition to the basic UE measurements, including at least the following: time stamp(s), quality metric(s), UE-ID(s), SL-PRS resource ID(s).</w:t>
            </w:r>
          </w:p>
        </w:tc>
      </w:tr>
      <w:tr w:rsidR="00883CB1" w:rsidRPr="00F1244F" w14:paraId="0A8FAC4E" w14:textId="77777777" w:rsidTr="00C87741">
        <w:tc>
          <w:tcPr>
            <w:tcW w:w="1525" w:type="dxa"/>
          </w:tcPr>
          <w:p w14:paraId="6E51F817"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59A7846A" w14:textId="77777777" w:rsidR="00883CB1" w:rsidRPr="00F1244F" w:rsidRDefault="00883CB1" w:rsidP="00883CB1">
            <w:pPr>
              <w:pStyle w:val="BodyText"/>
              <w:spacing w:after="0"/>
              <w:rPr>
                <w:sz w:val="20"/>
                <w:szCs w:val="20"/>
              </w:rPr>
            </w:pPr>
            <w:r w:rsidRPr="004E0476">
              <w:rPr>
                <w:spacing w:val="-2"/>
              </w:rPr>
              <w:t xml:space="preserve">For studying </w:t>
            </w:r>
            <w:proofErr w:type="spellStart"/>
            <w:r w:rsidRPr="004E0476">
              <w:rPr>
                <w:spacing w:val="-2"/>
              </w:rPr>
              <w:t>sidelink</w:t>
            </w:r>
            <w:proofErr w:type="spellEnd"/>
            <w:r w:rsidRPr="004E0476">
              <w:rPr>
                <w:spacing w:val="-2"/>
              </w:rPr>
              <w:t xml:space="preserve"> positioning method (e.g., TDO, RTT, AOA/D, …) keep L1/L2 layer impact being minimum and independent of </w:t>
            </w:r>
            <w:proofErr w:type="spellStart"/>
            <w:r w:rsidRPr="004E0476">
              <w:rPr>
                <w:spacing w:val="-2"/>
              </w:rPr>
              <w:t>sidelink</w:t>
            </w:r>
            <w:proofErr w:type="spellEnd"/>
            <w:r w:rsidRPr="004E0476">
              <w:rPr>
                <w:spacing w:val="-2"/>
              </w:rPr>
              <w:t xml:space="preserve"> positioning signal design.</w:t>
            </w:r>
          </w:p>
        </w:tc>
      </w:tr>
    </w:tbl>
    <w:p w14:paraId="44D1DEFD" w14:textId="77777777" w:rsidR="000C6C61" w:rsidRDefault="000C6C61" w:rsidP="000C6C61">
      <w:pPr>
        <w:rPr>
          <w:lang w:eastAsia="zh-CN"/>
        </w:rPr>
      </w:pPr>
    </w:p>
    <w:p w14:paraId="426461A8" w14:textId="77777777" w:rsidR="00D313D4" w:rsidRDefault="00D313D4" w:rsidP="00D313D4">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0034A64" w14:textId="77777777" w:rsidR="00D313D4" w:rsidRDefault="00D313D4" w:rsidP="000C6C61">
      <w:pPr>
        <w:rPr>
          <w:lang w:eastAsia="zh-CN"/>
        </w:rPr>
      </w:pPr>
    </w:p>
    <w:p w14:paraId="3949A86F" w14:textId="5D7D812C"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9CF7673" w14:textId="77777777" w:rsidR="000C6C61" w:rsidRPr="006549B4" w:rsidRDefault="000C6C61" w:rsidP="006549B4">
      <w:pPr>
        <w:jc w:val="both"/>
      </w:pPr>
      <w:r w:rsidRPr="006549B4">
        <w:t xml:space="preserve">With regards to the </w:t>
      </w:r>
      <w:proofErr w:type="spellStart"/>
      <w:r w:rsidRPr="006549B4">
        <w:t>Sidelink</w:t>
      </w:r>
      <w:proofErr w:type="spellEnd"/>
      <w:r w:rsidRPr="006549B4">
        <w:t xml:space="preserve"> Positioning measurement report,</w:t>
      </w:r>
    </w:p>
    <w:p w14:paraId="0700089A"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2756A1DC"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418C4B50"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high-layer report. </w:t>
      </w:r>
    </w:p>
    <w:p w14:paraId="3E322676" w14:textId="77777777" w:rsidR="000C6C61" w:rsidRPr="00BB6F3E" w:rsidRDefault="000C6C61" w:rsidP="000C6C61"/>
    <w:p w14:paraId="24FA5403" w14:textId="77777777" w:rsidR="000C6C61" w:rsidRPr="0016779B" w:rsidRDefault="000C6C61" w:rsidP="000C6C61">
      <w:pPr>
        <w:pStyle w:val="Heading5"/>
        <w:rPr>
          <w:lang w:val="en-GB"/>
        </w:rPr>
      </w:pPr>
      <w:r w:rsidRPr="0016779B">
        <w:rPr>
          <w:lang w:val="en-GB"/>
        </w:rPr>
        <w:t>Companies views</w:t>
      </w:r>
    </w:p>
    <w:p w14:paraId="3275B415"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66FBDF1" w14:textId="77777777" w:rsidTr="00C87741">
        <w:tc>
          <w:tcPr>
            <w:tcW w:w="1435" w:type="dxa"/>
          </w:tcPr>
          <w:p w14:paraId="688A5DEC"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1F420DD7" w14:textId="77777777" w:rsidR="002A0FF9" w:rsidRDefault="002A0FF9" w:rsidP="00C87741">
            <w:pPr>
              <w:jc w:val="both"/>
              <w:rPr>
                <w:sz w:val="20"/>
                <w:szCs w:val="20"/>
                <w:lang w:eastAsia="zh-CN"/>
              </w:rPr>
            </w:pPr>
            <w:r>
              <w:rPr>
                <w:rFonts w:hint="eastAsia"/>
                <w:sz w:val="20"/>
                <w:szCs w:val="20"/>
                <w:lang w:eastAsia="zh-CN"/>
              </w:rPr>
              <w:t>Support.</w:t>
            </w:r>
          </w:p>
          <w:p w14:paraId="4419A22F"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0B80B38A" w14:textId="77777777" w:rsidTr="00C87741">
        <w:tc>
          <w:tcPr>
            <w:tcW w:w="1435" w:type="dxa"/>
          </w:tcPr>
          <w:p w14:paraId="27D68A5D" w14:textId="076BA070"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C86D405" w14:textId="46F68FBA"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0DA574FC" w14:textId="77777777" w:rsidTr="00C87741">
        <w:tc>
          <w:tcPr>
            <w:tcW w:w="1435" w:type="dxa"/>
          </w:tcPr>
          <w:p w14:paraId="63746203" w14:textId="1609EB2A"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2E105BA" w14:textId="158F5D70"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2FA2D8AE" w14:textId="77777777" w:rsidTr="00C87741">
        <w:tc>
          <w:tcPr>
            <w:tcW w:w="1435" w:type="dxa"/>
          </w:tcPr>
          <w:p w14:paraId="777AD7C5" w14:textId="25149384"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FF4A587" w14:textId="173AB40B" w:rsidR="00AE0952" w:rsidRDefault="00AE0952" w:rsidP="00ED479F">
            <w:pPr>
              <w:jc w:val="both"/>
              <w:rPr>
                <w:sz w:val="20"/>
                <w:szCs w:val="20"/>
                <w:lang w:eastAsia="zh-CN"/>
              </w:rPr>
            </w:pPr>
            <w:r>
              <w:rPr>
                <w:sz w:val="20"/>
                <w:szCs w:val="20"/>
                <w:lang w:eastAsia="zh-CN"/>
              </w:rPr>
              <w:t xml:space="preserve">With regards to Huawei, </w:t>
            </w:r>
            <w:proofErr w:type="spellStart"/>
            <w:r>
              <w:rPr>
                <w:sz w:val="20"/>
                <w:szCs w:val="20"/>
                <w:lang w:eastAsia="zh-CN"/>
              </w:rPr>
              <w:t>HiSilicon</w:t>
            </w:r>
            <w:proofErr w:type="spellEnd"/>
            <w:r>
              <w:rPr>
                <w:sz w:val="20"/>
                <w:szCs w:val="20"/>
                <w:lang w:eastAsia="zh-CN"/>
              </w:rPr>
              <w:t xml:space="preserve">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180A11BC" w14:textId="5DD2C3CC" w:rsidR="00AE0952" w:rsidRDefault="00AE0952" w:rsidP="00ED479F">
            <w:pPr>
              <w:jc w:val="both"/>
              <w:rPr>
                <w:sz w:val="20"/>
                <w:szCs w:val="20"/>
                <w:lang w:eastAsia="zh-CN"/>
              </w:rPr>
            </w:pPr>
          </w:p>
          <w:p w14:paraId="79AE5A9F" w14:textId="757AF6A6"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3EB48D70" w14:textId="377ED6FA" w:rsidR="00AE0952" w:rsidRDefault="00AE0952" w:rsidP="00ED479F">
            <w:pPr>
              <w:jc w:val="both"/>
              <w:rPr>
                <w:sz w:val="20"/>
                <w:szCs w:val="20"/>
                <w:lang w:eastAsia="zh-CN"/>
              </w:rPr>
            </w:pPr>
          </w:p>
        </w:tc>
      </w:tr>
      <w:tr w:rsidR="00AD23C9" w:rsidRPr="00D37441" w14:paraId="06510410" w14:textId="77777777" w:rsidTr="00C87741">
        <w:tc>
          <w:tcPr>
            <w:tcW w:w="1435" w:type="dxa"/>
          </w:tcPr>
          <w:p w14:paraId="11BFF000" w14:textId="4CAED823" w:rsidR="00AD23C9" w:rsidRPr="00736E26" w:rsidRDefault="00AD23C9" w:rsidP="00AD23C9">
            <w:pPr>
              <w:pStyle w:val="BodyText"/>
              <w:spacing w:after="0"/>
              <w:rPr>
                <w:rFonts w:eastAsiaTheme="minorEastAsia"/>
                <w:sz w:val="20"/>
                <w:szCs w:val="20"/>
              </w:rPr>
            </w:pPr>
            <w:proofErr w:type="spellStart"/>
            <w:r w:rsidRPr="00736E26">
              <w:rPr>
                <w:rFonts w:eastAsiaTheme="minorEastAsia"/>
                <w:sz w:val="20"/>
                <w:szCs w:val="20"/>
              </w:rPr>
              <w:t>InterDigital</w:t>
            </w:r>
            <w:proofErr w:type="spellEnd"/>
          </w:p>
        </w:tc>
        <w:tc>
          <w:tcPr>
            <w:tcW w:w="8194" w:type="dxa"/>
          </w:tcPr>
          <w:p w14:paraId="576C4AFC"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Thus we propose to remove the third bullet.</w:t>
            </w:r>
          </w:p>
          <w:p w14:paraId="4CBCA767" w14:textId="77777777" w:rsidR="008276C3" w:rsidRDefault="008276C3" w:rsidP="00AD23C9">
            <w:pPr>
              <w:jc w:val="both"/>
              <w:rPr>
                <w:sz w:val="20"/>
                <w:szCs w:val="20"/>
              </w:rPr>
            </w:pPr>
          </w:p>
          <w:p w14:paraId="2D6D95CA"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60183043" w14:textId="77777777" w:rsidR="008276C3" w:rsidRPr="006549B4" w:rsidRDefault="008276C3" w:rsidP="008276C3">
            <w:pPr>
              <w:jc w:val="both"/>
            </w:pPr>
            <w:r w:rsidRPr="006549B4">
              <w:t xml:space="preserve">With regards to the </w:t>
            </w:r>
            <w:proofErr w:type="spellStart"/>
            <w:r w:rsidRPr="006549B4">
              <w:t>Sidelink</w:t>
            </w:r>
            <w:proofErr w:type="spellEnd"/>
            <w:r w:rsidRPr="006549B4">
              <w:t xml:space="preserve"> Positioning measurement report,</w:t>
            </w:r>
          </w:p>
          <w:p w14:paraId="1B0057EE"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p>
          <w:p w14:paraId="7739F3EA"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054F4987"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w:t>
            </w:r>
            <w:proofErr w:type="spellStart"/>
            <w:r w:rsidRPr="000A5233">
              <w:rPr>
                <w:rFonts w:ascii="Times New Roman" w:eastAsiaTheme="minorEastAsia" w:hAnsi="Times New Roman" w:cs="Times New Roman"/>
                <w:strike/>
                <w:color w:val="FF0000"/>
                <w:sz w:val="24"/>
                <w:szCs w:val="24"/>
                <w:lang w:eastAsia="ko-KR"/>
              </w:rPr>
              <w:t>Sidelink</w:t>
            </w:r>
            <w:proofErr w:type="spellEnd"/>
            <w:r w:rsidRPr="000A5233">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495DC579" w14:textId="77777777" w:rsidR="008276C3" w:rsidRDefault="008276C3" w:rsidP="00AD23C9">
            <w:pPr>
              <w:jc w:val="both"/>
              <w:rPr>
                <w:sz w:val="20"/>
                <w:szCs w:val="20"/>
              </w:rPr>
            </w:pPr>
          </w:p>
          <w:p w14:paraId="0B66EAF9" w14:textId="7C6EFFF1" w:rsidR="008276C3" w:rsidRDefault="008276C3" w:rsidP="00AD23C9">
            <w:pPr>
              <w:jc w:val="both"/>
              <w:rPr>
                <w:sz w:val="20"/>
                <w:szCs w:val="20"/>
                <w:lang w:eastAsia="zh-CN"/>
              </w:rPr>
            </w:pPr>
          </w:p>
        </w:tc>
      </w:tr>
      <w:tr w:rsidR="00814912" w14:paraId="278BC693" w14:textId="77777777" w:rsidTr="00D36803">
        <w:tc>
          <w:tcPr>
            <w:tcW w:w="1435" w:type="dxa"/>
          </w:tcPr>
          <w:p w14:paraId="606AA643" w14:textId="77777777" w:rsidR="00814912" w:rsidRDefault="00814912" w:rsidP="00D36803">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67953AB" w14:textId="6B563FBB"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543394B5" w14:textId="77777777" w:rsidTr="001916B6">
        <w:tc>
          <w:tcPr>
            <w:tcW w:w="1435" w:type="dxa"/>
            <w:hideMark/>
          </w:tcPr>
          <w:p w14:paraId="4877D219"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37C3F042" w14:textId="77777777" w:rsidR="001916B6" w:rsidRDefault="001916B6">
            <w:pPr>
              <w:jc w:val="both"/>
              <w:rPr>
                <w:sz w:val="20"/>
                <w:szCs w:val="20"/>
                <w:lang w:eastAsia="zh-CN"/>
              </w:rPr>
            </w:pPr>
            <w:r>
              <w:rPr>
                <w:sz w:val="20"/>
                <w:szCs w:val="20"/>
                <w:lang w:eastAsia="zh-CN"/>
              </w:rPr>
              <w:t>Support.</w:t>
            </w:r>
          </w:p>
          <w:p w14:paraId="72E4F262" w14:textId="77777777" w:rsidR="001916B6" w:rsidRDefault="001916B6">
            <w:pPr>
              <w:jc w:val="both"/>
              <w:rPr>
                <w:sz w:val="20"/>
                <w:szCs w:val="20"/>
                <w:lang w:eastAsia="zh-CN"/>
              </w:rPr>
            </w:pPr>
            <w:r>
              <w:rPr>
                <w:sz w:val="20"/>
                <w:szCs w:val="20"/>
                <w:lang w:eastAsia="zh-CN"/>
              </w:rPr>
              <w:t xml:space="preserve">We prefer to reuse the design in NR </w:t>
            </w:r>
            <w:proofErr w:type="spellStart"/>
            <w:r>
              <w:rPr>
                <w:sz w:val="20"/>
                <w:szCs w:val="20"/>
                <w:lang w:eastAsia="zh-CN"/>
              </w:rPr>
              <w:t>Uu</w:t>
            </w:r>
            <w:proofErr w:type="spellEnd"/>
            <w:r>
              <w:rPr>
                <w:sz w:val="20"/>
                <w:szCs w:val="20"/>
                <w:lang w:eastAsia="zh-CN"/>
              </w:rPr>
              <w:t xml:space="preserve"> positioning as much as possible.</w:t>
            </w:r>
          </w:p>
        </w:tc>
      </w:tr>
      <w:tr w:rsidR="005741A9" w:rsidRPr="00883D8E" w14:paraId="20331A33" w14:textId="77777777" w:rsidTr="005741A9">
        <w:tc>
          <w:tcPr>
            <w:tcW w:w="1435" w:type="dxa"/>
          </w:tcPr>
          <w:p w14:paraId="5FD9958F"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394B7E25" w14:textId="77777777" w:rsidR="005741A9" w:rsidRPr="00883D8E" w:rsidRDefault="005741A9" w:rsidP="00D36803">
            <w:pPr>
              <w:jc w:val="both"/>
              <w:rPr>
                <w:sz w:val="20"/>
                <w:szCs w:val="20"/>
                <w:lang w:eastAsia="zh-CN"/>
              </w:rPr>
            </w:pPr>
            <w:r w:rsidRPr="00883D8E">
              <w:rPr>
                <w:sz w:val="20"/>
                <w:szCs w:val="20"/>
                <w:lang w:eastAsia="zh-CN"/>
              </w:rPr>
              <w:t>Ok in principle, and share the similar view as above to remove the last bullet.</w:t>
            </w:r>
          </w:p>
        </w:tc>
      </w:tr>
      <w:tr w:rsidR="00223631" w:rsidRPr="00883D8E" w14:paraId="30DD25A0" w14:textId="77777777" w:rsidTr="005741A9">
        <w:tc>
          <w:tcPr>
            <w:tcW w:w="1435" w:type="dxa"/>
          </w:tcPr>
          <w:p w14:paraId="7CA8B9D9" w14:textId="4599E249"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6FEEA281" w14:textId="777FA375" w:rsidR="00223631" w:rsidRPr="00883D8E" w:rsidRDefault="00223631" w:rsidP="00D36803">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C45530" w14:paraId="63A09C3A" w14:textId="77777777" w:rsidTr="00C45530">
        <w:tc>
          <w:tcPr>
            <w:tcW w:w="1435" w:type="dxa"/>
          </w:tcPr>
          <w:p w14:paraId="05E83DB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993513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5B735133" w14:textId="77777777" w:rsidTr="00C45530">
        <w:tc>
          <w:tcPr>
            <w:tcW w:w="1435" w:type="dxa"/>
          </w:tcPr>
          <w:p w14:paraId="533B21AD" w14:textId="54766A48"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E87D140" w14:textId="5DD81E20" w:rsidR="000860D0" w:rsidRDefault="000860D0" w:rsidP="000860D0">
            <w:pPr>
              <w:jc w:val="both"/>
              <w:rPr>
                <w:sz w:val="20"/>
                <w:szCs w:val="20"/>
                <w:lang w:eastAsia="zh-CN"/>
              </w:rPr>
            </w:pPr>
            <w:r>
              <w:rPr>
                <w:sz w:val="20"/>
                <w:szCs w:val="20"/>
                <w:lang w:eastAsia="zh-CN"/>
              </w:rPr>
              <w:t xml:space="preserve">Support FL’s proposal. Due to the potential size of such SL Pos. measurement reports, we prefer to use higher-layer </w:t>
            </w:r>
            <w:proofErr w:type="spellStart"/>
            <w:r>
              <w:rPr>
                <w:sz w:val="20"/>
                <w:szCs w:val="20"/>
                <w:lang w:eastAsia="zh-CN"/>
              </w:rPr>
              <w:t>signalling</w:t>
            </w:r>
            <w:proofErr w:type="spellEnd"/>
            <w:r>
              <w:rPr>
                <w:sz w:val="20"/>
                <w:szCs w:val="20"/>
                <w:lang w:eastAsia="zh-CN"/>
              </w:rPr>
              <w:t>.</w:t>
            </w:r>
          </w:p>
        </w:tc>
      </w:tr>
      <w:tr w:rsidR="00CC39FC" w14:paraId="7271FD48" w14:textId="77777777" w:rsidTr="00C45530">
        <w:tc>
          <w:tcPr>
            <w:tcW w:w="1435" w:type="dxa"/>
          </w:tcPr>
          <w:p w14:paraId="33B4EDA1" w14:textId="069C5AB1"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F0D0B29" w14:textId="374FEEA0" w:rsidR="00CC39FC" w:rsidRDefault="00CC39FC" w:rsidP="00CC39FC">
            <w:pPr>
              <w:jc w:val="both"/>
              <w:rPr>
                <w:sz w:val="20"/>
                <w:szCs w:val="20"/>
                <w:lang w:eastAsia="zh-CN"/>
              </w:rPr>
            </w:pPr>
            <w:r>
              <w:rPr>
                <w:sz w:val="20"/>
                <w:szCs w:val="20"/>
                <w:lang w:eastAsia="zh-CN"/>
              </w:rPr>
              <w:t>Support general proposal. On assumption of higher layer report, we should have a discussion on this first. We may end up at the same conclusion but we should understand what measurements are needed first.</w:t>
            </w:r>
          </w:p>
        </w:tc>
      </w:tr>
      <w:tr w:rsidR="0085486B" w14:paraId="6C18AE14" w14:textId="77777777" w:rsidTr="00C45530">
        <w:tc>
          <w:tcPr>
            <w:tcW w:w="1435" w:type="dxa"/>
          </w:tcPr>
          <w:p w14:paraId="4C7A8ACD" w14:textId="1D447598"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142BB703" w14:textId="50AC77BD"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3119597C" w14:textId="77777777" w:rsidTr="00C45530">
        <w:tc>
          <w:tcPr>
            <w:tcW w:w="1435" w:type="dxa"/>
          </w:tcPr>
          <w:p w14:paraId="2A183F81" w14:textId="5798987E"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141F01E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7F4910E0" w14:textId="0499B565" w:rsidR="00886D63" w:rsidRDefault="00886D63" w:rsidP="00886D63">
            <w:pPr>
              <w:jc w:val="both"/>
              <w:rPr>
                <w:sz w:val="20"/>
                <w:szCs w:val="20"/>
                <w:lang w:eastAsia="zh-CN"/>
              </w:rPr>
            </w:pPr>
            <w:r>
              <w:rPr>
                <w:rFonts w:eastAsia="Malgun Gothic"/>
                <w:sz w:val="20"/>
                <w:szCs w:val="20"/>
              </w:rPr>
              <w:t>We suggest to remove the third bullet.</w:t>
            </w:r>
          </w:p>
        </w:tc>
      </w:tr>
      <w:tr w:rsidR="00DC23D1" w14:paraId="7ED546AD" w14:textId="77777777" w:rsidTr="00C45530">
        <w:tc>
          <w:tcPr>
            <w:tcW w:w="1435" w:type="dxa"/>
          </w:tcPr>
          <w:p w14:paraId="5E1B7509" w14:textId="42F7C0C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E65B4C8" w14:textId="35AB5AC0"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D2BDE5" w14:textId="77777777" w:rsidTr="00354C1E">
        <w:tc>
          <w:tcPr>
            <w:tcW w:w="1435" w:type="dxa"/>
          </w:tcPr>
          <w:p w14:paraId="5B9FD8A4"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E46FFDF"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78544B56" w14:textId="77777777" w:rsidTr="00C45530">
        <w:tc>
          <w:tcPr>
            <w:tcW w:w="1435" w:type="dxa"/>
          </w:tcPr>
          <w:p w14:paraId="53D367AD" w14:textId="39B55C81"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7DAA8AD0"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9C587C"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proofErr w:type="spellStart"/>
            <w:r w:rsidRPr="00401645">
              <w:rPr>
                <w:rFonts w:ascii="Times New Roman" w:eastAsiaTheme="minorEastAsia" w:hAnsi="Times New Roman" w:cs="Times New Roman"/>
                <w:sz w:val="24"/>
                <w:szCs w:val="24"/>
                <w:lang w:eastAsia="ko-KR"/>
              </w:rPr>
              <w:t>Sidelink</w:t>
            </w:r>
            <w:proofErr w:type="spellEnd"/>
            <w:r w:rsidRPr="00401645">
              <w:rPr>
                <w:rFonts w:ascii="Times New Roman" w:eastAsiaTheme="minorEastAsia" w:hAnsi="Times New Roman" w:cs="Times New Roman"/>
                <w:sz w:val="24"/>
                <w:szCs w:val="24"/>
                <w:lang w:eastAsia="ko-KR"/>
              </w:rPr>
              <w:t xml:space="preserve">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703D3CD9" w14:textId="12FB3789"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25229404" w14:textId="77777777" w:rsidTr="00C45530">
        <w:tc>
          <w:tcPr>
            <w:tcW w:w="1435" w:type="dxa"/>
          </w:tcPr>
          <w:p w14:paraId="6EAD0A4B" w14:textId="5D7BB75E"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F70CAD7" w14:textId="6E367FE4"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562D14CD" w14:textId="77777777" w:rsidTr="00C45530">
        <w:tc>
          <w:tcPr>
            <w:tcW w:w="1435" w:type="dxa"/>
          </w:tcPr>
          <w:p w14:paraId="0FF09536" w14:textId="7FFE3183"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B98F649" w14:textId="55BE6DF8"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43B5542D" w14:textId="77777777" w:rsidTr="00F9679B">
        <w:tc>
          <w:tcPr>
            <w:tcW w:w="1435" w:type="dxa"/>
          </w:tcPr>
          <w:p w14:paraId="38F919A0" w14:textId="77777777" w:rsidR="00F9679B" w:rsidRPr="00883D8E" w:rsidRDefault="00F9679B" w:rsidP="00A4449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4758DC60" w14:textId="77777777" w:rsidR="00F9679B" w:rsidRDefault="00F9679B" w:rsidP="00A44494">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370B3321" w14:textId="33E4F46E" w:rsidR="00F9679B" w:rsidRPr="00883D8E" w:rsidRDefault="00F9679B" w:rsidP="00A44494">
            <w:pPr>
              <w:jc w:val="both"/>
              <w:rPr>
                <w:sz w:val="20"/>
                <w:szCs w:val="20"/>
                <w:lang w:eastAsia="zh-CN"/>
              </w:rPr>
            </w:pPr>
            <w:r>
              <w:rPr>
                <w:rFonts w:hint="eastAsia"/>
                <w:sz w:val="20"/>
                <w:szCs w:val="20"/>
                <w:lang w:eastAsia="zh-CN"/>
              </w:rPr>
              <w:t>W</w:t>
            </w:r>
            <w:r>
              <w:rPr>
                <w:sz w:val="20"/>
                <w:szCs w:val="20"/>
                <w:lang w:eastAsia="zh-CN"/>
              </w:rPr>
              <w:t xml:space="preserve">e tend to agree with </w:t>
            </w:r>
            <w:proofErr w:type="spellStart"/>
            <w:r>
              <w:rPr>
                <w:sz w:val="20"/>
                <w:szCs w:val="20"/>
                <w:lang w:eastAsia="zh-CN"/>
              </w:rPr>
              <w:t>InterDigital</w:t>
            </w:r>
            <w:proofErr w:type="spellEnd"/>
            <w:r w:rsidR="00FE4C60">
              <w:rPr>
                <w:sz w:val="20"/>
                <w:szCs w:val="20"/>
                <w:lang w:eastAsia="zh-CN"/>
              </w:rPr>
              <w:t>/vivo/SS</w:t>
            </w:r>
            <w:r>
              <w:rPr>
                <w:sz w:val="20"/>
                <w:szCs w:val="20"/>
                <w:lang w:eastAsia="zh-CN"/>
              </w:rPr>
              <w:t xml:space="preserve"> that the last bullet should be deleted for now.</w:t>
            </w:r>
          </w:p>
        </w:tc>
      </w:tr>
      <w:tr w:rsidR="00F36399" w:rsidRPr="00883D8E" w14:paraId="53324502" w14:textId="77777777" w:rsidTr="00F9679B">
        <w:tc>
          <w:tcPr>
            <w:tcW w:w="1435" w:type="dxa"/>
          </w:tcPr>
          <w:p w14:paraId="38D3BA7C" w14:textId="6DF9570F"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2DA5F845" w14:textId="118DB9EA"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0488828C" w14:textId="77777777" w:rsidTr="00F9679B">
        <w:tc>
          <w:tcPr>
            <w:tcW w:w="1435" w:type="dxa"/>
          </w:tcPr>
          <w:p w14:paraId="53C544E0" w14:textId="154D4964"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51F02356" w14:textId="51054C1B"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w:t>
            </w:r>
            <w:proofErr w:type="spellStart"/>
            <w:r>
              <w:rPr>
                <w:sz w:val="20"/>
                <w:szCs w:val="20"/>
              </w:rPr>
              <w:t>InterDigital</w:t>
            </w:r>
            <w:proofErr w:type="spellEnd"/>
            <w:r>
              <w:rPr>
                <w:sz w:val="20"/>
                <w:szCs w:val="20"/>
              </w:rPr>
              <w:t xml:space="preserve"> and LGE. </w:t>
            </w:r>
          </w:p>
        </w:tc>
      </w:tr>
      <w:tr w:rsidR="00805C08" w:rsidRPr="00883D8E" w14:paraId="7A38811D" w14:textId="77777777" w:rsidTr="00F9679B">
        <w:tc>
          <w:tcPr>
            <w:tcW w:w="1435" w:type="dxa"/>
          </w:tcPr>
          <w:p w14:paraId="03174225" w14:textId="3CE566EA"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2E512656" w14:textId="47A9E8D0" w:rsidR="00805C08" w:rsidRDefault="00805C08" w:rsidP="00805C08">
            <w:pPr>
              <w:jc w:val="both"/>
              <w:rPr>
                <w:sz w:val="20"/>
                <w:szCs w:val="20"/>
              </w:rPr>
            </w:pPr>
            <w:r>
              <w:rPr>
                <w:sz w:val="20"/>
                <w:szCs w:val="20"/>
                <w:lang w:eastAsia="zh-CN"/>
              </w:rPr>
              <w:t>Ok to further study</w:t>
            </w:r>
          </w:p>
        </w:tc>
      </w:tr>
    </w:tbl>
    <w:p w14:paraId="1F8594CF" w14:textId="39B5366B" w:rsidR="00667906" w:rsidRDefault="00667906" w:rsidP="008571A2">
      <w:pPr>
        <w:rPr>
          <w:lang w:eastAsia="zh-CN"/>
        </w:rPr>
      </w:pPr>
    </w:p>
    <w:p w14:paraId="1E972BF7" w14:textId="77777777" w:rsidR="006E7ACE" w:rsidRPr="00D220A5" w:rsidRDefault="006E7ACE" w:rsidP="006E7ACE">
      <w:pPr>
        <w:pStyle w:val="Heading5"/>
        <w:rPr>
          <w:lang w:val="en-GB"/>
        </w:rPr>
      </w:pPr>
      <w:r w:rsidRPr="00231A7D">
        <w:rPr>
          <w:lang w:val="en-GB"/>
        </w:rPr>
        <w:t>FL Observation</w:t>
      </w:r>
      <w:r>
        <w:rPr>
          <w:lang w:val="en-GB"/>
        </w:rPr>
        <w:t>s</w:t>
      </w:r>
    </w:p>
    <w:p w14:paraId="58DB4E19"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0BFAE3D2" w14:textId="015C1B2E"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557678">
        <w:rPr>
          <w:sz w:val="24"/>
          <w:szCs w:val="24"/>
          <w:lang w:eastAsia="ko-KR"/>
        </w:rPr>
        <w:t>8</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338C25DD" w14:textId="1DB62056" w:rsidR="00FE27E8" w:rsidRPr="00FE27E8" w:rsidRDefault="00FE27E8" w:rsidP="00B82D30">
      <w:pPr>
        <w:pStyle w:val="0Maintext"/>
        <w:numPr>
          <w:ilvl w:val="1"/>
          <w:numId w:val="88"/>
        </w:numPr>
      </w:pPr>
      <w:r>
        <w:rPr>
          <w:sz w:val="24"/>
          <w:szCs w:val="24"/>
          <w:lang w:eastAsia="ko-KR"/>
        </w:rPr>
        <w:t xml:space="preserve">Huawei, </w:t>
      </w:r>
      <w:proofErr w:type="spellStart"/>
      <w:r>
        <w:rPr>
          <w:sz w:val="24"/>
          <w:szCs w:val="24"/>
          <w:lang w:eastAsia="ko-KR"/>
        </w:rPr>
        <w:t>HiSilicon</w:t>
      </w:r>
      <w:proofErr w:type="spellEnd"/>
      <w:r>
        <w:rPr>
          <w:sz w:val="24"/>
          <w:szCs w:val="24"/>
          <w:lang w:eastAsia="ko-KR"/>
        </w:rPr>
        <w:t>, Interdigital, vivo, Samsung, NEC, Apple, NTT DOCOMO</w:t>
      </w:r>
      <w:r w:rsidR="00557678">
        <w:rPr>
          <w:sz w:val="24"/>
          <w:szCs w:val="24"/>
          <w:lang w:eastAsia="ko-KR"/>
        </w:rPr>
        <w:t>, Philips</w:t>
      </w:r>
      <w:r w:rsidR="00930342">
        <w:rPr>
          <w:sz w:val="24"/>
          <w:szCs w:val="24"/>
          <w:lang w:eastAsia="ko-KR"/>
        </w:rPr>
        <w:t>, Nokia, NSB</w:t>
      </w:r>
    </w:p>
    <w:p w14:paraId="407BDD3C" w14:textId="238CDCD6"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83DDD">
        <w:rPr>
          <w:sz w:val="24"/>
          <w:szCs w:val="24"/>
          <w:lang w:eastAsia="ko-KR"/>
        </w:rPr>
        <w:t>5</w:t>
      </w:r>
      <w:r>
        <w:rPr>
          <w:sz w:val="24"/>
          <w:szCs w:val="24"/>
          <w:lang w:eastAsia="ko-KR"/>
        </w:rPr>
        <w:t xml:space="preserve"> companies</w:t>
      </w:r>
    </w:p>
    <w:p w14:paraId="4DB9767B" w14:textId="14432BC7" w:rsidR="00FE27E8" w:rsidRDefault="00FE27E8" w:rsidP="00B82D30">
      <w:pPr>
        <w:pStyle w:val="0Maintext"/>
        <w:numPr>
          <w:ilvl w:val="1"/>
          <w:numId w:val="88"/>
        </w:numPr>
      </w:pPr>
      <w:r>
        <w:rPr>
          <w:sz w:val="24"/>
          <w:szCs w:val="24"/>
          <w:lang w:eastAsia="ko-KR"/>
        </w:rPr>
        <w:t>CATT, CMCC, Lenovo, Qualcomm</w:t>
      </w:r>
      <w:r w:rsidR="00FE522D">
        <w:rPr>
          <w:sz w:val="24"/>
          <w:szCs w:val="24"/>
          <w:lang w:eastAsia="ko-KR"/>
        </w:rPr>
        <w:t>, Xiaomi</w:t>
      </w:r>
    </w:p>
    <w:p w14:paraId="041DDABC" w14:textId="21C4E0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287E72FB" w14:textId="0DBC4DA1" w:rsidR="006E7ACE" w:rsidRPr="00255644" w:rsidRDefault="006E7ACE" w:rsidP="00B82D30">
      <w:pPr>
        <w:pStyle w:val="0Maintext"/>
        <w:numPr>
          <w:ilvl w:val="0"/>
          <w:numId w:val="88"/>
        </w:numPr>
      </w:pPr>
      <w:r>
        <w:rPr>
          <w:sz w:val="24"/>
          <w:szCs w:val="24"/>
          <w:lang w:eastAsia="ko-KR"/>
        </w:rPr>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1E6E9B4D" w14:textId="446B0AE4" w:rsidR="006E7ACE" w:rsidRDefault="006D1534" w:rsidP="006E7ACE">
      <w:pPr>
        <w:pStyle w:val="Heading5"/>
      </w:pPr>
      <w:r>
        <w:rPr>
          <w:highlight w:val="yellow"/>
        </w:rPr>
        <w:t xml:space="preserve">[MEDIUM] </w:t>
      </w:r>
      <w:r w:rsidR="006E7ACE" w:rsidRPr="006D1534">
        <w:rPr>
          <w:highlight w:val="yellow"/>
        </w:rPr>
        <w:t>Feature Lead Proposal 7.2-v</w:t>
      </w:r>
      <w:r w:rsidRPr="006D1534">
        <w:rPr>
          <w:highlight w:val="yellow"/>
        </w:rPr>
        <w:t>1</w:t>
      </w:r>
    </w:p>
    <w:p w14:paraId="14488F73" w14:textId="77777777" w:rsidR="006E7ACE" w:rsidRPr="006549B4" w:rsidRDefault="006E7ACE" w:rsidP="006E7ACE">
      <w:pPr>
        <w:jc w:val="both"/>
      </w:pPr>
      <w:r w:rsidRPr="006549B4">
        <w:t xml:space="preserve">With regards to the </w:t>
      </w:r>
      <w:proofErr w:type="spellStart"/>
      <w:r w:rsidRPr="006549B4">
        <w:t>Sidelink</w:t>
      </w:r>
      <w:proofErr w:type="spellEnd"/>
      <w:r w:rsidRPr="006549B4">
        <w:t xml:space="preserve"> Positioning measurement report,</w:t>
      </w:r>
    </w:p>
    <w:p w14:paraId="3EB3E447" w14:textId="61EA7D7B"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Study the contents of the measurement report  (e.g.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xml:space="preserve">, </w:t>
      </w:r>
      <w:proofErr w:type="spellStart"/>
      <w:r w:rsidR="00F14BC2">
        <w:rPr>
          <w:rFonts w:ascii="Times New Roman" w:eastAsiaTheme="minorEastAsia" w:hAnsi="Times New Roman" w:cs="Times New Roman"/>
          <w:color w:val="FF0000"/>
          <w:sz w:val="24"/>
          <w:szCs w:val="24"/>
          <w:lang w:eastAsia="ko-KR"/>
        </w:rPr>
        <w:t>etc</w:t>
      </w:r>
      <w:proofErr w:type="spellEnd"/>
      <w:r w:rsidRPr="00237793">
        <w:rPr>
          <w:rFonts w:ascii="Times New Roman" w:eastAsiaTheme="minorEastAsia" w:hAnsi="Times New Roman" w:cs="Times New Roman"/>
          <w:sz w:val="24"/>
          <w:szCs w:val="24"/>
          <w:lang w:eastAsia="ko-KR"/>
        </w:rPr>
        <w:t>)</w:t>
      </w:r>
    </w:p>
    <w:p w14:paraId="164945CC"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(e.g. one-shot, triggered, periodic)</w:t>
      </w:r>
    </w:p>
    <w:p w14:paraId="140759F6"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w:t>
      </w:r>
      <w:proofErr w:type="spellStart"/>
      <w:r w:rsidRPr="006E7ACE">
        <w:rPr>
          <w:rFonts w:ascii="Times New Roman" w:eastAsiaTheme="minorEastAsia" w:hAnsi="Times New Roman" w:cs="Times New Roman"/>
          <w:strike/>
          <w:color w:val="FF0000"/>
          <w:sz w:val="24"/>
          <w:szCs w:val="24"/>
          <w:lang w:eastAsia="ko-KR"/>
        </w:rPr>
        <w:t>Sidelink</w:t>
      </w:r>
      <w:proofErr w:type="spellEnd"/>
      <w:r w:rsidRPr="006E7ACE">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77F57505" w14:textId="77777777" w:rsidR="006E7ACE" w:rsidRPr="005741A9" w:rsidRDefault="006E7ACE" w:rsidP="008571A2">
      <w:pPr>
        <w:rPr>
          <w:lang w:eastAsia="zh-CN"/>
        </w:rPr>
      </w:pPr>
    </w:p>
    <w:p w14:paraId="3052744A" w14:textId="77777777" w:rsidR="006D1534" w:rsidRPr="0016779B" w:rsidRDefault="006D1534" w:rsidP="006D1534">
      <w:pPr>
        <w:pStyle w:val="Heading5"/>
        <w:rPr>
          <w:lang w:val="en-GB"/>
        </w:rPr>
      </w:pPr>
      <w:r w:rsidRPr="0016779B">
        <w:rPr>
          <w:lang w:val="en-GB"/>
        </w:rPr>
        <w:t>Companies views</w:t>
      </w:r>
    </w:p>
    <w:p w14:paraId="664402BD"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6D1534" w:rsidRPr="00D37441" w14:paraId="1715C02D" w14:textId="77777777" w:rsidTr="00DD3340">
        <w:tc>
          <w:tcPr>
            <w:tcW w:w="1435" w:type="dxa"/>
          </w:tcPr>
          <w:p w14:paraId="5A29EDEA" w14:textId="45F8393E" w:rsidR="006D1534" w:rsidRPr="002A0FF9" w:rsidRDefault="006D1534" w:rsidP="00DD3340">
            <w:pPr>
              <w:pStyle w:val="BodyText"/>
              <w:spacing w:after="0"/>
              <w:rPr>
                <w:rFonts w:eastAsiaTheme="minorEastAsia"/>
                <w:sz w:val="20"/>
                <w:szCs w:val="20"/>
              </w:rPr>
            </w:pPr>
          </w:p>
        </w:tc>
        <w:tc>
          <w:tcPr>
            <w:tcW w:w="8194" w:type="dxa"/>
          </w:tcPr>
          <w:p w14:paraId="2EA1FA8D" w14:textId="387A46BB" w:rsidR="006D1534" w:rsidRPr="0016779B" w:rsidRDefault="006D1534" w:rsidP="00DD3340">
            <w:pPr>
              <w:jc w:val="both"/>
              <w:rPr>
                <w:sz w:val="20"/>
                <w:szCs w:val="20"/>
                <w:lang w:eastAsia="zh-CN"/>
              </w:rPr>
            </w:pPr>
          </w:p>
        </w:tc>
      </w:tr>
    </w:tbl>
    <w:p w14:paraId="62AA8896" w14:textId="77777777" w:rsidR="00667906" w:rsidRPr="008571A2" w:rsidRDefault="00667906" w:rsidP="008571A2">
      <w:pPr>
        <w:rPr>
          <w:lang w:eastAsia="zh-CN"/>
        </w:rPr>
      </w:pPr>
    </w:p>
    <w:p w14:paraId="4346D5F5"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0F8AEE53"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116090BB" w14:textId="77777777" w:rsidTr="0058699F">
        <w:tc>
          <w:tcPr>
            <w:tcW w:w="1615" w:type="dxa"/>
          </w:tcPr>
          <w:p w14:paraId="5FE5A338"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07B3769C"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Target UE: UE to be positioned (in this context, using SL, i.e. PC5 interface).</w:t>
            </w:r>
          </w:p>
          <w:p w14:paraId="0AD9FB4B"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w:t>
            </w:r>
          </w:p>
          <w:p w14:paraId="678A1DB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8A2315F"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414CDF14"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xml:space="preserve"> are interchangeable, and see no need to define such types of UEs separately.</w:t>
            </w:r>
          </w:p>
          <w:p w14:paraId="3D16ECB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674E1D">
              <w:rPr>
                <w:rFonts w:ascii="Times New Roman" w:eastAsiaTheme="minorEastAsia" w:hAnsi="Times New Roman" w:cs="Times New Roman"/>
                <w:sz w:val="20"/>
                <w:szCs w:val="20"/>
                <w:lang w:eastAsia="ko-KR"/>
              </w:rPr>
              <w:t>Sidelink</w:t>
            </w:r>
            <w:proofErr w:type="spellEnd"/>
            <w:r w:rsidRPr="00674E1D">
              <w:rPr>
                <w:rFonts w:ascii="Times New Roman" w:eastAsiaTheme="minorEastAsia" w:hAnsi="Times New Roman" w:cs="Times New Roman"/>
                <w:sz w:val="20"/>
                <w:szCs w:val="20"/>
                <w:lang w:eastAsia="ko-KR"/>
              </w:rPr>
              <w:t xml:space="preserve"> positioning: Positioning UE using reference signals transmitted over SL, i.e., PC5 interface, to obtain absolute position, relative position, or ranging information.</w:t>
            </w:r>
          </w:p>
          <w:p w14:paraId="3384ECC5"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the definition of “</w:t>
            </w:r>
            <w:proofErr w:type="spellStart"/>
            <w:r w:rsidRPr="001D5EA3">
              <w:rPr>
                <w:sz w:val="20"/>
                <w:szCs w:val="20"/>
              </w:rPr>
              <w:t>sidelink</w:t>
            </w:r>
            <w:proofErr w:type="spellEnd"/>
            <w:r w:rsidRPr="001D5EA3">
              <w:rPr>
                <w:sz w:val="20"/>
                <w:szCs w:val="20"/>
              </w:rPr>
              <w:t xml:space="preserve"> positioning” is not logically connected to absolute/relative positioning or ranging over SL. We propose to have “</w:t>
            </w:r>
            <w:proofErr w:type="spellStart"/>
            <w:r w:rsidRPr="001D5EA3">
              <w:rPr>
                <w:sz w:val="20"/>
                <w:szCs w:val="20"/>
              </w:rPr>
              <w:t>sidelink</w:t>
            </w:r>
            <w:proofErr w:type="spellEnd"/>
            <w:r w:rsidRPr="001D5EA3">
              <w:rPr>
                <w:sz w:val="20"/>
                <w:szCs w:val="20"/>
              </w:rPr>
              <w:t xml:space="preserve"> positioning” as a collective term that covers all, so as not to list them every time separately and explicitly.</w:t>
            </w:r>
          </w:p>
          <w:p w14:paraId="0D7C20CE"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6E032D24"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0AE7A1A9" w14:textId="77777777" w:rsidR="001D5EA3" w:rsidRPr="001D5EA3" w:rsidRDefault="001D5EA3" w:rsidP="001D5EA3">
            <w:pPr>
              <w:ind w:left="776"/>
              <w:rPr>
                <w:sz w:val="20"/>
                <w:szCs w:val="20"/>
              </w:rPr>
            </w:pPr>
            <w:r w:rsidRPr="001D5EA3">
              <w:rPr>
                <w:sz w:val="20"/>
                <w:szCs w:val="20"/>
              </w:rPr>
              <w:t xml:space="preserve">Note: In </w:t>
            </w:r>
            <w:r w:rsidR="00EB696E">
              <w:fldChar w:fldCharType="begin"/>
            </w:r>
            <w:r w:rsidR="00EB696E">
              <w:instrText xml:space="preserve"> REF _Ref102125649 \r \h  \* MERGEFORMAT </w:instrText>
            </w:r>
            <w:r w:rsidR="00EB696E">
              <w:fldChar w:fldCharType="separate"/>
            </w:r>
            <w:r w:rsidRPr="001D5EA3">
              <w:rPr>
                <w:sz w:val="20"/>
                <w:szCs w:val="20"/>
              </w:rPr>
              <w:t>[2]</w:t>
            </w:r>
            <w:r w:rsidR="00EB696E">
              <w:fldChar w:fldCharType="end"/>
            </w:r>
            <w:r w:rsidRPr="001D5EA3">
              <w:rPr>
                <w:sz w:val="20"/>
                <w:szCs w:val="20"/>
              </w:rPr>
              <w:t>, ranging definition also covers relative positioning. However, we see these terms differently as captured in the Note above.</w:t>
            </w:r>
          </w:p>
          <w:p w14:paraId="7331934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674E1D">
              <w:rPr>
                <w:rFonts w:ascii="Times New Roman" w:eastAsiaTheme="minorEastAsia" w:hAnsi="Times New Roman" w:cs="Times New Roman"/>
                <w:sz w:val="20"/>
                <w:szCs w:val="20"/>
                <w:lang w:eastAsia="ko-KR"/>
              </w:rPr>
              <w:t>Sidelink</w:t>
            </w:r>
            <w:proofErr w:type="spellEnd"/>
            <w:r w:rsidRPr="00674E1D">
              <w:rPr>
                <w:rFonts w:ascii="Times New Roman" w:eastAsiaTheme="minorEastAsia" w:hAnsi="Times New Roman" w:cs="Times New Roman"/>
                <w:sz w:val="20"/>
                <w:szCs w:val="20"/>
                <w:lang w:eastAsia="ko-KR"/>
              </w:rPr>
              <w:t xml:space="preserve"> positioning reference signal (SL PRS): reference signal transmitted over SL for positioning purposes.</w:t>
            </w:r>
          </w:p>
          <w:p w14:paraId="4FECF90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511AEF71"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1BBAC607" w14:textId="77777777" w:rsidTr="0058699F">
        <w:tc>
          <w:tcPr>
            <w:tcW w:w="1615" w:type="dxa"/>
          </w:tcPr>
          <w:p w14:paraId="409CFEC5"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61E6A52E" w14:textId="77777777" w:rsidR="0034565D" w:rsidRPr="00CC5D5C" w:rsidRDefault="0034565D" w:rsidP="00F67E82">
            <w:pPr>
              <w:numPr>
                <w:ilvl w:val="0"/>
                <w:numId w:val="42"/>
              </w:numPr>
              <w:rPr>
                <w:sz w:val="20"/>
                <w:szCs w:val="20"/>
              </w:rPr>
            </w:pPr>
            <w:r w:rsidRPr="00CC5D5C">
              <w:rPr>
                <w:sz w:val="20"/>
                <w:szCs w:val="20"/>
              </w:rPr>
              <w:t>For SL-positioning,</w:t>
            </w:r>
          </w:p>
          <w:p w14:paraId="685BB8D7" w14:textId="77777777" w:rsidR="0034565D" w:rsidRPr="00CC5D5C" w:rsidRDefault="0034565D" w:rsidP="00F67E82">
            <w:pPr>
              <w:numPr>
                <w:ilvl w:val="1"/>
                <w:numId w:val="42"/>
              </w:numPr>
              <w:rPr>
                <w:sz w:val="20"/>
                <w:szCs w:val="20"/>
              </w:rPr>
            </w:pPr>
            <w:r w:rsidRPr="00CC5D5C">
              <w:rPr>
                <w:sz w:val="20"/>
                <w:szCs w:val="20"/>
              </w:rPr>
              <w:t>Study measurement UE determination</w:t>
            </w:r>
          </w:p>
          <w:p w14:paraId="21CEF5DC"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79AB395D" w14:textId="77777777" w:rsidTr="0058699F">
        <w:tc>
          <w:tcPr>
            <w:tcW w:w="1615" w:type="dxa"/>
          </w:tcPr>
          <w:p w14:paraId="674BAA7F" w14:textId="77777777" w:rsidR="0034565D" w:rsidRPr="00CC5D5C" w:rsidRDefault="0034565D" w:rsidP="008571A2">
            <w:pPr>
              <w:pStyle w:val="BodyText"/>
              <w:spacing w:after="0"/>
              <w:rPr>
                <w:sz w:val="20"/>
                <w:szCs w:val="20"/>
              </w:rPr>
            </w:pPr>
            <w:r w:rsidRPr="00CC5D5C">
              <w:rPr>
                <w:rFonts w:eastAsiaTheme="minorEastAsia"/>
                <w:sz w:val="20"/>
                <w:szCs w:val="20"/>
              </w:rPr>
              <w:t xml:space="preserve">CATT, GOHIGH </w:t>
            </w:r>
          </w:p>
        </w:tc>
        <w:tc>
          <w:tcPr>
            <w:tcW w:w="8014" w:type="dxa"/>
          </w:tcPr>
          <w:p w14:paraId="5CD8AD91"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 xml:space="preserve">the solutions for </w:t>
            </w:r>
            <w:proofErr w:type="spellStart"/>
            <w:r w:rsidRPr="00CC5D5C">
              <w:rPr>
                <w:sz w:val="20"/>
                <w:lang w:eastAsia="zh-CN"/>
              </w:rPr>
              <w:t>sidelink</w:t>
            </w:r>
            <w:proofErr w:type="spellEnd"/>
            <w:r w:rsidRPr="00CC5D5C">
              <w:rPr>
                <w:sz w:val="20"/>
                <w:lang w:eastAsia="zh-CN"/>
              </w:rPr>
              <w:t xml:space="preserve"> positioning should include the following aspects:</w:t>
            </w:r>
            <w:r w:rsidRPr="00CC5D5C">
              <w:rPr>
                <w:sz w:val="20"/>
                <w:lang w:val="en-GB" w:eastAsia="zh-CN"/>
              </w:rPr>
              <w:t>.</w:t>
            </w:r>
          </w:p>
          <w:p w14:paraId="7F876EEF"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methods</w:t>
            </w:r>
          </w:p>
          <w:p w14:paraId="09B7D02C"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reference signal</w:t>
            </w:r>
          </w:p>
          <w:p w14:paraId="6BB9D982"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measurement and configuration</w:t>
            </w:r>
          </w:p>
          <w:p w14:paraId="53DA52E7"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proofErr w:type="spellStart"/>
            <w:r w:rsidRPr="00CC5D5C">
              <w:rPr>
                <w:rFonts w:ascii="Times New Roman" w:eastAsiaTheme="minorEastAsia" w:hAnsi="Times New Roman" w:cs="Times New Roman"/>
                <w:sz w:val="20"/>
                <w:szCs w:val="20"/>
              </w:rPr>
              <w:t>Sidelink</w:t>
            </w:r>
            <w:proofErr w:type="spellEnd"/>
            <w:r w:rsidRPr="00CC5D5C">
              <w:rPr>
                <w:rFonts w:ascii="Times New Roman" w:eastAsiaTheme="minorEastAsia" w:hAnsi="Times New Roman" w:cs="Times New Roman"/>
                <w:sz w:val="20"/>
                <w:szCs w:val="20"/>
              </w:rPr>
              <w:t xml:space="preserve"> positioning physical-layer procedures</w:t>
            </w:r>
          </w:p>
        </w:tc>
      </w:tr>
      <w:tr w:rsidR="00CC5D5C" w:rsidRPr="00CC5D5C" w14:paraId="5B6DBD6B" w14:textId="77777777" w:rsidTr="0058699F">
        <w:tc>
          <w:tcPr>
            <w:tcW w:w="1615" w:type="dxa"/>
          </w:tcPr>
          <w:p w14:paraId="38C48FA2"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67C71496"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28F1B1A2" w14:textId="77777777" w:rsidTr="0058699F">
        <w:tc>
          <w:tcPr>
            <w:tcW w:w="1615" w:type="dxa"/>
          </w:tcPr>
          <w:p w14:paraId="1C08A68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12E9A87E"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 xml:space="preserve">Rel-18 NR </w:t>
            </w:r>
            <w:proofErr w:type="spellStart"/>
            <w:r w:rsidRPr="00CC5D5C">
              <w:rPr>
                <w:rFonts w:eastAsia="SimSun"/>
                <w:sz w:val="20"/>
                <w:szCs w:val="20"/>
              </w:rPr>
              <w:t>sidelink</w:t>
            </w:r>
            <w:proofErr w:type="spellEnd"/>
            <w:r w:rsidRPr="00CC5D5C">
              <w:rPr>
                <w:rFonts w:eastAsia="SimSun"/>
                <w:sz w:val="20"/>
                <w:szCs w:val="20"/>
              </w:rPr>
              <w:t xml:space="preserve"> positioning can focus on ITS and licensed spectrum first.</w:t>
            </w:r>
          </w:p>
        </w:tc>
      </w:tr>
      <w:tr w:rsidR="00CC5D5C" w:rsidRPr="00CC5D5C" w14:paraId="02948502" w14:textId="77777777" w:rsidTr="0058699F">
        <w:tc>
          <w:tcPr>
            <w:tcW w:w="1615" w:type="dxa"/>
          </w:tcPr>
          <w:p w14:paraId="5B384EB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1A31C663"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Study the impact of </w:t>
            </w:r>
            <w:proofErr w:type="spellStart"/>
            <w:r w:rsidRPr="00CC5D5C">
              <w:rPr>
                <w:rFonts w:ascii="Times New Roman" w:hAnsi="Times New Roman" w:cs="Times New Roman"/>
                <w:sz w:val="20"/>
                <w:szCs w:val="20"/>
              </w:rPr>
              <w:t>sidelink</w:t>
            </w:r>
            <w:proofErr w:type="spellEnd"/>
            <w:r w:rsidRPr="00CC5D5C">
              <w:rPr>
                <w:rFonts w:ascii="Times New Roman" w:hAnsi="Times New Roman" w:cs="Times New Roman"/>
                <w:sz w:val="20"/>
                <w:szCs w:val="20"/>
              </w:rPr>
              <w:t xml:space="preserve"> positioning to improved positioning integrity of, e.g., </w:t>
            </w:r>
            <w:proofErr w:type="spellStart"/>
            <w:r w:rsidRPr="00CC5D5C">
              <w:rPr>
                <w:rFonts w:ascii="Times New Roman" w:hAnsi="Times New Roman" w:cs="Times New Roman"/>
                <w:sz w:val="20"/>
                <w:szCs w:val="20"/>
              </w:rPr>
              <w:t>Uu</w:t>
            </w:r>
            <w:proofErr w:type="spellEnd"/>
            <w:r w:rsidRPr="00CC5D5C">
              <w:rPr>
                <w:rFonts w:ascii="Times New Roman" w:hAnsi="Times New Roman" w:cs="Times New Roman"/>
                <w:sz w:val="20"/>
                <w:szCs w:val="20"/>
              </w:rPr>
              <w:t>-based positioning</w:t>
            </w:r>
          </w:p>
        </w:tc>
      </w:tr>
      <w:tr w:rsidR="0034565D" w:rsidRPr="00CC5D5C" w14:paraId="737BA482" w14:textId="77777777" w:rsidTr="0058699F">
        <w:tc>
          <w:tcPr>
            <w:tcW w:w="1615" w:type="dxa"/>
          </w:tcPr>
          <w:p w14:paraId="16BF445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42AC9FCF"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 xml:space="preserve">RAN1 shall study whether/how to evaluate the impact of in-band emission on </w:t>
            </w:r>
            <w:proofErr w:type="spellStart"/>
            <w:r w:rsidRPr="00CC5D5C">
              <w:rPr>
                <w:rFonts w:ascii="Times New Roman" w:hAnsi="Times New Roman" w:cs="Times New Roman"/>
                <w:sz w:val="20"/>
                <w:szCs w:val="20"/>
              </w:rPr>
              <w:t>sidelink</w:t>
            </w:r>
            <w:proofErr w:type="spellEnd"/>
            <w:r w:rsidRPr="00CC5D5C">
              <w:rPr>
                <w:rFonts w:ascii="Times New Roman" w:hAnsi="Times New Roman" w:cs="Times New Roman"/>
                <w:sz w:val="20"/>
                <w:szCs w:val="20"/>
              </w:rPr>
              <w:t xml:space="preserve"> positioning solutions</w:t>
            </w:r>
          </w:p>
        </w:tc>
      </w:tr>
      <w:tr w:rsidR="00CC5D5C" w:rsidRPr="00CC5D5C" w14:paraId="21466C5C" w14:textId="77777777" w:rsidTr="0058699F">
        <w:tc>
          <w:tcPr>
            <w:tcW w:w="1615" w:type="dxa"/>
          </w:tcPr>
          <w:p w14:paraId="6963070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1711CF32"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Consider to support UE-types classification for V2X positioning (e.g., RSU, VRU, Car).</w:t>
            </w:r>
          </w:p>
        </w:tc>
      </w:tr>
      <w:tr w:rsidR="00CC5D5C" w:rsidRPr="00CC5D5C" w14:paraId="0A0C7C5A" w14:textId="77777777" w:rsidTr="0058699F">
        <w:tc>
          <w:tcPr>
            <w:tcW w:w="1615" w:type="dxa"/>
          </w:tcPr>
          <w:p w14:paraId="25B7CBEE"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17174061"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720D97AF" w14:textId="77777777" w:rsidR="00744E89" w:rsidRDefault="00744E89" w:rsidP="008571A2">
            <w:pPr>
              <w:rPr>
                <w:kern w:val="2"/>
                <w:sz w:val="20"/>
                <w:szCs w:val="20"/>
              </w:rPr>
            </w:pPr>
            <w:r w:rsidRPr="00FC0442">
              <w:rPr>
                <w:kern w:val="2"/>
                <w:sz w:val="20"/>
                <w:szCs w:val="20"/>
              </w:rPr>
              <w:t xml:space="preserve">RAN1 to discuss the relationship between </w:t>
            </w:r>
            <w:proofErr w:type="spellStart"/>
            <w:r w:rsidRPr="00FC0442">
              <w:rPr>
                <w:kern w:val="2"/>
                <w:sz w:val="20"/>
                <w:szCs w:val="20"/>
              </w:rPr>
              <w:t>Uu</w:t>
            </w:r>
            <w:proofErr w:type="spellEnd"/>
            <w:r w:rsidRPr="00FC0442">
              <w:rPr>
                <w:kern w:val="2"/>
                <w:sz w:val="20"/>
                <w:szCs w:val="20"/>
              </w:rPr>
              <w:t xml:space="preserve"> PRS and SL PRS configuration and associated measurements for hybrid positioning model A (using both </w:t>
            </w:r>
            <w:proofErr w:type="spellStart"/>
            <w:r w:rsidRPr="00FC0442">
              <w:rPr>
                <w:kern w:val="2"/>
                <w:sz w:val="20"/>
                <w:szCs w:val="20"/>
              </w:rPr>
              <w:t>Uu</w:t>
            </w:r>
            <w:proofErr w:type="spellEnd"/>
            <w:r w:rsidRPr="00FC0442">
              <w:rPr>
                <w:kern w:val="2"/>
                <w:sz w:val="20"/>
                <w:szCs w:val="20"/>
              </w:rPr>
              <w:t xml:space="preserve"> and SL interfaces)</w:t>
            </w:r>
          </w:p>
          <w:p w14:paraId="0E811B99"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6D378525" w14:textId="77777777" w:rsidTr="0058699F">
        <w:tc>
          <w:tcPr>
            <w:tcW w:w="1615" w:type="dxa"/>
          </w:tcPr>
          <w:p w14:paraId="1C0B2BEA" w14:textId="77777777" w:rsidR="0006598C" w:rsidRPr="00CC5D5C" w:rsidRDefault="0006598C" w:rsidP="008571A2">
            <w:pPr>
              <w:pStyle w:val="BodyText"/>
              <w:spacing w:after="0"/>
              <w:rPr>
                <w:rFonts w:eastAsiaTheme="minorEastAsia"/>
                <w:sz w:val="20"/>
                <w:szCs w:val="20"/>
              </w:rPr>
            </w:pPr>
            <w:proofErr w:type="spellStart"/>
            <w:r w:rsidRPr="00CC5D5C">
              <w:rPr>
                <w:rFonts w:eastAsiaTheme="minorEastAsia"/>
                <w:sz w:val="20"/>
                <w:szCs w:val="20"/>
              </w:rPr>
              <w:t>Spreadtrum</w:t>
            </w:r>
            <w:proofErr w:type="spellEnd"/>
          </w:p>
        </w:tc>
        <w:tc>
          <w:tcPr>
            <w:tcW w:w="8014" w:type="dxa"/>
          </w:tcPr>
          <w:p w14:paraId="73A071B8"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 xml:space="preserve">Energy efficiency for </w:t>
            </w:r>
            <w:proofErr w:type="spellStart"/>
            <w:r w:rsidRPr="00CC5D5C">
              <w:rPr>
                <w:rFonts w:ascii="Times New Roman" w:hAnsi="Times New Roman" w:cs="Times New Roman"/>
                <w:b w:val="0"/>
                <w:bCs w:val="0"/>
              </w:rPr>
              <w:t>sidelink</w:t>
            </w:r>
            <w:proofErr w:type="spellEnd"/>
            <w:r w:rsidRPr="00CC5D5C">
              <w:rPr>
                <w:rFonts w:ascii="Times New Roman" w:hAnsi="Times New Roman" w:cs="Times New Roman"/>
                <w:b w:val="0"/>
                <w:bCs w:val="0"/>
              </w:rPr>
              <w:t xml:space="preserve"> positioning reference signals transmission should be considered.</w:t>
            </w:r>
          </w:p>
        </w:tc>
      </w:tr>
      <w:tr w:rsidR="00CC5D5C" w:rsidRPr="00CC5D5C" w14:paraId="765B30EA" w14:textId="77777777" w:rsidTr="0058699F">
        <w:tc>
          <w:tcPr>
            <w:tcW w:w="1615" w:type="dxa"/>
          </w:tcPr>
          <w:p w14:paraId="05FBCC77"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27DF93A0" w14:textId="77777777" w:rsidR="000372BC" w:rsidRPr="00CC5D5C" w:rsidRDefault="000372BC" w:rsidP="008571A2">
            <w:pPr>
              <w:pStyle w:val="3GPPText"/>
              <w:spacing w:before="0" w:after="0"/>
              <w:rPr>
                <w:sz w:val="20"/>
                <w:lang w:val="en-GB"/>
              </w:rPr>
            </w:pPr>
            <w:r w:rsidRPr="00CC5D5C">
              <w:rPr>
                <w:sz w:val="20"/>
                <w:lang w:val="en-GB"/>
              </w:rPr>
              <w:t xml:space="preserve">The potential </w:t>
            </w:r>
            <w:proofErr w:type="spellStart"/>
            <w:r w:rsidRPr="00CC5D5C">
              <w:rPr>
                <w:sz w:val="20"/>
                <w:lang w:val="en-GB"/>
              </w:rPr>
              <w:t>sidelink</w:t>
            </w:r>
            <w:proofErr w:type="spellEnd"/>
            <w:r w:rsidRPr="00CC5D5C">
              <w:rPr>
                <w:sz w:val="20"/>
                <w:lang w:val="en-GB"/>
              </w:rPr>
              <w:t xml:space="preserve"> positioning methods should be evaluated based on </w:t>
            </w:r>
            <w:proofErr w:type="spellStart"/>
            <w:r w:rsidRPr="00CC5D5C">
              <w:rPr>
                <w:sz w:val="20"/>
                <w:lang w:val="en-GB"/>
              </w:rPr>
              <w:t>sidelink</w:t>
            </w:r>
            <w:proofErr w:type="spellEnd"/>
            <w:r w:rsidRPr="00CC5D5C">
              <w:rPr>
                <w:sz w:val="20"/>
                <w:lang w:val="en-GB"/>
              </w:rPr>
              <w:t xml:space="preserve"> features to identify the feasible items.</w:t>
            </w:r>
          </w:p>
          <w:p w14:paraId="472F22E9" w14:textId="77777777" w:rsidR="00974BF5" w:rsidRPr="00CC5D5C" w:rsidRDefault="000372BC" w:rsidP="008571A2">
            <w:pPr>
              <w:pStyle w:val="3GPPText"/>
              <w:spacing w:before="0" w:after="0"/>
              <w:rPr>
                <w:sz w:val="20"/>
                <w:lang w:val="en-GB"/>
              </w:rPr>
            </w:pPr>
            <w:r w:rsidRPr="00CC5D5C">
              <w:rPr>
                <w:sz w:val="20"/>
                <w:lang w:val="en-GB"/>
              </w:rPr>
              <w:t xml:space="preserve">The applicability of absolute positioning and relative positioning should be studied to meet different </w:t>
            </w:r>
            <w:proofErr w:type="spellStart"/>
            <w:r w:rsidRPr="00CC5D5C">
              <w:rPr>
                <w:sz w:val="20"/>
                <w:lang w:val="en-GB"/>
              </w:rPr>
              <w:t>sidelink</w:t>
            </w:r>
            <w:proofErr w:type="spellEnd"/>
            <w:r w:rsidRPr="00CC5D5C">
              <w:rPr>
                <w:sz w:val="20"/>
                <w:lang w:val="en-GB"/>
              </w:rPr>
              <w:t xml:space="preserve"> positioning requirements.</w:t>
            </w:r>
          </w:p>
        </w:tc>
      </w:tr>
      <w:tr w:rsidR="00CC5D5C" w:rsidRPr="00CC5D5C" w14:paraId="760B0AB4" w14:textId="77777777" w:rsidTr="0058699F">
        <w:tc>
          <w:tcPr>
            <w:tcW w:w="1615" w:type="dxa"/>
          </w:tcPr>
          <w:p w14:paraId="23706CE8"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2B0EC957"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714EC5E6"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572B666C" w14:textId="77777777" w:rsidTr="0058699F">
        <w:tc>
          <w:tcPr>
            <w:tcW w:w="1615" w:type="dxa"/>
          </w:tcPr>
          <w:p w14:paraId="20A688DD"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2FDD484C"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1DF1217C" w14:textId="77777777" w:rsidTr="0058699F">
        <w:tc>
          <w:tcPr>
            <w:tcW w:w="1615" w:type="dxa"/>
          </w:tcPr>
          <w:p w14:paraId="37051CC5"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5A2D7BBF"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 xml:space="preserve">Support the transmission and reception of positioning </w:t>
            </w:r>
            <w:proofErr w:type="spellStart"/>
            <w:r w:rsidRPr="009034C3">
              <w:rPr>
                <w:rFonts w:eastAsia="Times New Roman"/>
                <w:b w:val="0"/>
                <w:bCs w:val="0"/>
                <w:lang w:val="en-US"/>
              </w:rPr>
              <w:t>sidelink</w:t>
            </w:r>
            <w:proofErr w:type="spellEnd"/>
            <w:r w:rsidRPr="009034C3">
              <w:rPr>
                <w:rFonts w:eastAsia="Times New Roman"/>
                <w:b w:val="0"/>
                <w:bCs w:val="0"/>
                <w:lang w:val="en-US"/>
              </w:rPr>
              <w:t xml:space="preserve"> RSs with PRUs.</w:t>
            </w:r>
          </w:p>
        </w:tc>
      </w:tr>
    </w:tbl>
    <w:p w14:paraId="469E5662" w14:textId="77777777" w:rsidR="00F7422C" w:rsidRDefault="00F7422C" w:rsidP="00AD4B03">
      <w:pPr>
        <w:pStyle w:val="0Maintext"/>
        <w:rPr>
          <w:highlight w:val="yellow"/>
        </w:rPr>
      </w:pPr>
    </w:p>
    <w:p w14:paraId="4364BA41" w14:textId="7F0C6E42"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0A4A227D"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5919C4D7" w14:textId="77777777" w:rsidR="00100EC3" w:rsidRPr="009D2D24" w:rsidRDefault="00100EC3" w:rsidP="00100EC3"/>
    <w:p w14:paraId="4CA1451F" w14:textId="77777777" w:rsidR="009D2D24" w:rsidRPr="0016779B" w:rsidRDefault="009D2D24" w:rsidP="009D2D24">
      <w:pPr>
        <w:pStyle w:val="Heading5"/>
        <w:rPr>
          <w:lang w:val="en-GB"/>
        </w:rPr>
      </w:pPr>
      <w:r w:rsidRPr="0016779B">
        <w:rPr>
          <w:lang w:val="en-GB"/>
        </w:rPr>
        <w:t>Companies views</w:t>
      </w:r>
    </w:p>
    <w:p w14:paraId="61E5880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31798636" w14:textId="77777777" w:rsidTr="00A8350B">
        <w:tc>
          <w:tcPr>
            <w:tcW w:w="1435" w:type="dxa"/>
          </w:tcPr>
          <w:p w14:paraId="3D9F9516" w14:textId="7332057E"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109960D"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7CE647D" w14:textId="77777777" w:rsidR="00ED479F" w:rsidRDefault="00ED479F" w:rsidP="00ED479F">
            <w:pPr>
              <w:jc w:val="both"/>
              <w:rPr>
                <w:sz w:val="20"/>
                <w:szCs w:val="20"/>
                <w:lang w:eastAsia="zh-CN"/>
              </w:rPr>
            </w:pPr>
          </w:p>
          <w:p w14:paraId="2E273719" w14:textId="53F1DB3D"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69142A1A" w14:textId="77777777" w:rsidTr="00A8350B">
        <w:tc>
          <w:tcPr>
            <w:tcW w:w="1435" w:type="dxa"/>
          </w:tcPr>
          <w:p w14:paraId="1E1E8E13" w14:textId="17A07BF4" w:rsidR="009D2D24" w:rsidRPr="00D37441" w:rsidRDefault="00963197" w:rsidP="00A8350B">
            <w:pPr>
              <w:pStyle w:val="BodyText"/>
              <w:spacing w:after="0"/>
              <w:rPr>
                <w:sz w:val="20"/>
                <w:szCs w:val="20"/>
              </w:rPr>
            </w:pPr>
            <w:proofErr w:type="spellStart"/>
            <w:r w:rsidRPr="00963197">
              <w:rPr>
                <w:sz w:val="20"/>
                <w:szCs w:val="20"/>
              </w:rPr>
              <w:t>InterDigital</w:t>
            </w:r>
            <w:proofErr w:type="spellEnd"/>
          </w:p>
        </w:tc>
        <w:tc>
          <w:tcPr>
            <w:tcW w:w="8194" w:type="dxa"/>
          </w:tcPr>
          <w:p w14:paraId="153D3B2F" w14:textId="00BFB2FA"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36A8DE07" w14:textId="77777777" w:rsidTr="00A8350B">
        <w:tc>
          <w:tcPr>
            <w:tcW w:w="1435" w:type="dxa"/>
          </w:tcPr>
          <w:p w14:paraId="45A011D8" w14:textId="7059BE51" w:rsidR="009D2D24" w:rsidRPr="00D37441" w:rsidRDefault="00814912" w:rsidP="00A8350B">
            <w:pPr>
              <w:pStyle w:val="BodyText"/>
              <w:spacing w:after="0"/>
              <w:rPr>
                <w:sz w:val="20"/>
                <w:szCs w:val="20"/>
              </w:rPr>
            </w:pPr>
            <w:proofErr w:type="spellStart"/>
            <w:r>
              <w:rPr>
                <w:sz w:val="20"/>
                <w:szCs w:val="20"/>
              </w:rPr>
              <w:t>Futurewei</w:t>
            </w:r>
            <w:proofErr w:type="spellEnd"/>
          </w:p>
        </w:tc>
        <w:tc>
          <w:tcPr>
            <w:tcW w:w="8194" w:type="dxa"/>
          </w:tcPr>
          <w:p w14:paraId="28D9629D" w14:textId="613628B0"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59C037A8" w14:textId="77777777" w:rsidTr="005741A9">
        <w:tc>
          <w:tcPr>
            <w:tcW w:w="1435" w:type="dxa"/>
          </w:tcPr>
          <w:p w14:paraId="1A87EFEC"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C0BF2AB" w14:textId="77777777" w:rsidR="005741A9" w:rsidRPr="00F944E3" w:rsidRDefault="005741A9" w:rsidP="00D36803">
            <w:pPr>
              <w:jc w:val="both"/>
              <w:rPr>
                <w:sz w:val="20"/>
                <w:szCs w:val="20"/>
              </w:rPr>
            </w:pPr>
            <w:r w:rsidRPr="00F944E3">
              <w:rPr>
                <w:sz w:val="20"/>
                <w:szCs w:val="20"/>
              </w:rPr>
              <w:t xml:space="preserve">Comment 1: we also support </w:t>
            </w:r>
            <w:proofErr w:type="spellStart"/>
            <w:r w:rsidRPr="00F944E3">
              <w:rPr>
                <w:sz w:val="20"/>
                <w:szCs w:val="20"/>
              </w:rPr>
              <w:t>ternomology</w:t>
            </w:r>
            <w:proofErr w:type="spellEnd"/>
            <w:r w:rsidRPr="00F944E3">
              <w:rPr>
                <w:sz w:val="20"/>
                <w:szCs w:val="20"/>
              </w:rPr>
              <w:t xml:space="preserve"> proposed by Nokia. </w:t>
            </w:r>
          </w:p>
          <w:p w14:paraId="21698455"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68066E3E"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178AFAE2" w14:textId="77777777" w:rsidTr="005741A9">
        <w:tc>
          <w:tcPr>
            <w:tcW w:w="1435" w:type="dxa"/>
          </w:tcPr>
          <w:p w14:paraId="2A03E32E" w14:textId="65D2584F" w:rsidR="000860D0" w:rsidRPr="00F944E3" w:rsidRDefault="000860D0" w:rsidP="000860D0">
            <w:pPr>
              <w:pStyle w:val="BodyText"/>
              <w:spacing w:after="0"/>
              <w:rPr>
                <w:sz w:val="20"/>
                <w:szCs w:val="20"/>
              </w:rPr>
            </w:pPr>
            <w:r>
              <w:rPr>
                <w:sz w:val="20"/>
                <w:szCs w:val="20"/>
              </w:rPr>
              <w:t>Lenovo</w:t>
            </w:r>
          </w:p>
        </w:tc>
        <w:tc>
          <w:tcPr>
            <w:tcW w:w="8194" w:type="dxa"/>
          </w:tcPr>
          <w:p w14:paraId="722F3180" w14:textId="0A116F7F"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4944BC06" w14:textId="77777777" w:rsidTr="005741A9">
        <w:tc>
          <w:tcPr>
            <w:tcW w:w="1435" w:type="dxa"/>
          </w:tcPr>
          <w:p w14:paraId="7C67E54B" w14:textId="716E8E3B" w:rsidR="00CC39FC" w:rsidRDefault="00CC39FC" w:rsidP="00CC39FC">
            <w:pPr>
              <w:pStyle w:val="BodyText"/>
              <w:spacing w:after="0"/>
              <w:rPr>
                <w:sz w:val="20"/>
                <w:szCs w:val="20"/>
              </w:rPr>
            </w:pPr>
            <w:r>
              <w:rPr>
                <w:sz w:val="20"/>
                <w:szCs w:val="20"/>
              </w:rPr>
              <w:t>Apple</w:t>
            </w:r>
          </w:p>
        </w:tc>
        <w:tc>
          <w:tcPr>
            <w:tcW w:w="8194" w:type="dxa"/>
          </w:tcPr>
          <w:p w14:paraId="38D472CC" w14:textId="39537009" w:rsidR="00CC39FC" w:rsidRDefault="00CC39FC" w:rsidP="00CC39FC">
            <w:pPr>
              <w:jc w:val="both"/>
              <w:rPr>
                <w:sz w:val="20"/>
                <w:szCs w:val="20"/>
              </w:rPr>
            </w:pPr>
            <w:r>
              <w:rPr>
                <w:sz w:val="20"/>
                <w:szCs w:val="20"/>
              </w:rPr>
              <w:t>Agree that we should decide on common terminology for this study.</w:t>
            </w:r>
          </w:p>
        </w:tc>
      </w:tr>
      <w:tr w:rsidR="0085486B" w:rsidRPr="00F944E3" w14:paraId="00CC8592" w14:textId="77777777" w:rsidTr="005741A9">
        <w:tc>
          <w:tcPr>
            <w:tcW w:w="1435" w:type="dxa"/>
          </w:tcPr>
          <w:p w14:paraId="49549A0A" w14:textId="770AE1DC" w:rsidR="0085486B" w:rsidRDefault="0085486B" w:rsidP="00CC39FC">
            <w:pPr>
              <w:pStyle w:val="BodyText"/>
              <w:spacing w:after="0"/>
              <w:rPr>
                <w:sz w:val="20"/>
                <w:szCs w:val="20"/>
              </w:rPr>
            </w:pPr>
            <w:r>
              <w:rPr>
                <w:sz w:val="20"/>
                <w:szCs w:val="20"/>
              </w:rPr>
              <w:t>vivo</w:t>
            </w:r>
          </w:p>
        </w:tc>
        <w:tc>
          <w:tcPr>
            <w:tcW w:w="8194" w:type="dxa"/>
          </w:tcPr>
          <w:p w14:paraId="4DA6530A" w14:textId="4102D8D3" w:rsidR="0085486B" w:rsidRDefault="0085486B" w:rsidP="00CC39FC">
            <w:pPr>
              <w:jc w:val="both"/>
              <w:rPr>
                <w:sz w:val="20"/>
                <w:szCs w:val="20"/>
              </w:rPr>
            </w:pPr>
            <w:r>
              <w:rPr>
                <w:sz w:val="20"/>
                <w:szCs w:val="20"/>
              </w:rPr>
              <w:t>Fine to discuss common terminology.</w:t>
            </w:r>
          </w:p>
        </w:tc>
      </w:tr>
      <w:tr w:rsidR="00C2369D" w:rsidRPr="006E7AA6" w14:paraId="4640099B" w14:textId="77777777" w:rsidTr="00C2369D">
        <w:tc>
          <w:tcPr>
            <w:tcW w:w="1435" w:type="dxa"/>
          </w:tcPr>
          <w:p w14:paraId="761684BD"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58EF2D89"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’re fine with the terminologies provided by Nokia except one point. If the ranging includes both distance and direction, it is equivalent to the relative positioning. It becomes just a matter of representation. So to avoid unnecessary confusion, we propose the following modification to the definition of ranging as follows.</w:t>
            </w:r>
          </w:p>
          <w:p w14:paraId="6AB2C9BE"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67F26A38"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59E1CB45" w14:textId="77777777" w:rsidR="00C2369D" w:rsidRPr="006E7AA6" w:rsidRDefault="00C2369D" w:rsidP="007D1958">
            <w:pPr>
              <w:jc w:val="both"/>
              <w:rPr>
                <w:rFonts w:eastAsia="Malgun Gothic"/>
                <w:sz w:val="20"/>
                <w:szCs w:val="20"/>
              </w:rPr>
            </w:pPr>
          </w:p>
        </w:tc>
      </w:tr>
      <w:tr w:rsidR="007D1958" w:rsidRPr="006E7AA6" w14:paraId="549ABAF7" w14:textId="77777777" w:rsidTr="00C2369D">
        <w:tc>
          <w:tcPr>
            <w:tcW w:w="1435" w:type="dxa"/>
          </w:tcPr>
          <w:p w14:paraId="7A7D8B55" w14:textId="7EEF7A79"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572E5F" w14:textId="443A5E8B"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r w:rsidR="00616F77" w:rsidRPr="006E7AA6" w14:paraId="1A1E3257" w14:textId="77777777" w:rsidTr="00C2369D">
        <w:tc>
          <w:tcPr>
            <w:tcW w:w="1435" w:type="dxa"/>
          </w:tcPr>
          <w:p w14:paraId="37527D8D" w14:textId="271DDCFE"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72A76016" w14:textId="3FB3C8B3" w:rsidR="00616F77" w:rsidRDefault="00616F77" w:rsidP="00616F77">
            <w:pPr>
              <w:jc w:val="both"/>
              <w:rPr>
                <w:rFonts w:hint="eastAsia"/>
                <w:sz w:val="20"/>
                <w:szCs w:val="20"/>
                <w:lang w:eastAsia="zh-CN"/>
              </w:rPr>
            </w:pPr>
            <w:r>
              <w:rPr>
                <w:sz w:val="20"/>
                <w:szCs w:val="20"/>
                <w:lang w:val="en-GB"/>
              </w:rPr>
              <w:t>Agree to align on terminology. Regarding LGE’s proposal on ranging, the problem is that ranging has already been defined by SA1, e.g.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075A86D7" w14:textId="77777777" w:rsidR="009D2D24" w:rsidRDefault="009D2D24" w:rsidP="009D2D24">
      <w:pPr>
        <w:pStyle w:val="0Maintext"/>
        <w:spacing w:after="0" w:afterAutospacing="0"/>
        <w:ind w:firstLine="0"/>
        <w:rPr>
          <w:rFonts w:cs="Times New Roman"/>
        </w:rPr>
      </w:pPr>
    </w:p>
    <w:p w14:paraId="690412D3" w14:textId="77777777" w:rsidR="009C0470" w:rsidRPr="00D220A5" w:rsidRDefault="009C0470" w:rsidP="009C0470">
      <w:pPr>
        <w:pStyle w:val="Heading5"/>
        <w:rPr>
          <w:lang w:val="en-GB"/>
        </w:rPr>
      </w:pPr>
      <w:r w:rsidRPr="00231A7D">
        <w:rPr>
          <w:lang w:val="en-GB"/>
        </w:rPr>
        <w:t>FL Observation</w:t>
      </w:r>
      <w:r>
        <w:rPr>
          <w:lang w:val="en-GB"/>
        </w:rPr>
        <w:t>s</w:t>
      </w:r>
    </w:p>
    <w:p w14:paraId="3DC3DF2B" w14:textId="7F6D46AD"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 xml:space="preserve">Huawei, </w:t>
      </w:r>
      <w:proofErr w:type="spellStart"/>
      <w:r w:rsidRPr="00720722">
        <w:rPr>
          <w:sz w:val="22"/>
          <w:szCs w:val="22"/>
        </w:rPr>
        <w:t>HiSilicon</w:t>
      </w:r>
      <w:proofErr w:type="spellEnd"/>
      <w:r w:rsidRPr="00720722">
        <w:rPr>
          <w:sz w:val="22"/>
          <w:szCs w:val="22"/>
        </w:rPr>
        <w:t xml:space="preserve">, Interdigital, </w:t>
      </w:r>
      <w:proofErr w:type="spellStart"/>
      <w:r w:rsidRPr="00720722">
        <w:rPr>
          <w:sz w:val="22"/>
          <w:szCs w:val="22"/>
        </w:rPr>
        <w:t>Futurewei</w:t>
      </w:r>
      <w:proofErr w:type="spellEnd"/>
      <w:r w:rsidRPr="00720722">
        <w:rPr>
          <w:sz w:val="22"/>
          <w:szCs w:val="22"/>
        </w:rPr>
        <w:t>, NEC, Lenovo, Apple, Vivo, LGE, Xiaomi</w:t>
      </w:r>
      <w:r w:rsidR="005F6CF6">
        <w:rPr>
          <w:sz w:val="22"/>
          <w:szCs w:val="22"/>
        </w:rPr>
        <w:t>, Nokia, NSB</w:t>
      </w:r>
      <w:r>
        <w:t>) showed interest in discussing some terminology to facilitate the discussion. Based on this, the following section &amp; proposal is initiated:</w:t>
      </w:r>
    </w:p>
    <w:p w14:paraId="0884C847" w14:textId="77777777" w:rsidR="009C0470" w:rsidRDefault="009C0470" w:rsidP="005F6CF6">
      <w:pPr>
        <w:pStyle w:val="0Maintext"/>
        <w:ind w:firstLine="0"/>
      </w:pPr>
    </w:p>
    <w:p w14:paraId="06C14FA8" w14:textId="2BCA3CA1" w:rsidR="009C0470" w:rsidRDefault="009C0470" w:rsidP="00B82D30">
      <w:pPr>
        <w:pStyle w:val="Heading2"/>
        <w:numPr>
          <w:ilvl w:val="1"/>
          <w:numId w:val="90"/>
        </w:numPr>
        <w:spacing w:before="0" w:after="0"/>
      </w:pPr>
      <w:r>
        <w:t xml:space="preserve">Terminology Alignment </w:t>
      </w:r>
    </w:p>
    <w:p w14:paraId="41198891" w14:textId="099941DC" w:rsidR="009C0470" w:rsidRDefault="009C0470" w:rsidP="009C0470">
      <w:pPr>
        <w:rPr>
          <w:lang w:val="en-GB"/>
        </w:rPr>
      </w:pPr>
    </w:p>
    <w:p w14:paraId="57805775" w14:textId="23E1D5FA" w:rsidR="00FF537F" w:rsidRDefault="00FF537F" w:rsidP="009C0470">
      <w:pPr>
        <w:rPr>
          <w:lang w:val="en-GB"/>
        </w:rPr>
      </w:pPr>
      <w:r>
        <w:rPr>
          <w:lang w:val="en-GB"/>
        </w:rPr>
        <w:t>The following proposals were made with regards to the terminology:</w:t>
      </w:r>
    </w:p>
    <w:p w14:paraId="29DAA8D2" w14:textId="575CC3F9"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289BD1D" w14:textId="77777777" w:rsidTr="00D818E8">
        <w:tc>
          <w:tcPr>
            <w:tcW w:w="1435" w:type="dxa"/>
          </w:tcPr>
          <w:p w14:paraId="73E9BEB0" w14:textId="3CB5F053" w:rsidR="00D818E8" w:rsidRDefault="00D818E8" w:rsidP="009C0470">
            <w:pPr>
              <w:rPr>
                <w:lang w:val="en-GB"/>
              </w:rPr>
            </w:pPr>
            <w:r>
              <w:rPr>
                <w:lang w:val="en-GB"/>
              </w:rPr>
              <w:t>Nokia</w:t>
            </w:r>
          </w:p>
        </w:tc>
        <w:tc>
          <w:tcPr>
            <w:tcW w:w="8491" w:type="dxa"/>
          </w:tcPr>
          <w:p w14:paraId="578D4BC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UE to be positioned (in this context, using SL, i.e. PC5 interface).</w:t>
            </w:r>
          </w:p>
          <w:p w14:paraId="62A198D0"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w:t>
            </w:r>
          </w:p>
          <w:p w14:paraId="6C705D3E"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DB61321"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3D08995A"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xml:space="preserve"> are interchangeable, and see no need to define such types of UEs separately.</w:t>
            </w:r>
          </w:p>
          <w:p w14:paraId="0DEFECA9"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FF537F">
              <w:rPr>
                <w:rFonts w:ascii="Times New Roman" w:eastAsiaTheme="minorEastAsia" w:hAnsi="Times New Roman" w:cs="Times New Roman"/>
                <w:b/>
                <w:bCs/>
                <w:sz w:val="20"/>
                <w:szCs w:val="20"/>
                <w:lang w:eastAsia="ko-KR"/>
              </w:rPr>
              <w:t>Sidelink</w:t>
            </w:r>
            <w:proofErr w:type="spellEnd"/>
            <w:r w:rsidRPr="00FF537F">
              <w:rPr>
                <w:rFonts w:ascii="Times New Roman" w:eastAsiaTheme="minorEastAsia" w:hAnsi="Times New Roman" w:cs="Times New Roman"/>
                <w:b/>
                <w:bCs/>
                <w:sz w:val="20"/>
                <w:szCs w:val="20"/>
                <w:lang w:eastAsia="ko-KR"/>
              </w:rPr>
              <w:t xml:space="preserve">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4856D680"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the definition of “</w:t>
            </w:r>
            <w:proofErr w:type="spellStart"/>
            <w:r w:rsidRPr="001D5EA3">
              <w:rPr>
                <w:sz w:val="20"/>
                <w:szCs w:val="20"/>
              </w:rPr>
              <w:t>sidelink</w:t>
            </w:r>
            <w:proofErr w:type="spellEnd"/>
            <w:r w:rsidRPr="001D5EA3">
              <w:rPr>
                <w:sz w:val="20"/>
                <w:szCs w:val="20"/>
              </w:rPr>
              <w:t xml:space="preserve"> positioning” is not logically connected to absolute/relative positioning or ranging over SL. We propose to have “</w:t>
            </w:r>
            <w:proofErr w:type="spellStart"/>
            <w:r w:rsidRPr="001D5EA3">
              <w:rPr>
                <w:sz w:val="20"/>
                <w:szCs w:val="20"/>
              </w:rPr>
              <w:t>sidelink</w:t>
            </w:r>
            <w:proofErr w:type="spellEnd"/>
            <w:r w:rsidRPr="001D5EA3">
              <w:rPr>
                <w:sz w:val="20"/>
                <w:szCs w:val="20"/>
              </w:rPr>
              <w:t xml:space="preserve"> positioning” as a collective term that covers all, so as not to list them every time separately and explicitly.</w:t>
            </w:r>
          </w:p>
          <w:p w14:paraId="466FD4CD"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4B439051"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7A045714" w14:textId="77777777" w:rsidR="00D818E8" w:rsidRPr="001D5EA3" w:rsidRDefault="00D818E8" w:rsidP="00D818E8">
            <w:pPr>
              <w:ind w:left="776"/>
              <w:rPr>
                <w:sz w:val="20"/>
                <w:szCs w:val="20"/>
              </w:rPr>
            </w:pPr>
            <w:r w:rsidRPr="001D5EA3">
              <w:rPr>
                <w:sz w:val="20"/>
                <w:szCs w:val="20"/>
              </w:rPr>
              <w:t xml:space="preserve">Note: In </w:t>
            </w:r>
            <w:r>
              <w:fldChar w:fldCharType="begin"/>
            </w:r>
            <w:r>
              <w:instrText xml:space="preserve"> REF _Ref102125649 \r \h  \* MERGEFORMAT </w:instrText>
            </w:r>
            <w:r>
              <w:fldChar w:fldCharType="separate"/>
            </w:r>
            <w:r w:rsidRPr="001D5EA3">
              <w:rPr>
                <w:sz w:val="20"/>
                <w:szCs w:val="20"/>
              </w:rPr>
              <w:t>[2]</w:t>
            </w:r>
            <w:r>
              <w:fldChar w:fldCharType="end"/>
            </w:r>
            <w:r w:rsidRPr="001D5EA3">
              <w:rPr>
                <w:sz w:val="20"/>
                <w:szCs w:val="20"/>
              </w:rPr>
              <w:t>, ranging definition also covers relative positioning. However, we see these terms differently as captured in the Note above.</w:t>
            </w:r>
          </w:p>
          <w:p w14:paraId="138D8A70"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sidRPr="00FF537F">
              <w:rPr>
                <w:rFonts w:ascii="Times New Roman" w:eastAsiaTheme="minorEastAsia" w:hAnsi="Times New Roman" w:cs="Times New Roman"/>
                <w:b/>
                <w:bCs/>
                <w:sz w:val="20"/>
                <w:szCs w:val="20"/>
                <w:lang w:eastAsia="ko-KR"/>
              </w:rPr>
              <w:t>Sidelink</w:t>
            </w:r>
            <w:proofErr w:type="spellEnd"/>
            <w:r w:rsidRPr="00FF537F">
              <w:rPr>
                <w:rFonts w:ascii="Times New Roman" w:eastAsiaTheme="minorEastAsia" w:hAnsi="Times New Roman" w:cs="Times New Roman"/>
                <w:b/>
                <w:bCs/>
                <w:sz w:val="20"/>
                <w:szCs w:val="20"/>
                <w:lang w:eastAsia="ko-KR"/>
              </w:rPr>
              <w:t xml:space="preserve">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69454C37" w14:textId="33BFE7CB"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3E66A7D8" w14:textId="77777777" w:rsidTr="00D818E8">
        <w:tc>
          <w:tcPr>
            <w:tcW w:w="1435" w:type="dxa"/>
          </w:tcPr>
          <w:p w14:paraId="1928C0ED" w14:textId="2A3F9E6C" w:rsidR="00D818E8" w:rsidRDefault="00D818E8" w:rsidP="009C0470">
            <w:pPr>
              <w:rPr>
                <w:lang w:val="en-GB"/>
              </w:rPr>
            </w:pPr>
            <w:r>
              <w:rPr>
                <w:lang w:val="en-GB"/>
              </w:rPr>
              <w:t>Lenovo</w:t>
            </w:r>
          </w:p>
        </w:tc>
        <w:tc>
          <w:tcPr>
            <w:tcW w:w="8491" w:type="dxa"/>
          </w:tcPr>
          <w:p w14:paraId="43A7DB82" w14:textId="585BA334"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2D320F31" w14:textId="3BC2299E"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4B7E1133" w14:textId="199CE5B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F874AE8" w14:textId="77777777" w:rsidTr="00D818E8">
        <w:tc>
          <w:tcPr>
            <w:tcW w:w="1435" w:type="dxa"/>
          </w:tcPr>
          <w:p w14:paraId="0341ECE7" w14:textId="40EC196F" w:rsidR="00D818E8" w:rsidRDefault="00D818E8" w:rsidP="009C0470">
            <w:pPr>
              <w:rPr>
                <w:lang w:val="en-GB"/>
              </w:rPr>
            </w:pPr>
            <w:r>
              <w:rPr>
                <w:lang w:val="en-GB"/>
              </w:rPr>
              <w:t>LGE</w:t>
            </w:r>
          </w:p>
        </w:tc>
        <w:tc>
          <w:tcPr>
            <w:tcW w:w="8491" w:type="dxa"/>
          </w:tcPr>
          <w:p w14:paraId="60090FC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132A0ED2" w14:textId="2F8DF58D"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bl>
    <w:p w14:paraId="1CD71322" w14:textId="77777777" w:rsidR="00D818E8" w:rsidRDefault="00D818E8" w:rsidP="009C0470">
      <w:pPr>
        <w:rPr>
          <w:lang w:val="en-GB"/>
        </w:rPr>
      </w:pPr>
    </w:p>
    <w:p w14:paraId="5663D6FB" w14:textId="77777777" w:rsidR="00FF537F" w:rsidRPr="009C0470" w:rsidRDefault="00FF537F" w:rsidP="009C0470">
      <w:pPr>
        <w:rPr>
          <w:lang w:val="en-GB"/>
        </w:rPr>
      </w:pPr>
    </w:p>
    <w:p w14:paraId="08A5F3E9" w14:textId="2ADE078C" w:rsidR="009C0470" w:rsidRDefault="00DD0C7B" w:rsidP="009C0470">
      <w:r>
        <w:t>C</w:t>
      </w:r>
      <w:r w:rsidR="009C0470">
        <w:t xml:space="preserve">ompanies are encouraged to </w:t>
      </w:r>
      <w:r>
        <w:t>provide their support or not support (or suggested modifications) on the following Terminology:</w:t>
      </w:r>
    </w:p>
    <w:p w14:paraId="22D45BBB" w14:textId="77777777" w:rsidR="00DF5134" w:rsidRDefault="00DF5134" w:rsidP="009C0470"/>
    <w:p w14:paraId="03B3D7B4" w14:textId="271E12FD" w:rsidR="00DD0C7B" w:rsidRPr="00DD0C7B" w:rsidRDefault="005A4B66" w:rsidP="00DD0C7B">
      <w:pPr>
        <w:pStyle w:val="Heading5"/>
        <w:rPr>
          <w:highlight w:val="yellow"/>
        </w:rPr>
      </w:pPr>
      <w:r>
        <w:rPr>
          <w:highlight w:val="yellow"/>
        </w:rPr>
        <w:t xml:space="preserve">[MEDIUM]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2C14842F" w14:textId="21194821" w:rsidR="00DD0C7B" w:rsidRDefault="00DD0C7B" w:rsidP="00DF5134">
      <w:pPr>
        <w:jc w:val="both"/>
      </w:pPr>
      <w:r>
        <w:t xml:space="preserve">For the purpose of RAN1 discussion during this </w:t>
      </w:r>
      <w:proofErr w:type="spellStart"/>
      <w:r>
        <w:t>stuty</w:t>
      </w:r>
      <w:proofErr w:type="spellEnd"/>
      <w:r>
        <w:t xml:space="preserve"> item, the following terminology is used:</w:t>
      </w:r>
    </w:p>
    <w:p w14:paraId="7536487D" w14:textId="7B8BADB3"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UE to be positioned (in this context, using SL, i.e. PC5 interface).</w:t>
      </w:r>
    </w:p>
    <w:p w14:paraId="52E56CFE" w14:textId="6FF9BD21"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39AC334" w14:textId="6206041D"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1B60CEE2" w14:textId="5A8FE04A"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43B85EC" w14:textId="729B5075"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1B424928"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430FFDF5" w14:textId="79447C3C"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2F98604F" w14:textId="43E7B380"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0969D6D8"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95286E3"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494EA21C" w14:textId="60C32440"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26FAC0DD" w14:textId="6D5968B6"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7F3D34A" w14:textId="77777777" w:rsidR="00DF5134" w:rsidRPr="0016779B" w:rsidRDefault="00DF5134" w:rsidP="00DF5134">
      <w:pPr>
        <w:pStyle w:val="Heading5"/>
        <w:rPr>
          <w:lang w:val="en-GB"/>
        </w:rPr>
      </w:pPr>
      <w:r w:rsidRPr="0016779B">
        <w:rPr>
          <w:lang w:val="en-GB"/>
        </w:rPr>
        <w:t>Companies views</w:t>
      </w:r>
    </w:p>
    <w:p w14:paraId="0FFDB46C"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DF5134" w:rsidRPr="00D37441" w14:paraId="50496097" w14:textId="77777777" w:rsidTr="00DD3340">
        <w:tc>
          <w:tcPr>
            <w:tcW w:w="1435" w:type="dxa"/>
          </w:tcPr>
          <w:p w14:paraId="12FF545A" w14:textId="12103FEA" w:rsidR="00DF5134" w:rsidRPr="002A0FF9" w:rsidRDefault="00DF5134" w:rsidP="00DD3340">
            <w:pPr>
              <w:pStyle w:val="BodyText"/>
              <w:spacing w:after="0"/>
              <w:rPr>
                <w:rFonts w:eastAsiaTheme="minorEastAsia"/>
                <w:sz w:val="20"/>
                <w:szCs w:val="20"/>
              </w:rPr>
            </w:pPr>
          </w:p>
        </w:tc>
        <w:tc>
          <w:tcPr>
            <w:tcW w:w="8194" w:type="dxa"/>
          </w:tcPr>
          <w:p w14:paraId="4CAAD20F" w14:textId="2A0B6436" w:rsidR="00DF5134" w:rsidRPr="0016779B" w:rsidRDefault="00DF5134" w:rsidP="00DD3340">
            <w:pPr>
              <w:jc w:val="both"/>
              <w:rPr>
                <w:sz w:val="20"/>
                <w:szCs w:val="20"/>
              </w:rPr>
            </w:pPr>
          </w:p>
        </w:tc>
      </w:tr>
    </w:tbl>
    <w:p w14:paraId="1A130D59" w14:textId="77777777" w:rsidR="00DF5134" w:rsidRDefault="00DF5134" w:rsidP="009C0470"/>
    <w:p w14:paraId="36F3A6D8" w14:textId="77777777" w:rsidR="0034565D" w:rsidRPr="008571A2" w:rsidRDefault="0034565D" w:rsidP="008571A2">
      <w:pPr>
        <w:rPr>
          <w:lang w:eastAsia="zh-CN"/>
        </w:rPr>
      </w:pPr>
    </w:p>
    <w:p w14:paraId="3C5483E9" w14:textId="125A2641"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11555A83" w14:textId="77777777" w:rsidR="008C0819" w:rsidRDefault="008C0819" w:rsidP="002464DD">
      <w:pPr>
        <w:rPr>
          <w:lang w:val="en-GB"/>
        </w:rPr>
      </w:pPr>
    </w:p>
    <w:p w14:paraId="1E4FCE26" w14:textId="27CB0F2E" w:rsidR="00D935E1" w:rsidRPr="00720722" w:rsidRDefault="00216F23" w:rsidP="00720722">
      <w:pPr>
        <w:rPr>
          <w:lang w:val="en-GB"/>
        </w:rPr>
      </w:pPr>
      <w:r>
        <w:rPr>
          <w:lang w:val="en-GB"/>
        </w:rPr>
        <w:t>This section will contain the stable proposals for discussion during online time</w:t>
      </w:r>
    </w:p>
    <w:p w14:paraId="0A548CA8" w14:textId="487A7E65" w:rsidR="006340BE" w:rsidRDefault="001C0883" w:rsidP="0030599B">
      <w:pPr>
        <w:pStyle w:val="Heading2"/>
      </w:pPr>
      <w:r>
        <w:t xml:space="preserve">13.1 </w:t>
      </w:r>
      <w:r w:rsidR="006340BE" w:rsidRPr="006340BE">
        <w:t>&lt;Date&gt;</w:t>
      </w:r>
    </w:p>
    <w:p w14:paraId="68A4D262" w14:textId="77777777" w:rsidR="006340BE" w:rsidRDefault="001C0883" w:rsidP="0030599B">
      <w:pPr>
        <w:pStyle w:val="Heading2"/>
      </w:pPr>
      <w:r>
        <w:t xml:space="preserve">13.2 </w:t>
      </w:r>
      <w:r w:rsidR="006340BE" w:rsidRPr="006340BE">
        <w:t>&lt;Date&gt;</w:t>
      </w:r>
    </w:p>
    <w:p w14:paraId="1627F323" w14:textId="77777777" w:rsidR="006340BE" w:rsidRDefault="001C0883" w:rsidP="0030599B">
      <w:pPr>
        <w:pStyle w:val="Heading2"/>
      </w:pPr>
      <w:r>
        <w:t xml:space="preserve">13.3 </w:t>
      </w:r>
      <w:r w:rsidR="006340BE" w:rsidRPr="006340BE">
        <w:t>&lt;Date&gt;</w:t>
      </w:r>
    </w:p>
    <w:p w14:paraId="15A75105" w14:textId="77777777" w:rsidR="006340BE" w:rsidRPr="006340BE" w:rsidRDefault="006340BE" w:rsidP="006340BE">
      <w:pPr>
        <w:rPr>
          <w:lang w:val="en-GB"/>
        </w:rPr>
      </w:pPr>
    </w:p>
    <w:p w14:paraId="4EDBF559"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602A93"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 xml:space="preserve">Considerations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reference signals for positioning purposes</w:t>
      </w:r>
      <w:r w:rsidRPr="008571A2">
        <w:rPr>
          <w:rFonts w:ascii="Times New Roman" w:hAnsi="Times New Roman" w:cs="Times New Roman"/>
        </w:rPr>
        <w:tab/>
        <w:t>FUTUREWEI</w:t>
      </w:r>
    </w:p>
    <w:p w14:paraId="6F4E420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28483E0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 xml:space="preserve">Huawei, </w:t>
      </w:r>
      <w:proofErr w:type="spellStart"/>
      <w:r w:rsidRPr="008571A2">
        <w:rPr>
          <w:rFonts w:ascii="Times New Roman" w:hAnsi="Times New Roman" w:cs="Times New Roman"/>
        </w:rPr>
        <w:t>HiSilicon</w:t>
      </w:r>
      <w:proofErr w:type="spellEnd"/>
    </w:p>
    <w:p w14:paraId="7680FFB0"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Spreadtrum</w:t>
      </w:r>
      <w:proofErr w:type="spellEnd"/>
      <w:r w:rsidRPr="008571A2">
        <w:rPr>
          <w:rFonts w:ascii="Times New Roman" w:hAnsi="Times New Roman" w:cs="Times New Roman"/>
        </w:rPr>
        <w:t xml:space="preserve"> Communications</w:t>
      </w:r>
    </w:p>
    <w:p w14:paraId="4DDDFF0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588D34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3C31D82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5F3E3026"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China Telecom</w:t>
      </w:r>
    </w:p>
    <w:p w14:paraId="6FCA15C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36B2ED7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94D4E5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 xml:space="preserve">The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MediaTek Inc.</w:t>
      </w:r>
    </w:p>
    <w:p w14:paraId="75C344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 xml:space="preserve">Discussion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 solutions</w:t>
      </w:r>
      <w:r w:rsidRPr="008571A2">
        <w:rPr>
          <w:rFonts w:ascii="Times New Roman" w:hAnsi="Times New Roman" w:cs="Times New Roman"/>
        </w:rPr>
        <w:tab/>
      </w:r>
      <w:proofErr w:type="spellStart"/>
      <w:r w:rsidRPr="008571A2">
        <w:rPr>
          <w:rFonts w:ascii="Times New Roman" w:hAnsi="Times New Roman" w:cs="Times New Roman"/>
        </w:rPr>
        <w:t>xiaomi</w:t>
      </w:r>
      <w:proofErr w:type="spellEnd"/>
    </w:p>
    <w:p w14:paraId="5F26291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56029F6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DA9588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24B527E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 xml:space="preserve">carrier phase measurement method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r>
      <w:proofErr w:type="spellStart"/>
      <w:r w:rsidRPr="008571A2">
        <w:rPr>
          <w:rFonts w:ascii="Times New Roman" w:hAnsi="Times New Roman" w:cs="Times New Roman"/>
        </w:rPr>
        <w:t>Locaila</w:t>
      </w:r>
      <w:proofErr w:type="spellEnd"/>
    </w:p>
    <w:p w14:paraId="54C896F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r>
      <w:proofErr w:type="spellStart"/>
      <w:r w:rsidRPr="008571A2">
        <w:rPr>
          <w:rFonts w:ascii="Times New Roman" w:hAnsi="Times New Roman" w:cs="Times New Roman"/>
        </w:rPr>
        <w:t>InterDigital</w:t>
      </w:r>
      <w:proofErr w:type="spellEnd"/>
      <w:r w:rsidRPr="008571A2">
        <w:rPr>
          <w:rFonts w:ascii="Times New Roman" w:hAnsi="Times New Roman" w:cs="Times New Roman"/>
        </w:rPr>
        <w:t>, Inc.</w:t>
      </w:r>
    </w:p>
    <w:p w14:paraId="2E55727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1F14A05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7558C98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6A39282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2DC6127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22BE74AF"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based positioning</w:t>
      </w:r>
      <w:r w:rsidRPr="008571A2">
        <w:rPr>
          <w:rFonts w:ascii="Times New Roman" w:hAnsi="Times New Roman" w:cs="Times New Roman"/>
        </w:rPr>
        <w:tab/>
      </w:r>
      <w:proofErr w:type="spellStart"/>
      <w:r w:rsidRPr="008571A2">
        <w:rPr>
          <w:rFonts w:ascii="Times New Roman" w:hAnsi="Times New Roman" w:cs="Times New Roman"/>
        </w:rPr>
        <w:t>CEWiT</w:t>
      </w:r>
      <w:proofErr w:type="spellEnd"/>
    </w:p>
    <w:p w14:paraId="7F8F2C2C"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329E82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0604458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6CEB22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138E00E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 xml:space="preserve">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t>Qualcomm Incorporated</w:t>
      </w:r>
    </w:p>
    <w:p w14:paraId="49C4E63F"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RP-213588 “Revised SID on Study on expanded and improved NR positioning,” Intel (Email discussion moderator), RAN #94-e.</w:t>
      </w:r>
    </w:p>
    <w:p w14:paraId="21C1DA4D" w14:textId="77777777" w:rsidR="00CE52F9" w:rsidRPr="008571A2" w:rsidRDefault="00CE52F9" w:rsidP="008571A2">
      <w:pPr>
        <w:ind w:left="44"/>
      </w:pPr>
    </w:p>
    <w:p w14:paraId="24E0868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74B8" w14:textId="77777777" w:rsidR="00D83313" w:rsidRDefault="00D83313" w:rsidP="00FE429F">
      <w:r>
        <w:separator/>
      </w:r>
    </w:p>
  </w:endnote>
  <w:endnote w:type="continuationSeparator" w:id="0">
    <w:p w14:paraId="0B765614" w14:textId="77777777" w:rsidR="00D83313" w:rsidRDefault="00D83313" w:rsidP="00FE429F">
      <w:r>
        <w:continuationSeparator/>
      </w:r>
    </w:p>
  </w:endnote>
  <w:endnote w:type="continuationNotice" w:id="1">
    <w:p w14:paraId="49EA4F21" w14:textId="77777777" w:rsidR="00D83313" w:rsidRDefault="00D83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257E" w14:textId="77777777" w:rsidR="00D83313" w:rsidRDefault="00D83313" w:rsidP="00FE429F">
      <w:r>
        <w:separator/>
      </w:r>
    </w:p>
  </w:footnote>
  <w:footnote w:type="continuationSeparator" w:id="0">
    <w:p w14:paraId="2D914F7B" w14:textId="77777777" w:rsidR="00D83313" w:rsidRDefault="00D83313" w:rsidP="00FE429F">
      <w:r>
        <w:continuationSeparator/>
      </w:r>
    </w:p>
  </w:footnote>
  <w:footnote w:type="continuationNotice" w:id="1">
    <w:p w14:paraId="1522E8B2" w14:textId="77777777" w:rsidR="00D83313" w:rsidRDefault="00D83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6"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0"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2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45A550C"/>
    <w:multiLevelType w:val="hybridMultilevel"/>
    <w:tmpl w:val="DE8A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3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3"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9" w15:restartNumberingAfterBreak="0">
    <w:nsid w:val="4C2B5DB9"/>
    <w:multiLevelType w:val="hybridMultilevel"/>
    <w:tmpl w:val="D88C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66" w15:restartNumberingAfterBreak="0">
    <w:nsid w:val="564C719F"/>
    <w:multiLevelType w:val="hybridMultilevel"/>
    <w:tmpl w:val="81F4F5B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3255A5E"/>
    <w:multiLevelType w:val="hybridMultilevel"/>
    <w:tmpl w:val="4368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6"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6A1B6EEC"/>
    <w:multiLevelType w:val="hybridMultilevel"/>
    <w:tmpl w:val="05AA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D155C6"/>
    <w:multiLevelType w:val="hybridMultilevel"/>
    <w:tmpl w:val="F22C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6634B9"/>
    <w:multiLevelType w:val="hybridMultilevel"/>
    <w:tmpl w:val="1040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0" w15:restartNumberingAfterBreak="0">
    <w:nsid w:val="7B1941EE"/>
    <w:multiLevelType w:val="hybridMultilevel"/>
    <w:tmpl w:val="FD6A5E7E"/>
    <w:numStyleLink w:val="3GPPListofBullets"/>
  </w:abstractNum>
  <w:abstractNum w:abstractNumId="9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3"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94"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77"/>
  </w:num>
  <w:num w:numId="6">
    <w:abstractNumId w:val="53"/>
  </w:num>
  <w:num w:numId="7">
    <w:abstractNumId w:val="25"/>
  </w:num>
  <w:num w:numId="8">
    <w:abstractNumId w:val="14"/>
  </w:num>
  <w:num w:numId="9">
    <w:abstractNumId w:val="58"/>
  </w:num>
  <w:num w:numId="10">
    <w:abstractNumId w:val="56"/>
  </w:num>
  <w:num w:numId="11">
    <w:abstractNumId w:val="15"/>
  </w:num>
  <w:num w:numId="12">
    <w:abstractNumId w:val="89"/>
  </w:num>
  <w:num w:numId="13">
    <w:abstractNumId w:val="61"/>
  </w:num>
  <w:num w:numId="14">
    <w:abstractNumId w:val="12"/>
  </w:num>
  <w:num w:numId="15">
    <w:abstractNumId w:val="7"/>
  </w:num>
  <w:num w:numId="16">
    <w:abstractNumId w:val="72"/>
  </w:num>
  <w:num w:numId="17">
    <w:abstractNumId w:val="63"/>
  </w:num>
  <w:num w:numId="18">
    <w:abstractNumId w:val="87"/>
  </w:num>
  <w:num w:numId="19">
    <w:abstractNumId w:val="34"/>
  </w:num>
  <w:num w:numId="20">
    <w:abstractNumId w:val="2"/>
  </w:num>
  <w:num w:numId="21">
    <w:abstractNumId w:val="62"/>
  </w:num>
  <w:num w:numId="22">
    <w:abstractNumId w:val="91"/>
  </w:num>
  <w:num w:numId="23">
    <w:abstractNumId w:val="38"/>
  </w:num>
  <w:num w:numId="24">
    <w:abstractNumId w:val="55"/>
  </w:num>
  <w:num w:numId="25">
    <w:abstractNumId w:val="45"/>
  </w:num>
  <w:num w:numId="26">
    <w:abstractNumId w:val="42"/>
  </w:num>
  <w:num w:numId="27">
    <w:abstractNumId w:val="33"/>
  </w:num>
  <w:num w:numId="28">
    <w:abstractNumId w:val="8"/>
  </w:num>
  <w:num w:numId="29">
    <w:abstractNumId w:val="92"/>
  </w:num>
  <w:num w:numId="30">
    <w:abstractNumId w:val="84"/>
  </w:num>
  <w:num w:numId="31">
    <w:abstractNumId w:val="22"/>
  </w:num>
  <w:num w:numId="32">
    <w:abstractNumId w:val="95"/>
  </w:num>
  <w:num w:numId="33">
    <w:abstractNumId w:val="36"/>
  </w:num>
  <w:num w:numId="34">
    <w:abstractNumId w:val="86"/>
  </w:num>
  <w:num w:numId="35">
    <w:abstractNumId w:val="32"/>
  </w:num>
  <w:num w:numId="36">
    <w:abstractNumId w:val="75"/>
  </w:num>
  <w:num w:numId="37">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6"/>
  </w:num>
  <w:num w:numId="40">
    <w:abstractNumId w:val="52"/>
  </w:num>
  <w:num w:numId="41">
    <w:abstractNumId w:val="27"/>
  </w:num>
  <w:num w:numId="42">
    <w:abstractNumId w:val="71"/>
  </w:num>
  <w:num w:numId="43">
    <w:abstractNumId w:val="18"/>
  </w:num>
  <w:num w:numId="44">
    <w:abstractNumId w:val="44"/>
  </w:num>
  <w:num w:numId="45">
    <w:abstractNumId w:val="60"/>
  </w:num>
  <w:num w:numId="46">
    <w:abstractNumId w:val="40"/>
  </w:num>
  <w:num w:numId="47">
    <w:abstractNumId w:val="28"/>
  </w:num>
  <w:num w:numId="48">
    <w:abstractNumId w:val="0"/>
  </w:num>
  <w:num w:numId="49">
    <w:abstractNumId w:val="1"/>
  </w:num>
  <w:num w:numId="50">
    <w:abstractNumId w:val="65"/>
  </w:num>
  <w:num w:numId="51">
    <w:abstractNumId w:val="70"/>
  </w:num>
  <w:num w:numId="52">
    <w:abstractNumId w:val="11"/>
  </w:num>
  <w:num w:numId="53">
    <w:abstractNumId w:val="88"/>
  </w:num>
  <w:num w:numId="54">
    <w:abstractNumId w:val="57"/>
  </w:num>
  <w:num w:numId="55">
    <w:abstractNumId w:val="46"/>
  </w:num>
  <w:num w:numId="56">
    <w:abstractNumId w:val="9"/>
  </w:num>
  <w:num w:numId="57">
    <w:abstractNumId w:val="66"/>
  </w:num>
  <w:num w:numId="58">
    <w:abstractNumId w:val="5"/>
  </w:num>
  <w:num w:numId="59">
    <w:abstractNumId w:val="48"/>
  </w:num>
  <w:num w:numId="60">
    <w:abstractNumId w:val="79"/>
  </w:num>
  <w:num w:numId="61">
    <w:abstractNumId w:val="85"/>
  </w:num>
  <w:num w:numId="62">
    <w:abstractNumId w:val="81"/>
  </w:num>
  <w:num w:numId="63">
    <w:abstractNumId w:val="10"/>
  </w:num>
  <w:num w:numId="64">
    <w:abstractNumId w:val="19"/>
  </w:num>
  <w:num w:numId="65">
    <w:abstractNumId w:val="78"/>
  </w:num>
  <w:num w:numId="66">
    <w:abstractNumId w:val="37"/>
  </w:num>
  <w:num w:numId="67">
    <w:abstractNumId w:val="90"/>
  </w:num>
  <w:num w:numId="68">
    <w:abstractNumId w:val="13"/>
  </w:num>
  <w:num w:numId="69">
    <w:abstractNumId w:val="64"/>
  </w:num>
  <w:num w:numId="70">
    <w:abstractNumId w:val="21"/>
  </w:num>
  <w:num w:numId="71">
    <w:abstractNumId w:val="47"/>
  </w:num>
  <w:num w:numId="72">
    <w:abstractNumId w:val="68"/>
  </w:num>
  <w:num w:numId="73">
    <w:abstractNumId w:val="43"/>
  </w:num>
  <w:num w:numId="74">
    <w:abstractNumId w:val="31"/>
  </w:num>
  <w:num w:numId="75">
    <w:abstractNumId w:val="20"/>
  </w:num>
  <w:num w:numId="76">
    <w:abstractNumId w:val="67"/>
  </w:num>
  <w:num w:numId="77">
    <w:abstractNumId w:val="69"/>
  </w:num>
  <w:num w:numId="78">
    <w:abstractNumId w:val="74"/>
  </w:num>
  <w:num w:numId="79">
    <w:abstractNumId w:val="59"/>
  </w:num>
  <w:num w:numId="80">
    <w:abstractNumId w:val="23"/>
  </w:num>
  <w:num w:numId="81">
    <w:abstractNumId w:val="30"/>
  </w:num>
  <w:num w:numId="82">
    <w:abstractNumId w:val="93"/>
  </w:num>
  <w:num w:numId="83">
    <w:abstractNumId w:val="17"/>
  </w:num>
  <w:num w:numId="84">
    <w:abstractNumId w:val="76"/>
  </w:num>
  <w:num w:numId="85">
    <w:abstractNumId w:val="50"/>
  </w:num>
  <w:num w:numId="86">
    <w:abstractNumId w:val="29"/>
  </w:num>
  <w:num w:numId="87">
    <w:abstractNumId w:val="16"/>
  </w:num>
  <w:num w:numId="88">
    <w:abstractNumId w:val="82"/>
  </w:num>
  <w:num w:numId="89">
    <w:abstractNumId w:val="24"/>
  </w:num>
  <w:num w:numId="90">
    <w:abstractNumId w:val="73"/>
  </w:num>
  <w:num w:numId="91">
    <w:abstractNumId w:val="41"/>
  </w:num>
  <w:num w:numId="92">
    <w:abstractNumId w:val="80"/>
  </w:num>
  <w:num w:numId="93">
    <w:abstractNumId w:val="83"/>
  </w:num>
  <w:num w:numId="94">
    <w:abstractNumId w:val="49"/>
  </w:num>
  <w:num w:numId="95">
    <w:abstractNumId w:val="94"/>
  </w:num>
  <w:num w:numId="96">
    <w:abstractNumId w:val="54"/>
    <w:lvlOverride w:ilvl="0"/>
    <w:lvlOverride w:ilvl="1"/>
    <w:lvlOverride w:ilvl="2"/>
    <w:lvlOverride w:ilvl="3"/>
    <w:lvlOverride w:ilvl="4"/>
    <w:lvlOverride w:ilvl="5"/>
    <w:lvlOverride w:ilvl="6"/>
    <w:lvlOverride w:ilvl="7"/>
    <w:lvlOverride w:ilvl="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Priyanto, Basuki">
    <w15:presenceInfo w15:providerId="AD" w15:userId="S::basuki.priyanto@sony.com::5ddfee89-a228-4b8f-a295-c15d7b81becd"/>
  </w15:person>
  <w15:person w15:author="Huawei - Huangsu">
    <w15:presenceInfo w15:providerId="None" w15:userId="Huawei - Huangsu"/>
  </w15:person>
  <w15:person w15:author="Huawei">
    <w15:presenceInfo w15:providerId="None" w15:userId="Huawei"/>
  </w15:person>
  <w15:person w15:author="Karthikeyan Ganesan">
    <w15:presenceInfo w15:providerId="AD" w15:userId="S::kganesan@Lenovo.com::fda2e419-37ad-4897-82a4-1f9678729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proofState w:spelling="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BB3"/>
    <w:rsid w:val="0002117D"/>
    <w:rsid w:val="00021336"/>
    <w:rsid w:val="00022EE2"/>
    <w:rsid w:val="00023F3D"/>
    <w:rsid w:val="00024146"/>
    <w:rsid w:val="00024A83"/>
    <w:rsid w:val="00024E45"/>
    <w:rsid w:val="00025019"/>
    <w:rsid w:val="00025DAF"/>
    <w:rsid w:val="00025E58"/>
    <w:rsid w:val="000301C0"/>
    <w:rsid w:val="00030BAC"/>
    <w:rsid w:val="00030D2A"/>
    <w:rsid w:val="000310D1"/>
    <w:rsid w:val="0003189B"/>
    <w:rsid w:val="000319C9"/>
    <w:rsid w:val="000324D1"/>
    <w:rsid w:val="000325D7"/>
    <w:rsid w:val="00032B5E"/>
    <w:rsid w:val="00033012"/>
    <w:rsid w:val="000330C3"/>
    <w:rsid w:val="000336AF"/>
    <w:rsid w:val="00033B1F"/>
    <w:rsid w:val="0003506A"/>
    <w:rsid w:val="000353A6"/>
    <w:rsid w:val="00035947"/>
    <w:rsid w:val="00035A2A"/>
    <w:rsid w:val="0003600B"/>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16B2"/>
    <w:rsid w:val="00061C56"/>
    <w:rsid w:val="00061DFD"/>
    <w:rsid w:val="00063895"/>
    <w:rsid w:val="00063D33"/>
    <w:rsid w:val="00063F07"/>
    <w:rsid w:val="0006422D"/>
    <w:rsid w:val="0006598C"/>
    <w:rsid w:val="00065C77"/>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5F60"/>
    <w:rsid w:val="000860D0"/>
    <w:rsid w:val="00086151"/>
    <w:rsid w:val="00086A92"/>
    <w:rsid w:val="00087B46"/>
    <w:rsid w:val="0009045E"/>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7612"/>
    <w:rsid w:val="00097C34"/>
    <w:rsid w:val="00097D12"/>
    <w:rsid w:val="000A055C"/>
    <w:rsid w:val="000A0674"/>
    <w:rsid w:val="000A075C"/>
    <w:rsid w:val="000A081A"/>
    <w:rsid w:val="000A08E0"/>
    <w:rsid w:val="000A0B64"/>
    <w:rsid w:val="000A28DF"/>
    <w:rsid w:val="000A2E9E"/>
    <w:rsid w:val="000A3FAE"/>
    <w:rsid w:val="000A42FF"/>
    <w:rsid w:val="000A4796"/>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44C5"/>
    <w:rsid w:val="000B4766"/>
    <w:rsid w:val="000B48CB"/>
    <w:rsid w:val="000B4F17"/>
    <w:rsid w:val="000B700D"/>
    <w:rsid w:val="000B75AB"/>
    <w:rsid w:val="000B7908"/>
    <w:rsid w:val="000B7BAC"/>
    <w:rsid w:val="000C038B"/>
    <w:rsid w:val="000C2CF4"/>
    <w:rsid w:val="000C36C3"/>
    <w:rsid w:val="000C3E71"/>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F14"/>
    <w:rsid w:val="000E4632"/>
    <w:rsid w:val="000E4B6D"/>
    <w:rsid w:val="000E4E87"/>
    <w:rsid w:val="000E4F6D"/>
    <w:rsid w:val="000E5757"/>
    <w:rsid w:val="000E5AD4"/>
    <w:rsid w:val="000E5F6E"/>
    <w:rsid w:val="000E7015"/>
    <w:rsid w:val="000E7396"/>
    <w:rsid w:val="000E75D3"/>
    <w:rsid w:val="000F0126"/>
    <w:rsid w:val="000F141A"/>
    <w:rsid w:val="000F142A"/>
    <w:rsid w:val="000F176C"/>
    <w:rsid w:val="000F1842"/>
    <w:rsid w:val="000F29D1"/>
    <w:rsid w:val="000F2C64"/>
    <w:rsid w:val="000F448A"/>
    <w:rsid w:val="000F5653"/>
    <w:rsid w:val="000F5DAB"/>
    <w:rsid w:val="000F5DF9"/>
    <w:rsid w:val="000F6723"/>
    <w:rsid w:val="000F6AE3"/>
    <w:rsid w:val="000F74A3"/>
    <w:rsid w:val="000F74CC"/>
    <w:rsid w:val="000F77F5"/>
    <w:rsid w:val="000F7B16"/>
    <w:rsid w:val="00100074"/>
    <w:rsid w:val="00100C62"/>
    <w:rsid w:val="00100CF7"/>
    <w:rsid w:val="00100EC3"/>
    <w:rsid w:val="00101953"/>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798"/>
    <w:rsid w:val="00112D33"/>
    <w:rsid w:val="00112FC9"/>
    <w:rsid w:val="001132F6"/>
    <w:rsid w:val="0011342C"/>
    <w:rsid w:val="00113C80"/>
    <w:rsid w:val="00113F4F"/>
    <w:rsid w:val="0011480B"/>
    <w:rsid w:val="00115FF1"/>
    <w:rsid w:val="00116116"/>
    <w:rsid w:val="00117855"/>
    <w:rsid w:val="001179A8"/>
    <w:rsid w:val="001214BC"/>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17CD"/>
    <w:rsid w:val="00131D6B"/>
    <w:rsid w:val="00132139"/>
    <w:rsid w:val="001326BD"/>
    <w:rsid w:val="00132A2F"/>
    <w:rsid w:val="00132C2B"/>
    <w:rsid w:val="00132F4C"/>
    <w:rsid w:val="001340CF"/>
    <w:rsid w:val="001346E9"/>
    <w:rsid w:val="00135883"/>
    <w:rsid w:val="00135EB4"/>
    <w:rsid w:val="001360D1"/>
    <w:rsid w:val="00136934"/>
    <w:rsid w:val="001376F5"/>
    <w:rsid w:val="00137738"/>
    <w:rsid w:val="00137AB8"/>
    <w:rsid w:val="00140A95"/>
    <w:rsid w:val="00141910"/>
    <w:rsid w:val="00142006"/>
    <w:rsid w:val="00142AD4"/>
    <w:rsid w:val="001433BD"/>
    <w:rsid w:val="00143659"/>
    <w:rsid w:val="00143915"/>
    <w:rsid w:val="00143B72"/>
    <w:rsid w:val="00143F2A"/>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B12"/>
    <w:rsid w:val="0015415A"/>
    <w:rsid w:val="001551D9"/>
    <w:rsid w:val="00155536"/>
    <w:rsid w:val="001557FB"/>
    <w:rsid w:val="001561BE"/>
    <w:rsid w:val="0015655A"/>
    <w:rsid w:val="00156988"/>
    <w:rsid w:val="00156D5D"/>
    <w:rsid w:val="00157296"/>
    <w:rsid w:val="00157409"/>
    <w:rsid w:val="0015775F"/>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ED0"/>
    <w:rsid w:val="001829CB"/>
    <w:rsid w:val="001834C9"/>
    <w:rsid w:val="00185D8C"/>
    <w:rsid w:val="00186C0B"/>
    <w:rsid w:val="00187CCE"/>
    <w:rsid w:val="001916B6"/>
    <w:rsid w:val="001919FA"/>
    <w:rsid w:val="00191B82"/>
    <w:rsid w:val="00191FB0"/>
    <w:rsid w:val="00193BB1"/>
    <w:rsid w:val="00193DDB"/>
    <w:rsid w:val="00194500"/>
    <w:rsid w:val="00194E3D"/>
    <w:rsid w:val="001966AA"/>
    <w:rsid w:val="001967E5"/>
    <w:rsid w:val="00196D7B"/>
    <w:rsid w:val="001976EE"/>
    <w:rsid w:val="00197C3E"/>
    <w:rsid w:val="001A036B"/>
    <w:rsid w:val="001A0DE0"/>
    <w:rsid w:val="001A1433"/>
    <w:rsid w:val="001A27E0"/>
    <w:rsid w:val="001A34FA"/>
    <w:rsid w:val="001A35D7"/>
    <w:rsid w:val="001A39AA"/>
    <w:rsid w:val="001A3CAF"/>
    <w:rsid w:val="001A4911"/>
    <w:rsid w:val="001A5CFA"/>
    <w:rsid w:val="001A5E0C"/>
    <w:rsid w:val="001A7AF4"/>
    <w:rsid w:val="001B13FA"/>
    <w:rsid w:val="001B17B2"/>
    <w:rsid w:val="001B18A5"/>
    <w:rsid w:val="001B2276"/>
    <w:rsid w:val="001B2BA9"/>
    <w:rsid w:val="001B2F2F"/>
    <w:rsid w:val="001B3020"/>
    <w:rsid w:val="001B4085"/>
    <w:rsid w:val="001B478F"/>
    <w:rsid w:val="001B5297"/>
    <w:rsid w:val="001B58C7"/>
    <w:rsid w:val="001B5D44"/>
    <w:rsid w:val="001B659F"/>
    <w:rsid w:val="001B6CC8"/>
    <w:rsid w:val="001B7E47"/>
    <w:rsid w:val="001B7E85"/>
    <w:rsid w:val="001C04F6"/>
    <w:rsid w:val="001C06E6"/>
    <w:rsid w:val="001C075F"/>
    <w:rsid w:val="001C0883"/>
    <w:rsid w:val="001C0973"/>
    <w:rsid w:val="001C0B8E"/>
    <w:rsid w:val="001C0FB1"/>
    <w:rsid w:val="001C210B"/>
    <w:rsid w:val="001C2975"/>
    <w:rsid w:val="001C2E4A"/>
    <w:rsid w:val="001C2F60"/>
    <w:rsid w:val="001C3383"/>
    <w:rsid w:val="001C3655"/>
    <w:rsid w:val="001C4895"/>
    <w:rsid w:val="001C48D2"/>
    <w:rsid w:val="001C5B3B"/>
    <w:rsid w:val="001C5F4B"/>
    <w:rsid w:val="001C6713"/>
    <w:rsid w:val="001C73A6"/>
    <w:rsid w:val="001C7449"/>
    <w:rsid w:val="001C7D02"/>
    <w:rsid w:val="001D0088"/>
    <w:rsid w:val="001D03B5"/>
    <w:rsid w:val="001D1B41"/>
    <w:rsid w:val="001D255C"/>
    <w:rsid w:val="001D2AA0"/>
    <w:rsid w:val="001D31F2"/>
    <w:rsid w:val="001D36FB"/>
    <w:rsid w:val="001D3D53"/>
    <w:rsid w:val="001D3E3D"/>
    <w:rsid w:val="001D461E"/>
    <w:rsid w:val="001D4ACA"/>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284"/>
    <w:rsid w:val="001E7541"/>
    <w:rsid w:val="001F0088"/>
    <w:rsid w:val="001F1072"/>
    <w:rsid w:val="001F13B3"/>
    <w:rsid w:val="001F17F2"/>
    <w:rsid w:val="001F1F2D"/>
    <w:rsid w:val="001F2194"/>
    <w:rsid w:val="001F2290"/>
    <w:rsid w:val="001F25A6"/>
    <w:rsid w:val="001F284C"/>
    <w:rsid w:val="001F2E23"/>
    <w:rsid w:val="001F2EFF"/>
    <w:rsid w:val="001F2F18"/>
    <w:rsid w:val="001F2F64"/>
    <w:rsid w:val="001F305D"/>
    <w:rsid w:val="001F3B0A"/>
    <w:rsid w:val="001F3F06"/>
    <w:rsid w:val="001F476C"/>
    <w:rsid w:val="001F4B96"/>
    <w:rsid w:val="001F5791"/>
    <w:rsid w:val="001F5EBC"/>
    <w:rsid w:val="001F662D"/>
    <w:rsid w:val="001F6DF2"/>
    <w:rsid w:val="001F7375"/>
    <w:rsid w:val="0020105E"/>
    <w:rsid w:val="00201164"/>
    <w:rsid w:val="002014EE"/>
    <w:rsid w:val="002015D1"/>
    <w:rsid w:val="00201A21"/>
    <w:rsid w:val="00201E27"/>
    <w:rsid w:val="00202DCF"/>
    <w:rsid w:val="00202F26"/>
    <w:rsid w:val="00203E25"/>
    <w:rsid w:val="002048AF"/>
    <w:rsid w:val="0020497C"/>
    <w:rsid w:val="00204B19"/>
    <w:rsid w:val="00204DAF"/>
    <w:rsid w:val="002069B1"/>
    <w:rsid w:val="0021057C"/>
    <w:rsid w:val="00210D2F"/>
    <w:rsid w:val="002125F0"/>
    <w:rsid w:val="00212612"/>
    <w:rsid w:val="00212B93"/>
    <w:rsid w:val="002130E9"/>
    <w:rsid w:val="0021333F"/>
    <w:rsid w:val="00213D1A"/>
    <w:rsid w:val="00214676"/>
    <w:rsid w:val="002146A1"/>
    <w:rsid w:val="00214FE4"/>
    <w:rsid w:val="00215144"/>
    <w:rsid w:val="002151B8"/>
    <w:rsid w:val="002168EA"/>
    <w:rsid w:val="00216CD4"/>
    <w:rsid w:val="00216F23"/>
    <w:rsid w:val="00217A0D"/>
    <w:rsid w:val="00220372"/>
    <w:rsid w:val="00221181"/>
    <w:rsid w:val="0022178B"/>
    <w:rsid w:val="00222461"/>
    <w:rsid w:val="00223631"/>
    <w:rsid w:val="00223FC8"/>
    <w:rsid w:val="002247CB"/>
    <w:rsid w:val="00224BEF"/>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529D"/>
    <w:rsid w:val="00235649"/>
    <w:rsid w:val="002358E5"/>
    <w:rsid w:val="00236C8C"/>
    <w:rsid w:val="00237793"/>
    <w:rsid w:val="0023796D"/>
    <w:rsid w:val="00237D84"/>
    <w:rsid w:val="00237D93"/>
    <w:rsid w:val="00237F85"/>
    <w:rsid w:val="00240009"/>
    <w:rsid w:val="00240686"/>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D7E"/>
    <w:rsid w:val="00250E11"/>
    <w:rsid w:val="0025216F"/>
    <w:rsid w:val="00252BB0"/>
    <w:rsid w:val="002534FF"/>
    <w:rsid w:val="00253C25"/>
    <w:rsid w:val="00253E49"/>
    <w:rsid w:val="00255644"/>
    <w:rsid w:val="00255E9A"/>
    <w:rsid w:val="00256642"/>
    <w:rsid w:val="0025691F"/>
    <w:rsid w:val="00257ECA"/>
    <w:rsid w:val="00260385"/>
    <w:rsid w:val="0026054C"/>
    <w:rsid w:val="00260A1D"/>
    <w:rsid w:val="00260C97"/>
    <w:rsid w:val="0026245E"/>
    <w:rsid w:val="00262584"/>
    <w:rsid w:val="002634EB"/>
    <w:rsid w:val="00264B42"/>
    <w:rsid w:val="002656E5"/>
    <w:rsid w:val="0026687C"/>
    <w:rsid w:val="0026697C"/>
    <w:rsid w:val="00267A83"/>
    <w:rsid w:val="00270949"/>
    <w:rsid w:val="002711C7"/>
    <w:rsid w:val="002712CA"/>
    <w:rsid w:val="00271C97"/>
    <w:rsid w:val="00273536"/>
    <w:rsid w:val="00273CBE"/>
    <w:rsid w:val="00273CE6"/>
    <w:rsid w:val="00274D12"/>
    <w:rsid w:val="00274E9F"/>
    <w:rsid w:val="0027578B"/>
    <w:rsid w:val="002758A6"/>
    <w:rsid w:val="00275C64"/>
    <w:rsid w:val="00275C69"/>
    <w:rsid w:val="0027684E"/>
    <w:rsid w:val="00276999"/>
    <w:rsid w:val="002769F1"/>
    <w:rsid w:val="0027730E"/>
    <w:rsid w:val="00277B0D"/>
    <w:rsid w:val="00281971"/>
    <w:rsid w:val="00281BBD"/>
    <w:rsid w:val="00282FC1"/>
    <w:rsid w:val="00283241"/>
    <w:rsid w:val="0028369F"/>
    <w:rsid w:val="00284EA3"/>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814"/>
    <w:rsid w:val="002A23D6"/>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28EE"/>
    <w:rsid w:val="002C2F10"/>
    <w:rsid w:val="002C32F3"/>
    <w:rsid w:val="002C41A1"/>
    <w:rsid w:val="002C6C6B"/>
    <w:rsid w:val="002C6FAD"/>
    <w:rsid w:val="002C7D96"/>
    <w:rsid w:val="002C7EA7"/>
    <w:rsid w:val="002D0A5E"/>
    <w:rsid w:val="002D0D77"/>
    <w:rsid w:val="002D18D6"/>
    <w:rsid w:val="002D1D08"/>
    <w:rsid w:val="002D1FAE"/>
    <w:rsid w:val="002D2735"/>
    <w:rsid w:val="002D3202"/>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EAD"/>
    <w:rsid w:val="002E49A3"/>
    <w:rsid w:val="002E49F0"/>
    <w:rsid w:val="002E4D9E"/>
    <w:rsid w:val="002E4FE2"/>
    <w:rsid w:val="002E5390"/>
    <w:rsid w:val="002E6073"/>
    <w:rsid w:val="002E782A"/>
    <w:rsid w:val="002E79C8"/>
    <w:rsid w:val="002E79D2"/>
    <w:rsid w:val="002E7EBC"/>
    <w:rsid w:val="002F00EA"/>
    <w:rsid w:val="002F185C"/>
    <w:rsid w:val="002F1A3D"/>
    <w:rsid w:val="002F3399"/>
    <w:rsid w:val="002F37E3"/>
    <w:rsid w:val="002F5773"/>
    <w:rsid w:val="002F5777"/>
    <w:rsid w:val="002F5C32"/>
    <w:rsid w:val="002F6B6E"/>
    <w:rsid w:val="002F6E36"/>
    <w:rsid w:val="002F73AB"/>
    <w:rsid w:val="002F742E"/>
    <w:rsid w:val="002F790F"/>
    <w:rsid w:val="003004D2"/>
    <w:rsid w:val="003011A5"/>
    <w:rsid w:val="00302ADB"/>
    <w:rsid w:val="003047F3"/>
    <w:rsid w:val="00304B81"/>
    <w:rsid w:val="00305225"/>
    <w:rsid w:val="00305247"/>
    <w:rsid w:val="0030599B"/>
    <w:rsid w:val="003066C5"/>
    <w:rsid w:val="00306AE1"/>
    <w:rsid w:val="0030752F"/>
    <w:rsid w:val="003076DC"/>
    <w:rsid w:val="003076FD"/>
    <w:rsid w:val="00310173"/>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8FF"/>
    <w:rsid w:val="0032207E"/>
    <w:rsid w:val="003223A9"/>
    <w:rsid w:val="00322818"/>
    <w:rsid w:val="00322C32"/>
    <w:rsid w:val="00323B45"/>
    <w:rsid w:val="00324991"/>
    <w:rsid w:val="003258B5"/>
    <w:rsid w:val="00325C13"/>
    <w:rsid w:val="00326184"/>
    <w:rsid w:val="00327000"/>
    <w:rsid w:val="0032708A"/>
    <w:rsid w:val="0032715F"/>
    <w:rsid w:val="003275EC"/>
    <w:rsid w:val="00327A20"/>
    <w:rsid w:val="0033194A"/>
    <w:rsid w:val="00332550"/>
    <w:rsid w:val="0033299C"/>
    <w:rsid w:val="00332B86"/>
    <w:rsid w:val="00333951"/>
    <w:rsid w:val="00334116"/>
    <w:rsid w:val="00334C43"/>
    <w:rsid w:val="00334C65"/>
    <w:rsid w:val="00335C23"/>
    <w:rsid w:val="0033696E"/>
    <w:rsid w:val="00336CD1"/>
    <w:rsid w:val="00337B66"/>
    <w:rsid w:val="00337F17"/>
    <w:rsid w:val="00337FA7"/>
    <w:rsid w:val="003403BC"/>
    <w:rsid w:val="003409E2"/>
    <w:rsid w:val="00340FAD"/>
    <w:rsid w:val="00344DB8"/>
    <w:rsid w:val="0034565D"/>
    <w:rsid w:val="00345880"/>
    <w:rsid w:val="00345FE0"/>
    <w:rsid w:val="00346B3E"/>
    <w:rsid w:val="0035161A"/>
    <w:rsid w:val="003517EF"/>
    <w:rsid w:val="00351809"/>
    <w:rsid w:val="0035241A"/>
    <w:rsid w:val="003525E2"/>
    <w:rsid w:val="003526AE"/>
    <w:rsid w:val="00352C99"/>
    <w:rsid w:val="00353AEA"/>
    <w:rsid w:val="003546B7"/>
    <w:rsid w:val="00354C1E"/>
    <w:rsid w:val="003552F8"/>
    <w:rsid w:val="003557D3"/>
    <w:rsid w:val="00355A51"/>
    <w:rsid w:val="00356ADF"/>
    <w:rsid w:val="00356BCE"/>
    <w:rsid w:val="00356C98"/>
    <w:rsid w:val="0036022C"/>
    <w:rsid w:val="0036090B"/>
    <w:rsid w:val="003613DE"/>
    <w:rsid w:val="00361DDE"/>
    <w:rsid w:val="00362666"/>
    <w:rsid w:val="003626AA"/>
    <w:rsid w:val="003627F2"/>
    <w:rsid w:val="00362C42"/>
    <w:rsid w:val="003634F0"/>
    <w:rsid w:val="0036408B"/>
    <w:rsid w:val="00364998"/>
    <w:rsid w:val="0036572A"/>
    <w:rsid w:val="00365F8D"/>
    <w:rsid w:val="0036675A"/>
    <w:rsid w:val="00366FA5"/>
    <w:rsid w:val="0036762F"/>
    <w:rsid w:val="00367866"/>
    <w:rsid w:val="00367E88"/>
    <w:rsid w:val="003708E7"/>
    <w:rsid w:val="00370BF1"/>
    <w:rsid w:val="00371F69"/>
    <w:rsid w:val="00372E23"/>
    <w:rsid w:val="00372E7D"/>
    <w:rsid w:val="00373142"/>
    <w:rsid w:val="003752EF"/>
    <w:rsid w:val="00375653"/>
    <w:rsid w:val="00375FEA"/>
    <w:rsid w:val="00376E96"/>
    <w:rsid w:val="00377590"/>
    <w:rsid w:val="00380096"/>
    <w:rsid w:val="0038296C"/>
    <w:rsid w:val="00383198"/>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4B53"/>
    <w:rsid w:val="0039604C"/>
    <w:rsid w:val="00396953"/>
    <w:rsid w:val="00397CD6"/>
    <w:rsid w:val="003A0008"/>
    <w:rsid w:val="003A1078"/>
    <w:rsid w:val="003A1773"/>
    <w:rsid w:val="003A18C7"/>
    <w:rsid w:val="003A1DB0"/>
    <w:rsid w:val="003A2093"/>
    <w:rsid w:val="003A30E2"/>
    <w:rsid w:val="003A34A6"/>
    <w:rsid w:val="003A3D55"/>
    <w:rsid w:val="003A5744"/>
    <w:rsid w:val="003A5C63"/>
    <w:rsid w:val="003A5C88"/>
    <w:rsid w:val="003A62F2"/>
    <w:rsid w:val="003A633D"/>
    <w:rsid w:val="003A6D3E"/>
    <w:rsid w:val="003B0034"/>
    <w:rsid w:val="003B0510"/>
    <w:rsid w:val="003B0579"/>
    <w:rsid w:val="003B0647"/>
    <w:rsid w:val="003B1150"/>
    <w:rsid w:val="003B1BF5"/>
    <w:rsid w:val="003B1D42"/>
    <w:rsid w:val="003B1D81"/>
    <w:rsid w:val="003B245C"/>
    <w:rsid w:val="003B2679"/>
    <w:rsid w:val="003B29D8"/>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1C2"/>
    <w:rsid w:val="003C6AC9"/>
    <w:rsid w:val="003C6FF1"/>
    <w:rsid w:val="003D0364"/>
    <w:rsid w:val="003D0538"/>
    <w:rsid w:val="003D0B14"/>
    <w:rsid w:val="003D1562"/>
    <w:rsid w:val="003D173A"/>
    <w:rsid w:val="003D1A52"/>
    <w:rsid w:val="003D1F10"/>
    <w:rsid w:val="003D2566"/>
    <w:rsid w:val="003D3530"/>
    <w:rsid w:val="003D4D26"/>
    <w:rsid w:val="003D5203"/>
    <w:rsid w:val="003D5781"/>
    <w:rsid w:val="003D6F35"/>
    <w:rsid w:val="003D71B8"/>
    <w:rsid w:val="003D7FEC"/>
    <w:rsid w:val="003E04D1"/>
    <w:rsid w:val="003E2315"/>
    <w:rsid w:val="003E24E3"/>
    <w:rsid w:val="003E2797"/>
    <w:rsid w:val="003E3703"/>
    <w:rsid w:val="003E39F7"/>
    <w:rsid w:val="003E3B60"/>
    <w:rsid w:val="003E3D37"/>
    <w:rsid w:val="003E3DB2"/>
    <w:rsid w:val="003E3DEE"/>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6493"/>
    <w:rsid w:val="003F704F"/>
    <w:rsid w:val="003F71F4"/>
    <w:rsid w:val="003F723A"/>
    <w:rsid w:val="003F72BA"/>
    <w:rsid w:val="003F76C5"/>
    <w:rsid w:val="003F7F87"/>
    <w:rsid w:val="004005B0"/>
    <w:rsid w:val="00401645"/>
    <w:rsid w:val="00401BD1"/>
    <w:rsid w:val="00403B37"/>
    <w:rsid w:val="00403B39"/>
    <w:rsid w:val="0040484B"/>
    <w:rsid w:val="00405446"/>
    <w:rsid w:val="00405B70"/>
    <w:rsid w:val="00405D94"/>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E63"/>
    <w:rsid w:val="00416B7A"/>
    <w:rsid w:val="00416B96"/>
    <w:rsid w:val="00420E42"/>
    <w:rsid w:val="0042132E"/>
    <w:rsid w:val="0042207B"/>
    <w:rsid w:val="00422DAA"/>
    <w:rsid w:val="00423EFD"/>
    <w:rsid w:val="0042428E"/>
    <w:rsid w:val="00424CA0"/>
    <w:rsid w:val="0042502A"/>
    <w:rsid w:val="00425D5C"/>
    <w:rsid w:val="004275C3"/>
    <w:rsid w:val="00427667"/>
    <w:rsid w:val="00427EA0"/>
    <w:rsid w:val="004309BF"/>
    <w:rsid w:val="004309F3"/>
    <w:rsid w:val="00431990"/>
    <w:rsid w:val="004319EE"/>
    <w:rsid w:val="00431DF4"/>
    <w:rsid w:val="004331A0"/>
    <w:rsid w:val="00433A23"/>
    <w:rsid w:val="00433D4E"/>
    <w:rsid w:val="00433DD0"/>
    <w:rsid w:val="00433E2A"/>
    <w:rsid w:val="00433F66"/>
    <w:rsid w:val="004340DA"/>
    <w:rsid w:val="0043555B"/>
    <w:rsid w:val="00436943"/>
    <w:rsid w:val="00437242"/>
    <w:rsid w:val="00437378"/>
    <w:rsid w:val="00437E8A"/>
    <w:rsid w:val="00440471"/>
    <w:rsid w:val="004407C1"/>
    <w:rsid w:val="00440A50"/>
    <w:rsid w:val="00440DAD"/>
    <w:rsid w:val="0044172E"/>
    <w:rsid w:val="00441FCD"/>
    <w:rsid w:val="004422ED"/>
    <w:rsid w:val="00442773"/>
    <w:rsid w:val="00442D02"/>
    <w:rsid w:val="0044371D"/>
    <w:rsid w:val="0044384F"/>
    <w:rsid w:val="00443A87"/>
    <w:rsid w:val="004448C4"/>
    <w:rsid w:val="00444D35"/>
    <w:rsid w:val="00444DEE"/>
    <w:rsid w:val="0044546A"/>
    <w:rsid w:val="0044599C"/>
    <w:rsid w:val="004460D4"/>
    <w:rsid w:val="00446936"/>
    <w:rsid w:val="00446CEE"/>
    <w:rsid w:val="00446E11"/>
    <w:rsid w:val="00446F02"/>
    <w:rsid w:val="004470D2"/>
    <w:rsid w:val="004471FF"/>
    <w:rsid w:val="0044734D"/>
    <w:rsid w:val="0044762F"/>
    <w:rsid w:val="0044792D"/>
    <w:rsid w:val="00450051"/>
    <w:rsid w:val="0045013B"/>
    <w:rsid w:val="00450528"/>
    <w:rsid w:val="00450715"/>
    <w:rsid w:val="004515DA"/>
    <w:rsid w:val="004518F4"/>
    <w:rsid w:val="00451B79"/>
    <w:rsid w:val="00451F20"/>
    <w:rsid w:val="00452246"/>
    <w:rsid w:val="0045253A"/>
    <w:rsid w:val="00452A32"/>
    <w:rsid w:val="00452CEC"/>
    <w:rsid w:val="004532E1"/>
    <w:rsid w:val="00453319"/>
    <w:rsid w:val="0045331C"/>
    <w:rsid w:val="00454604"/>
    <w:rsid w:val="00454697"/>
    <w:rsid w:val="00457AA1"/>
    <w:rsid w:val="00460CBB"/>
    <w:rsid w:val="00461002"/>
    <w:rsid w:val="00461528"/>
    <w:rsid w:val="00461B31"/>
    <w:rsid w:val="00463B4B"/>
    <w:rsid w:val="00463F25"/>
    <w:rsid w:val="004652EF"/>
    <w:rsid w:val="004656F7"/>
    <w:rsid w:val="00465887"/>
    <w:rsid w:val="004663E3"/>
    <w:rsid w:val="0046659E"/>
    <w:rsid w:val="004669FF"/>
    <w:rsid w:val="00466B5F"/>
    <w:rsid w:val="00466BCC"/>
    <w:rsid w:val="0046734C"/>
    <w:rsid w:val="00467371"/>
    <w:rsid w:val="00470881"/>
    <w:rsid w:val="00470A4B"/>
    <w:rsid w:val="00471532"/>
    <w:rsid w:val="004752A0"/>
    <w:rsid w:val="00475B8E"/>
    <w:rsid w:val="00476226"/>
    <w:rsid w:val="00476ADE"/>
    <w:rsid w:val="00476FE6"/>
    <w:rsid w:val="0047709D"/>
    <w:rsid w:val="00477298"/>
    <w:rsid w:val="00477E0B"/>
    <w:rsid w:val="00477E60"/>
    <w:rsid w:val="0048021B"/>
    <w:rsid w:val="0048099E"/>
    <w:rsid w:val="00481D03"/>
    <w:rsid w:val="00481E93"/>
    <w:rsid w:val="00482EA2"/>
    <w:rsid w:val="004834D8"/>
    <w:rsid w:val="0048433A"/>
    <w:rsid w:val="00485D17"/>
    <w:rsid w:val="00486597"/>
    <w:rsid w:val="00487EA7"/>
    <w:rsid w:val="00490776"/>
    <w:rsid w:val="00490A33"/>
    <w:rsid w:val="0049158E"/>
    <w:rsid w:val="004921E6"/>
    <w:rsid w:val="004928C9"/>
    <w:rsid w:val="00492EA5"/>
    <w:rsid w:val="00493107"/>
    <w:rsid w:val="00493156"/>
    <w:rsid w:val="004940BC"/>
    <w:rsid w:val="0049410E"/>
    <w:rsid w:val="004943D3"/>
    <w:rsid w:val="00494FBD"/>
    <w:rsid w:val="00495DBE"/>
    <w:rsid w:val="0049612B"/>
    <w:rsid w:val="00496A32"/>
    <w:rsid w:val="00497D07"/>
    <w:rsid w:val="00497E65"/>
    <w:rsid w:val="004A01BD"/>
    <w:rsid w:val="004A0715"/>
    <w:rsid w:val="004A330F"/>
    <w:rsid w:val="004A335B"/>
    <w:rsid w:val="004A382E"/>
    <w:rsid w:val="004A3EEB"/>
    <w:rsid w:val="004A3F3E"/>
    <w:rsid w:val="004A4B28"/>
    <w:rsid w:val="004A5167"/>
    <w:rsid w:val="004A5365"/>
    <w:rsid w:val="004A56CE"/>
    <w:rsid w:val="004A59AF"/>
    <w:rsid w:val="004A5BEB"/>
    <w:rsid w:val="004A60D3"/>
    <w:rsid w:val="004A6750"/>
    <w:rsid w:val="004A7120"/>
    <w:rsid w:val="004A72DA"/>
    <w:rsid w:val="004B0FCF"/>
    <w:rsid w:val="004B167E"/>
    <w:rsid w:val="004B1F27"/>
    <w:rsid w:val="004B205A"/>
    <w:rsid w:val="004B25EC"/>
    <w:rsid w:val="004B2C65"/>
    <w:rsid w:val="004B3445"/>
    <w:rsid w:val="004B390B"/>
    <w:rsid w:val="004B3AD4"/>
    <w:rsid w:val="004B3D45"/>
    <w:rsid w:val="004B4B6C"/>
    <w:rsid w:val="004B62FA"/>
    <w:rsid w:val="004B6AB7"/>
    <w:rsid w:val="004B6FD6"/>
    <w:rsid w:val="004B7A3F"/>
    <w:rsid w:val="004C09CB"/>
    <w:rsid w:val="004C0A90"/>
    <w:rsid w:val="004C1778"/>
    <w:rsid w:val="004C1E46"/>
    <w:rsid w:val="004C1F76"/>
    <w:rsid w:val="004C221A"/>
    <w:rsid w:val="004C39BF"/>
    <w:rsid w:val="004C4B0C"/>
    <w:rsid w:val="004C6A0D"/>
    <w:rsid w:val="004C7048"/>
    <w:rsid w:val="004C7284"/>
    <w:rsid w:val="004C73CA"/>
    <w:rsid w:val="004C7C23"/>
    <w:rsid w:val="004D0281"/>
    <w:rsid w:val="004D04DF"/>
    <w:rsid w:val="004D2323"/>
    <w:rsid w:val="004D3431"/>
    <w:rsid w:val="004D357B"/>
    <w:rsid w:val="004D3E32"/>
    <w:rsid w:val="004D7D46"/>
    <w:rsid w:val="004E0288"/>
    <w:rsid w:val="004E0476"/>
    <w:rsid w:val="004E170B"/>
    <w:rsid w:val="004E20DE"/>
    <w:rsid w:val="004E2143"/>
    <w:rsid w:val="004E242F"/>
    <w:rsid w:val="004E3137"/>
    <w:rsid w:val="004E4165"/>
    <w:rsid w:val="004E4477"/>
    <w:rsid w:val="004E66F2"/>
    <w:rsid w:val="004E670E"/>
    <w:rsid w:val="004E699F"/>
    <w:rsid w:val="004E6E2C"/>
    <w:rsid w:val="004E720A"/>
    <w:rsid w:val="004E7C97"/>
    <w:rsid w:val="004F061C"/>
    <w:rsid w:val="004F0EAD"/>
    <w:rsid w:val="004F1B33"/>
    <w:rsid w:val="004F20A8"/>
    <w:rsid w:val="004F2852"/>
    <w:rsid w:val="004F3562"/>
    <w:rsid w:val="004F372A"/>
    <w:rsid w:val="004F3AF2"/>
    <w:rsid w:val="004F3C17"/>
    <w:rsid w:val="004F3F80"/>
    <w:rsid w:val="004F4098"/>
    <w:rsid w:val="004F5C0B"/>
    <w:rsid w:val="004F6B8E"/>
    <w:rsid w:val="004F6D3C"/>
    <w:rsid w:val="005013AC"/>
    <w:rsid w:val="005021C1"/>
    <w:rsid w:val="0050286A"/>
    <w:rsid w:val="005029EF"/>
    <w:rsid w:val="0050499D"/>
    <w:rsid w:val="0050584D"/>
    <w:rsid w:val="00505CE2"/>
    <w:rsid w:val="00505E71"/>
    <w:rsid w:val="00506320"/>
    <w:rsid w:val="005070B0"/>
    <w:rsid w:val="005072CD"/>
    <w:rsid w:val="005072F8"/>
    <w:rsid w:val="00507585"/>
    <w:rsid w:val="00507885"/>
    <w:rsid w:val="00507E9A"/>
    <w:rsid w:val="00510FCF"/>
    <w:rsid w:val="005118D2"/>
    <w:rsid w:val="005119B5"/>
    <w:rsid w:val="005125FE"/>
    <w:rsid w:val="0051298C"/>
    <w:rsid w:val="00512AFE"/>
    <w:rsid w:val="00513D48"/>
    <w:rsid w:val="00514108"/>
    <w:rsid w:val="00514132"/>
    <w:rsid w:val="00514C43"/>
    <w:rsid w:val="00515016"/>
    <w:rsid w:val="00515351"/>
    <w:rsid w:val="00515644"/>
    <w:rsid w:val="005161D7"/>
    <w:rsid w:val="00516952"/>
    <w:rsid w:val="00517807"/>
    <w:rsid w:val="0052011D"/>
    <w:rsid w:val="0052020F"/>
    <w:rsid w:val="00520515"/>
    <w:rsid w:val="00520705"/>
    <w:rsid w:val="005210AF"/>
    <w:rsid w:val="005217A6"/>
    <w:rsid w:val="0052274E"/>
    <w:rsid w:val="005245A6"/>
    <w:rsid w:val="0052469C"/>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95A"/>
    <w:rsid w:val="00540F52"/>
    <w:rsid w:val="00541221"/>
    <w:rsid w:val="0054159E"/>
    <w:rsid w:val="005415BC"/>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CB3"/>
    <w:rsid w:val="00547FBB"/>
    <w:rsid w:val="00550DB3"/>
    <w:rsid w:val="00551EB8"/>
    <w:rsid w:val="00552572"/>
    <w:rsid w:val="00552BD0"/>
    <w:rsid w:val="0055376C"/>
    <w:rsid w:val="0055455E"/>
    <w:rsid w:val="005555CA"/>
    <w:rsid w:val="00555A4A"/>
    <w:rsid w:val="00556601"/>
    <w:rsid w:val="0055671F"/>
    <w:rsid w:val="0055682C"/>
    <w:rsid w:val="005568DF"/>
    <w:rsid w:val="00556CEB"/>
    <w:rsid w:val="00557678"/>
    <w:rsid w:val="00557CD2"/>
    <w:rsid w:val="00557FAB"/>
    <w:rsid w:val="00560262"/>
    <w:rsid w:val="00560450"/>
    <w:rsid w:val="005609F6"/>
    <w:rsid w:val="00560A05"/>
    <w:rsid w:val="00561599"/>
    <w:rsid w:val="00561CE2"/>
    <w:rsid w:val="0056220F"/>
    <w:rsid w:val="00562F77"/>
    <w:rsid w:val="005630A0"/>
    <w:rsid w:val="00563169"/>
    <w:rsid w:val="00563292"/>
    <w:rsid w:val="00563EF6"/>
    <w:rsid w:val="00564B0B"/>
    <w:rsid w:val="00565DDB"/>
    <w:rsid w:val="00565F84"/>
    <w:rsid w:val="00566B1A"/>
    <w:rsid w:val="00566C6D"/>
    <w:rsid w:val="00566E41"/>
    <w:rsid w:val="0056703D"/>
    <w:rsid w:val="005670BF"/>
    <w:rsid w:val="005670D2"/>
    <w:rsid w:val="00570D51"/>
    <w:rsid w:val="0057136A"/>
    <w:rsid w:val="0057259D"/>
    <w:rsid w:val="005740A9"/>
    <w:rsid w:val="005741A9"/>
    <w:rsid w:val="005747A5"/>
    <w:rsid w:val="00575259"/>
    <w:rsid w:val="00576206"/>
    <w:rsid w:val="00577D9D"/>
    <w:rsid w:val="005804FE"/>
    <w:rsid w:val="005824AC"/>
    <w:rsid w:val="00583270"/>
    <w:rsid w:val="00583C64"/>
    <w:rsid w:val="00583D57"/>
    <w:rsid w:val="00583DE3"/>
    <w:rsid w:val="005842C4"/>
    <w:rsid w:val="005848D4"/>
    <w:rsid w:val="00584A64"/>
    <w:rsid w:val="00584FEF"/>
    <w:rsid w:val="00585800"/>
    <w:rsid w:val="00585DDC"/>
    <w:rsid w:val="00586106"/>
    <w:rsid w:val="0058699F"/>
    <w:rsid w:val="00586B38"/>
    <w:rsid w:val="00586B78"/>
    <w:rsid w:val="00587FF3"/>
    <w:rsid w:val="00590AB3"/>
    <w:rsid w:val="00590D09"/>
    <w:rsid w:val="00590D4A"/>
    <w:rsid w:val="00591519"/>
    <w:rsid w:val="00591B38"/>
    <w:rsid w:val="0059235F"/>
    <w:rsid w:val="00592991"/>
    <w:rsid w:val="00593A9C"/>
    <w:rsid w:val="0059491B"/>
    <w:rsid w:val="00594BD6"/>
    <w:rsid w:val="00594BD7"/>
    <w:rsid w:val="00594FCD"/>
    <w:rsid w:val="0059585C"/>
    <w:rsid w:val="00595D17"/>
    <w:rsid w:val="0059634F"/>
    <w:rsid w:val="00596E1C"/>
    <w:rsid w:val="0059714F"/>
    <w:rsid w:val="005974F0"/>
    <w:rsid w:val="005A0F64"/>
    <w:rsid w:val="005A1074"/>
    <w:rsid w:val="005A2A00"/>
    <w:rsid w:val="005A30F1"/>
    <w:rsid w:val="005A3B80"/>
    <w:rsid w:val="005A3BB3"/>
    <w:rsid w:val="005A4B66"/>
    <w:rsid w:val="005A4C20"/>
    <w:rsid w:val="005A515B"/>
    <w:rsid w:val="005A627F"/>
    <w:rsid w:val="005A64E6"/>
    <w:rsid w:val="005A670E"/>
    <w:rsid w:val="005A6CF3"/>
    <w:rsid w:val="005A7696"/>
    <w:rsid w:val="005B03DA"/>
    <w:rsid w:val="005B0652"/>
    <w:rsid w:val="005B0E7E"/>
    <w:rsid w:val="005B1D77"/>
    <w:rsid w:val="005B22B3"/>
    <w:rsid w:val="005B25F1"/>
    <w:rsid w:val="005B3698"/>
    <w:rsid w:val="005B38E1"/>
    <w:rsid w:val="005B446D"/>
    <w:rsid w:val="005B6ADD"/>
    <w:rsid w:val="005B74D1"/>
    <w:rsid w:val="005B76D2"/>
    <w:rsid w:val="005B7C95"/>
    <w:rsid w:val="005C0F7A"/>
    <w:rsid w:val="005C2932"/>
    <w:rsid w:val="005C334E"/>
    <w:rsid w:val="005C34C8"/>
    <w:rsid w:val="005C398A"/>
    <w:rsid w:val="005C3F1F"/>
    <w:rsid w:val="005C4396"/>
    <w:rsid w:val="005C4566"/>
    <w:rsid w:val="005C4AAB"/>
    <w:rsid w:val="005C5C09"/>
    <w:rsid w:val="005C6C6F"/>
    <w:rsid w:val="005C6DFA"/>
    <w:rsid w:val="005D11A8"/>
    <w:rsid w:val="005D1285"/>
    <w:rsid w:val="005D1897"/>
    <w:rsid w:val="005D27E0"/>
    <w:rsid w:val="005D2DC4"/>
    <w:rsid w:val="005D3C17"/>
    <w:rsid w:val="005D4B36"/>
    <w:rsid w:val="005D6865"/>
    <w:rsid w:val="005D710A"/>
    <w:rsid w:val="005D78FC"/>
    <w:rsid w:val="005D7F4A"/>
    <w:rsid w:val="005E0023"/>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F4C"/>
    <w:rsid w:val="005F698F"/>
    <w:rsid w:val="005F6CF6"/>
    <w:rsid w:val="005F6E84"/>
    <w:rsid w:val="005F75EA"/>
    <w:rsid w:val="005F7693"/>
    <w:rsid w:val="005F76BE"/>
    <w:rsid w:val="005F78C6"/>
    <w:rsid w:val="005F7A01"/>
    <w:rsid w:val="005F7A15"/>
    <w:rsid w:val="005F7AA3"/>
    <w:rsid w:val="005F7EA1"/>
    <w:rsid w:val="006001BA"/>
    <w:rsid w:val="006015FF"/>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559"/>
    <w:rsid w:val="00615B79"/>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BF8"/>
    <w:rsid w:val="00641A35"/>
    <w:rsid w:val="00641CFE"/>
    <w:rsid w:val="00642AC6"/>
    <w:rsid w:val="00643073"/>
    <w:rsid w:val="0064361A"/>
    <w:rsid w:val="00643A95"/>
    <w:rsid w:val="00644942"/>
    <w:rsid w:val="0064510B"/>
    <w:rsid w:val="0064515B"/>
    <w:rsid w:val="006458AB"/>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64ED"/>
    <w:rsid w:val="00656B14"/>
    <w:rsid w:val="00657633"/>
    <w:rsid w:val="00662975"/>
    <w:rsid w:val="0066370F"/>
    <w:rsid w:val="006655CA"/>
    <w:rsid w:val="006659D2"/>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60"/>
    <w:rsid w:val="0067567F"/>
    <w:rsid w:val="0067639C"/>
    <w:rsid w:val="006764F3"/>
    <w:rsid w:val="00677D3A"/>
    <w:rsid w:val="00677F7F"/>
    <w:rsid w:val="00680062"/>
    <w:rsid w:val="00680887"/>
    <w:rsid w:val="00680CC6"/>
    <w:rsid w:val="00681254"/>
    <w:rsid w:val="00681304"/>
    <w:rsid w:val="0068159A"/>
    <w:rsid w:val="0068185F"/>
    <w:rsid w:val="00681DDD"/>
    <w:rsid w:val="00682EB5"/>
    <w:rsid w:val="00684171"/>
    <w:rsid w:val="00684208"/>
    <w:rsid w:val="00684F16"/>
    <w:rsid w:val="006852DE"/>
    <w:rsid w:val="00685B8C"/>
    <w:rsid w:val="00685E67"/>
    <w:rsid w:val="00686253"/>
    <w:rsid w:val="00686B96"/>
    <w:rsid w:val="006878E2"/>
    <w:rsid w:val="00687B0E"/>
    <w:rsid w:val="0069057E"/>
    <w:rsid w:val="006906EF"/>
    <w:rsid w:val="00690969"/>
    <w:rsid w:val="00691297"/>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38C3"/>
    <w:rsid w:val="006A4491"/>
    <w:rsid w:val="006A54B9"/>
    <w:rsid w:val="006A56F1"/>
    <w:rsid w:val="006A6843"/>
    <w:rsid w:val="006A6F7D"/>
    <w:rsid w:val="006A72EE"/>
    <w:rsid w:val="006A747E"/>
    <w:rsid w:val="006A7BAA"/>
    <w:rsid w:val="006B0797"/>
    <w:rsid w:val="006B2160"/>
    <w:rsid w:val="006B2721"/>
    <w:rsid w:val="006B27B8"/>
    <w:rsid w:val="006B2D8B"/>
    <w:rsid w:val="006B2EF2"/>
    <w:rsid w:val="006B4B76"/>
    <w:rsid w:val="006B57BB"/>
    <w:rsid w:val="006B70C3"/>
    <w:rsid w:val="006B760C"/>
    <w:rsid w:val="006B7630"/>
    <w:rsid w:val="006B767B"/>
    <w:rsid w:val="006B7718"/>
    <w:rsid w:val="006C042C"/>
    <w:rsid w:val="006C1083"/>
    <w:rsid w:val="006C13B9"/>
    <w:rsid w:val="006C1AAA"/>
    <w:rsid w:val="006C206A"/>
    <w:rsid w:val="006C2145"/>
    <w:rsid w:val="006C2308"/>
    <w:rsid w:val="006C3698"/>
    <w:rsid w:val="006C3D6A"/>
    <w:rsid w:val="006C3DF9"/>
    <w:rsid w:val="006C40C7"/>
    <w:rsid w:val="006C43FE"/>
    <w:rsid w:val="006C5075"/>
    <w:rsid w:val="006C5172"/>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701D"/>
    <w:rsid w:val="006E0455"/>
    <w:rsid w:val="006E2278"/>
    <w:rsid w:val="006E2646"/>
    <w:rsid w:val="006E5031"/>
    <w:rsid w:val="006E56DF"/>
    <w:rsid w:val="006E5963"/>
    <w:rsid w:val="006E5CB2"/>
    <w:rsid w:val="006E6AA4"/>
    <w:rsid w:val="006E6DC8"/>
    <w:rsid w:val="006E7ACE"/>
    <w:rsid w:val="006F0323"/>
    <w:rsid w:val="006F0340"/>
    <w:rsid w:val="006F09CB"/>
    <w:rsid w:val="006F11E3"/>
    <w:rsid w:val="006F1E6B"/>
    <w:rsid w:val="006F2F07"/>
    <w:rsid w:val="006F37B6"/>
    <w:rsid w:val="006F4355"/>
    <w:rsid w:val="006F4574"/>
    <w:rsid w:val="006F4C40"/>
    <w:rsid w:val="006F5261"/>
    <w:rsid w:val="006F57E9"/>
    <w:rsid w:val="006F6612"/>
    <w:rsid w:val="006F6DB6"/>
    <w:rsid w:val="006F7315"/>
    <w:rsid w:val="006F7421"/>
    <w:rsid w:val="006F756D"/>
    <w:rsid w:val="006F77FC"/>
    <w:rsid w:val="006F7896"/>
    <w:rsid w:val="006F7FEA"/>
    <w:rsid w:val="007009B0"/>
    <w:rsid w:val="00700C0A"/>
    <w:rsid w:val="00701046"/>
    <w:rsid w:val="00701055"/>
    <w:rsid w:val="00702007"/>
    <w:rsid w:val="0070209C"/>
    <w:rsid w:val="007026AC"/>
    <w:rsid w:val="00702BA9"/>
    <w:rsid w:val="00703652"/>
    <w:rsid w:val="00703C0F"/>
    <w:rsid w:val="00703FD6"/>
    <w:rsid w:val="00703FF4"/>
    <w:rsid w:val="007044FD"/>
    <w:rsid w:val="00704C8B"/>
    <w:rsid w:val="00704EE2"/>
    <w:rsid w:val="00706532"/>
    <w:rsid w:val="00706907"/>
    <w:rsid w:val="0070702C"/>
    <w:rsid w:val="007070B9"/>
    <w:rsid w:val="00710071"/>
    <w:rsid w:val="007103D1"/>
    <w:rsid w:val="0071069A"/>
    <w:rsid w:val="00710D25"/>
    <w:rsid w:val="0071117E"/>
    <w:rsid w:val="0071129F"/>
    <w:rsid w:val="0071240F"/>
    <w:rsid w:val="00712934"/>
    <w:rsid w:val="00712EDE"/>
    <w:rsid w:val="00712F8A"/>
    <w:rsid w:val="007136C3"/>
    <w:rsid w:val="00715377"/>
    <w:rsid w:val="00715599"/>
    <w:rsid w:val="00715E62"/>
    <w:rsid w:val="007161A9"/>
    <w:rsid w:val="00716642"/>
    <w:rsid w:val="00717639"/>
    <w:rsid w:val="00720722"/>
    <w:rsid w:val="0072118C"/>
    <w:rsid w:val="00722476"/>
    <w:rsid w:val="00722735"/>
    <w:rsid w:val="00722BDA"/>
    <w:rsid w:val="00722E71"/>
    <w:rsid w:val="00723482"/>
    <w:rsid w:val="00723772"/>
    <w:rsid w:val="00723CF1"/>
    <w:rsid w:val="007243AE"/>
    <w:rsid w:val="007245FB"/>
    <w:rsid w:val="007247AD"/>
    <w:rsid w:val="007249B5"/>
    <w:rsid w:val="00725115"/>
    <w:rsid w:val="00725D7C"/>
    <w:rsid w:val="0072600F"/>
    <w:rsid w:val="00726327"/>
    <w:rsid w:val="007265DD"/>
    <w:rsid w:val="00726851"/>
    <w:rsid w:val="00726EBC"/>
    <w:rsid w:val="007273B1"/>
    <w:rsid w:val="00727FAE"/>
    <w:rsid w:val="0073052A"/>
    <w:rsid w:val="00730815"/>
    <w:rsid w:val="00730A46"/>
    <w:rsid w:val="00731A29"/>
    <w:rsid w:val="00731DD1"/>
    <w:rsid w:val="00732531"/>
    <w:rsid w:val="00732836"/>
    <w:rsid w:val="00732F26"/>
    <w:rsid w:val="00734483"/>
    <w:rsid w:val="007347F9"/>
    <w:rsid w:val="00735112"/>
    <w:rsid w:val="00735536"/>
    <w:rsid w:val="007355F9"/>
    <w:rsid w:val="00735E26"/>
    <w:rsid w:val="00736B41"/>
    <w:rsid w:val="00736E26"/>
    <w:rsid w:val="007370A0"/>
    <w:rsid w:val="0073761A"/>
    <w:rsid w:val="007401A6"/>
    <w:rsid w:val="0074072D"/>
    <w:rsid w:val="00740D4C"/>
    <w:rsid w:val="00740E4B"/>
    <w:rsid w:val="00741614"/>
    <w:rsid w:val="00741DE0"/>
    <w:rsid w:val="00741DE7"/>
    <w:rsid w:val="007426D8"/>
    <w:rsid w:val="0074311B"/>
    <w:rsid w:val="00743334"/>
    <w:rsid w:val="00743514"/>
    <w:rsid w:val="00743E2B"/>
    <w:rsid w:val="00744E89"/>
    <w:rsid w:val="0074590D"/>
    <w:rsid w:val="007469C8"/>
    <w:rsid w:val="00747828"/>
    <w:rsid w:val="00750B77"/>
    <w:rsid w:val="007517C3"/>
    <w:rsid w:val="007523EF"/>
    <w:rsid w:val="00752BF0"/>
    <w:rsid w:val="00752ECA"/>
    <w:rsid w:val="00753333"/>
    <w:rsid w:val="00753E26"/>
    <w:rsid w:val="00754412"/>
    <w:rsid w:val="0075495B"/>
    <w:rsid w:val="007563B6"/>
    <w:rsid w:val="00756663"/>
    <w:rsid w:val="0075727C"/>
    <w:rsid w:val="00757AAC"/>
    <w:rsid w:val="00760F34"/>
    <w:rsid w:val="00761573"/>
    <w:rsid w:val="00761C3A"/>
    <w:rsid w:val="00762071"/>
    <w:rsid w:val="00762D30"/>
    <w:rsid w:val="0076309E"/>
    <w:rsid w:val="0076325C"/>
    <w:rsid w:val="0076364C"/>
    <w:rsid w:val="00763E61"/>
    <w:rsid w:val="00765123"/>
    <w:rsid w:val="007651E5"/>
    <w:rsid w:val="00765275"/>
    <w:rsid w:val="00765665"/>
    <w:rsid w:val="00766192"/>
    <w:rsid w:val="00766A79"/>
    <w:rsid w:val="00767169"/>
    <w:rsid w:val="0076755E"/>
    <w:rsid w:val="007700AF"/>
    <w:rsid w:val="00771891"/>
    <w:rsid w:val="007724D5"/>
    <w:rsid w:val="00772830"/>
    <w:rsid w:val="00772C73"/>
    <w:rsid w:val="0077312E"/>
    <w:rsid w:val="00773203"/>
    <w:rsid w:val="00773291"/>
    <w:rsid w:val="0077397B"/>
    <w:rsid w:val="00774D74"/>
    <w:rsid w:val="00774E35"/>
    <w:rsid w:val="00774FEA"/>
    <w:rsid w:val="00775253"/>
    <w:rsid w:val="00775787"/>
    <w:rsid w:val="00777799"/>
    <w:rsid w:val="00777BE5"/>
    <w:rsid w:val="00780824"/>
    <w:rsid w:val="00781160"/>
    <w:rsid w:val="0078349E"/>
    <w:rsid w:val="0078354C"/>
    <w:rsid w:val="00784644"/>
    <w:rsid w:val="0078541A"/>
    <w:rsid w:val="00785BA5"/>
    <w:rsid w:val="0078687F"/>
    <w:rsid w:val="00787627"/>
    <w:rsid w:val="00787AE9"/>
    <w:rsid w:val="00790CE0"/>
    <w:rsid w:val="00791000"/>
    <w:rsid w:val="00791513"/>
    <w:rsid w:val="00791C1D"/>
    <w:rsid w:val="00791CBF"/>
    <w:rsid w:val="00791D0E"/>
    <w:rsid w:val="00791FEC"/>
    <w:rsid w:val="00792560"/>
    <w:rsid w:val="007925F2"/>
    <w:rsid w:val="007929EB"/>
    <w:rsid w:val="00792BEC"/>
    <w:rsid w:val="00793468"/>
    <w:rsid w:val="00794328"/>
    <w:rsid w:val="007949F1"/>
    <w:rsid w:val="00794A06"/>
    <w:rsid w:val="00795425"/>
    <w:rsid w:val="00795985"/>
    <w:rsid w:val="00795BAC"/>
    <w:rsid w:val="00797238"/>
    <w:rsid w:val="00797B6D"/>
    <w:rsid w:val="007A00D8"/>
    <w:rsid w:val="007A0DFD"/>
    <w:rsid w:val="007A1585"/>
    <w:rsid w:val="007A1701"/>
    <w:rsid w:val="007A2604"/>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968"/>
    <w:rsid w:val="007B1AF5"/>
    <w:rsid w:val="007B1EA7"/>
    <w:rsid w:val="007B28D1"/>
    <w:rsid w:val="007B35E5"/>
    <w:rsid w:val="007B3C15"/>
    <w:rsid w:val="007B3D59"/>
    <w:rsid w:val="007B552D"/>
    <w:rsid w:val="007B5FC0"/>
    <w:rsid w:val="007B64DF"/>
    <w:rsid w:val="007B65EE"/>
    <w:rsid w:val="007B69A2"/>
    <w:rsid w:val="007B69F7"/>
    <w:rsid w:val="007B72F9"/>
    <w:rsid w:val="007B744B"/>
    <w:rsid w:val="007B7E1C"/>
    <w:rsid w:val="007C0ED9"/>
    <w:rsid w:val="007C1705"/>
    <w:rsid w:val="007C176B"/>
    <w:rsid w:val="007C1889"/>
    <w:rsid w:val="007C1A0F"/>
    <w:rsid w:val="007C218A"/>
    <w:rsid w:val="007C218F"/>
    <w:rsid w:val="007C42EF"/>
    <w:rsid w:val="007C60A7"/>
    <w:rsid w:val="007C77BD"/>
    <w:rsid w:val="007C7BF5"/>
    <w:rsid w:val="007D0862"/>
    <w:rsid w:val="007D093B"/>
    <w:rsid w:val="007D147A"/>
    <w:rsid w:val="007D1683"/>
    <w:rsid w:val="007D1958"/>
    <w:rsid w:val="007D1D40"/>
    <w:rsid w:val="007D2951"/>
    <w:rsid w:val="007D372D"/>
    <w:rsid w:val="007D3ABE"/>
    <w:rsid w:val="007D3DA9"/>
    <w:rsid w:val="007D4F8C"/>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306"/>
    <w:rsid w:val="007F08B9"/>
    <w:rsid w:val="007F0DA8"/>
    <w:rsid w:val="007F205D"/>
    <w:rsid w:val="007F23B4"/>
    <w:rsid w:val="007F2411"/>
    <w:rsid w:val="007F330B"/>
    <w:rsid w:val="007F3E4A"/>
    <w:rsid w:val="007F4C89"/>
    <w:rsid w:val="007F590A"/>
    <w:rsid w:val="007F5F88"/>
    <w:rsid w:val="007F667E"/>
    <w:rsid w:val="007F6AC3"/>
    <w:rsid w:val="007F71ED"/>
    <w:rsid w:val="007F7211"/>
    <w:rsid w:val="007F73E0"/>
    <w:rsid w:val="007F7773"/>
    <w:rsid w:val="008015E4"/>
    <w:rsid w:val="00801648"/>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4912"/>
    <w:rsid w:val="0081496D"/>
    <w:rsid w:val="00814DFA"/>
    <w:rsid w:val="00815137"/>
    <w:rsid w:val="0081533B"/>
    <w:rsid w:val="00815C04"/>
    <w:rsid w:val="00815F98"/>
    <w:rsid w:val="008200EC"/>
    <w:rsid w:val="0082027C"/>
    <w:rsid w:val="00820373"/>
    <w:rsid w:val="008208EA"/>
    <w:rsid w:val="008218F6"/>
    <w:rsid w:val="00821B44"/>
    <w:rsid w:val="00821C0C"/>
    <w:rsid w:val="00822080"/>
    <w:rsid w:val="00822A13"/>
    <w:rsid w:val="00823728"/>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5F1"/>
    <w:rsid w:val="00833A5F"/>
    <w:rsid w:val="008340B8"/>
    <w:rsid w:val="008343AB"/>
    <w:rsid w:val="00834561"/>
    <w:rsid w:val="00835383"/>
    <w:rsid w:val="00835DC1"/>
    <w:rsid w:val="0083612D"/>
    <w:rsid w:val="00836602"/>
    <w:rsid w:val="008371AE"/>
    <w:rsid w:val="00837F8C"/>
    <w:rsid w:val="008406A2"/>
    <w:rsid w:val="00840947"/>
    <w:rsid w:val="0084267D"/>
    <w:rsid w:val="00842733"/>
    <w:rsid w:val="008446BB"/>
    <w:rsid w:val="008456BA"/>
    <w:rsid w:val="00845BFF"/>
    <w:rsid w:val="00847102"/>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5CF"/>
    <w:rsid w:val="00853F97"/>
    <w:rsid w:val="00854250"/>
    <w:rsid w:val="0085486B"/>
    <w:rsid w:val="00854D16"/>
    <w:rsid w:val="008559EB"/>
    <w:rsid w:val="00855F26"/>
    <w:rsid w:val="00856773"/>
    <w:rsid w:val="0085682A"/>
    <w:rsid w:val="008571A2"/>
    <w:rsid w:val="00860935"/>
    <w:rsid w:val="00860A1A"/>
    <w:rsid w:val="0086164B"/>
    <w:rsid w:val="00862415"/>
    <w:rsid w:val="00862BBF"/>
    <w:rsid w:val="00863129"/>
    <w:rsid w:val="008635E3"/>
    <w:rsid w:val="0086375D"/>
    <w:rsid w:val="00865683"/>
    <w:rsid w:val="00865715"/>
    <w:rsid w:val="00865C5C"/>
    <w:rsid w:val="008670CF"/>
    <w:rsid w:val="00867565"/>
    <w:rsid w:val="00867744"/>
    <w:rsid w:val="00867EAF"/>
    <w:rsid w:val="008708F6"/>
    <w:rsid w:val="00871384"/>
    <w:rsid w:val="008715AD"/>
    <w:rsid w:val="008719BA"/>
    <w:rsid w:val="0087210B"/>
    <w:rsid w:val="008724C5"/>
    <w:rsid w:val="00872857"/>
    <w:rsid w:val="0087488D"/>
    <w:rsid w:val="00875005"/>
    <w:rsid w:val="008760C7"/>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772F"/>
    <w:rsid w:val="008A7C42"/>
    <w:rsid w:val="008B075B"/>
    <w:rsid w:val="008B07CD"/>
    <w:rsid w:val="008B0A17"/>
    <w:rsid w:val="008B0B1A"/>
    <w:rsid w:val="008B209D"/>
    <w:rsid w:val="008B240D"/>
    <w:rsid w:val="008B2948"/>
    <w:rsid w:val="008B375A"/>
    <w:rsid w:val="008B393D"/>
    <w:rsid w:val="008B3F59"/>
    <w:rsid w:val="008B4639"/>
    <w:rsid w:val="008B48E6"/>
    <w:rsid w:val="008B4C43"/>
    <w:rsid w:val="008B5781"/>
    <w:rsid w:val="008B5DFA"/>
    <w:rsid w:val="008B6590"/>
    <w:rsid w:val="008B7DC9"/>
    <w:rsid w:val="008C0005"/>
    <w:rsid w:val="008C02BF"/>
    <w:rsid w:val="008C07B4"/>
    <w:rsid w:val="008C0819"/>
    <w:rsid w:val="008C2343"/>
    <w:rsid w:val="008C278D"/>
    <w:rsid w:val="008C27A0"/>
    <w:rsid w:val="008C2881"/>
    <w:rsid w:val="008C38B5"/>
    <w:rsid w:val="008C3CA8"/>
    <w:rsid w:val="008C42E4"/>
    <w:rsid w:val="008C45A3"/>
    <w:rsid w:val="008C47A7"/>
    <w:rsid w:val="008C4BE6"/>
    <w:rsid w:val="008C4E8C"/>
    <w:rsid w:val="008C5C2A"/>
    <w:rsid w:val="008C5DDD"/>
    <w:rsid w:val="008C6E42"/>
    <w:rsid w:val="008C75E0"/>
    <w:rsid w:val="008D095E"/>
    <w:rsid w:val="008D0B14"/>
    <w:rsid w:val="008D35D8"/>
    <w:rsid w:val="008D3D20"/>
    <w:rsid w:val="008D4BF4"/>
    <w:rsid w:val="008D5395"/>
    <w:rsid w:val="008D55F2"/>
    <w:rsid w:val="008D5748"/>
    <w:rsid w:val="008D5AED"/>
    <w:rsid w:val="008D77E8"/>
    <w:rsid w:val="008D7EA2"/>
    <w:rsid w:val="008E014B"/>
    <w:rsid w:val="008E0382"/>
    <w:rsid w:val="008E1ED8"/>
    <w:rsid w:val="008E205D"/>
    <w:rsid w:val="008E375B"/>
    <w:rsid w:val="008E3801"/>
    <w:rsid w:val="008E5BC5"/>
    <w:rsid w:val="008E6837"/>
    <w:rsid w:val="008E6BA7"/>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3DA0"/>
    <w:rsid w:val="008F3E7B"/>
    <w:rsid w:val="008F4833"/>
    <w:rsid w:val="008F4881"/>
    <w:rsid w:val="008F4DAB"/>
    <w:rsid w:val="008F50CE"/>
    <w:rsid w:val="008F567A"/>
    <w:rsid w:val="008F687A"/>
    <w:rsid w:val="008F6DE4"/>
    <w:rsid w:val="00900C02"/>
    <w:rsid w:val="00901963"/>
    <w:rsid w:val="00901DD6"/>
    <w:rsid w:val="00901E2F"/>
    <w:rsid w:val="00902376"/>
    <w:rsid w:val="009029F8"/>
    <w:rsid w:val="009034C3"/>
    <w:rsid w:val="0090427F"/>
    <w:rsid w:val="00904F6E"/>
    <w:rsid w:val="0090516F"/>
    <w:rsid w:val="0090568B"/>
    <w:rsid w:val="009056B3"/>
    <w:rsid w:val="00905E85"/>
    <w:rsid w:val="009062FD"/>
    <w:rsid w:val="009063B5"/>
    <w:rsid w:val="0091070F"/>
    <w:rsid w:val="00910786"/>
    <w:rsid w:val="00911130"/>
    <w:rsid w:val="009130DA"/>
    <w:rsid w:val="0091332F"/>
    <w:rsid w:val="00913C09"/>
    <w:rsid w:val="00913EB7"/>
    <w:rsid w:val="009143DD"/>
    <w:rsid w:val="0091478E"/>
    <w:rsid w:val="0091517E"/>
    <w:rsid w:val="00915A53"/>
    <w:rsid w:val="00915BAB"/>
    <w:rsid w:val="00915D01"/>
    <w:rsid w:val="00915D8F"/>
    <w:rsid w:val="00915F0C"/>
    <w:rsid w:val="00915FBB"/>
    <w:rsid w:val="009171E9"/>
    <w:rsid w:val="00917483"/>
    <w:rsid w:val="009177C1"/>
    <w:rsid w:val="00917F68"/>
    <w:rsid w:val="00920A78"/>
    <w:rsid w:val="0092182B"/>
    <w:rsid w:val="00921D1D"/>
    <w:rsid w:val="00922C97"/>
    <w:rsid w:val="009246F6"/>
    <w:rsid w:val="009261D6"/>
    <w:rsid w:val="00926DF1"/>
    <w:rsid w:val="00926F2C"/>
    <w:rsid w:val="00926F70"/>
    <w:rsid w:val="00927E5B"/>
    <w:rsid w:val="00930088"/>
    <w:rsid w:val="00930342"/>
    <w:rsid w:val="0093152D"/>
    <w:rsid w:val="0093258F"/>
    <w:rsid w:val="009330D9"/>
    <w:rsid w:val="009333BA"/>
    <w:rsid w:val="00935924"/>
    <w:rsid w:val="00936916"/>
    <w:rsid w:val="00936AE0"/>
    <w:rsid w:val="00936DDA"/>
    <w:rsid w:val="00936EBB"/>
    <w:rsid w:val="0094032A"/>
    <w:rsid w:val="009408A5"/>
    <w:rsid w:val="009413C1"/>
    <w:rsid w:val="00941529"/>
    <w:rsid w:val="00941981"/>
    <w:rsid w:val="00941A7F"/>
    <w:rsid w:val="009423ED"/>
    <w:rsid w:val="00942487"/>
    <w:rsid w:val="00943F99"/>
    <w:rsid w:val="00944604"/>
    <w:rsid w:val="009449AE"/>
    <w:rsid w:val="0094525E"/>
    <w:rsid w:val="00945AA6"/>
    <w:rsid w:val="00945B6B"/>
    <w:rsid w:val="00945C4A"/>
    <w:rsid w:val="0094606E"/>
    <w:rsid w:val="00947B8A"/>
    <w:rsid w:val="00950A1D"/>
    <w:rsid w:val="00950CAF"/>
    <w:rsid w:val="00950F1D"/>
    <w:rsid w:val="009513F9"/>
    <w:rsid w:val="0095197E"/>
    <w:rsid w:val="00952C07"/>
    <w:rsid w:val="00952C9A"/>
    <w:rsid w:val="00953075"/>
    <w:rsid w:val="00953307"/>
    <w:rsid w:val="00953632"/>
    <w:rsid w:val="009539FF"/>
    <w:rsid w:val="00953A0D"/>
    <w:rsid w:val="00953DCB"/>
    <w:rsid w:val="009545D3"/>
    <w:rsid w:val="00956A43"/>
    <w:rsid w:val="00957BEE"/>
    <w:rsid w:val="00957D3C"/>
    <w:rsid w:val="00957D40"/>
    <w:rsid w:val="00961990"/>
    <w:rsid w:val="00962621"/>
    <w:rsid w:val="00962D3E"/>
    <w:rsid w:val="00962DEC"/>
    <w:rsid w:val="00962EDE"/>
    <w:rsid w:val="00963197"/>
    <w:rsid w:val="009635A6"/>
    <w:rsid w:val="0096395C"/>
    <w:rsid w:val="00964A90"/>
    <w:rsid w:val="009651F4"/>
    <w:rsid w:val="00965B6C"/>
    <w:rsid w:val="00965F89"/>
    <w:rsid w:val="00970170"/>
    <w:rsid w:val="009705F3"/>
    <w:rsid w:val="00970ABD"/>
    <w:rsid w:val="00970AD3"/>
    <w:rsid w:val="00970D31"/>
    <w:rsid w:val="00970F79"/>
    <w:rsid w:val="009721B7"/>
    <w:rsid w:val="0097236A"/>
    <w:rsid w:val="009723A5"/>
    <w:rsid w:val="0097313A"/>
    <w:rsid w:val="00973F30"/>
    <w:rsid w:val="0097483D"/>
    <w:rsid w:val="00974A13"/>
    <w:rsid w:val="00974BD2"/>
    <w:rsid w:val="00974BF5"/>
    <w:rsid w:val="00975670"/>
    <w:rsid w:val="00975CBF"/>
    <w:rsid w:val="009760F5"/>
    <w:rsid w:val="009761FF"/>
    <w:rsid w:val="00976512"/>
    <w:rsid w:val="009766C5"/>
    <w:rsid w:val="00976F43"/>
    <w:rsid w:val="00977111"/>
    <w:rsid w:val="009772BB"/>
    <w:rsid w:val="009773E6"/>
    <w:rsid w:val="0097794B"/>
    <w:rsid w:val="00977A87"/>
    <w:rsid w:val="00980467"/>
    <w:rsid w:val="00982180"/>
    <w:rsid w:val="00982CEC"/>
    <w:rsid w:val="00982FB9"/>
    <w:rsid w:val="00983DE6"/>
    <w:rsid w:val="0098509F"/>
    <w:rsid w:val="00985889"/>
    <w:rsid w:val="00985E98"/>
    <w:rsid w:val="00985F3B"/>
    <w:rsid w:val="0098621D"/>
    <w:rsid w:val="00986732"/>
    <w:rsid w:val="009877AD"/>
    <w:rsid w:val="00987DC9"/>
    <w:rsid w:val="00987DDA"/>
    <w:rsid w:val="00987F1B"/>
    <w:rsid w:val="00990C31"/>
    <w:rsid w:val="00990E79"/>
    <w:rsid w:val="009922BD"/>
    <w:rsid w:val="009923DE"/>
    <w:rsid w:val="00993939"/>
    <w:rsid w:val="009940FA"/>
    <w:rsid w:val="00994B80"/>
    <w:rsid w:val="00994D3D"/>
    <w:rsid w:val="00995A81"/>
    <w:rsid w:val="00995DAB"/>
    <w:rsid w:val="009962E8"/>
    <w:rsid w:val="009967D8"/>
    <w:rsid w:val="00997124"/>
    <w:rsid w:val="009972B5"/>
    <w:rsid w:val="009A0912"/>
    <w:rsid w:val="009A096E"/>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85E"/>
    <w:rsid w:val="009D2D24"/>
    <w:rsid w:val="009D2EF0"/>
    <w:rsid w:val="009D3015"/>
    <w:rsid w:val="009D382E"/>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6ECE"/>
    <w:rsid w:val="009E767F"/>
    <w:rsid w:val="009F132A"/>
    <w:rsid w:val="009F13E9"/>
    <w:rsid w:val="009F1769"/>
    <w:rsid w:val="009F180B"/>
    <w:rsid w:val="009F3367"/>
    <w:rsid w:val="009F38C4"/>
    <w:rsid w:val="009F39EF"/>
    <w:rsid w:val="009F467E"/>
    <w:rsid w:val="009F47CC"/>
    <w:rsid w:val="009F4C72"/>
    <w:rsid w:val="009F5027"/>
    <w:rsid w:val="009F517E"/>
    <w:rsid w:val="009F526A"/>
    <w:rsid w:val="009F5A4D"/>
    <w:rsid w:val="009F60AD"/>
    <w:rsid w:val="009F6F95"/>
    <w:rsid w:val="009F70CC"/>
    <w:rsid w:val="00A00960"/>
    <w:rsid w:val="00A015CD"/>
    <w:rsid w:val="00A01B2F"/>
    <w:rsid w:val="00A01D74"/>
    <w:rsid w:val="00A023C0"/>
    <w:rsid w:val="00A02640"/>
    <w:rsid w:val="00A03AEE"/>
    <w:rsid w:val="00A03BC2"/>
    <w:rsid w:val="00A046EB"/>
    <w:rsid w:val="00A048EC"/>
    <w:rsid w:val="00A04CCB"/>
    <w:rsid w:val="00A055DC"/>
    <w:rsid w:val="00A05D06"/>
    <w:rsid w:val="00A0657D"/>
    <w:rsid w:val="00A06850"/>
    <w:rsid w:val="00A0695E"/>
    <w:rsid w:val="00A07B8B"/>
    <w:rsid w:val="00A07D8A"/>
    <w:rsid w:val="00A10698"/>
    <w:rsid w:val="00A109A7"/>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E2C"/>
    <w:rsid w:val="00A15EFE"/>
    <w:rsid w:val="00A16784"/>
    <w:rsid w:val="00A16F43"/>
    <w:rsid w:val="00A17BCF"/>
    <w:rsid w:val="00A2029E"/>
    <w:rsid w:val="00A20509"/>
    <w:rsid w:val="00A20FBF"/>
    <w:rsid w:val="00A20FD7"/>
    <w:rsid w:val="00A2110E"/>
    <w:rsid w:val="00A21772"/>
    <w:rsid w:val="00A21B0B"/>
    <w:rsid w:val="00A21DEF"/>
    <w:rsid w:val="00A21E04"/>
    <w:rsid w:val="00A224BA"/>
    <w:rsid w:val="00A233CE"/>
    <w:rsid w:val="00A237DD"/>
    <w:rsid w:val="00A242AD"/>
    <w:rsid w:val="00A249F0"/>
    <w:rsid w:val="00A24A04"/>
    <w:rsid w:val="00A24C9F"/>
    <w:rsid w:val="00A25954"/>
    <w:rsid w:val="00A25BF1"/>
    <w:rsid w:val="00A26C1F"/>
    <w:rsid w:val="00A27D2A"/>
    <w:rsid w:val="00A300CA"/>
    <w:rsid w:val="00A3032F"/>
    <w:rsid w:val="00A3074A"/>
    <w:rsid w:val="00A31E9C"/>
    <w:rsid w:val="00A32229"/>
    <w:rsid w:val="00A32741"/>
    <w:rsid w:val="00A32987"/>
    <w:rsid w:val="00A3322B"/>
    <w:rsid w:val="00A3399F"/>
    <w:rsid w:val="00A33E2A"/>
    <w:rsid w:val="00A3463A"/>
    <w:rsid w:val="00A346D4"/>
    <w:rsid w:val="00A35666"/>
    <w:rsid w:val="00A35FE7"/>
    <w:rsid w:val="00A3683D"/>
    <w:rsid w:val="00A37F9D"/>
    <w:rsid w:val="00A4094C"/>
    <w:rsid w:val="00A40E16"/>
    <w:rsid w:val="00A41750"/>
    <w:rsid w:val="00A41A7F"/>
    <w:rsid w:val="00A43794"/>
    <w:rsid w:val="00A43C67"/>
    <w:rsid w:val="00A440E8"/>
    <w:rsid w:val="00A44CFC"/>
    <w:rsid w:val="00A44E63"/>
    <w:rsid w:val="00A46E19"/>
    <w:rsid w:val="00A47CDF"/>
    <w:rsid w:val="00A50A81"/>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306A"/>
    <w:rsid w:val="00A64158"/>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E48"/>
    <w:rsid w:val="00A725A8"/>
    <w:rsid w:val="00A728A9"/>
    <w:rsid w:val="00A72E66"/>
    <w:rsid w:val="00A74012"/>
    <w:rsid w:val="00A75349"/>
    <w:rsid w:val="00A75CD9"/>
    <w:rsid w:val="00A76658"/>
    <w:rsid w:val="00A7722B"/>
    <w:rsid w:val="00A77541"/>
    <w:rsid w:val="00A8023A"/>
    <w:rsid w:val="00A802FF"/>
    <w:rsid w:val="00A80D21"/>
    <w:rsid w:val="00A8171A"/>
    <w:rsid w:val="00A8277F"/>
    <w:rsid w:val="00A8350B"/>
    <w:rsid w:val="00A83737"/>
    <w:rsid w:val="00A84BFA"/>
    <w:rsid w:val="00A8531E"/>
    <w:rsid w:val="00A85C71"/>
    <w:rsid w:val="00A86B9D"/>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4F37"/>
    <w:rsid w:val="00AA5FE5"/>
    <w:rsid w:val="00AA66A2"/>
    <w:rsid w:val="00AA74A7"/>
    <w:rsid w:val="00AA7D37"/>
    <w:rsid w:val="00AB0227"/>
    <w:rsid w:val="00AB0336"/>
    <w:rsid w:val="00AB0CA7"/>
    <w:rsid w:val="00AB15F5"/>
    <w:rsid w:val="00AB1668"/>
    <w:rsid w:val="00AB1871"/>
    <w:rsid w:val="00AB1A3F"/>
    <w:rsid w:val="00AB1F16"/>
    <w:rsid w:val="00AB4552"/>
    <w:rsid w:val="00AB487F"/>
    <w:rsid w:val="00AB4CE2"/>
    <w:rsid w:val="00AB4EA6"/>
    <w:rsid w:val="00AB61AF"/>
    <w:rsid w:val="00AB61C3"/>
    <w:rsid w:val="00AB6885"/>
    <w:rsid w:val="00AB6992"/>
    <w:rsid w:val="00AB6A29"/>
    <w:rsid w:val="00AB6ABD"/>
    <w:rsid w:val="00AB6FBD"/>
    <w:rsid w:val="00AB7704"/>
    <w:rsid w:val="00AC0483"/>
    <w:rsid w:val="00AC0BAE"/>
    <w:rsid w:val="00AC2520"/>
    <w:rsid w:val="00AC2782"/>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A12"/>
    <w:rsid w:val="00AD6AB1"/>
    <w:rsid w:val="00AD6D50"/>
    <w:rsid w:val="00AD75B8"/>
    <w:rsid w:val="00AE0291"/>
    <w:rsid w:val="00AE0607"/>
    <w:rsid w:val="00AE06CD"/>
    <w:rsid w:val="00AE0952"/>
    <w:rsid w:val="00AE1652"/>
    <w:rsid w:val="00AE1A96"/>
    <w:rsid w:val="00AE1C45"/>
    <w:rsid w:val="00AE2697"/>
    <w:rsid w:val="00AE2F63"/>
    <w:rsid w:val="00AE3A53"/>
    <w:rsid w:val="00AE47B0"/>
    <w:rsid w:val="00AE515F"/>
    <w:rsid w:val="00AE5D13"/>
    <w:rsid w:val="00AE5F26"/>
    <w:rsid w:val="00AE6F51"/>
    <w:rsid w:val="00AE73E7"/>
    <w:rsid w:val="00AE794D"/>
    <w:rsid w:val="00AF00AC"/>
    <w:rsid w:val="00AF0A38"/>
    <w:rsid w:val="00AF0EBD"/>
    <w:rsid w:val="00AF108E"/>
    <w:rsid w:val="00AF1A8D"/>
    <w:rsid w:val="00AF1DF6"/>
    <w:rsid w:val="00AF201E"/>
    <w:rsid w:val="00AF253F"/>
    <w:rsid w:val="00AF2727"/>
    <w:rsid w:val="00AF34AE"/>
    <w:rsid w:val="00AF3A11"/>
    <w:rsid w:val="00AF3F28"/>
    <w:rsid w:val="00AF40C7"/>
    <w:rsid w:val="00AF44CE"/>
    <w:rsid w:val="00AF5BEB"/>
    <w:rsid w:val="00AF5CDC"/>
    <w:rsid w:val="00AF5D1D"/>
    <w:rsid w:val="00AF6D1C"/>
    <w:rsid w:val="00B002E2"/>
    <w:rsid w:val="00B00D61"/>
    <w:rsid w:val="00B016B8"/>
    <w:rsid w:val="00B02667"/>
    <w:rsid w:val="00B02BBB"/>
    <w:rsid w:val="00B02C5D"/>
    <w:rsid w:val="00B0318C"/>
    <w:rsid w:val="00B032F6"/>
    <w:rsid w:val="00B03572"/>
    <w:rsid w:val="00B040B6"/>
    <w:rsid w:val="00B04257"/>
    <w:rsid w:val="00B04EDD"/>
    <w:rsid w:val="00B06CC3"/>
    <w:rsid w:val="00B06E16"/>
    <w:rsid w:val="00B0736D"/>
    <w:rsid w:val="00B07A1A"/>
    <w:rsid w:val="00B07CB4"/>
    <w:rsid w:val="00B10604"/>
    <w:rsid w:val="00B10ACD"/>
    <w:rsid w:val="00B114E6"/>
    <w:rsid w:val="00B11BFD"/>
    <w:rsid w:val="00B12798"/>
    <w:rsid w:val="00B1324E"/>
    <w:rsid w:val="00B132D7"/>
    <w:rsid w:val="00B14AE9"/>
    <w:rsid w:val="00B14D3B"/>
    <w:rsid w:val="00B15466"/>
    <w:rsid w:val="00B15714"/>
    <w:rsid w:val="00B16AFA"/>
    <w:rsid w:val="00B17FF5"/>
    <w:rsid w:val="00B209C0"/>
    <w:rsid w:val="00B20CCA"/>
    <w:rsid w:val="00B20E8D"/>
    <w:rsid w:val="00B22A5A"/>
    <w:rsid w:val="00B23727"/>
    <w:rsid w:val="00B23B1E"/>
    <w:rsid w:val="00B24B24"/>
    <w:rsid w:val="00B25FC5"/>
    <w:rsid w:val="00B25FE9"/>
    <w:rsid w:val="00B26C84"/>
    <w:rsid w:val="00B27363"/>
    <w:rsid w:val="00B2741A"/>
    <w:rsid w:val="00B27431"/>
    <w:rsid w:val="00B300DF"/>
    <w:rsid w:val="00B30156"/>
    <w:rsid w:val="00B30A0F"/>
    <w:rsid w:val="00B30F9C"/>
    <w:rsid w:val="00B31D70"/>
    <w:rsid w:val="00B32B62"/>
    <w:rsid w:val="00B32F55"/>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B4E"/>
    <w:rsid w:val="00B460B2"/>
    <w:rsid w:val="00B46617"/>
    <w:rsid w:val="00B47950"/>
    <w:rsid w:val="00B509FD"/>
    <w:rsid w:val="00B5160D"/>
    <w:rsid w:val="00B51780"/>
    <w:rsid w:val="00B538A8"/>
    <w:rsid w:val="00B53FCC"/>
    <w:rsid w:val="00B54867"/>
    <w:rsid w:val="00B54CB0"/>
    <w:rsid w:val="00B557E2"/>
    <w:rsid w:val="00B55875"/>
    <w:rsid w:val="00B55A4B"/>
    <w:rsid w:val="00B55F29"/>
    <w:rsid w:val="00B57CF6"/>
    <w:rsid w:val="00B60104"/>
    <w:rsid w:val="00B6042C"/>
    <w:rsid w:val="00B60777"/>
    <w:rsid w:val="00B60992"/>
    <w:rsid w:val="00B61BDD"/>
    <w:rsid w:val="00B624F9"/>
    <w:rsid w:val="00B6292A"/>
    <w:rsid w:val="00B62B99"/>
    <w:rsid w:val="00B63453"/>
    <w:rsid w:val="00B660D7"/>
    <w:rsid w:val="00B66155"/>
    <w:rsid w:val="00B66526"/>
    <w:rsid w:val="00B6716A"/>
    <w:rsid w:val="00B67310"/>
    <w:rsid w:val="00B67A83"/>
    <w:rsid w:val="00B70635"/>
    <w:rsid w:val="00B70F53"/>
    <w:rsid w:val="00B712CD"/>
    <w:rsid w:val="00B71FBC"/>
    <w:rsid w:val="00B72AFA"/>
    <w:rsid w:val="00B72C0C"/>
    <w:rsid w:val="00B73287"/>
    <w:rsid w:val="00B73868"/>
    <w:rsid w:val="00B73BC5"/>
    <w:rsid w:val="00B73D0F"/>
    <w:rsid w:val="00B74813"/>
    <w:rsid w:val="00B7495B"/>
    <w:rsid w:val="00B756E8"/>
    <w:rsid w:val="00B75F12"/>
    <w:rsid w:val="00B75F51"/>
    <w:rsid w:val="00B76088"/>
    <w:rsid w:val="00B76A82"/>
    <w:rsid w:val="00B80B78"/>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1AC9"/>
    <w:rsid w:val="00B91B29"/>
    <w:rsid w:val="00B93078"/>
    <w:rsid w:val="00B93EC7"/>
    <w:rsid w:val="00B9443A"/>
    <w:rsid w:val="00B94AA3"/>
    <w:rsid w:val="00B96435"/>
    <w:rsid w:val="00B966B4"/>
    <w:rsid w:val="00B96DA7"/>
    <w:rsid w:val="00B9763B"/>
    <w:rsid w:val="00B978C7"/>
    <w:rsid w:val="00B97F3E"/>
    <w:rsid w:val="00BA004A"/>
    <w:rsid w:val="00BA12CC"/>
    <w:rsid w:val="00BA1BC7"/>
    <w:rsid w:val="00BA2333"/>
    <w:rsid w:val="00BA2889"/>
    <w:rsid w:val="00BA3CCF"/>
    <w:rsid w:val="00BA3CDB"/>
    <w:rsid w:val="00BA4021"/>
    <w:rsid w:val="00BA4E1E"/>
    <w:rsid w:val="00BA5210"/>
    <w:rsid w:val="00BA5535"/>
    <w:rsid w:val="00BA59D0"/>
    <w:rsid w:val="00BA69AC"/>
    <w:rsid w:val="00BA75B7"/>
    <w:rsid w:val="00BA765A"/>
    <w:rsid w:val="00BB0459"/>
    <w:rsid w:val="00BB0C75"/>
    <w:rsid w:val="00BB1269"/>
    <w:rsid w:val="00BB1B97"/>
    <w:rsid w:val="00BB1CC7"/>
    <w:rsid w:val="00BB1D39"/>
    <w:rsid w:val="00BB2BC6"/>
    <w:rsid w:val="00BB545B"/>
    <w:rsid w:val="00BB54AC"/>
    <w:rsid w:val="00BB54B2"/>
    <w:rsid w:val="00BB6F3E"/>
    <w:rsid w:val="00BB7450"/>
    <w:rsid w:val="00BB79E2"/>
    <w:rsid w:val="00BB7C0D"/>
    <w:rsid w:val="00BC0BBE"/>
    <w:rsid w:val="00BC0ECB"/>
    <w:rsid w:val="00BC15D9"/>
    <w:rsid w:val="00BC1873"/>
    <w:rsid w:val="00BC292E"/>
    <w:rsid w:val="00BC294B"/>
    <w:rsid w:val="00BC2DE7"/>
    <w:rsid w:val="00BC614C"/>
    <w:rsid w:val="00BC656B"/>
    <w:rsid w:val="00BC6A9E"/>
    <w:rsid w:val="00BC6B12"/>
    <w:rsid w:val="00BC6B6E"/>
    <w:rsid w:val="00BC7A98"/>
    <w:rsid w:val="00BC7B3C"/>
    <w:rsid w:val="00BC7EB8"/>
    <w:rsid w:val="00BD1669"/>
    <w:rsid w:val="00BD2181"/>
    <w:rsid w:val="00BD319D"/>
    <w:rsid w:val="00BD3E0E"/>
    <w:rsid w:val="00BD4322"/>
    <w:rsid w:val="00BD43D7"/>
    <w:rsid w:val="00BD4A4B"/>
    <w:rsid w:val="00BD5637"/>
    <w:rsid w:val="00BD6D84"/>
    <w:rsid w:val="00BD7C81"/>
    <w:rsid w:val="00BD7F95"/>
    <w:rsid w:val="00BE05FB"/>
    <w:rsid w:val="00BE0DF9"/>
    <w:rsid w:val="00BE0F8A"/>
    <w:rsid w:val="00BE10DA"/>
    <w:rsid w:val="00BE25D7"/>
    <w:rsid w:val="00BE2ACB"/>
    <w:rsid w:val="00BE4CDE"/>
    <w:rsid w:val="00BE5527"/>
    <w:rsid w:val="00BE59D9"/>
    <w:rsid w:val="00BE5ECF"/>
    <w:rsid w:val="00BE5F5F"/>
    <w:rsid w:val="00BE6255"/>
    <w:rsid w:val="00BE62BF"/>
    <w:rsid w:val="00BE6662"/>
    <w:rsid w:val="00BE696A"/>
    <w:rsid w:val="00BE6BD1"/>
    <w:rsid w:val="00BE74CA"/>
    <w:rsid w:val="00BF02F1"/>
    <w:rsid w:val="00BF11AA"/>
    <w:rsid w:val="00BF1B91"/>
    <w:rsid w:val="00BF34A1"/>
    <w:rsid w:val="00BF34C8"/>
    <w:rsid w:val="00BF3832"/>
    <w:rsid w:val="00BF38BE"/>
    <w:rsid w:val="00BF3C19"/>
    <w:rsid w:val="00BF3F98"/>
    <w:rsid w:val="00BF4026"/>
    <w:rsid w:val="00BF41EC"/>
    <w:rsid w:val="00BF46A1"/>
    <w:rsid w:val="00BF4803"/>
    <w:rsid w:val="00BF6770"/>
    <w:rsid w:val="00C00640"/>
    <w:rsid w:val="00C00DF3"/>
    <w:rsid w:val="00C011A3"/>
    <w:rsid w:val="00C0167F"/>
    <w:rsid w:val="00C0208E"/>
    <w:rsid w:val="00C02171"/>
    <w:rsid w:val="00C02B12"/>
    <w:rsid w:val="00C02D20"/>
    <w:rsid w:val="00C02F20"/>
    <w:rsid w:val="00C0358C"/>
    <w:rsid w:val="00C03E6E"/>
    <w:rsid w:val="00C0440E"/>
    <w:rsid w:val="00C050C5"/>
    <w:rsid w:val="00C05B08"/>
    <w:rsid w:val="00C06199"/>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805"/>
    <w:rsid w:val="00C1485B"/>
    <w:rsid w:val="00C14A37"/>
    <w:rsid w:val="00C14FAF"/>
    <w:rsid w:val="00C15953"/>
    <w:rsid w:val="00C15BC4"/>
    <w:rsid w:val="00C1651F"/>
    <w:rsid w:val="00C17ABB"/>
    <w:rsid w:val="00C17D55"/>
    <w:rsid w:val="00C21302"/>
    <w:rsid w:val="00C21745"/>
    <w:rsid w:val="00C218B7"/>
    <w:rsid w:val="00C22973"/>
    <w:rsid w:val="00C22C7A"/>
    <w:rsid w:val="00C22D80"/>
    <w:rsid w:val="00C234B0"/>
    <w:rsid w:val="00C2369D"/>
    <w:rsid w:val="00C25842"/>
    <w:rsid w:val="00C25994"/>
    <w:rsid w:val="00C25E7E"/>
    <w:rsid w:val="00C261C7"/>
    <w:rsid w:val="00C26D2A"/>
    <w:rsid w:val="00C27C89"/>
    <w:rsid w:val="00C303CF"/>
    <w:rsid w:val="00C311B2"/>
    <w:rsid w:val="00C3188A"/>
    <w:rsid w:val="00C33795"/>
    <w:rsid w:val="00C33F6D"/>
    <w:rsid w:val="00C33FE0"/>
    <w:rsid w:val="00C345B5"/>
    <w:rsid w:val="00C3486E"/>
    <w:rsid w:val="00C35DDE"/>
    <w:rsid w:val="00C367F0"/>
    <w:rsid w:val="00C36A46"/>
    <w:rsid w:val="00C36DC9"/>
    <w:rsid w:val="00C37AB5"/>
    <w:rsid w:val="00C37B35"/>
    <w:rsid w:val="00C37D86"/>
    <w:rsid w:val="00C37E70"/>
    <w:rsid w:val="00C4086B"/>
    <w:rsid w:val="00C413E5"/>
    <w:rsid w:val="00C41881"/>
    <w:rsid w:val="00C41FC8"/>
    <w:rsid w:val="00C420B6"/>
    <w:rsid w:val="00C42406"/>
    <w:rsid w:val="00C42CC1"/>
    <w:rsid w:val="00C43627"/>
    <w:rsid w:val="00C43C6C"/>
    <w:rsid w:val="00C45530"/>
    <w:rsid w:val="00C457B9"/>
    <w:rsid w:val="00C4585C"/>
    <w:rsid w:val="00C45974"/>
    <w:rsid w:val="00C4615B"/>
    <w:rsid w:val="00C46428"/>
    <w:rsid w:val="00C4653E"/>
    <w:rsid w:val="00C46934"/>
    <w:rsid w:val="00C475C2"/>
    <w:rsid w:val="00C479D4"/>
    <w:rsid w:val="00C47A26"/>
    <w:rsid w:val="00C47D7B"/>
    <w:rsid w:val="00C52F78"/>
    <w:rsid w:val="00C5349C"/>
    <w:rsid w:val="00C53E45"/>
    <w:rsid w:val="00C53EA0"/>
    <w:rsid w:val="00C54222"/>
    <w:rsid w:val="00C5432D"/>
    <w:rsid w:val="00C54786"/>
    <w:rsid w:val="00C54B70"/>
    <w:rsid w:val="00C54E65"/>
    <w:rsid w:val="00C5559A"/>
    <w:rsid w:val="00C558F7"/>
    <w:rsid w:val="00C55CC2"/>
    <w:rsid w:val="00C56093"/>
    <w:rsid w:val="00C56859"/>
    <w:rsid w:val="00C56FE6"/>
    <w:rsid w:val="00C60526"/>
    <w:rsid w:val="00C61E74"/>
    <w:rsid w:val="00C61ED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4B"/>
    <w:rsid w:val="00C73E03"/>
    <w:rsid w:val="00C74687"/>
    <w:rsid w:val="00C75234"/>
    <w:rsid w:val="00C75423"/>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1990"/>
    <w:rsid w:val="00CA1D84"/>
    <w:rsid w:val="00CA2ECC"/>
    <w:rsid w:val="00CA3343"/>
    <w:rsid w:val="00CA3BFB"/>
    <w:rsid w:val="00CA3EA3"/>
    <w:rsid w:val="00CA4399"/>
    <w:rsid w:val="00CA4597"/>
    <w:rsid w:val="00CA48CA"/>
    <w:rsid w:val="00CA4E1C"/>
    <w:rsid w:val="00CA5E69"/>
    <w:rsid w:val="00CA60B9"/>
    <w:rsid w:val="00CA6683"/>
    <w:rsid w:val="00CA7C34"/>
    <w:rsid w:val="00CB03EA"/>
    <w:rsid w:val="00CB05EF"/>
    <w:rsid w:val="00CB1529"/>
    <w:rsid w:val="00CB20F5"/>
    <w:rsid w:val="00CB2364"/>
    <w:rsid w:val="00CB612C"/>
    <w:rsid w:val="00CB7DCD"/>
    <w:rsid w:val="00CB7F23"/>
    <w:rsid w:val="00CC06D3"/>
    <w:rsid w:val="00CC0C94"/>
    <w:rsid w:val="00CC0D0D"/>
    <w:rsid w:val="00CC10A0"/>
    <w:rsid w:val="00CC1277"/>
    <w:rsid w:val="00CC1CBE"/>
    <w:rsid w:val="00CC208B"/>
    <w:rsid w:val="00CC2989"/>
    <w:rsid w:val="00CC2B63"/>
    <w:rsid w:val="00CC2D28"/>
    <w:rsid w:val="00CC2F47"/>
    <w:rsid w:val="00CC329B"/>
    <w:rsid w:val="00CC395F"/>
    <w:rsid w:val="00CC39FC"/>
    <w:rsid w:val="00CC5B36"/>
    <w:rsid w:val="00CC5D5C"/>
    <w:rsid w:val="00CC5EE3"/>
    <w:rsid w:val="00CC6099"/>
    <w:rsid w:val="00CC6F51"/>
    <w:rsid w:val="00CC7DE2"/>
    <w:rsid w:val="00CD0907"/>
    <w:rsid w:val="00CD0E3B"/>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E0F82"/>
    <w:rsid w:val="00CE1B6E"/>
    <w:rsid w:val="00CE26A3"/>
    <w:rsid w:val="00CE52F9"/>
    <w:rsid w:val="00CE564C"/>
    <w:rsid w:val="00CE57EA"/>
    <w:rsid w:val="00CE5A4A"/>
    <w:rsid w:val="00CE606E"/>
    <w:rsid w:val="00CE6165"/>
    <w:rsid w:val="00CE65F6"/>
    <w:rsid w:val="00CE66AD"/>
    <w:rsid w:val="00CE7916"/>
    <w:rsid w:val="00CF0FB1"/>
    <w:rsid w:val="00CF235C"/>
    <w:rsid w:val="00CF3890"/>
    <w:rsid w:val="00CF4609"/>
    <w:rsid w:val="00CF560A"/>
    <w:rsid w:val="00CF58F5"/>
    <w:rsid w:val="00CF6000"/>
    <w:rsid w:val="00CF6193"/>
    <w:rsid w:val="00CF71B1"/>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3CE"/>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565"/>
    <w:rsid w:val="00D220A5"/>
    <w:rsid w:val="00D22E23"/>
    <w:rsid w:val="00D22EAA"/>
    <w:rsid w:val="00D23A09"/>
    <w:rsid w:val="00D23B5E"/>
    <w:rsid w:val="00D24041"/>
    <w:rsid w:val="00D244A9"/>
    <w:rsid w:val="00D2495B"/>
    <w:rsid w:val="00D263FD"/>
    <w:rsid w:val="00D277C6"/>
    <w:rsid w:val="00D310B1"/>
    <w:rsid w:val="00D313D4"/>
    <w:rsid w:val="00D33099"/>
    <w:rsid w:val="00D33FA0"/>
    <w:rsid w:val="00D3469C"/>
    <w:rsid w:val="00D34989"/>
    <w:rsid w:val="00D34F47"/>
    <w:rsid w:val="00D354C0"/>
    <w:rsid w:val="00D35BD1"/>
    <w:rsid w:val="00D35C6C"/>
    <w:rsid w:val="00D36803"/>
    <w:rsid w:val="00D3689A"/>
    <w:rsid w:val="00D37441"/>
    <w:rsid w:val="00D40A56"/>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17ED"/>
    <w:rsid w:val="00D61FA2"/>
    <w:rsid w:val="00D625EB"/>
    <w:rsid w:val="00D633ED"/>
    <w:rsid w:val="00D65092"/>
    <w:rsid w:val="00D65196"/>
    <w:rsid w:val="00D66608"/>
    <w:rsid w:val="00D66AF1"/>
    <w:rsid w:val="00D677F2"/>
    <w:rsid w:val="00D70540"/>
    <w:rsid w:val="00D70565"/>
    <w:rsid w:val="00D705A0"/>
    <w:rsid w:val="00D70940"/>
    <w:rsid w:val="00D71444"/>
    <w:rsid w:val="00D71B6B"/>
    <w:rsid w:val="00D71B81"/>
    <w:rsid w:val="00D722B5"/>
    <w:rsid w:val="00D72414"/>
    <w:rsid w:val="00D7284E"/>
    <w:rsid w:val="00D7289E"/>
    <w:rsid w:val="00D72B10"/>
    <w:rsid w:val="00D73060"/>
    <w:rsid w:val="00D740E1"/>
    <w:rsid w:val="00D74103"/>
    <w:rsid w:val="00D74409"/>
    <w:rsid w:val="00D75293"/>
    <w:rsid w:val="00D75685"/>
    <w:rsid w:val="00D7685F"/>
    <w:rsid w:val="00D76AE4"/>
    <w:rsid w:val="00D76C26"/>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6CE"/>
    <w:rsid w:val="00D92831"/>
    <w:rsid w:val="00D929EE"/>
    <w:rsid w:val="00D92C3A"/>
    <w:rsid w:val="00D92F02"/>
    <w:rsid w:val="00D93033"/>
    <w:rsid w:val="00D935E1"/>
    <w:rsid w:val="00D94BBF"/>
    <w:rsid w:val="00D95515"/>
    <w:rsid w:val="00D95A35"/>
    <w:rsid w:val="00D95DC2"/>
    <w:rsid w:val="00D96BAF"/>
    <w:rsid w:val="00D9731C"/>
    <w:rsid w:val="00DA2360"/>
    <w:rsid w:val="00DA260C"/>
    <w:rsid w:val="00DA272F"/>
    <w:rsid w:val="00DA3538"/>
    <w:rsid w:val="00DA4167"/>
    <w:rsid w:val="00DA418C"/>
    <w:rsid w:val="00DA46CC"/>
    <w:rsid w:val="00DA4707"/>
    <w:rsid w:val="00DA4B97"/>
    <w:rsid w:val="00DA4CF7"/>
    <w:rsid w:val="00DA5377"/>
    <w:rsid w:val="00DA5889"/>
    <w:rsid w:val="00DA6656"/>
    <w:rsid w:val="00DA75B7"/>
    <w:rsid w:val="00DA75FE"/>
    <w:rsid w:val="00DA7C57"/>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1341"/>
    <w:rsid w:val="00DE16C9"/>
    <w:rsid w:val="00DE34BC"/>
    <w:rsid w:val="00DE42FC"/>
    <w:rsid w:val="00DE5197"/>
    <w:rsid w:val="00DE51CC"/>
    <w:rsid w:val="00DE5873"/>
    <w:rsid w:val="00DE5A2A"/>
    <w:rsid w:val="00DE6B50"/>
    <w:rsid w:val="00DF01FC"/>
    <w:rsid w:val="00DF12E5"/>
    <w:rsid w:val="00DF147B"/>
    <w:rsid w:val="00DF18F0"/>
    <w:rsid w:val="00DF21D0"/>
    <w:rsid w:val="00DF2DCC"/>
    <w:rsid w:val="00DF3295"/>
    <w:rsid w:val="00DF3774"/>
    <w:rsid w:val="00DF3C82"/>
    <w:rsid w:val="00DF442F"/>
    <w:rsid w:val="00DF4F95"/>
    <w:rsid w:val="00DF5134"/>
    <w:rsid w:val="00DF51CC"/>
    <w:rsid w:val="00DF5E21"/>
    <w:rsid w:val="00DF5FCB"/>
    <w:rsid w:val="00DF6256"/>
    <w:rsid w:val="00DF6732"/>
    <w:rsid w:val="00DF772A"/>
    <w:rsid w:val="00DF7FEA"/>
    <w:rsid w:val="00E0000A"/>
    <w:rsid w:val="00E00B0E"/>
    <w:rsid w:val="00E00BF3"/>
    <w:rsid w:val="00E01812"/>
    <w:rsid w:val="00E02AA9"/>
    <w:rsid w:val="00E03275"/>
    <w:rsid w:val="00E03DAF"/>
    <w:rsid w:val="00E040EF"/>
    <w:rsid w:val="00E044C7"/>
    <w:rsid w:val="00E04B73"/>
    <w:rsid w:val="00E04D43"/>
    <w:rsid w:val="00E06DC2"/>
    <w:rsid w:val="00E0707B"/>
    <w:rsid w:val="00E0712F"/>
    <w:rsid w:val="00E0738C"/>
    <w:rsid w:val="00E10937"/>
    <w:rsid w:val="00E10A28"/>
    <w:rsid w:val="00E10DA1"/>
    <w:rsid w:val="00E119BD"/>
    <w:rsid w:val="00E1245F"/>
    <w:rsid w:val="00E12B01"/>
    <w:rsid w:val="00E130D1"/>
    <w:rsid w:val="00E13119"/>
    <w:rsid w:val="00E132BF"/>
    <w:rsid w:val="00E13998"/>
    <w:rsid w:val="00E139D9"/>
    <w:rsid w:val="00E14497"/>
    <w:rsid w:val="00E149CB"/>
    <w:rsid w:val="00E1643B"/>
    <w:rsid w:val="00E16625"/>
    <w:rsid w:val="00E1767B"/>
    <w:rsid w:val="00E17832"/>
    <w:rsid w:val="00E17A20"/>
    <w:rsid w:val="00E17C12"/>
    <w:rsid w:val="00E220AC"/>
    <w:rsid w:val="00E23D7C"/>
    <w:rsid w:val="00E24BF7"/>
    <w:rsid w:val="00E25593"/>
    <w:rsid w:val="00E26067"/>
    <w:rsid w:val="00E26A56"/>
    <w:rsid w:val="00E26C08"/>
    <w:rsid w:val="00E273F8"/>
    <w:rsid w:val="00E300C4"/>
    <w:rsid w:val="00E30157"/>
    <w:rsid w:val="00E3042E"/>
    <w:rsid w:val="00E309F3"/>
    <w:rsid w:val="00E31F60"/>
    <w:rsid w:val="00E326FE"/>
    <w:rsid w:val="00E32AA3"/>
    <w:rsid w:val="00E33A3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66E5"/>
    <w:rsid w:val="00E569FA"/>
    <w:rsid w:val="00E56BEA"/>
    <w:rsid w:val="00E56C22"/>
    <w:rsid w:val="00E602A7"/>
    <w:rsid w:val="00E605D9"/>
    <w:rsid w:val="00E60D58"/>
    <w:rsid w:val="00E616FF"/>
    <w:rsid w:val="00E61E9A"/>
    <w:rsid w:val="00E6254D"/>
    <w:rsid w:val="00E62A49"/>
    <w:rsid w:val="00E62DE7"/>
    <w:rsid w:val="00E63B45"/>
    <w:rsid w:val="00E63FD4"/>
    <w:rsid w:val="00E6447D"/>
    <w:rsid w:val="00E6485F"/>
    <w:rsid w:val="00E64D68"/>
    <w:rsid w:val="00E659F6"/>
    <w:rsid w:val="00E65B6B"/>
    <w:rsid w:val="00E70338"/>
    <w:rsid w:val="00E704B1"/>
    <w:rsid w:val="00E72511"/>
    <w:rsid w:val="00E72D6A"/>
    <w:rsid w:val="00E73761"/>
    <w:rsid w:val="00E7522D"/>
    <w:rsid w:val="00E75AB4"/>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A32"/>
    <w:rsid w:val="00E9171C"/>
    <w:rsid w:val="00E91BC4"/>
    <w:rsid w:val="00E92718"/>
    <w:rsid w:val="00E9277D"/>
    <w:rsid w:val="00E931A9"/>
    <w:rsid w:val="00E93AEC"/>
    <w:rsid w:val="00E94603"/>
    <w:rsid w:val="00E94915"/>
    <w:rsid w:val="00E94AD5"/>
    <w:rsid w:val="00E94CD3"/>
    <w:rsid w:val="00E94E3A"/>
    <w:rsid w:val="00E95437"/>
    <w:rsid w:val="00E955E9"/>
    <w:rsid w:val="00E95C1B"/>
    <w:rsid w:val="00E96702"/>
    <w:rsid w:val="00E967A4"/>
    <w:rsid w:val="00E96CB8"/>
    <w:rsid w:val="00E96D87"/>
    <w:rsid w:val="00E974FC"/>
    <w:rsid w:val="00E979F6"/>
    <w:rsid w:val="00E97D28"/>
    <w:rsid w:val="00E97DE3"/>
    <w:rsid w:val="00EA085C"/>
    <w:rsid w:val="00EA08C8"/>
    <w:rsid w:val="00EA0ECF"/>
    <w:rsid w:val="00EA1B7C"/>
    <w:rsid w:val="00EA1E3F"/>
    <w:rsid w:val="00EA21AE"/>
    <w:rsid w:val="00EA2377"/>
    <w:rsid w:val="00EA28C6"/>
    <w:rsid w:val="00EA2B3F"/>
    <w:rsid w:val="00EA3138"/>
    <w:rsid w:val="00EA41EE"/>
    <w:rsid w:val="00EA4EEB"/>
    <w:rsid w:val="00EA54F7"/>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6669"/>
    <w:rsid w:val="00EB67A6"/>
    <w:rsid w:val="00EB696E"/>
    <w:rsid w:val="00EB6CB0"/>
    <w:rsid w:val="00EC03C8"/>
    <w:rsid w:val="00EC0B77"/>
    <w:rsid w:val="00EC1D81"/>
    <w:rsid w:val="00EC2532"/>
    <w:rsid w:val="00EC29B1"/>
    <w:rsid w:val="00EC3262"/>
    <w:rsid w:val="00EC389B"/>
    <w:rsid w:val="00EC3AE7"/>
    <w:rsid w:val="00EC42E2"/>
    <w:rsid w:val="00EC4912"/>
    <w:rsid w:val="00EC4B22"/>
    <w:rsid w:val="00EC527C"/>
    <w:rsid w:val="00EC6387"/>
    <w:rsid w:val="00EC67B4"/>
    <w:rsid w:val="00EC7100"/>
    <w:rsid w:val="00EC74F8"/>
    <w:rsid w:val="00EC7516"/>
    <w:rsid w:val="00EC7B92"/>
    <w:rsid w:val="00ED1AC0"/>
    <w:rsid w:val="00ED46E3"/>
    <w:rsid w:val="00ED479F"/>
    <w:rsid w:val="00ED54AE"/>
    <w:rsid w:val="00ED5BB4"/>
    <w:rsid w:val="00ED624E"/>
    <w:rsid w:val="00ED633A"/>
    <w:rsid w:val="00ED70B4"/>
    <w:rsid w:val="00ED721E"/>
    <w:rsid w:val="00ED7C77"/>
    <w:rsid w:val="00ED7CC6"/>
    <w:rsid w:val="00EE02F9"/>
    <w:rsid w:val="00EE08F7"/>
    <w:rsid w:val="00EE242D"/>
    <w:rsid w:val="00EE24E3"/>
    <w:rsid w:val="00EE2843"/>
    <w:rsid w:val="00EE3483"/>
    <w:rsid w:val="00EE4563"/>
    <w:rsid w:val="00EE4A3F"/>
    <w:rsid w:val="00EE4D5F"/>
    <w:rsid w:val="00EE5811"/>
    <w:rsid w:val="00EE5844"/>
    <w:rsid w:val="00EE6A45"/>
    <w:rsid w:val="00EE6A60"/>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E94"/>
    <w:rsid w:val="00F208EA"/>
    <w:rsid w:val="00F21014"/>
    <w:rsid w:val="00F21320"/>
    <w:rsid w:val="00F214D5"/>
    <w:rsid w:val="00F22385"/>
    <w:rsid w:val="00F23E89"/>
    <w:rsid w:val="00F2493D"/>
    <w:rsid w:val="00F24BA1"/>
    <w:rsid w:val="00F25D7F"/>
    <w:rsid w:val="00F25EB5"/>
    <w:rsid w:val="00F26A85"/>
    <w:rsid w:val="00F26F2A"/>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399"/>
    <w:rsid w:val="00F36434"/>
    <w:rsid w:val="00F367D6"/>
    <w:rsid w:val="00F36FCD"/>
    <w:rsid w:val="00F3743B"/>
    <w:rsid w:val="00F40302"/>
    <w:rsid w:val="00F40375"/>
    <w:rsid w:val="00F4296A"/>
    <w:rsid w:val="00F42D10"/>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39C0"/>
    <w:rsid w:val="00F5466C"/>
    <w:rsid w:val="00F54821"/>
    <w:rsid w:val="00F54FA0"/>
    <w:rsid w:val="00F5511E"/>
    <w:rsid w:val="00F55AE6"/>
    <w:rsid w:val="00F563B0"/>
    <w:rsid w:val="00F56439"/>
    <w:rsid w:val="00F56568"/>
    <w:rsid w:val="00F576FD"/>
    <w:rsid w:val="00F60B41"/>
    <w:rsid w:val="00F61265"/>
    <w:rsid w:val="00F617FE"/>
    <w:rsid w:val="00F62B29"/>
    <w:rsid w:val="00F63FCD"/>
    <w:rsid w:val="00F64CD2"/>
    <w:rsid w:val="00F64E5D"/>
    <w:rsid w:val="00F65003"/>
    <w:rsid w:val="00F667CC"/>
    <w:rsid w:val="00F6687C"/>
    <w:rsid w:val="00F670F8"/>
    <w:rsid w:val="00F678DE"/>
    <w:rsid w:val="00F67E82"/>
    <w:rsid w:val="00F71E96"/>
    <w:rsid w:val="00F72342"/>
    <w:rsid w:val="00F72F75"/>
    <w:rsid w:val="00F73409"/>
    <w:rsid w:val="00F73EC9"/>
    <w:rsid w:val="00F7422C"/>
    <w:rsid w:val="00F74406"/>
    <w:rsid w:val="00F74857"/>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F06"/>
    <w:rsid w:val="00F856EB"/>
    <w:rsid w:val="00F85898"/>
    <w:rsid w:val="00F85A5F"/>
    <w:rsid w:val="00F86330"/>
    <w:rsid w:val="00F865B5"/>
    <w:rsid w:val="00F87E0B"/>
    <w:rsid w:val="00F903B2"/>
    <w:rsid w:val="00F90404"/>
    <w:rsid w:val="00F90577"/>
    <w:rsid w:val="00F905D6"/>
    <w:rsid w:val="00F90C2C"/>
    <w:rsid w:val="00F90CF7"/>
    <w:rsid w:val="00F90DD5"/>
    <w:rsid w:val="00F91741"/>
    <w:rsid w:val="00F9258C"/>
    <w:rsid w:val="00F92591"/>
    <w:rsid w:val="00F926BD"/>
    <w:rsid w:val="00F92767"/>
    <w:rsid w:val="00F92AF4"/>
    <w:rsid w:val="00F92F01"/>
    <w:rsid w:val="00F92F11"/>
    <w:rsid w:val="00F9323D"/>
    <w:rsid w:val="00F95289"/>
    <w:rsid w:val="00F952CA"/>
    <w:rsid w:val="00F95528"/>
    <w:rsid w:val="00F96461"/>
    <w:rsid w:val="00F9679B"/>
    <w:rsid w:val="00F96D84"/>
    <w:rsid w:val="00F96D91"/>
    <w:rsid w:val="00F97A77"/>
    <w:rsid w:val="00F97CDA"/>
    <w:rsid w:val="00FA037C"/>
    <w:rsid w:val="00FA04D7"/>
    <w:rsid w:val="00FA09D4"/>
    <w:rsid w:val="00FA2E0E"/>
    <w:rsid w:val="00FA352A"/>
    <w:rsid w:val="00FA3B28"/>
    <w:rsid w:val="00FA3E9C"/>
    <w:rsid w:val="00FA3F34"/>
    <w:rsid w:val="00FA42E7"/>
    <w:rsid w:val="00FA5167"/>
    <w:rsid w:val="00FA58F7"/>
    <w:rsid w:val="00FA5B94"/>
    <w:rsid w:val="00FA67C1"/>
    <w:rsid w:val="00FA7B0D"/>
    <w:rsid w:val="00FB19A1"/>
    <w:rsid w:val="00FB1CF6"/>
    <w:rsid w:val="00FB24B0"/>
    <w:rsid w:val="00FB4521"/>
    <w:rsid w:val="00FB4FB5"/>
    <w:rsid w:val="00FB5708"/>
    <w:rsid w:val="00FB5847"/>
    <w:rsid w:val="00FB5A11"/>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4AE3"/>
    <w:rsid w:val="00FC4AFC"/>
    <w:rsid w:val="00FC4F40"/>
    <w:rsid w:val="00FC4F59"/>
    <w:rsid w:val="00FC769F"/>
    <w:rsid w:val="00FC7A94"/>
    <w:rsid w:val="00FC7FDD"/>
    <w:rsid w:val="00FD0932"/>
    <w:rsid w:val="00FD0D00"/>
    <w:rsid w:val="00FD156D"/>
    <w:rsid w:val="00FD1667"/>
    <w:rsid w:val="00FD1CD2"/>
    <w:rsid w:val="00FD4138"/>
    <w:rsid w:val="00FD4572"/>
    <w:rsid w:val="00FD624C"/>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F29"/>
    <w:rsid w:val="00FE716B"/>
    <w:rsid w:val="00FE7DBF"/>
    <w:rsid w:val="00FF02F9"/>
    <w:rsid w:val="00FF08F5"/>
    <w:rsid w:val="00FF153B"/>
    <w:rsid w:val="00FF2289"/>
    <w:rsid w:val="00FF2D19"/>
    <w:rsid w:val="00FF35D5"/>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E684D"/>
  <w15:docId w15:val="{DE0DE883-073A-4C3D-8CAA-18EBB2CE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oqun1@xiaomi.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ipengyu@china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Specs/archive/23_series/23.700-86/23700-86-0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E6JD2UEEJPRS-1285206665-5040</_dlc_DocId>
    <_dlc_DocIdUrl xmlns="6644bbd9-135b-4773-ad84-bc84a2f6263e">
      <Url>https://qualcomm.sharepoint.com/teams/LocationTechnology/ExternalFocus/_layouts/15/DocIdRedir.aspx?ID=E6JD2UEEJPRS-1285206665-5040</Url>
      <Description>E6JD2UEEJPRS-1285206665-5040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43C0ADC-6413-4A60-8485-6CC727F0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2851B-75F3-4BCD-82FC-66E23FD06B1A}">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EC0FB739-D3F1-44AD-8C96-F46DDEF20B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26259</Words>
  <Characters>149681</Characters>
  <Application>Microsoft Office Word</Application>
  <DocSecurity>0</DocSecurity>
  <Lines>1247</Lines>
  <Paragraphs>351</Paragraphs>
  <ScaleCrop>false</ScaleCrop>
  <HeadingPairs>
    <vt:vector size="10" baseType="variant">
      <vt:variant>
        <vt:lpstr>Title</vt:lpstr>
      </vt:variant>
      <vt:variant>
        <vt:i4>1</vt:i4>
      </vt:variant>
      <vt:variant>
        <vt:lpstr>Headings</vt:lpstr>
      </vt:variant>
      <vt:variant>
        <vt:i4>11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15" baseType="lpstr">
      <vt:lpstr/>
      <vt:lpstr>Introduction</vt:lpstr>
      <vt:lpstr>Email Discussion Information</vt:lpstr>
      <vt:lpstr>Delegate Contact Information</vt:lpstr>
      <vt:lpstr>Sidelink Positioning Methods &amp; Measurements, including combination with other RA</vt:lpstr>
      <vt:lpstr>    SL Positioning Methods &amp; Measurements</vt:lpstr>
      <vt:lpstr>    Joint SL and Uu Positioning</vt:lpstr>
      <vt:lpstr>Sidelink Reference Signals for Positioning Purposes (SL-PRS)</vt:lpstr>
      <vt:lpstr>    4.1 Reuse of existing SL reference Signals for Sidelink positioning</vt:lpstr>
      <vt:lpstr>    4.2 Design of a new SL reference Signal (SL-PRS)</vt:lpstr>
      <vt:lpstr>SL Positioning Resource Allocation</vt:lpstr>
      <vt:lpstr>    5.1 Resource pool for SL Positioning or Shared resource pool?</vt:lpstr>
      <vt:lpstr/>
      <vt:lpstr/>
      <vt:lpstr/>
    </vt:vector>
  </TitlesOfParts>
  <Company>Samsung Research America Inc</Company>
  <LinksUpToDate>false</LinksUpToDate>
  <CharactersWithSpaces>175589</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Alexandros Manolakos</cp:lastModifiedBy>
  <cp:revision>77</cp:revision>
  <dcterms:created xsi:type="dcterms:W3CDTF">2022-05-12T22:25:00Z</dcterms:created>
  <dcterms:modified xsi:type="dcterms:W3CDTF">2022-05-12T22:56:00Z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0ddd9fc9-a126-4666-8dd1-3a77f60a17bd</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1652359330</vt:lpwstr>
  </property>
</Properties>
</file>