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wmf" ContentType="image/x-wmf"/>
  <Override PartName="/word/media/image4.png" ContentType="image/png"/>
  <Override PartName="/word/media/image5.png" ContentType="image/png"/>
  <Override PartName="/word/media/image6.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_rels/item6.xml.rels" ContentType="application/vnd.openxmlformats-package.relationships+xml"/>
  <Override PartName="/customXml/_rels/item3.xml.rels" ContentType="application/vnd.openxmlformats-package.relationships+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right" w:pos="9630" w:leader="none"/>
        </w:tabs>
        <w:snapToGrid w:val="false"/>
        <w:spacing w:before="0" w:after="0"/>
        <w:jc w:val="both"/>
        <w:rPr>
          <w:rFonts w:ascii="Arial" w:hAnsi="Arial" w:cs="Arial"/>
          <w:lang w:val="de-DE"/>
        </w:rPr>
      </w:pPr>
      <w:r>
        <w:rPr>
          <w:rFonts w:cs="Arial" w:ascii="Arial" w:hAnsi="Arial"/>
          <w:b/>
          <w:lang w:val="de-DE"/>
        </w:rPr>
        <w:t>3GPP TSG RAN WG1 #109-e                                               R1- 2205227</w:t>
      </w:r>
    </w:p>
    <w:p>
      <w:pPr>
        <w:pStyle w:val="Normal"/>
        <w:tabs>
          <w:tab w:val="clear" w:pos="720"/>
          <w:tab w:val="center" w:pos="4536" w:leader="none"/>
          <w:tab w:val="right" w:pos="8280" w:leader="none"/>
          <w:tab w:val="right" w:pos="9639" w:leader="none"/>
        </w:tabs>
        <w:snapToGrid w:val="false"/>
        <w:spacing w:lineRule="auto" w:line="240" w:before="0" w:after="0"/>
        <w:ind w:left="442" w:right="2" w:hanging="442"/>
        <w:jc w:val="both"/>
        <w:rPr>
          <w:rFonts w:ascii="Arial" w:hAnsi="Arial" w:cs="Arial"/>
          <w:b/>
          <w:b/>
        </w:rPr>
      </w:pPr>
      <w:r>
        <w:rPr>
          <w:rFonts w:cs="Arial" w:ascii="Arial" w:hAnsi="Arial"/>
          <w:b/>
        </w:rPr>
        <w:t>e-Meeting, May 9</w:t>
      </w:r>
      <w:r>
        <w:rPr>
          <w:rFonts w:cs="Arial" w:ascii="Arial" w:hAnsi="Arial"/>
          <w:b/>
          <w:vertAlign w:val="superscript"/>
        </w:rPr>
        <w:t>th</w:t>
      </w:r>
      <w:r>
        <w:rPr>
          <w:rFonts w:cs="Arial" w:ascii="Arial" w:hAnsi="Arial"/>
          <w:b/>
        </w:rPr>
        <w:t xml:space="preserve"> – 20</w:t>
      </w:r>
      <w:r>
        <w:rPr>
          <w:rFonts w:cs="Arial" w:ascii="Arial" w:hAnsi="Arial"/>
          <w:b/>
          <w:vertAlign w:val="superscript"/>
        </w:rPr>
        <w:t>th</w:t>
      </w:r>
      <w:r>
        <w:rPr>
          <w:rFonts w:cs="Arial" w:ascii="Arial" w:hAnsi="Arial"/>
          <w:b/>
        </w:rPr>
        <w:t>, 2022</w:t>
      </w:r>
    </w:p>
    <w:p>
      <w:pPr>
        <w:pStyle w:val="Normal"/>
        <w:tabs>
          <w:tab w:val="clear" w:pos="720"/>
          <w:tab w:val="center" w:pos="4536" w:leader="none"/>
          <w:tab w:val="right" w:pos="8280" w:leader="none"/>
          <w:tab w:val="right" w:pos="9639" w:leader="none"/>
        </w:tabs>
        <w:snapToGrid w:val="false"/>
        <w:spacing w:lineRule="auto" w:line="240" w:before="0" w:after="0"/>
        <w:ind w:left="442" w:right="2" w:hanging="442"/>
        <w:jc w:val="both"/>
        <w:rPr>
          <w:rFonts w:ascii="Arial" w:hAnsi="Arial" w:eastAsia="宋体" w:cs="Arial"/>
          <w:b/>
          <w:b/>
        </w:rPr>
      </w:pPr>
      <w:r>
        <w:rPr>
          <w:rFonts w:eastAsia="宋体" w:cs="Arial" w:ascii="Arial" w:hAnsi="Arial"/>
          <w:b/>
        </w:rPr>
      </w:r>
    </w:p>
    <w:p>
      <w:pPr>
        <w:pStyle w:val="Normal"/>
        <w:tabs>
          <w:tab w:val="clear" w:pos="720"/>
          <w:tab w:val="center" w:pos="4536" w:leader="none"/>
          <w:tab w:val="right" w:pos="8280" w:leader="none"/>
          <w:tab w:val="right" w:pos="9639" w:leader="none"/>
        </w:tabs>
        <w:snapToGrid w:val="false"/>
        <w:spacing w:lineRule="auto" w:line="240" w:before="0" w:after="0"/>
        <w:ind w:left="442" w:right="2" w:hanging="442"/>
        <w:jc w:val="both"/>
        <w:rPr>
          <w:rFonts w:ascii="Arial" w:hAnsi="Arial" w:eastAsia="宋体" w:cs="Arial"/>
          <w:b/>
          <w:b/>
        </w:rPr>
      </w:pPr>
      <w:r>
        <w:rPr>
          <w:rFonts w:eastAsia="宋体" w:cs="Arial" w:ascii="Arial" w:hAnsi="Arial"/>
          <w:b/>
        </w:rPr>
        <w:t xml:space="preserve">Agenda item:    9.5.1.2 </w:t>
      </w:r>
    </w:p>
    <w:p>
      <w:pPr>
        <w:pStyle w:val="Normal"/>
        <w:tabs>
          <w:tab w:val="clear" w:pos="720"/>
          <w:tab w:val="center" w:pos="4536" w:leader="none"/>
          <w:tab w:val="right" w:pos="8280" w:leader="none"/>
          <w:tab w:val="right" w:pos="9639" w:leader="none"/>
        </w:tabs>
        <w:snapToGrid w:val="false"/>
        <w:spacing w:lineRule="auto" w:line="240" w:before="0" w:after="0"/>
        <w:ind w:left="442" w:right="2" w:hanging="442"/>
        <w:jc w:val="both"/>
        <w:rPr>
          <w:rFonts w:ascii="Arial" w:hAnsi="Arial" w:eastAsia="宋体" w:cs="Arial"/>
          <w:b/>
          <w:b/>
        </w:rPr>
      </w:pPr>
      <w:r>
        <w:rPr>
          <w:rFonts w:eastAsia="宋体" w:cs="Arial" w:ascii="Arial" w:hAnsi="Arial"/>
          <w:b/>
        </w:rPr>
        <w:t xml:space="preserve">Source:         Moderator (ZTE) </w:t>
      </w:r>
    </w:p>
    <w:p>
      <w:pPr>
        <w:pStyle w:val="Normal"/>
        <w:tabs>
          <w:tab w:val="clear" w:pos="720"/>
          <w:tab w:val="center" w:pos="4536" w:leader="none"/>
          <w:tab w:val="right" w:pos="8280" w:leader="none"/>
          <w:tab w:val="right" w:pos="9639" w:leader="none"/>
        </w:tabs>
        <w:snapToGrid w:val="false"/>
        <w:spacing w:lineRule="auto" w:line="240" w:before="0" w:after="0"/>
        <w:ind w:left="1988" w:right="2" w:hanging="1988"/>
        <w:jc w:val="both"/>
        <w:rPr>
          <w:rFonts w:ascii="Arial" w:hAnsi="Arial" w:eastAsia="宋体" w:cs="Arial"/>
          <w:b/>
          <w:b/>
        </w:rPr>
      </w:pPr>
      <w:r>
        <w:rPr>
          <w:rFonts w:eastAsia="宋体" w:cs="Arial" w:ascii="Arial" w:hAnsi="Arial"/>
          <w:b/>
        </w:rPr>
        <w:t>Title:            Summary #1 of [109-e-R18-Pos-03] Email discussion on evaluation of SL positioning</w:t>
      </w:r>
      <w:bookmarkStart w:id="0" w:name="OLE_LINK12"/>
      <w:bookmarkStart w:id="1" w:name="OLE_LINK13"/>
      <w:bookmarkStart w:id="2" w:name="OLE_LINK33"/>
      <w:bookmarkStart w:id="3" w:name="OLE_LINK34"/>
      <w:bookmarkStart w:id="4" w:name="OLE_LINK24"/>
      <w:bookmarkEnd w:id="0"/>
      <w:bookmarkEnd w:id="1"/>
      <w:bookmarkEnd w:id="2"/>
      <w:bookmarkEnd w:id="3"/>
      <w:bookmarkEnd w:id="4"/>
    </w:p>
    <w:p>
      <w:pPr>
        <w:pStyle w:val="Normal"/>
        <w:pBdr>
          <w:bottom w:val="single" w:sz="6" w:space="1" w:color="000000"/>
        </w:pBdr>
        <w:snapToGrid w:val="false"/>
        <w:spacing w:lineRule="auto" w:line="240" w:before="0" w:after="0"/>
        <w:ind w:left="1797" w:hanging="1797"/>
        <w:jc w:val="both"/>
        <w:rPr>
          <w:rFonts w:ascii="Arial" w:hAnsi="Arial" w:eastAsia="宋体" w:cs="Arial"/>
          <w:b/>
          <w:b/>
        </w:rPr>
      </w:pPr>
      <w:r>
        <w:rPr>
          <w:rFonts w:cs="Arial" w:ascii="Arial" w:hAnsi="Arial"/>
          <w:b/>
        </w:rPr>
        <w:t>Document for:</w:t>
      </w:r>
      <w:r>
        <w:rPr>
          <w:rFonts w:cs="Arial" w:ascii="Arial" w:hAnsi="Arial"/>
          <w:b/>
          <w:lang w:eastAsia="ja-JP"/>
        </w:rPr>
        <w:tab/>
        <w:t>Discussion and Decision</w:t>
      </w:r>
    </w:p>
    <w:p>
      <w:pPr>
        <w:pStyle w:val="Heading1"/>
        <w:numPr>
          <w:ilvl w:val="0"/>
          <w:numId w:val="5"/>
        </w:numPr>
        <w:snapToGrid w:val="false"/>
        <w:spacing w:before="180" w:after="180"/>
        <w:ind w:left="431" w:hanging="431"/>
        <w:rPr>
          <w:sz w:val="28"/>
          <w:szCs w:val="28"/>
        </w:rPr>
      </w:pPr>
      <w:r>
        <w:rPr>
          <w:sz w:val="28"/>
          <w:szCs w:val="28"/>
        </w:rPr>
        <w:t>Introduction</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In RAN#94e meeting, the study item on Rel-18 NR positioning was approved, where one of the potential enhancements is for sidelink positioning. As shown in the SID, some bullets for sidelink positioning are to define evaluation methodology and evaluate performance.</w:t>
      </w:r>
    </w:p>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9360"/>
      </w:tblGrid>
      <w:tr>
        <w:trPr/>
        <w:tc>
          <w:tcPr>
            <w:tcW w:w="9360" w:type="dxa"/>
            <w:tcBorders/>
          </w:tcPr>
          <w:p>
            <w:pPr>
              <w:pStyle w:val="Normal"/>
              <w:numPr>
                <w:ilvl w:val="0"/>
                <w:numId w:val="2"/>
              </w:numPr>
              <w:overflowPunct w:val="true"/>
              <w:snapToGrid w:val="false"/>
              <w:spacing w:lineRule="auto" w:line="240" w:before="0" w:after="0"/>
              <w:jc w:val="both"/>
              <w:rPr>
                <w:rFonts w:ascii="Times New Roman" w:hAnsi="Times New Roman" w:eastAsia="DengXian"/>
                <w:kern w:val="2"/>
                <w:sz w:val="20"/>
                <w:szCs w:val="20"/>
              </w:rPr>
            </w:pPr>
            <w:r>
              <w:rPr>
                <w:rFonts w:eastAsia="DengXian" w:ascii="Times New Roman" w:hAnsi="Times New Roman"/>
                <w:kern w:val="2"/>
                <w:sz w:val="20"/>
                <w:szCs w:val="20"/>
              </w:rPr>
              <w:t xml:space="preserve">Study solutions for sidelink positioning considering the following: [RAN1, RAN2] </w:t>
            </w:r>
          </w:p>
          <w:p>
            <w:pPr>
              <w:pStyle w:val="Normal"/>
              <w:numPr>
                <w:ilvl w:val="0"/>
                <w:numId w:val="2"/>
              </w:numPr>
              <w:overflowPunct w:val="true"/>
              <w:snapToGrid w:val="false"/>
              <w:spacing w:lineRule="auto" w:line="240" w:before="0" w:after="0"/>
              <w:ind w:left="1080" w:hanging="360"/>
              <w:rPr>
                <w:rFonts w:ascii="Times New Roman" w:hAnsi="Times New Roman" w:eastAsia="宋体"/>
                <w:kern w:val="2"/>
                <w:sz w:val="21"/>
                <w:szCs w:val="24"/>
              </w:rPr>
            </w:pPr>
            <w:r>
              <w:rPr>
                <w:rFonts w:eastAsia="DengXian" w:ascii="Times New Roman" w:hAnsi="Times New Roman"/>
                <w:sz w:val="20"/>
                <w:szCs w:val="20"/>
              </w:rPr>
              <w:t xml:space="preserve">Scenario/requirements </w:t>
            </w:r>
          </w:p>
          <w:p>
            <w:pPr>
              <w:pStyle w:val="Normal"/>
              <w:numPr>
                <w:ilvl w:val="1"/>
                <w:numId w:val="2"/>
              </w:numPr>
              <w:overflowPunct w:val="true"/>
              <w:snapToGrid w:val="false"/>
              <w:spacing w:lineRule="auto" w:line="240" w:before="0" w:after="0"/>
              <w:jc w:val="both"/>
              <w:rPr>
                <w:rFonts w:ascii="Times New Roman" w:hAnsi="Times New Roman" w:eastAsia="DengXian"/>
                <w:kern w:val="2"/>
                <w:sz w:val="20"/>
                <w:szCs w:val="20"/>
              </w:rPr>
            </w:pPr>
            <w:r>
              <w:rPr>
                <w:rFonts w:eastAsia="DengXian" w:ascii="Times New Roman" w:hAnsi="Times New Roman"/>
                <w:kern w:val="2"/>
                <w:sz w:val="20"/>
                <w:szCs w:val="20"/>
              </w:rPr>
              <w:t>Coverage scenarios to cover: in-coverage, partial-coverage and out-of-coverage</w:t>
            </w:r>
          </w:p>
          <w:p>
            <w:pPr>
              <w:pStyle w:val="Normal"/>
              <w:numPr>
                <w:ilvl w:val="1"/>
                <w:numId w:val="2"/>
              </w:numPr>
              <w:overflowPunct w:val="true"/>
              <w:snapToGrid w:val="false"/>
              <w:spacing w:lineRule="auto" w:line="240" w:before="0" w:after="0"/>
              <w:jc w:val="both"/>
              <w:rPr>
                <w:rFonts w:ascii="Times New Roman" w:hAnsi="Times New Roman" w:eastAsia="DengXian"/>
                <w:kern w:val="2"/>
                <w:sz w:val="20"/>
                <w:szCs w:val="20"/>
              </w:rPr>
            </w:pPr>
            <w:r>
              <w:rPr>
                <w:rFonts w:eastAsia="DengXian" w:ascii="Times New Roman" w:hAnsi="Times New Roman"/>
                <w:kern w:val="2"/>
                <w:sz w:val="20"/>
                <w:szCs w:val="20"/>
              </w:rPr>
              <w:t>Requirements: Based on requirements identified in TR38.845 and TS22.261 and TS22.104</w:t>
            </w:r>
          </w:p>
          <w:p>
            <w:pPr>
              <w:pStyle w:val="Normal"/>
              <w:numPr>
                <w:ilvl w:val="1"/>
                <w:numId w:val="2"/>
              </w:numPr>
              <w:overflowPunct w:val="true"/>
              <w:snapToGrid w:val="false"/>
              <w:spacing w:lineRule="auto" w:line="240" w:before="0" w:after="0"/>
              <w:jc w:val="both"/>
              <w:rPr>
                <w:rFonts w:ascii="Times New Roman" w:hAnsi="Times New Roman" w:eastAsia="DengXian"/>
                <w:kern w:val="2"/>
                <w:sz w:val="20"/>
                <w:szCs w:val="20"/>
              </w:rPr>
            </w:pPr>
            <w:r>
              <w:rPr>
                <w:rFonts w:eastAsia="DengXian" w:ascii="Times New Roman" w:hAnsi="Times New Roman"/>
                <w:kern w:val="2"/>
                <w:sz w:val="20"/>
                <w:szCs w:val="20"/>
              </w:rPr>
              <w:t>Use cases: V2X (TR38.845), public safety (TR38.845), commercial (TS22.261), IIOT (TS22.104)</w:t>
            </w:r>
          </w:p>
          <w:p>
            <w:pPr>
              <w:pStyle w:val="Normal"/>
              <w:numPr>
                <w:ilvl w:val="1"/>
                <w:numId w:val="2"/>
              </w:numPr>
              <w:overflowPunct w:val="true"/>
              <w:snapToGrid w:val="false"/>
              <w:spacing w:lineRule="auto" w:line="240" w:before="0" w:after="0"/>
              <w:jc w:val="both"/>
              <w:rPr>
                <w:rFonts w:ascii="Times New Roman" w:hAnsi="Times New Roman" w:eastAsia="DengXian"/>
                <w:kern w:val="2"/>
                <w:sz w:val="20"/>
                <w:szCs w:val="20"/>
              </w:rPr>
            </w:pPr>
            <w:r>
              <w:rPr>
                <w:rFonts w:eastAsia="DengXian" w:ascii="Times New Roman" w:hAnsi="Times New Roman"/>
                <w:kern w:val="2"/>
                <w:sz w:val="20"/>
                <w:szCs w:val="20"/>
              </w:rPr>
              <w:t>Spectrum: ITS, licensed</w:t>
            </w:r>
          </w:p>
          <w:p>
            <w:pPr>
              <w:pStyle w:val="Normal"/>
              <w:numPr>
                <w:ilvl w:val="0"/>
                <w:numId w:val="2"/>
              </w:numPr>
              <w:overflowPunct w:val="true"/>
              <w:snapToGrid w:val="false"/>
              <w:spacing w:lineRule="auto" w:line="240" w:before="0" w:after="0"/>
              <w:ind w:left="1080" w:hanging="360"/>
              <w:rPr>
                <w:rFonts w:ascii="Times New Roman" w:hAnsi="Times New Roman" w:eastAsia="宋体"/>
                <w:kern w:val="2"/>
                <w:sz w:val="21"/>
                <w:szCs w:val="24"/>
              </w:rPr>
            </w:pPr>
            <w:r>
              <w:rPr>
                <w:rFonts w:eastAsia="DengXian" w:ascii="Times New Roman" w:hAnsi="Times New Roman"/>
                <w:sz w:val="20"/>
                <w:szCs w:val="20"/>
              </w:rPr>
              <w:t>Identify specific target performance requirements to be considered for the evaluation based on existing 3GPP work and inputs from industry forums [RAN1]</w:t>
            </w:r>
          </w:p>
          <w:p>
            <w:pPr>
              <w:pStyle w:val="Normal"/>
              <w:numPr>
                <w:ilvl w:val="0"/>
                <w:numId w:val="2"/>
              </w:numPr>
              <w:overflowPunct w:val="true"/>
              <w:snapToGrid w:val="false"/>
              <w:spacing w:lineRule="auto" w:line="240" w:before="0" w:after="0"/>
              <w:ind w:left="1080" w:hanging="360"/>
              <w:rPr>
                <w:rFonts w:ascii="Times New Roman" w:hAnsi="Times New Roman" w:eastAsia="宋体"/>
                <w:kern w:val="2"/>
                <w:sz w:val="21"/>
                <w:szCs w:val="24"/>
              </w:rPr>
            </w:pPr>
            <w:r>
              <w:rPr>
                <w:rFonts w:eastAsia="DengXian" w:ascii="Times New Roman" w:hAnsi="Times New Roman"/>
                <w:sz w:val="20"/>
                <w:szCs w:val="20"/>
              </w:rPr>
              <w:t xml:space="preserve">Define evaluation methodology with which to evaluate SL positioning for the uses cases and coverage scenarios, reusing existing methodologies from sidelink communication and from positioning as much as possible [RAN1]. </w:t>
            </w:r>
          </w:p>
          <w:p>
            <w:pPr>
              <w:pStyle w:val="Normal"/>
              <w:numPr>
                <w:ilvl w:val="0"/>
                <w:numId w:val="2"/>
              </w:numPr>
              <w:overflowPunct w:val="true"/>
              <w:snapToGrid w:val="false"/>
              <w:spacing w:lineRule="auto" w:line="240" w:before="0" w:after="0"/>
              <w:ind w:left="1080" w:hanging="360"/>
              <w:rPr>
                <w:rFonts w:ascii="Times New Roman" w:hAnsi="Times New Roman" w:eastAsia="宋体"/>
                <w:kern w:val="2"/>
                <w:sz w:val="20"/>
                <w:szCs w:val="20"/>
              </w:rPr>
            </w:pPr>
            <w:r>
              <w:rPr>
                <w:rFonts w:eastAsia="DengXian" w:ascii="Times New Roman" w:hAnsi="Times New Roman"/>
                <w:sz w:val="20"/>
                <w:szCs w:val="20"/>
              </w:rPr>
              <w:t>Study and evaluate performance and feasibility of potential solutions for SL positioning, considering relative positioning, ranging and absolute positioning: [RAN1, RAN2]</w:t>
            </w:r>
          </w:p>
          <w:p>
            <w:pPr>
              <w:pStyle w:val="Normal"/>
              <w:numPr>
                <w:ilvl w:val="1"/>
                <w:numId w:val="2"/>
              </w:numPr>
              <w:overflowPunct w:val="true"/>
              <w:snapToGrid w:val="false"/>
              <w:spacing w:lineRule="auto" w:line="240" w:before="0" w:after="0"/>
              <w:jc w:val="both"/>
              <w:rPr>
                <w:rFonts w:ascii="Times New Roman" w:hAnsi="Times New Roman" w:eastAsia="DengXian"/>
                <w:kern w:val="2"/>
                <w:sz w:val="20"/>
                <w:szCs w:val="20"/>
              </w:rPr>
            </w:pPr>
            <w:r>
              <w:rPr>
                <w:rFonts w:eastAsia="DengXian" w:ascii="Times New Roman" w:hAnsi="Times New Roman"/>
                <w:kern w:val="2"/>
                <w:sz w:val="20"/>
                <w:szCs w:val="20"/>
              </w:rPr>
              <w:t>Evaluate bandwidth requirement needed to meet the identified accuracy requirements [RAN1]</w:t>
            </w:r>
          </w:p>
          <w:p>
            <w:pPr>
              <w:pStyle w:val="Normal"/>
              <w:numPr>
                <w:ilvl w:val="1"/>
                <w:numId w:val="2"/>
              </w:numPr>
              <w:overflowPunct w:val="true"/>
              <w:snapToGrid w:val="false"/>
              <w:spacing w:lineRule="auto" w:line="240" w:before="0" w:after="0"/>
              <w:jc w:val="both"/>
              <w:rPr>
                <w:rFonts w:ascii="Times New Roman" w:hAnsi="Times New Roman" w:eastAsia="DengXian"/>
                <w:kern w:val="2"/>
                <w:sz w:val="20"/>
                <w:szCs w:val="20"/>
              </w:rPr>
            </w:pPr>
            <w:r>
              <w:rPr>
                <w:rFonts w:eastAsia="DengXian" w:ascii="Times New Roman" w:hAnsi="Times New Roman"/>
                <w:kern w:val="2"/>
                <w:sz w:val="20"/>
                <w:szCs w:val="20"/>
              </w:rPr>
              <w:t>Study of positioning methods (e.g. TDOA, RTT, AOA/D, etc) including combination of SL positioning measurements with other RAT dependent positioning measurements (e.g. Uu based measurements) [RAN1]</w:t>
            </w:r>
          </w:p>
          <w:p>
            <w:pPr>
              <w:pStyle w:val="Normal"/>
              <w:numPr>
                <w:ilvl w:val="1"/>
                <w:numId w:val="2"/>
              </w:numPr>
              <w:overflowPunct w:val="true"/>
              <w:snapToGrid w:val="false"/>
              <w:spacing w:lineRule="auto" w:line="240" w:before="0" w:after="0"/>
              <w:jc w:val="both"/>
              <w:rPr>
                <w:rFonts w:ascii="Times New Roman" w:hAnsi="Times New Roman" w:eastAsia="DengXian"/>
                <w:kern w:val="2"/>
                <w:sz w:val="20"/>
                <w:szCs w:val="20"/>
              </w:rPr>
            </w:pPr>
            <w:r>
              <w:rPr>
                <w:rFonts w:eastAsia="DengXian" w:ascii="Times New Roman" w:hAnsi="Times New Roman"/>
                <w:kern w:val="2"/>
                <w:sz w:val="20"/>
                <w:szCs w:val="20"/>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pPr>
              <w:pStyle w:val="Normal"/>
              <w:numPr>
                <w:ilvl w:val="1"/>
                <w:numId w:val="2"/>
              </w:numPr>
              <w:overflowPunct w:val="true"/>
              <w:snapToGrid w:val="false"/>
              <w:spacing w:lineRule="auto" w:line="240" w:before="0" w:after="0"/>
              <w:jc w:val="both"/>
              <w:rPr>
                <w:rFonts w:ascii="Times New Roman" w:hAnsi="Times New Roman" w:eastAsia="DengXian"/>
                <w:kern w:val="2"/>
                <w:sz w:val="20"/>
                <w:szCs w:val="20"/>
              </w:rPr>
            </w:pPr>
            <w:r>
              <w:rPr>
                <w:rFonts w:eastAsia="DengXian" w:ascii="Times New Roman" w:hAnsi="Times New Roman"/>
                <w:kern w:val="2"/>
                <w:sz w:val="20"/>
                <w:szCs w:val="20"/>
              </w:rPr>
              <w:t>Study of positioning architecture and signalling procedures (e.g. configuration, measurement reporting, etc) to enable sidelink positioning covering both UE based and network based positioning [RAN2, including coordination and alignment with RAN3 and SA2 as required]</w:t>
            </w:r>
          </w:p>
          <w:p>
            <w:pPr>
              <w:pStyle w:val="Normal"/>
              <w:overflowPunct w:val="true"/>
              <w:snapToGrid w:val="false"/>
              <w:spacing w:lineRule="auto" w:line="240" w:before="0" w:after="0"/>
              <w:ind w:left="1080" w:hanging="0"/>
              <w:jc w:val="both"/>
              <w:rPr>
                <w:rFonts w:ascii="Times New Roman" w:hAnsi="Times New Roman" w:eastAsia="宋体"/>
                <w:kern w:val="2"/>
                <w:sz w:val="20"/>
                <w:szCs w:val="20"/>
              </w:rPr>
            </w:pPr>
            <w:r>
              <w:rPr>
                <w:rFonts w:eastAsia="DengXian" w:ascii="Times New Roman" w:hAnsi="Times New Roman"/>
                <w:kern w:val="2"/>
                <w:sz w:val="20"/>
                <w:szCs w:val="20"/>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pPr>
        <w:pStyle w:val="Heading2"/>
        <w:numPr>
          <w:ilvl w:val="0"/>
          <w:numId w:val="0"/>
        </w:numPr>
        <w:tabs>
          <w:tab w:val="clear" w:pos="432"/>
        </w:tabs>
        <w:snapToGrid w:val="false"/>
        <w:spacing w:lineRule="auto" w:line="240" w:before="180" w:after="180"/>
        <w:ind w:left="576" w:hanging="576"/>
        <w:rPr>
          <w:rFonts w:ascii="Arial" w:hAnsi="Arial" w:cs="Arial"/>
          <w:sz w:val="24"/>
          <w:szCs w:val="24"/>
        </w:rPr>
      </w:pPr>
      <w:r>
        <w:rPr>
          <w:rFonts w:cs="Arial" w:ascii="Arial" w:hAnsi="Arial"/>
          <w:sz w:val="24"/>
          <w:szCs w:val="24"/>
        </w:rPr>
        <w:t>References</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The following papers are provided for the evaluation of SL positioning in RAN1#109-e meeting. </w:t>
      </w:r>
    </w:p>
    <w:p>
      <w:pPr>
        <w:pStyle w:val="ListParagraph"/>
        <w:numPr>
          <w:ilvl w:val="0"/>
          <w:numId w:val="3"/>
        </w:numPr>
        <w:snapToGrid w:val="false"/>
        <w:spacing w:lineRule="auto" w:line="240" w:before="50" w:after="50"/>
        <w:contextualSpacing/>
        <w:rPr>
          <w:sz w:val="20"/>
        </w:rPr>
      </w:pPr>
      <w:r>
        <w:rPr>
          <w:sz w:val="20"/>
        </w:rPr>
        <w:t>R1-2203128</w:t>
        <w:tab/>
        <w:t>Evaluation of SL positioning</w:t>
        <w:tab/>
        <w:t>Nokia, Nokia Shanghai Bell</w:t>
      </w:r>
    </w:p>
    <w:p>
      <w:pPr>
        <w:pStyle w:val="ListParagraph"/>
        <w:numPr>
          <w:ilvl w:val="0"/>
          <w:numId w:val="3"/>
        </w:numPr>
        <w:snapToGrid w:val="false"/>
        <w:spacing w:lineRule="auto" w:line="240" w:before="50" w:after="50"/>
        <w:contextualSpacing/>
        <w:rPr>
          <w:sz w:val="20"/>
        </w:rPr>
      </w:pPr>
      <w:r>
        <w:rPr>
          <w:sz w:val="20"/>
        </w:rPr>
        <w:t>R1-2203163</w:t>
        <w:tab/>
        <w:t>Evaluation of SL positioning</w:t>
        <w:tab/>
        <w:t>Huawei, HiSilicon</w:t>
      </w:r>
    </w:p>
    <w:p>
      <w:pPr>
        <w:pStyle w:val="ListParagraph"/>
        <w:numPr>
          <w:ilvl w:val="0"/>
          <w:numId w:val="3"/>
        </w:numPr>
        <w:snapToGrid w:val="false"/>
        <w:spacing w:lineRule="auto" w:line="240" w:before="50" w:after="50"/>
        <w:contextualSpacing/>
        <w:rPr>
          <w:sz w:val="20"/>
        </w:rPr>
      </w:pPr>
      <w:r>
        <w:rPr>
          <w:sz w:val="20"/>
        </w:rPr>
        <w:t>R1-2203466</w:t>
        <w:tab/>
        <w:t>Evaluation methodology and performance evaluation for SL positioning</w:t>
        <w:tab/>
        <w:t>CATT, GOHIGH</w:t>
      </w:r>
    </w:p>
    <w:p>
      <w:pPr>
        <w:pStyle w:val="ListParagraph"/>
        <w:numPr>
          <w:ilvl w:val="0"/>
          <w:numId w:val="3"/>
        </w:numPr>
        <w:snapToGrid w:val="false"/>
        <w:spacing w:lineRule="auto" w:line="240" w:before="50" w:after="50"/>
        <w:contextualSpacing/>
        <w:rPr>
          <w:sz w:val="20"/>
        </w:rPr>
      </w:pPr>
      <w:r>
        <w:rPr>
          <w:sz w:val="20"/>
        </w:rPr>
        <w:t>R1-2203565</w:t>
        <w:tab/>
        <w:t>Evaluation of sideilnk positioning performance</w:t>
        <w:tab/>
        <w:t>vivo</w:t>
      </w:r>
    </w:p>
    <w:p>
      <w:pPr>
        <w:pStyle w:val="ListParagraph"/>
        <w:numPr>
          <w:ilvl w:val="0"/>
          <w:numId w:val="3"/>
        </w:numPr>
        <w:snapToGrid w:val="false"/>
        <w:spacing w:lineRule="auto" w:line="240" w:before="50" w:after="50"/>
        <w:contextualSpacing/>
        <w:rPr>
          <w:sz w:val="20"/>
        </w:rPr>
      </w:pPr>
      <w:r>
        <w:rPr>
          <w:sz w:val="20"/>
        </w:rPr>
        <w:t>R1-2203623</w:t>
        <w:tab/>
        <w:t>Discussion on evaluation for SL positioning</w:t>
        <w:tab/>
        <w:t>ZTE</w:t>
      </w:r>
    </w:p>
    <w:p>
      <w:pPr>
        <w:pStyle w:val="ListParagraph"/>
        <w:numPr>
          <w:ilvl w:val="0"/>
          <w:numId w:val="3"/>
        </w:numPr>
        <w:snapToGrid w:val="false"/>
        <w:spacing w:lineRule="auto" w:line="240" w:before="50" w:after="50"/>
        <w:contextualSpacing/>
        <w:rPr>
          <w:sz w:val="20"/>
        </w:rPr>
      </w:pPr>
      <w:r>
        <w:rPr>
          <w:sz w:val="20"/>
        </w:rPr>
        <w:t>R1-2203719</w:t>
        <w:tab/>
        <w:t>Discussion on evaluation of SL positioning</w:t>
        <w:tab/>
        <w:t>LG Electronics</w:t>
      </w:r>
    </w:p>
    <w:p>
      <w:pPr>
        <w:pStyle w:val="ListParagraph"/>
        <w:numPr>
          <w:ilvl w:val="0"/>
          <w:numId w:val="3"/>
        </w:numPr>
        <w:snapToGrid w:val="false"/>
        <w:spacing w:lineRule="auto" w:line="240" w:before="50" w:after="50"/>
        <w:contextualSpacing/>
        <w:rPr>
          <w:sz w:val="20"/>
        </w:rPr>
      </w:pPr>
      <w:r>
        <w:rPr>
          <w:sz w:val="20"/>
        </w:rPr>
        <w:t>R1-2203822</w:t>
        <w:tab/>
        <w:t>Discussion on sidelink positioning evaluation methodology</w:t>
        <w:tab/>
        <w:t>xiaomi</w:t>
      </w:r>
    </w:p>
    <w:p>
      <w:pPr>
        <w:pStyle w:val="ListParagraph"/>
        <w:numPr>
          <w:ilvl w:val="0"/>
          <w:numId w:val="3"/>
        </w:numPr>
        <w:snapToGrid w:val="false"/>
        <w:spacing w:lineRule="auto" w:line="240" w:before="50" w:after="50"/>
        <w:contextualSpacing/>
        <w:rPr>
          <w:sz w:val="20"/>
        </w:rPr>
      </w:pPr>
      <w:r>
        <w:rPr>
          <w:sz w:val="20"/>
        </w:rPr>
        <w:t>R1-2203910</w:t>
        <w:tab/>
        <w:t>Discussion on Evaluation for SL Positioning</w:t>
        <w:tab/>
        <w:t>Samsung</w:t>
      </w:r>
    </w:p>
    <w:p>
      <w:pPr>
        <w:pStyle w:val="ListParagraph"/>
        <w:numPr>
          <w:ilvl w:val="0"/>
          <w:numId w:val="3"/>
        </w:numPr>
        <w:snapToGrid w:val="false"/>
        <w:spacing w:lineRule="auto" w:line="240" w:before="50" w:after="50"/>
        <w:contextualSpacing/>
        <w:rPr>
          <w:sz w:val="20"/>
        </w:rPr>
      </w:pPr>
      <w:r>
        <w:rPr>
          <w:sz w:val="20"/>
        </w:rPr>
        <w:t>R1-2203942</w:t>
        <w:tab/>
        <w:t>Evaluation of SL positioning</w:t>
        <w:tab/>
        <w:t>NEC</w:t>
      </w:r>
    </w:p>
    <w:p>
      <w:pPr>
        <w:pStyle w:val="ListParagraph"/>
        <w:numPr>
          <w:ilvl w:val="0"/>
          <w:numId w:val="3"/>
        </w:numPr>
        <w:snapToGrid w:val="false"/>
        <w:spacing w:lineRule="auto" w:line="240" w:before="50" w:after="50"/>
        <w:contextualSpacing/>
        <w:rPr>
          <w:sz w:val="20"/>
        </w:rPr>
      </w:pPr>
      <w:r>
        <w:rPr>
          <w:sz w:val="20"/>
        </w:rPr>
        <w:t>R1-2203979</w:t>
        <w:tab/>
        <w:t>Discussion on evaluation methodoloty of SL positioning</w:t>
        <w:tab/>
        <w:t>OPPO</w:t>
      </w:r>
    </w:p>
    <w:p>
      <w:pPr>
        <w:pStyle w:val="ListParagraph"/>
        <w:numPr>
          <w:ilvl w:val="0"/>
          <w:numId w:val="3"/>
        </w:numPr>
        <w:snapToGrid w:val="false"/>
        <w:spacing w:lineRule="auto" w:line="240" w:before="50" w:after="50"/>
        <w:contextualSpacing/>
        <w:rPr>
          <w:sz w:val="20"/>
        </w:rPr>
      </w:pPr>
      <w:r>
        <w:rPr>
          <w:sz w:val="20"/>
        </w:rPr>
        <w:t>R1-2204061</w:t>
        <w:tab/>
        <w:t>Discussion on sidelink postioning design</w:t>
        <w:tab/>
        <w:t>CENC</w:t>
      </w:r>
    </w:p>
    <w:p>
      <w:pPr>
        <w:pStyle w:val="ListParagraph"/>
        <w:numPr>
          <w:ilvl w:val="0"/>
          <w:numId w:val="3"/>
        </w:numPr>
        <w:snapToGrid w:val="false"/>
        <w:spacing w:lineRule="auto" w:line="240" w:before="50" w:after="50"/>
        <w:contextualSpacing/>
        <w:rPr>
          <w:sz w:val="20"/>
        </w:rPr>
      </w:pPr>
      <w:r>
        <w:rPr>
          <w:sz w:val="20"/>
        </w:rPr>
        <w:t>R1-2204131</w:t>
        <w:tab/>
        <w:t>Evaluation methodology for SL positioning</w:t>
        <w:tab/>
        <w:t>InterDigital, Inc.</w:t>
      </w:r>
    </w:p>
    <w:p>
      <w:pPr>
        <w:pStyle w:val="ListParagraph"/>
        <w:numPr>
          <w:ilvl w:val="0"/>
          <w:numId w:val="3"/>
        </w:numPr>
        <w:snapToGrid w:val="false"/>
        <w:spacing w:lineRule="auto" w:line="240" w:before="50" w:after="50"/>
        <w:contextualSpacing/>
        <w:rPr>
          <w:sz w:val="20"/>
        </w:rPr>
      </w:pPr>
      <w:r>
        <w:rPr>
          <w:sz w:val="20"/>
        </w:rPr>
        <w:t>R1-2204252</w:t>
        <w:tab/>
        <w:t>On Evaluation of SL positioning</w:t>
        <w:tab/>
        <w:t>Apple</w:t>
      </w:r>
    </w:p>
    <w:p>
      <w:pPr>
        <w:pStyle w:val="ListParagraph"/>
        <w:numPr>
          <w:ilvl w:val="0"/>
          <w:numId w:val="3"/>
        </w:numPr>
        <w:snapToGrid w:val="false"/>
        <w:spacing w:lineRule="auto" w:line="240" w:before="50" w:after="50"/>
        <w:contextualSpacing/>
        <w:rPr>
          <w:sz w:val="20"/>
        </w:rPr>
      </w:pPr>
      <w:r>
        <w:rPr>
          <w:sz w:val="20"/>
        </w:rPr>
        <w:t>R1-2204558</w:t>
        <w:tab/>
        <w:t>SL Positioning Evaluation Methodology</w:t>
        <w:tab/>
        <w:t>Lenovo</w:t>
      </w:r>
    </w:p>
    <w:p>
      <w:pPr>
        <w:pStyle w:val="ListParagraph"/>
        <w:numPr>
          <w:ilvl w:val="0"/>
          <w:numId w:val="3"/>
        </w:numPr>
        <w:snapToGrid w:val="false"/>
        <w:spacing w:lineRule="auto" w:line="240" w:before="50" w:after="50"/>
        <w:contextualSpacing/>
        <w:rPr>
          <w:sz w:val="20"/>
        </w:rPr>
      </w:pPr>
      <w:r>
        <w:rPr>
          <w:sz w:val="20"/>
        </w:rPr>
        <w:t>R1-2204754</w:t>
        <w:tab/>
        <w:t>Discussion on evaluation methods and results of sidelink based positioning</w:t>
        <w:tab/>
        <w:t>CEWiT</w:t>
      </w:r>
    </w:p>
    <w:p>
      <w:pPr>
        <w:pStyle w:val="ListParagraph"/>
        <w:numPr>
          <w:ilvl w:val="0"/>
          <w:numId w:val="3"/>
        </w:numPr>
        <w:snapToGrid w:val="false"/>
        <w:spacing w:lineRule="auto" w:line="240" w:before="50" w:after="50"/>
        <w:contextualSpacing/>
        <w:rPr>
          <w:sz w:val="20"/>
        </w:rPr>
      </w:pPr>
      <w:r>
        <w:rPr>
          <w:sz w:val="20"/>
        </w:rPr>
        <w:t>R1-2204834</w:t>
        <w:tab/>
        <w:t>SL positioning evaluation methodology</w:t>
        <w:tab/>
        <w:t>Fraunhofer IIS, Fraunhofer HHI</w:t>
      </w:r>
    </w:p>
    <w:p>
      <w:pPr>
        <w:pStyle w:val="ListParagraph"/>
        <w:numPr>
          <w:ilvl w:val="0"/>
          <w:numId w:val="3"/>
        </w:numPr>
        <w:snapToGrid w:val="false"/>
        <w:spacing w:lineRule="auto" w:line="240" w:before="50" w:after="50"/>
        <w:contextualSpacing/>
        <w:rPr>
          <w:sz w:val="20"/>
        </w:rPr>
      </w:pPr>
      <w:r>
        <w:rPr>
          <w:sz w:val="20"/>
        </w:rPr>
        <w:t>R1-2204939</w:t>
        <w:tab/>
        <w:t>Views on Evaluation Methodology for NR Sidelink Positioning</w:t>
        <w:tab/>
        <w:t>Intel Corporation</w:t>
      </w:r>
    </w:p>
    <w:p>
      <w:pPr>
        <w:pStyle w:val="ListParagraph"/>
        <w:numPr>
          <w:ilvl w:val="0"/>
          <w:numId w:val="3"/>
        </w:numPr>
        <w:snapToGrid w:val="false"/>
        <w:spacing w:lineRule="auto" w:line="240" w:before="50" w:after="50"/>
        <w:contextualSpacing/>
        <w:rPr>
          <w:sz w:val="20"/>
        </w:rPr>
      </w:pPr>
      <w:r>
        <w:rPr>
          <w:sz w:val="20"/>
        </w:rPr>
        <w:t>R1-2204949</w:t>
        <w:tab/>
        <w:t>Evaluation of SL positioning</w:t>
        <w:tab/>
        <w:t>Ericsson</w:t>
      </w:r>
    </w:p>
    <w:p>
      <w:pPr>
        <w:pStyle w:val="ListParagraph"/>
        <w:numPr>
          <w:ilvl w:val="0"/>
          <w:numId w:val="3"/>
        </w:numPr>
        <w:snapToGrid w:val="false"/>
        <w:spacing w:lineRule="auto" w:line="240" w:before="50" w:after="50"/>
        <w:contextualSpacing/>
        <w:rPr>
          <w:sz w:val="20"/>
        </w:rPr>
      </w:pPr>
      <w:r>
        <w:rPr>
          <w:sz w:val="20"/>
        </w:rPr>
        <w:t>R1-2205037</w:t>
        <w:tab/>
        <w:t>Sidelink Positioning Evaluation Assumptions and Results</w:t>
        <w:tab/>
        <w:t>Qualcomm Incorporated</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r>
    </w:p>
    <w:p>
      <w:pPr>
        <w:pStyle w:val="Heading2"/>
        <w:numPr>
          <w:ilvl w:val="0"/>
          <w:numId w:val="0"/>
        </w:numPr>
        <w:tabs>
          <w:tab w:val="clear" w:pos="432"/>
        </w:tabs>
        <w:snapToGrid w:val="false"/>
        <w:spacing w:lineRule="auto" w:line="240" w:before="180" w:after="180"/>
        <w:ind w:left="576" w:hanging="576"/>
        <w:rPr>
          <w:rFonts w:ascii="Arial" w:hAnsi="Arial" w:cs="Arial"/>
          <w:sz w:val="24"/>
          <w:szCs w:val="24"/>
        </w:rPr>
      </w:pPr>
      <w:r>
        <w:rPr>
          <w:rFonts w:cs="Arial" w:ascii="Arial" w:hAnsi="Arial"/>
          <w:sz w:val="24"/>
          <w:szCs w:val="24"/>
        </w:rPr>
        <w:t>Check points</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This contribution provides the moderator summary of SL positioning evaluation, subject to the following email discussion.</w:t>
      </w:r>
    </w:p>
    <w:p>
      <w:pPr>
        <w:pStyle w:val="Normal"/>
        <w:snapToGrid w:val="false"/>
        <w:spacing w:lineRule="auto" w:line="240" w:before="0" w:after="0"/>
        <w:rPr>
          <w:rFonts w:ascii="Times New Roman" w:hAnsi="Times New Roman" w:eastAsia="宋体"/>
          <w:kern w:val="2"/>
          <w:sz w:val="20"/>
          <w:szCs w:val="20"/>
          <w:highlight w:val="cyan"/>
        </w:rPr>
      </w:pPr>
      <w:r>
        <w:rPr>
          <w:rFonts w:eastAsia="宋体" w:ascii="Times New Roman" w:hAnsi="Times New Roman"/>
          <w:kern w:val="2"/>
          <w:sz w:val="20"/>
          <w:szCs w:val="20"/>
          <w:highlight w:val="cyan"/>
        </w:rPr>
        <w:t>[109-e-R18-Pos-03] Email discussion on evaluation of SL positioning by May 20 - Chuangxin (ZTE)</w:t>
      </w:r>
    </w:p>
    <w:p>
      <w:pPr>
        <w:pStyle w:val="ListParagraph"/>
        <w:widowControl w:val="false"/>
        <w:numPr>
          <w:ilvl w:val="0"/>
          <w:numId w:val="30"/>
        </w:numPr>
        <w:snapToGrid w:val="false"/>
        <w:spacing w:lineRule="auto" w:line="240" w:before="0" w:after="0"/>
        <w:contextualSpacing/>
        <w:jc w:val="both"/>
        <w:rPr>
          <w:kern w:val="2"/>
          <w:sz w:val="20"/>
          <w:lang w:eastAsia="zh-CN"/>
        </w:rPr>
      </w:pPr>
      <w:r>
        <w:rPr>
          <w:kern w:val="2"/>
          <w:sz w:val="20"/>
          <w:highlight w:val="cyan"/>
        </w:rPr>
        <w:t>Check points: May 16, May 20</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All companies, please provide your views before </w:t>
      </w:r>
      <w:r>
        <w:rPr>
          <w:rStyle w:val="Strong"/>
          <w:rFonts w:cs="Arial" w:ascii="Arial" w:hAnsi="Arial"/>
          <w:color w:val="000000"/>
          <w:sz w:val="21"/>
          <w:szCs w:val="21"/>
        </w:rPr>
        <w:t>Tuesday, May 17th, 05:00 UTC</w:t>
      </w:r>
      <w:r>
        <w:rPr>
          <w:rFonts w:eastAsia="宋体" w:ascii="Times New Roman" w:hAnsi="Times New Roman"/>
          <w:kern w:val="2"/>
          <w:sz w:val="20"/>
          <w:szCs w:val="20"/>
        </w:rPr>
        <w:t xml:space="preserve">, especially for the sub-sections with title (email), then FL can recommend some proposals accordingly for the GTW this week. </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r>
    </w:p>
    <w:p>
      <w:pPr>
        <w:pStyle w:val="Heading2"/>
        <w:numPr>
          <w:ilvl w:val="0"/>
          <w:numId w:val="0"/>
        </w:numPr>
        <w:tabs>
          <w:tab w:val="clear" w:pos="432"/>
        </w:tabs>
        <w:snapToGrid w:val="false"/>
        <w:spacing w:lineRule="auto" w:line="240" w:before="180" w:after="180"/>
        <w:ind w:left="576" w:hanging="576"/>
        <w:rPr>
          <w:rFonts w:ascii="Arial" w:hAnsi="Arial" w:cs="Arial"/>
          <w:sz w:val="24"/>
          <w:szCs w:val="24"/>
        </w:rPr>
      </w:pPr>
      <w:r>
        <w:rPr>
          <w:rFonts w:cs="Arial" w:ascii="Arial" w:hAnsi="Arial"/>
          <w:sz w:val="24"/>
          <w:szCs w:val="24"/>
        </w:rPr>
        <w:t>Contact person of each company</w:t>
      </w:r>
    </w:p>
    <w:tbl>
      <w:tblPr>
        <w:tblStyle w:val="af1"/>
        <w:tblW w:w="9350" w:type="dxa"/>
        <w:jc w:val="left"/>
        <w:tblInd w:w="0" w:type="dxa"/>
        <w:tblCellMar>
          <w:top w:w="0" w:type="dxa"/>
          <w:left w:w="108" w:type="dxa"/>
          <w:bottom w:w="0" w:type="dxa"/>
          <w:right w:w="108" w:type="dxa"/>
        </w:tblCellMar>
        <w:tblLook w:val="04a0" w:noHBand="0" w:noVBand="1" w:firstColumn="1" w:lastRow="0" w:lastColumn="0" w:firstRow="1"/>
      </w:tblPr>
      <w:tblGrid>
        <w:gridCol w:w="1980"/>
        <w:gridCol w:w="2977"/>
        <w:gridCol w:w="4393"/>
      </w:tblGrid>
      <w:tr>
        <w:trPr/>
        <w:tc>
          <w:tcPr>
            <w:tcW w:w="1980" w:type="dxa"/>
            <w:tcBorders/>
          </w:tcPr>
          <w:p>
            <w:pPr>
              <w:pStyle w:val="Normal"/>
              <w:widowControl w:val="false"/>
              <w:snapToGrid w:val="false"/>
              <w:spacing w:lineRule="auto" w:line="240" w:before="0" w:after="0"/>
              <w:jc w:val="both"/>
              <w:rPr>
                <w:rFonts w:ascii="Times New Roman" w:hAnsi="Times New Roman" w:eastAsia="宋体"/>
                <w:b/>
                <w:b/>
                <w:kern w:val="2"/>
                <w:sz w:val="20"/>
                <w:szCs w:val="20"/>
              </w:rPr>
            </w:pPr>
            <w:r>
              <w:rPr>
                <w:rFonts w:eastAsia="宋体" w:ascii="Times New Roman" w:hAnsi="Times New Roman"/>
                <w:b/>
                <w:kern w:val="2"/>
                <w:sz w:val="20"/>
                <w:szCs w:val="20"/>
              </w:rPr>
              <w:t>Company</w:t>
            </w:r>
          </w:p>
        </w:tc>
        <w:tc>
          <w:tcPr>
            <w:tcW w:w="2977" w:type="dxa"/>
            <w:tcBorders/>
          </w:tcPr>
          <w:p>
            <w:pPr>
              <w:pStyle w:val="Normal"/>
              <w:widowControl w:val="false"/>
              <w:snapToGrid w:val="false"/>
              <w:spacing w:lineRule="auto" w:line="240" w:before="0" w:after="0"/>
              <w:jc w:val="both"/>
              <w:rPr>
                <w:rFonts w:ascii="Times New Roman" w:hAnsi="Times New Roman" w:eastAsia="宋体"/>
                <w:b/>
                <w:b/>
                <w:kern w:val="2"/>
                <w:sz w:val="20"/>
                <w:szCs w:val="20"/>
              </w:rPr>
            </w:pPr>
            <w:r>
              <w:rPr>
                <w:rFonts w:eastAsia="宋体" w:ascii="Times New Roman" w:hAnsi="Times New Roman"/>
                <w:b/>
                <w:kern w:val="2"/>
                <w:sz w:val="20"/>
                <w:szCs w:val="20"/>
              </w:rPr>
              <w:t>Name</w:t>
            </w:r>
          </w:p>
        </w:tc>
        <w:tc>
          <w:tcPr>
            <w:tcW w:w="4393" w:type="dxa"/>
            <w:tcBorders/>
          </w:tcPr>
          <w:p>
            <w:pPr>
              <w:pStyle w:val="Normal"/>
              <w:widowControl w:val="false"/>
              <w:snapToGrid w:val="false"/>
              <w:spacing w:lineRule="auto" w:line="240" w:before="0" w:after="0"/>
              <w:jc w:val="both"/>
              <w:rPr>
                <w:rFonts w:ascii="Times New Roman" w:hAnsi="Times New Roman" w:eastAsia="宋体"/>
                <w:b/>
                <w:b/>
                <w:kern w:val="2"/>
                <w:sz w:val="20"/>
                <w:szCs w:val="20"/>
              </w:rPr>
            </w:pPr>
            <w:r>
              <w:rPr>
                <w:rFonts w:eastAsia="宋体" w:ascii="Times New Roman" w:hAnsi="Times New Roman"/>
                <w:b/>
                <w:kern w:val="2"/>
                <w:sz w:val="20"/>
                <w:szCs w:val="20"/>
              </w:rPr>
              <w:t>Email address</w:t>
            </w:r>
          </w:p>
        </w:tc>
      </w:tr>
      <w:tr>
        <w:trPr/>
        <w:tc>
          <w:tcPr>
            <w:tcW w:w="1980"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ZTE</w:t>
            </w:r>
          </w:p>
        </w:tc>
        <w:tc>
          <w:tcPr>
            <w:tcW w:w="2977"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Chuangxin Jiang</w:t>
            </w:r>
          </w:p>
        </w:tc>
        <w:tc>
          <w:tcPr>
            <w:tcW w:w="4393"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jiang.chuagnxin1@zte.com.cn</w:t>
            </w:r>
          </w:p>
        </w:tc>
      </w:tr>
      <w:tr>
        <w:trPr/>
        <w:tc>
          <w:tcPr>
            <w:tcW w:w="1980"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CATT</w:t>
            </w:r>
          </w:p>
        </w:tc>
        <w:tc>
          <w:tcPr>
            <w:tcW w:w="2977"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Xiaotao Ren</w:t>
            </w:r>
          </w:p>
        </w:tc>
        <w:tc>
          <w:tcPr>
            <w:tcW w:w="4393"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renxiaotao@catt.cn</w:t>
            </w:r>
          </w:p>
        </w:tc>
      </w:tr>
      <w:tr>
        <w:trPr/>
        <w:tc>
          <w:tcPr>
            <w:tcW w:w="1980"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Huawei, HiSilicon</w:t>
            </w:r>
          </w:p>
        </w:tc>
        <w:tc>
          <w:tcPr>
            <w:tcW w:w="2977"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Jinhuan Xia</w:t>
            </w:r>
          </w:p>
        </w:tc>
        <w:tc>
          <w:tcPr>
            <w:tcW w:w="4393"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Jinhuan.xia@huawei.com</w:t>
            </w:r>
          </w:p>
        </w:tc>
      </w:tr>
      <w:tr>
        <w:trPr/>
        <w:tc>
          <w:tcPr>
            <w:tcW w:w="1980"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Samsung</w:t>
            </w:r>
          </w:p>
        </w:tc>
        <w:tc>
          <w:tcPr>
            <w:tcW w:w="2977"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Cheolkyu Shin</w:t>
            </w:r>
          </w:p>
        </w:tc>
        <w:tc>
          <w:tcPr>
            <w:tcW w:w="4393"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ck13.shin@samsung.com</w:t>
            </w:r>
          </w:p>
        </w:tc>
      </w:tr>
      <w:tr>
        <w:trPr/>
        <w:tc>
          <w:tcPr>
            <w:tcW w:w="1980"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Lenovo</w:t>
            </w:r>
          </w:p>
        </w:tc>
        <w:tc>
          <w:tcPr>
            <w:tcW w:w="2977"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Robin Thomas</w:t>
            </w:r>
          </w:p>
        </w:tc>
        <w:tc>
          <w:tcPr>
            <w:tcW w:w="4393"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rthomas7@lenovo.com</w:t>
            </w:r>
          </w:p>
        </w:tc>
      </w:tr>
      <w:tr>
        <w:trPr/>
        <w:tc>
          <w:tcPr>
            <w:tcW w:w="1980"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NEC</w:t>
            </w:r>
          </w:p>
        </w:tc>
        <w:tc>
          <w:tcPr>
            <w:tcW w:w="2977"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Ying Zhao</w:t>
            </w:r>
          </w:p>
        </w:tc>
        <w:tc>
          <w:tcPr>
            <w:tcW w:w="4393"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zhao_ying@nec.cn</w:t>
            </w:r>
          </w:p>
        </w:tc>
      </w:tr>
      <w:tr>
        <w:trPr/>
        <w:tc>
          <w:tcPr>
            <w:tcW w:w="1980"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OPPO</w:t>
            </w:r>
          </w:p>
        </w:tc>
        <w:tc>
          <w:tcPr>
            <w:tcW w:w="2977"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Shichang Zhang</w:t>
            </w:r>
          </w:p>
        </w:tc>
        <w:tc>
          <w:tcPr>
            <w:tcW w:w="4393"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shichangzhang@oppo.com</w:t>
            </w:r>
          </w:p>
        </w:tc>
      </w:tr>
      <w:tr>
        <w:trPr/>
        <w:tc>
          <w:tcPr>
            <w:tcW w:w="1980"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NTT DOCOMO</w:t>
            </w:r>
          </w:p>
        </w:tc>
        <w:tc>
          <w:tcPr>
            <w:tcW w:w="2977" w:type="dxa"/>
            <w:tcBorders/>
          </w:tcPr>
          <w:p>
            <w:pPr>
              <w:pStyle w:val="Normal"/>
              <w:widowControl w:val="false"/>
              <w:snapToGrid w:val="false"/>
              <w:spacing w:lineRule="auto" w:line="240" w:before="0" w:after="0"/>
              <w:jc w:val="both"/>
              <w:rPr>
                <w:rFonts w:ascii="Times New Roman" w:hAnsi="Times New Roman" w:eastAsia="MS Mincho"/>
                <w:kern w:val="2"/>
                <w:sz w:val="20"/>
                <w:szCs w:val="20"/>
                <w:lang w:eastAsia="ja-JP"/>
              </w:rPr>
            </w:pPr>
            <w:r>
              <w:rPr>
                <w:rFonts w:eastAsia="MS Mincho" w:ascii="Times New Roman" w:hAnsi="Times New Roman"/>
                <w:kern w:val="2"/>
                <w:sz w:val="20"/>
                <w:szCs w:val="20"/>
                <w:lang w:eastAsia="ja-JP"/>
              </w:rPr>
              <w:t>Shohei Yoshioka</w:t>
            </w:r>
          </w:p>
        </w:tc>
        <w:tc>
          <w:tcPr>
            <w:tcW w:w="4393"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shohei.yoshioka@docomo-lab.com</w:t>
            </w:r>
          </w:p>
        </w:tc>
      </w:tr>
      <w:tr>
        <w:trPr/>
        <w:tc>
          <w:tcPr>
            <w:tcW w:w="1980"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LGE</w:t>
            </w:r>
          </w:p>
        </w:tc>
        <w:tc>
          <w:tcPr>
            <w:tcW w:w="2977"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Woo-Suk Ko</w:t>
            </w:r>
          </w:p>
        </w:tc>
        <w:tc>
          <w:tcPr>
            <w:tcW w:w="4393" w:type="dxa"/>
            <w:tcBorders/>
          </w:tcPr>
          <w:p>
            <w:pPr>
              <w:pStyle w:val="Normal"/>
              <w:widowControl w:val="false"/>
              <w:snapToGrid w:val="false"/>
              <w:spacing w:lineRule="auto" w:line="240" w:before="0" w:after="0"/>
              <w:jc w:val="both"/>
              <w:rPr>
                <w:rFonts w:ascii="Times New Roman" w:hAnsi="Times New Roman" w:eastAsia="Malgun Gothic"/>
                <w:kern w:val="2"/>
                <w:sz w:val="20"/>
                <w:szCs w:val="20"/>
                <w:lang w:eastAsia="ko-KR"/>
              </w:rPr>
            </w:pPr>
            <w:r>
              <w:rPr>
                <w:rFonts w:eastAsia="Malgun Gothic" w:ascii="Times New Roman" w:hAnsi="Times New Roman"/>
                <w:kern w:val="2"/>
                <w:sz w:val="20"/>
                <w:szCs w:val="20"/>
                <w:lang w:eastAsia="ko-KR"/>
              </w:rPr>
              <w:t>woosuk.ko@lge.com</w:t>
            </w:r>
          </w:p>
        </w:tc>
      </w:tr>
      <w:tr>
        <w:trPr/>
        <w:tc>
          <w:tcPr>
            <w:tcW w:w="1980"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Xiaomi</w:t>
            </w:r>
          </w:p>
        </w:tc>
        <w:tc>
          <w:tcPr>
            <w:tcW w:w="2977"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Zhao Qun</w:t>
            </w:r>
          </w:p>
        </w:tc>
        <w:tc>
          <w:tcPr>
            <w:tcW w:w="4393"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zhaoqun1@xiaomi.com</w:t>
            </w:r>
          </w:p>
        </w:tc>
      </w:tr>
      <w:tr>
        <w:trPr/>
        <w:tc>
          <w:tcPr>
            <w:tcW w:w="1980" w:type="dxa"/>
            <w:tcBorders/>
          </w:tcPr>
          <w:p>
            <w:pPr>
              <w:pStyle w:val="Normal"/>
              <w:widowControl w:val="false"/>
              <w:snapToGrid w:val="false"/>
              <w:spacing w:lineRule="auto" w:line="240" w:before="0" w:after="0"/>
              <w:jc w:val="both"/>
              <w:rPr>
                <w:rFonts w:ascii="Times New Roman" w:hAnsi="Times New Roman"/>
                <w:kern w:val="2"/>
                <w:sz w:val="20"/>
                <w:szCs w:val="20"/>
                <w:lang w:eastAsia="ko-KR"/>
              </w:rPr>
            </w:pPr>
            <w:r>
              <w:rPr>
                <w:rFonts w:ascii="Times New Roman" w:hAnsi="Times New Roman"/>
                <w:kern w:val="2"/>
                <w:sz w:val="20"/>
                <w:szCs w:val="20"/>
              </w:rPr>
              <w:t>Locaila</w:t>
            </w:r>
          </w:p>
        </w:tc>
        <w:tc>
          <w:tcPr>
            <w:tcW w:w="2977"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Jongphil Park</w:t>
            </w:r>
          </w:p>
        </w:tc>
        <w:tc>
          <w:tcPr>
            <w:tcW w:w="4393"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pjphil87@locaila.com</w:t>
            </w:r>
          </w:p>
        </w:tc>
      </w:tr>
      <w:tr>
        <w:trPr/>
        <w:tc>
          <w:tcPr>
            <w:tcW w:w="1980"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Nokia, NSB</w:t>
            </w:r>
          </w:p>
        </w:tc>
        <w:tc>
          <w:tcPr>
            <w:tcW w:w="2977"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Torsten Wildschek</w:t>
            </w:r>
          </w:p>
        </w:tc>
        <w:tc>
          <w:tcPr>
            <w:tcW w:w="4393"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hyperlink r:id="rId2">
              <w:r>
                <w:rPr>
                  <w:rStyle w:val="InternetLink"/>
                  <w:rFonts w:eastAsia="宋体" w:ascii="Times New Roman" w:hAnsi="Times New Roman"/>
                  <w:kern w:val="2"/>
                  <w:sz w:val="20"/>
                  <w:szCs w:val="20"/>
                </w:rPr>
                <w:t>torsten.wildschek@nokia.com</w:t>
              </w:r>
            </w:hyperlink>
          </w:p>
        </w:tc>
      </w:tr>
      <w:tr>
        <w:trPr/>
        <w:tc>
          <w:tcPr>
            <w:tcW w:w="1980"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Intel</w:t>
            </w:r>
          </w:p>
        </w:tc>
        <w:tc>
          <w:tcPr>
            <w:tcW w:w="2977"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Debdeep Chatterjee</w:t>
            </w:r>
          </w:p>
        </w:tc>
        <w:tc>
          <w:tcPr>
            <w:tcW w:w="4393"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debdeep.chatterjee@intel.com</w:t>
            </w:r>
          </w:p>
        </w:tc>
      </w:tr>
      <w:tr>
        <w:trPr/>
        <w:tc>
          <w:tcPr>
            <w:tcW w:w="1980"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Apple</w:t>
            </w:r>
          </w:p>
        </w:tc>
        <w:tc>
          <w:tcPr>
            <w:tcW w:w="2977"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Kome Oteri</w:t>
            </w:r>
          </w:p>
        </w:tc>
        <w:tc>
          <w:tcPr>
            <w:tcW w:w="4393"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ooteri@apple.com</w:t>
            </w:r>
          </w:p>
        </w:tc>
      </w:tr>
      <w:tr>
        <w:trPr/>
        <w:tc>
          <w:tcPr>
            <w:tcW w:w="1980"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vivo</w:t>
            </w:r>
          </w:p>
        </w:tc>
        <w:tc>
          <w:tcPr>
            <w:tcW w:w="2977"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Yuanyuan Wang</w:t>
            </w:r>
          </w:p>
        </w:tc>
        <w:tc>
          <w:tcPr>
            <w:tcW w:w="4393"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yuanyuan.wang.txyj@vivo.com</w:t>
            </w:r>
          </w:p>
        </w:tc>
      </w:tr>
      <w:tr>
        <w:trPr>
          <w:trHeight w:val="170" w:hRule="atLeast"/>
        </w:trPr>
        <w:tc>
          <w:tcPr>
            <w:tcW w:w="1980"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SONY</w:t>
            </w:r>
          </w:p>
        </w:tc>
        <w:tc>
          <w:tcPr>
            <w:tcW w:w="2977"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Basuki Priyanto</w:t>
            </w:r>
          </w:p>
        </w:tc>
        <w:tc>
          <w:tcPr>
            <w:tcW w:w="4393" w:type="dxa"/>
            <w:tcBorders/>
          </w:tcPr>
          <w:p>
            <w:pPr>
              <w:pStyle w:val="Normal"/>
              <w:widowControl w:val="false"/>
              <w:snapToGrid w:val="false"/>
              <w:spacing w:lineRule="auto" w:line="240" w:before="0" w:after="0"/>
              <w:jc w:val="both"/>
              <w:rPr>
                <w:rFonts w:ascii="Times New Roman" w:hAnsi="Times New Roman" w:eastAsia="宋体"/>
                <w:kern w:val="2"/>
                <w:sz w:val="20"/>
                <w:szCs w:val="20"/>
              </w:rPr>
            </w:pPr>
            <w:r>
              <w:rPr>
                <w:rFonts w:eastAsia="宋体" w:ascii="Times New Roman" w:hAnsi="Times New Roman"/>
                <w:kern w:val="2"/>
                <w:sz w:val="20"/>
                <w:szCs w:val="20"/>
              </w:rPr>
              <w:t>Basuki.priyanto@sony.com</w:t>
            </w:r>
          </w:p>
        </w:tc>
      </w:tr>
      <w:tr>
        <w:trPr/>
        <w:tc>
          <w:tcPr>
            <w:tcW w:w="1980" w:type="dxa"/>
            <w:tcBorders>
              <w:top w:val="nil"/>
            </w:tcBorders>
          </w:tcPr>
          <w:p>
            <w:pPr>
              <w:pStyle w:val="Normal"/>
              <w:widowControl w:val="false"/>
              <w:snapToGrid w:val="false"/>
              <w:spacing w:lineRule="auto" w:line="240" w:before="0" w:after="0"/>
              <w:jc w:val="both"/>
              <w:rPr>
                <w:rFonts w:ascii="Times New Roman" w:hAnsi="Times New Roman" w:eastAsia="宋体" w:cs="Times New Roman" w:eastAsiaTheme="minorEastAsia"/>
                <w:color w:val="auto"/>
                <w:kern w:val="2"/>
                <w:sz w:val="20"/>
                <w:szCs w:val="20"/>
                <w:lang w:val="en-US" w:eastAsia="zh-CN" w:bidi="ar-SA"/>
              </w:rPr>
            </w:pPr>
            <w:r>
              <w:rPr>
                <w:rFonts w:eastAsia="宋体" w:cs="Times New Roman" w:eastAsiaTheme="minorEastAsia" w:ascii="Times New Roman" w:hAnsi="Times New Roman"/>
                <w:color w:val="auto"/>
                <w:kern w:val="2"/>
                <w:sz w:val="20"/>
                <w:szCs w:val="20"/>
                <w:lang w:val="en-US" w:eastAsia="zh-CN" w:bidi="ar-SA"/>
              </w:rPr>
              <w:t>CEWiT</w:t>
            </w:r>
          </w:p>
        </w:tc>
        <w:tc>
          <w:tcPr>
            <w:tcW w:w="2977" w:type="dxa"/>
            <w:tcBorders>
              <w:top w:val="nil"/>
            </w:tcBorders>
          </w:tcPr>
          <w:p>
            <w:pPr>
              <w:pStyle w:val="Normal"/>
              <w:widowControl w:val="false"/>
              <w:snapToGrid w:val="false"/>
              <w:spacing w:lineRule="auto" w:line="240" w:before="0" w:after="0"/>
              <w:jc w:val="both"/>
              <w:rPr>
                <w:rFonts w:ascii="Times New Roman" w:hAnsi="Times New Roman" w:eastAsia="宋体" w:cs="Times New Roman" w:eastAsiaTheme="minorEastAsia"/>
                <w:color w:val="auto"/>
                <w:kern w:val="2"/>
                <w:sz w:val="20"/>
                <w:szCs w:val="20"/>
                <w:lang w:val="en-US" w:eastAsia="zh-CN" w:bidi="ar-SA"/>
              </w:rPr>
            </w:pPr>
            <w:r>
              <w:rPr>
                <w:rFonts w:eastAsia="宋体" w:cs="Times New Roman" w:eastAsiaTheme="minorEastAsia" w:ascii="Times New Roman" w:hAnsi="Times New Roman"/>
                <w:color w:val="auto"/>
                <w:kern w:val="2"/>
                <w:sz w:val="20"/>
                <w:szCs w:val="20"/>
                <w:lang w:val="en-US" w:eastAsia="zh-CN" w:bidi="ar-SA"/>
              </w:rPr>
              <w:t>Abhijeet Masal</w:t>
            </w:r>
          </w:p>
        </w:tc>
        <w:tc>
          <w:tcPr>
            <w:tcW w:w="4393" w:type="dxa"/>
            <w:tcBorders>
              <w:top w:val="nil"/>
            </w:tcBorders>
          </w:tcPr>
          <w:p>
            <w:pPr>
              <w:pStyle w:val="Normal"/>
              <w:widowControl w:val="false"/>
              <w:snapToGrid w:val="false"/>
              <w:spacing w:lineRule="auto" w:line="240" w:before="0" w:after="0"/>
              <w:jc w:val="both"/>
              <w:rPr>
                <w:rFonts w:ascii="Times New Roman" w:hAnsi="Times New Roman" w:eastAsia="宋体" w:cs="Times New Roman" w:eastAsiaTheme="minorEastAsia"/>
                <w:color w:val="auto"/>
                <w:kern w:val="2"/>
                <w:sz w:val="20"/>
                <w:szCs w:val="20"/>
                <w:lang w:val="en-US" w:eastAsia="zh-CN" w:bidi="ar-SA"/>
              </w:rPr>
            </w:pPr>
            <w:r>
              <w:rPr>
                <w:rFonts w:eastAsia="宋体" w:cs="Times New Roman" w:eastAsiaTheme="minorEastAsia" w:ascii="Times New Roman" w:hAnsi="Times New Roman"/>
                <w:color w:val="auto"/>
                <w:kern w:val="2"/>
                <w:sz w:val="20"/>
                <w:szCs w:val="20"/>
                <w:lang w:val="en-US" w:eastAsia="zh-CN" w:bidi="ar-SA"/>
              </w:rPr>
              <w:t>abhijeetmasal@cewit.org.in</w:t>
            </w:r>
          </w:p>
        </w:tc>
      </w:tr>
    </w:tbl>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r>
    </w:p>
    <w:p>
      <w:pPr>
        <w:pStyle w:val="Heading1"/>
        <w:numPr>
          <w:ilvl w:val="0"/>
          <w:numId w:val="5"/>
        </w:numPr>
        <w:snapToGrid w:val="false"/>
        <w:spacing w:before="180" w:after="180"/>
        <w:ind w:left="431" w:hanging="431"/>
        <w:rPr>
          <w:sz w:val="28"/>
          <w:szCs w:val="28"/>
          <w:lang w:val="en-US"/>
        </w:rPr>
      </w:pPr>
      <w:r>
        <w:rPr>
          <w:sz w:val="28"/>
          <w:szCs w:val="28"/>
          <w:lang w:val="en-US"/>
        </w:rPr>
        <w:t>General proposals for evaluation</w:t>
      </w:r>
    </w:p>
    <w:p>
      <w:pPr>
        <w:pStyle w:val="Heading2"/>
        <w:numPr>
          <w:ilvl w:val="1"/>
          <w:numId w:val="5"/>
        </w:numPr>
        <w:tabs>
          <w:tab w:val="clear" w:pos="432"/>
        </w:tabs>
        <w:snapToGrid w:val="false"/>
        <w:spacing w:lineRule="auto" w:line="240" w:before="180" w:after="180"/>
        <w:ind w:left="578" w:hanging="578"/>
        <w:rPr>
          <w:rFonts w:ascii="Arial" w:hAnsi="Arial" w:cs="Arial"/>
          <w:sz w:val="24"/>
          <w:szCs w:val="24"/>
        </w:rPr>
      </w:pPr>
      <w:r>
        <w:rPr>
          <w:rFonts w:cs="Arial" w:ascii="Arial" w:hAnsi="Arial"/>
          <w:sz w:val="24"/>
          <w:szCs w:val="24"/>
        </w:rPr>
        <w:t xml:space="preserve">Performance metrics </w:t>
      </w:r>
    </w:p>
    <w:tbl>
      <w:tblPr>
        <w:tblStyle w:val="af1"/>
        <w:tblW w:w="9296" w:type="dxa"/>
        <w:jc w:val="left"/>
        <w:tblInd w:w="0" w:type="dxa"/>
        <w:tblCellMar>
          <w:top w:w="0" w:type="dxa"/>
          <w:left w:w="108" w:type="dxa"/>
          <w:bottom w:w="0" w:type="dxa"/>
          <w:right w:w="108" w:type="dxa"/>
        </w:tblCellMar>
        <w:tblLook w:val="04a0" w:noHBand="0" w:noVBand="1" w:firstColumn="1" w:lastRow="0" w:lastColumn="0" w:firstRow="1"/>
      </w:tblPr>
      <w:tblGrid>
        <w:gridCol w:w="1445"/>
        <w:gridCol w:w="7850"/>
      </w:tblGrid>
      <w:tr>
        <w:trPr>
          <w:trHeight w:val="264" w:hRule="atLeast"/>
        </w:trPr>
        <w:tc>
          <w:tcPr>
            <w:tcW w:w="1445" w:type="dxa"/>
            <w:tcBorders/>
          </w:tcPr>
          <w:p>
            <w:pPr>
              <w:pStyle w:val="Normal"/>
              <w:snapToGrid w:val="false"/>
              <w:spacing w:lineRule="auto" w:line="240" w:before="0" w:after="0"/>
              <w:jc w:val="both"/>
              <w:rPr>
                <w:rFonts w:ascii="Times New Roman" w:hAnsi="Times New Roman"/>
                <w:b/>
                <w:b/>
                <w:sz w:val="18"/>
                <w:szCs w:val="18"/>
              </w:rPr>
            </w:pPr>
            <w:r>
              <w:rPr>
                <w:rFonts w:ascii="Times New Roman" w:hAnsi="Times New Roman"/>
                <w:b/>
                <w:sz w:val="18"/>
                <w:szCs w:val="18"/>
              </w:rPr>
              <w:t>Company</w:t>
            </w:r>
          </w:p>
        </w:tc>
        <w:tc>
          <w:tcPr>
            <w:tcW w:w="7850" w:type="dxa"/>
            <w:tcBorders/>
          </w:tcPr>
          <w:p>
            <w:pPr>
              <w:pStyle w:val="Normal"/>
              <w:snapToGrid w:val="false"/>
              <w:spacing w:lineRule="auto" w:line="240" w:before="0" w:after="0"/>
              <w:jc w:val="both"/>
              <w:rPr>
                <w:rFonts w:ascii="Times New Roman" w:hAnsi="Times New Roman"/>
                <w:b/>
                <w:b/>
                <w:sz w:val="18"/>
                <w:szCs w:val="18"/>
              </w:rPr>
            </w:pPr>
            <w:r>
              <w:rPr>
                <w:rFonts w:ascii="Times New Roman" w:hAnsi="Times New Roman"/>
                <w:b/>
                <w:sz w:val="18"/>
                <w:szCs w:val="18"/>
              </w:rPr>
              <w:t>Proposals</w:t>
            </w:r>
          </w:p>
        </w:tc>
      </w:tr>
      <w:tr>
        <w:trPr>
          <w:trHeight w:val="462"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Nokia [1]</w:t>
            </w:r>
          </w:p>
        </w:tc>
        <w:tc>
          <w:tcPr>
            <w:tcW w:w="7850" w:type="dxa"/>
            <w:tcBorders/>
          </w:tcPr>
          <w:p>
            <w:pPr>
              <w:pStyle w:val="Normal"/>
              <w:snapToGrid w:val="false"/>
              <w:spacing w:lineRule="auto" w:line="240" w:before="0" w:after="0"/>
              <w:jc w:val="both"/>
              <w:rPr>
                <w:rFonts w:ascii="Times New Roman" w:hAnsi="Times New Roman"/>
                <w:bCs/>
                <w:sz w:val="18"/>
                <w:szCs w:val="18"/>
              </w:rPr>
            </w:pPr>
            <w:bookmarkStart w:id="5" w:name="Proposal2172"/>
            <w:bookmarkStart w:id="6" w:name="Proposal665"/>
            <w:r>
              <w:rPr>
                <w:rFonts w:ascii="Times New Roman" w:hAnsi="Times New Roman"/>
                <w:bCs/>
                <w:sz w:val="18"/>
                <w:szCs w:val="18"/>
              </w:rPr>
              <w:t xml:space="preserve">Proposal </w:t>
            </w:r>
            <w:r>
              <w:rPr>
                <w:rFonts w:ascii="Times New Roman" w:hAnsi="Times New Roman"/>
                <w:bCs/>
                <w:sz w:val="18"/>
                <w:szCs w:val="18"/>
              </w:rPr>
              <w:fldChar w:fldCharType="begin"/>
            </w:r>
            <w:r>
              <w:rPr>
                <w:sz w:val="18"/>
                <w:szCs w:val="18"/>
                <w:bCs/>
                <w:rFonts w:ascii="Times New Roman" w:hAnsi="Times New Roman"/>
              </w:rPr>
              <w:instrText> SEQ Proposal \* ARABIC </w:instrText>
            </w:r>
            <w:r>
              <w:rPr>
                <w:sz w:val="18"/>
                <w:szCs w:val="18"/>
                <w:bCs/>
                <w:rFonts w:ascii="Times New Roman" w:hAnsi="Times New Roman"/>
              </w:rPr>
              <w:fldChar w:fldCharType="separate"/>
            </w:r>
            <w:r>
              <w:rPr>
                <w:sz w:val="18"/>
                <w:szCs w:val="18"/>
                <w:bCs/>
                <w:rFonts w:ascii="Times New Roman" w:hAnsi="Times New Roman"/>
              </w:rPr>
              <w:t>1</w:t>
            </w:r>
            <w:r>
              <w:rPr>
                <w:sz w:val="18"/>
                <w:szCs w:val="18"/>
                <w:bCs/>
                <w:rFonts w:ascii="Times New Roman" w:hAnsi="Times New Roman"/>
              </w:rPr>
              <w:fldChar w:fldCharType="end"/>
            </w:r>
            <w:r>
              <w:rPr>
                <w:rFonts w:ascii="Times New Roman" w:hAnsi="Times New Roman"/>
                <w:bCs/>
                <w:sz w:val="18"/>
                <w:szCs w:val="18"/>
              </w:rPr>
              <w:t>: Use performance metrics of horizontal and vertical position accuracy for absolute positioning and of distance accuracy and direction accuracy for ranging.</w:t>
            </w:r>
            <w:bookmarkEnd w:id="5"/>
            <w:bookmarkEnd w:id="6"/>
          </w:p>
        </w:tc>
      </w:tr>
      <w:tr>
        <w:trPr>
          <w:trHeight w:val="208"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Huawei [2]</w:t>
            </w:r>
          </w:p>
        </w:tc>
        <w:tc>
          <w:tcPr>
            <w:tcW w:w="7850" w:type="dxa"/>
            <w:tcBorders/>
          </w:tcPr>
          <w:p>
            <w:pPr>
              <w:pStyle w:val="3GPPAgreements"/>
              <w:numPr>
                <w:ilvl w:val="0"/>
                <w:numId w:val="0"/>
              </w:numPr>
              <w:snapToGrid w:val="false"/>
              <w:spacing w:lineRule="auto" w:line="240" w:before="0" w:after="0"/>
              <w:ind w:left="284" w:hanging="284"/>
              <w:rPr>
                <w:rFonts w:ascii="Times New Roman" w:hAnsi="Times New Roman"/>
                <w:sz w:val="18"/>
                <w:szCs w:val="18"/>
              </w:rPr>
            </w:pPr>
            <w:r>
              <w:rPr>
                <w:rFonts w:ascii="Times New Roman" w:hAnsi="Times New Roman"/>
                <w:sz w:val="18"/>
                <w:szCs w:val="18"/>
                <w:lang w:val="en-GB"/>
              </w:rPr>
              <w:t xml:space="preserve">The positioning error of 50%, 67%, 80%, 90%, and 95% for all cases are summarized in </w:t>
            </w:r>
            <w:r>
              <w:rPr/>
              <w:fldChar w:fldCharType="begin"/>
            </w:r>
            <w:r>
              <w:rPr/>
              <w:instrText> REF _Ref100686455 \h </w:instrText>
            </w:r>
            <w:r>
              <w:rPr/>
              <w:fldChar w:fldCharType="separate"/>
            </w:r>
            <w:r>
              <w:rPr/>
              <w:t>Error: Reference source not found</w:t>
            </w:r>
            <w:r>
              <w:rPr/>
              <w:fldChar w:fldCharType="end"/>
            </w:r>
          </w:p>
        </w:tc>
      </w:tr>
      <w:tr>
        <w:trPr>
          <w:trHeight w:val="601"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vivo [4]</w:t>
            </w:r>
          </w:p>
        </w:tc>
        <w:tc>
          <w:tcPr>
            <w:tcW w:w="7850" w:type="dxa"/>
            <w:tcBorders/>
          </w:tcPr>
          <w:p>
            <w:pPr>
              <w:pStyle w:val="Caption1"/>
              <w:snapToGrid w:val="false"/>
              <w:spacing w:before="0" w:after="0"/>
              <w:jc w:val="both"/>
              <w:rPr>
                <w:b w:val="false"/>
                <w:b w:val="false"/>
                <w:sz w:val="18"/>
                <w:szCs w:val="18"/>
              </w:rPr>
            </w:pPr>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2</w:t>
            </w:r>
            <w:r>
              <w:rPr>
                <w:sz w:val="18"/>
                <w:u w:val="single"/>
                <w:b w:val="false"/>
                <w:szCs w:val="18"/>
              </w:rPr>
              <w:fldChar w:fldCharType="end"/>
            </w:r>
            <w:r>
              <w:rPr>
                <w:b w:val="false"/>
                <w:sz w:val="18"/>
                <w:szCs w:val="18"/>
              </w:rPr>
              <w:t>: The following performance metric for sidelink evaluation should be defined:</w:t>
            </w:r>
          </w:p>
          <w:p>
            <w:pPr>
              <w:pStyle w:val="ListParagraph"/>
              <w:numPr>
                <w:ilvl w:val="0"/>
                <w:numId w:val="9"/>
              </w:numPr>
              <w:overflowPunct w:val="fals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For relative and absolute positioning</w:t>
            </w:r>
          </w:p>
          <w:p>
            <w:pPr>
              <w:pStyle w:val="ListParagraph"/>
              <w:numPr>
                <w:ilvl w:val="1"/>
                <w:numId w:val="9"/>
              </w:numPr>
              <w:overflowPunct w:val="fals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horizontal accuracy</w:t>
            </w:r>
          </w:p>
          <w:p>
            <w:pPr>
              <w:pStyle w:val="ListParagraph"/>
              <w:numPr>
                <w:ilvl w:val="1"/>
                <w:numId w:val="9"/>
              </w:numPr>
              <w:overflowPunct w:val="fals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vertical accuracy</w:t>
            </w:r>
          </w:p>
          <w:p>
            <w:pPr>
              <w:pStyle w:val="ListParagraph"/>
              <w:numPr>
                <w:ilvl w:val="0"/>
                <w:numId w:val="9"/>
              </w:numPr>
              <w:overflowPunct w:val="fals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Ranging for distance</w:t>
            </w:r>
          </w:p>
          <w:p>
            <w:pPr>
              <w:pStyle w:val="ListParagraph"/>
              <w:numPr>
                <w:ilvl w:val="1"/>
                <w:numId w:val="9"/>
              </w:numPr>
              <w:overflowPunct w:val="fals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accuracy of distance</w:t>
            </w:r>
          </w:p>
          <w:p>
            <w:pPr>
              <w:pStyle w:val="ListParagraph"/>
              <w:numPr>
                <w:ilvl w:val="0"/>
                <w:numId w:val="9"/>
              </w:numPr>
              <w:overflowPunct w:val="fals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Ranging for angle</w:t>
            </w:r>
          </w:p>
          <w:p>
            <w:pPr>
              <w:pStyle w:val="ListParagraph"/>
              <w:numPr>
                <w:ilvl w:val="1"/>
                <w:numId w:val="9"/>
              </w:numPr>
              <w:overflowPunct w:val="false"/>
              <w:snapToGrid w:val="false"/>
              <w:spacing w:lineRule="auto" w:line="240" w:before="0" w:after="0"/>
              <w:contextualSpacing/>
              <w:jc w:val="both"/>
              <w:textAlignment w:val="auto"/>
              <w:rPr>
                <w:rFonts w:eastAsia="宋体" w:eastAsiaTheme="minorEastAsia"/>
                <w:sz w:val="18"/>
                <w:szCs w:val="18"/>
              </w:rPr>
            </w:pPr>
            <w:bookmarkStart w:id="7" w:name="_Hlk102154225"/>
            <w:r>
              <w:rPr>
                <w:rFonts w:eastAsia="宋体" w:eastAsiaTheme="minorEastAsia"/>
                <w:sz w:val="18"/>
                <w:szCs w:val="18"/>
              </w:rPr>
              <w:t>accuracy of angle</w:t>
            </w:r>
            <w:bookmarkEnd w:id="7"/>
          </w:p>
        </w:tc>
      </w:tr>
      <w:tr>
        <w:trPr>
          <w:trHeight w:val="216"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ZTE [5]</w:t>
            </w:r>
          </w:p>
        </w:tc>
        <w:tc>
          <w:tcPr>
            <w:tcW w:w="7850" w:type="dxa"/>
            <w:tcBorders/>
          </w:tcPr>
          <w:p>
            <w:pPr>
              <w:pStyle w:val="Caption1"/>
              <w:snapToGrid w:val="false"/>
              <w:spacing w:before="0" w:after="0"/>
              <w:jc w:val="both"/>
              <w:rPr>
                <w:b w:val="false"/>
                <w:b w:val="false"/>
                <w:sz w:val="18"/>
                <w:szCs w:val="18"/>
                <w:u w:val="single"/>
              </w:rPr>
            </w:pPr>
            <w:r>
              <w:rPr>
                <w:rFonts w:eastAsia="宋体"/>
                <w:b w:val="false"/>
                <w:iCs/>
                <w:kern w:val="2"/>
                <w:sz w:val="18"/>
                <w:szCs w:val="18"/>
              </w:rPr>
              <w:t>Percentiles of positioning error:  50%, 67%, 80%, 90% and 95%</w:t>
            </w:r>
          </w:p>
        </w:tc>
      </w:tr>
      <w:tr>
        <w:trPr>
          <w:trHeight w:val="601"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LG [6]</w:t>
            </w:r>
          </w:p>
        </w:tc>
        <w:tc>
          <w:tcPr>
            <w:tcW w:w="7850" w:type="dxa"/>
            <w:tcBorders/>
          </w:tcPr>
          <w:p>
            <w:pPr>
              <w:pStyle w:val="Normal"/>
              <w:snapToGrid w:val="false"/>
              <w:spacing w:lineRule="auto" w:line="240" w:before="0" w:after="0"/>
              <w:jc w:val="both"/>
              <w:rPr>
                <w:rFonts w:ascii="Times New Roman" w:hAnsi="Times New Roman"/>
                <w:sz w:val="18"/>
                <w:szCs w:val="18"/>
              </w:rPr>
            </w:pPr>
            <w:r>
              <w:rPr>
                <w:rFonts w:eastAsia="Batang" w:ascii="Times New Roman" w:hAnsi="Times New Roman"/>
                <w:sz w:val="18"/>
                <w:szCs w:val="18"/>
              </w:rPr>
              <w:t>Proposal 2: Evaluation metric for relative SL p</w:t>
            </w:r>
            <w:r>
              <w:rPr>
                <w:rFonts w:ascii="Times New Roman" w:hAnsi="Times New Roman"/>
                <w:sz w:val="18"/>
                <w:szCs w:val="18"/>
              </w:rPr>
              <w:t>ositioning accuracy needs to include the following factors.</w:t>
            </w:r>
          </w:p>
          <w:p>
            <w:pPr>
              <w:pStyle w:val="ListParagraph"/>
              <w:widowControl w:val="false"/>
              <w:numPr>
                <w:ilvl w:val="0"/>
                <w:numId w:val="10"/>
              </w:numPr>
              <w:overflowPunct w:val="false"/>
              <w:snapToGrid w:val="false"/>
              <w:spacing w:lineRule="auto" w:line="240" w:before="0" w:after="0"/>
              <w:contextualSpacing/>
              <w:jc w:val="both"/>
              <w:textAlignment w:val="auto"/>
              <w:rPr>
                <w:sz w:val="18"/>
                <w:szCs w:val="18"/>
              </w:rPr>
            </w:pPr>
            <w:r>
              <w:rPr>
                <w:sz w:val="18"/>
                <w:szCs w:val="18"/>
              </w:rPr>
              <w:t>The distance between Ues</w:t>
            </w:r>
          </w:p>
          <w:p>
            <w:pPr>
              <w:pStyle w:val="ListParagraph"/>
              <w:widowControl w:val="false"/>
              <w:numPr>
                <w:ilvl w:val="0"/>
                <w:numId w:val="10"/>
              </w:numPr>
              <w:overflowPunct w:val="false"/>
              <w:snapToGrid w:val="false"/>
              <w:spacing w:lineRule="auto" w:line="240" w:before="0" w:after="0"/>
              <w:contextualSpacing/>
              <w:jc w:val="both"/>
              <w:textAlignment w:val="auto"/>
              <w:rPr>
                <w:sz w:val="18"/>
                <w:szCs w:val="18"/>
              </w:rPr>
            </w:pPr>
            <w:r>
              <w:rPr>
                <w:sz w:val="18"/>
                <w:szCs w:val="18"/>
              </w:rPr>
              <w:t>The speed of Ues</w:t>
            </w:r>
          </w:p>
          <w:p>
            <w:pPr>
              <w:pStyle w:val="ListParagraph"/>
              <w:widowControl w:val="false"/>
              <w:numPr>
                <w:ilvl w:val="0"/>
                <w:numId w:val="10"/>
              </w:numPr>
              <w:overflowPunct w:val="false"/>
              <w:snapToGrid w:val="false"/>
              <w:spacing w:lineRule="auto" w:line="240" w:before="0" w:after="0"/>
              <w:contextualSpacing/>
              <w:jc w:val="both"/>
              <w:textAlignment w:val="auto"/>
              <w:rPr>
                <w:sz w:val="18"/>
                <w:szCs w:val="18"/>
              </w:rPr>
            </w:pPr>
            <w:r>
              <w:rPr>
                <w:sz w:val="18"/>
                <w:szCs w:val="18"/>
              </w:rPr>
              <w:t>The SL positioning latency requirement</w:t>
            </w:r>
          </w:p>
          <w:p>
            <w:pPr>
              <w:pStyle w:val="Normal"/>
              <w:snapToGrid w:val="false"/>
              <w:spacing w:lineRule="auto" w:line="240" w:before="0" w:after="0"/>
              <w:jc w:val="both"/>
              <w:rPr>
                <w:rFonts w:ascii="Times New Roman" w:hAnsi="Times New Roman"/>
                <w:sz w:val="18"/>
                <w:szCs w:val="18"/>
              </w:rPr>
            </w:pPr>
            <w:r>
              <w:rPr>
                <w:rFonts w:eastAsia="Batang" w:ascii="Times New Roman" w:hAnsi="Times New Roman"/>
                <w:sz w:val="18"/>
                <w:szCs w:val="18"/>
              </w:rPr>
              <w:t>Proposal 3: Evaluation metric for SL p</w:t>
            </w:r>
            <w:r>
              <w:rPr>
                <w:rFonts w:ascii="Times New Roman" w:hAnsi="Times New Roman"/>
                <w:sz w:val="18"/>
                <w:szCs w:val="18"/>
              </w:rPr>
              <w:t>ositioning availability needs to include the following factors.</w:t>
            </w:r>
          </w:p>
          <w:p>
            <w:pPr>
              <w:pStyle w:val="ListParagraph"/>
              <w:widowControl w:val="false"/>
              <w:numPr>
                <w:ilvl w:val="0"/>
                <w:numId w:val="10"/>
              </w:numPr>
              <w:overflowPunct w:val="false"/>
              <w:snapToGrid w:val="false"/>
              <w:spacing w:lineRule="auto" w:line="240" w:before="0" w:after="0"/>
              <w:contextualSpacing/>
              <w:jc w:val="both"/>
              <w:textAlignment w:val="auto"/>
              <w:rPr>
                <w:sz w:val="18"/>
                <w:szCs w:val="18"/>
              </w:rPr>
            </w:pPr>
            <w:r>
              <w:rPr>
                <w:sz w:val="18"/>
                <w:szCs w:val="18"/>
              </w:rPr>
              <w:t>Transmission/reception failure of SL PRS.</w:t>
            </w:r>
          </w:p>
          <w:p>
            <w:pPr>
              <w:pStyle w:val="ListParagraph"/>
              <w:widowControl w:val="false"/>
              <w:numPr>
                <w:ilvl w:val="0"/>
                <w:numId w:val="10"/>
              </w:numPr>
              <w:overflowPunct w:val="false"/>
              <w:snapToGrid w:val="false"/>
              <w:spacing w:lineRule="auto" w:line="240" w:before="0" w:after="0"/>
              <w:contextualSpacing/>
              <w:jc w:val="both"/>
              <w:textAlignment w:val="auto"/>
              <w:rPr>
                <w:sz w:val="18"/>
                <w:szCs w:val="18"/>
              </w:rPr>
            </w:pPr>
            <w:r>
              <w:rPr>
                <w:sz w:val="18"/>
                <w:szCs w:val="18"/>
              </w:rPr>
              <w:t>The SL positioning latency requirement</w:t>
            </w:r>
          </w:p>
        </w:tc>
      </w:tr>
      <w:tr>
        <w:trPr>
          <w:trHeight w:val="453"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Xiaomi [7]</w:t>
            </w:r>
          </w:p>
        </w:tc>
        <w:tc>
          <w:tcPr>
            <w:tcW w:w="7850" w:type="dxa"/>
            <w:tcBorders/>
          </w:tcPr>
          <w:p>
            <w:pPr>
              <w:pStyle w:val="Normal"/>
              <w:snapToGrid w:val="false"/>
              <w:spacing w:lineRule="auto" w:line="240" w:before="0" w:after="0"/>
              <w:jc w:val="both"/>
              <w:rPr>
                <w:rFonts w:ascii="Times New Roman" w:hAnsi="Times New Roman" w:eastAsia="宋体"/>
                <w:sz w:val="18"/>
                <w:szCs w:val="18"/>
              </w:rPr>
            </w:pPr>
            <w:r>
              <w:rPr>
                <w:rFonts w:eastAsia="宋体" w:ascii="Times New Roman" w:hAnsi="Times New Roman"/>
                <w:sz w:val="18"/>
                <w:szCs w:val="18"/>
              </w:rPr>
              <w:t>Proposal 3: Define horizontal distance accuracy and direction accuracy as performance metrics for sidelink ranging.</w:t>
            </w:r>
          </w:p>
        </w:tc>
      </w:tr>
      <w:tr>
        <w:trPr>
          <w:trHeight w:val="601"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 xml:space="preserve">Samsung [8] </w:t>
            </w:r>
          </w:p>
        </w:tc>
        <w:tc>
          <w:tcPr>
            <w:tcW w:w="7850" w:type="dxa"/>
            <w:tcBorders/>
          </w:tcPr>
          <w:p>
            <w:pPr>
              <w:pStyle w:val="Maintext"/>
              <w:snapToGrid w:val="false"/>
              <w:spacing w:lineRule="auto" w:line="240" w:before="0" w:after="0"/>
              <w:ind w:hanging="0"/>
              <w:rPr>
                <w:spacing w:val="-2"/>
                <w:sz w:val="18"/>
                <w:szCs w:val="18"/>
              </w:rPr>
            </w:pPr>
            <w:r>
              <w:rPr>
                <w:spacing w:val="-2"/>
                <w:sz w:val="18"/>
                <w:szCs w:val="18"/>
                <w:u w:val="single"/>
              </w:rPr>
              <w:t>Proposal 2:</w:t>
            </w:r>
            <w:r>
              <w:rPr>
                <w:spacing w:val="-2"/>
                <w:sz w:val="18"/>
                <w:szCs w:val="18"/>
              </w:rPr>
              <w:t xml:space="preserve"> At least CDFs of horizontal and vertical (vertical error not necessarily applicable to all solutions and/or scenarios) positioning errors are used as performance metrics in NR SL positioning evaluations</w:t>
            </w:r>
          </w:p>
        </w:tc>
      </w:tr>
      <w:tr>
        <w:trPr>
          <w:trHeight w:val="601"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 xml:space="preserve">OPPO [10] </w:t>
            </w:r>
          </w:p>
        </w:tc>
        <w:tc>
          <w:tcPr>
            <w:tcW w:w="7850" w:type="dxa"/>
            <w:tcBorders/>
          </w:tcPr>
          <w:p>
            <w:pPr>
              <w:pStyle w:val="Normal"/>
              <w:tabs>
                <w:tab w:val="clear" w:pos="720"/>
                <w:tab w:val="left" w:pos="1276" w:leader="none"/>
              </w:tabs>
              <w:snapToGrid w:val="false"/>
              <w:spacing w:lineRule="auto" w:line="240" w:before="0" w:after="0"/>
              <w:jc w:val="both"/>
              <w:rPr>
                <w:rFonts w:ascii="Times New Roman" w:hAnsi="Times New Roman" w:eastAsia="Gulim"/>
                <w:sz w:val="18"/>
                <w:szCs w:val="18"/>
                <w:lang w:eastAsia="ko-KR"/>
              </w:rPr>
            </w:pPr>
            <w:r>
              <w:rPr>
                <w:rFonts w:ascii="Times New Roman" w:hAnsi="Times New Roman"/>
                <w:bCs/>
                <w:sz w:val="18"/>
                <w:szCs w:val="18"/>
              </w:rPr>
              <w:t>Proposal 5: In sidelink positioning evaluation, horizontal accuracy, vertical accuracy and other metrics defined in TR 38.855 can be used, and adding 95% and 99% as the percentile of positioning error to be analyzed.</w:t>
            </w:r>
          </w:p>
        </w:tc>
      </w:tr>
      <w:tr>
        <w:trPr>
          <w:trHeight w:val="601"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 xml:space="preserve">IDC [12] </w:t>
            </w:r>
          </w:p>
        </w:tc>
        <w:tc>
          <w:tcPr>
            <w:tcW w:w="7850"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Proposal 11: Evaluate positioning accuracy based on the absolute position for both relative and absolute positioning methods</w:t>
            </w:r>
          </w:p>
          <w:p>
            <w:pPr>
              <w:pStyle w:val="Normal"/>
              <w:tabs>
                <w:tab w:val="clear" w:pos="720"/>
                <w:tab w:val="left" w:pos="1276" w:leader="none"/>
              </w:tabs>
              <w:snapToGrid w:val="false"/>
              <w:spacing w:lineRule="auto" w:line="240" w:before="0" w:after="0"/>
              <w:jc w:val="both"/>
              <w:rPr>
                <w:rFonts w:ascii="Times New Roman" w:hAnsi="Times New Roman"/>
                <w:bCs/>
                <w:sz w:val="18"/>
                <w:szCs w:val="18"/>
              </w:rPr>
            </w:pPr>
            <w:r>
              <w:rPr>
                <w:rFonts w:ascii="Times New Roman" w:hAnsi="Times New Roman"/>
                <w:sz w:val="18"/>
                <w:szCs w:val="18"/>
              </w:rPr>
              <w:t>Proposal 12:  For latency, evaluate both UE-to-UE and UE-to-Network latency, if applicable</w:t>
            </w:r>
          </w:p>
        </w:tc>
      </w:tr>
      <w:tr>
        <w:trPr>
          <w:trHeight w:val="601" w:hRule="atLeast"/>
        </w:trPr>
        <w:tc>
          <w:tcPr>
            <w:tcW w:w="1445"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Apple [13] </w:t>
            </w:r>
          </w:p>
        </w:tc>
        <w:tc>
          <w:tcPr>
            <w:tcW w:w="785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Proposal 1: </w:t>
            </w:r>
          </w:p>
          <w:p>
            <w:pPr>
              <w:pStyle w:val="ListParagraph"/>
              <w:numPr>
                <w:ilvl w:val="0"/>
                <w:numId w:val="15"/>
              </w:numPr>
              <w:overflowPunct w:val="false"/>
              <w:snapToGrid w:val="false"/>
              <w:spacing w:lineRule="auto" w:line="240" w:before="0" w:after="0"/>
              <w:contextualSpacing/>
              <w:textAlignment w:val="auto"/>
              <w:rPr>
                <w:iCs/>
                <w:sz w:val="18"/>
                <w:szCs w:val="18"/>
              </w:rPr>
            </w:pPr>
            <w:r>
              <w:rPr>
                <w:bCs/>
                <w:iCs/>
                <w:sz w:val="18"/>
                <w:szCs w:val="18"/>
              </w:rPr>
              <w:t xml:space="preserve">Evaluation Metrics: </w:t>
            </w:r>
            <w:r>
              <w:rPr>
                <w:iCs/>
                <w:sz w:val="18"/>
                <w:szCs w:val="18"/>
              </w:rPr>
              <w:t>Horizontal accuracy, vertical accuracy and PHY/end-to-end latency</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Coverage Scenarios</w:t>
            </w:r>
            <w:r>
              <w:rPr>
                <w:rFonts w:ascii="Times New Roman" w:hAnsi="Times New Roman"/>
                <w:iCs/>
                <w:sz w:val="18"/>
                <w:szCs w:val="18"/>
              </w:rPr>
              <w:t>: Evaluation model for in-coverage, partial coverage and out-of-coverage scenarios is needed</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sz w:val="18"/>
                <w:szCs w:val="18"/>
              </w:rPr>
              <w:t>UE deployment and positioning set selection:</w:t>
            </w:r>
            <w:r>
              <w:rPr>
                <w:rFonts w:ascii="Times New Roman" w:hAnsi="Times New Roman"/>
                <w:iCs/>
                <w:sz w:val="18"/>
                <w:szCs w:val="18"/>
              </w:rPr>
              <w:t xml:space="preserve"> SL-UE deployment and candidate SL-Ues/gNBs  and target SL-UE selection for the positioning evaluation are needed.</w:t>
            </w:r>
          </w:p>
        </w:tc>
      </w:tr>
      <w:tr>
        <w:trPr>
          <w:trHeight w:val="601" w:hRule="atLeast"/>
        </w:trPr>
        <w:tc>
          <w:tcPr>
            <w:tcW w:w="1445"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CEWiT [15]</w:t>
            </w:r>
          </w:p>
        </w:tc>
        <w:tc>
          <w:tcPr>
            <w:tcW w:w="7850"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sz w:val="18"/>
                <w:szCs w:val="18"/>
              </w:rPr>
              <w:t>Similar simulation is carried out for urban grid V2X layout with layout specified in 37.885 Annex A. Figure 3 and Figure 4 show the achieved accuracy in meters and Table 7 summarizes the achieved accuracies for 50 %, 80 % 90%, and 95% of the Ues for both methods</w:t>
            </w:r>
          </w:p>
        </w:tc>
      </w:tr>
      <w:tr>
        <w:trPr>
          <w:trHeight w:val="377" w:hRule="atLeast"/>
        </w:trPr>
        <w:tc>
          <w:tcPr>
            <w:tcW w:w="1445"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QC[19] </w:t>
            </w:r>
          </w:p>
        </w:tc>
        <w:tc>
          <w:tcPr>
            <w:tcW w:w="7850" w:type="dxa"/>
            <w:tcBorders/>
          </w:tcPr>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w:t>
            </w:r>
            <w:r>
              <w:rPr>
                <w:sz w:val="18"/>
                <w:b w:val="false"/>
                <w:szCs w:val="18"/>
              </w:rPr>
              <w:fldChar w:fldCharType="end"/>
            </w:r>
            <w:r>
              <w:rPr>
                <w:b w:val="false"/>
                <w:sz w:val="18"/>
                <w:szCs w:val="18"/>
              </w:rPr>
              <w:t>: The CDF of horizontal position, vertical position, and range error is used as a performance metric depending on the evaluated scenario.</w:t>
            </w:r>
          </w:p>
        </w:tc>
      </w:tr>
    </w:tbl>
    <w:p>
      <w:pPr>
        <w:pStyle w:val="Normal"/>
        <w:snapToGrid w:val="false"/>
        <w:spacing w:lineRule="auto" w:line="240" w:before="180" w:after="180"/>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Both relative positioning and ranging are mentioned in companies’ contributions, so it is better to define the performance metrics to differentiate them as vivo [vivo, 4] suggested. Absolute positioning has been defined in Rel-16/17. Straightforwardly, relative positioning error is calculated by Relative positioning error =</w:t>
      </w:r>
      <w:r>
        <w:rPr/>
      </w:r>
      <m:oMath xmlns:m="http://schemas.openxmlformats.org/officeDocument/2006/math">
        <m:rad>
          <m:radPr>
            <m:degHide m:val="1"/>
          </m:radPr>
          <m:deg/>
          <m:e>
            <m:sSup>
              <m:e>
                <m:d>
                  <m:dPr>
                    <m:begChr m:val="("/>
                    <m:endChr m:val=")"/>
                  </m:dPr>
                  <m:e>
                    <m:sSub>
                      <m:e>
                        <m:acc>
                          <m:accPr>
                            <m:chr m:val="^"/>
                          </m:accPr>
                          <m:e>
                            <m:r>
                              <w:rPr>
                                <w:rFonts w:ascii="Cambria Math" w:hAnsi="Cambria Math"/>
                              </w:rPr>
                              <m:t xml:space="preserve">x</m:t>
                            </m:r>
                          </m:e>
                        </m:acc>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e>
                </m:d>
              </m:e>
              <m:sup>
                <m:r>
                  <w:rPr>
                    <w:rFonts w:ascii="Cambria Math" w:hAnsi="Cambria Math"/>
                  </w:rPr>
                  <m:t xml:space="preserve">2</m:t>
                </m:r>
              </m:sup>
            </m:sSup>
            <m:r>
              <w:rPr>
                <w:rFonts w:ascii="Cambria Math" w:hAnsi="Cambria Math"/>
              </w:rPr>
              <m:t xml:space="preserve">+</m:t>
            </m:r>
            <m:sSup>
              <m:e>
                <m:d>
                  <m:dPr>
                    <m:begChr m:val="("/>
                    <m:endChr m:val=")"/>
                  </m:dPr>
                  <m:e>
                    <m:sSub>
                      <m:e>
                        <m:acc>
                          <m:accPr>
                            <m:chr m:val="^"/>
                          </m:accPr>
                          <m:e>
                            <m:r>
                              <w:rPr>
                                <w:rFonts w:ascii="Cambria Math" w:hAnsi="Cambria Math"/>
                              </w:rPr>
                              <m:t xml:space="preserve">y</m:t>
                            </m:r>
                          </m:e>
                        </m:acc>
                      </m:e>
                      <m:sub>
                        <m:r>
                          <w:rPr>
                            <w:rFonts w:ascii="Cambria Math" w:hAnsi="Cambria Math"/>
                          </w:rPr>
                          <m:t xml:space="preserve">1</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1</m:t>
                        </m:r>
                      </m:sub>
                    </m:sSub>
                  </m:e>
                </m:d>
              </m:e>
              <m:sup>
                <m:r>
                  <w:rPr>
                    <w:rFonts w:ascii="Cambria Math" w:hAnsi="Cambria Math"/>
                  </w:rPr>
                  <m:t xml:space="preserve">2</m:t>
                </m:r>
              </m:sup>
            </m:sSup>
          </m:e>
        </m:rad>
      </m:oMath>
      <w:r>
        <w:rPr>
          <w:rFonts w:eastAsia="宋体" w:ascii="Times New Roman" w:hAnsi="Times New Roman"/>
          <w:kern w:val="2"/>
          <w:sz w:val="20"/>
          <w:szCs w:val="20"/>
        </w:rPr>
        <w:t xml:space="preserve"> where (</w:t>
      </w:r>
      <w:r>
        <w:rPr/>
      </w:r>
      <m:oMath xmlns:m="http://schemas.openxmlformats.org/officeDocument/2006/math">
        <m:sSub>
          <m:e>
            <m:acc>
              <m:accPr>
                <m:chr m:val="^"/>
              </m:accPr>
              <m:e>
                <m:r>
                  <w:rPr>
                    <w:rFonts w:ascii="Cambria Math" w:hAnsi="Cambria Math"/>
                  </w:rPr>
                  <m:t xml:space="preserve">x</m:t>
                </m:r>
              </m:e>
            </m:acc>
          </m:e>
          <m:sub>
            <m:r>
              <w:rPr>
                <w:rFonts w:ascii="Cambria Math" w:hAnsi="Cambria Math"/>
              </w:rPr>
              <m:t xml:space="preserve">1</m:t>
            </m:r>
          </m:sub>
        </m:sSub>
        <m:r>
          <w:rPr>
            <w:rFonts w:ascii="Cambria Math" w:hAnsi="Cambria Math"/>
          </w:rPr>
          <m:t xml:space="preserve">,</m:t>
        </m:r>
        <m:sSub>
          <m:e>
            <m:acc>
              <m:accPr>
                <m:chr m:val="^"/>
              </m:accPr>
              <m:e>
                <m:r>
                  <w:rPr>
                    <w:rFonts w:ascii="Cambria Math" w:hAnsi="Cambria Math"/>
                  </w:rPr>
                  <m:t xml:space="preserve">y</m:t>
                </m:r>
              </m:e>
            </m:acc>
          </m:e>
          <m:sub>
            <m:r>
              <w:rPr>
                <w:rFonts w:ascii="Cambria Math" w:hAnsi="Cambria Math"/>
              </w:rPr>
              <m:t xml:space="preserve">1</m:t>
            </m:r>
          </m:sub>
        </m:sSub>
      </m:oMath>
      <w:r>
        <w:rPr>
          <w:rFonts w:eastAsia="宋体" w:ascii="Times New Roman" w:hAnsi="Times New Roman"/>
          <w:kern w:val="2"/>
          <w:sz w:val="20"/>
          <w:szCs w:val="20"/>
        </w:rPr>
        <w:t xml:space="preserve"> and </w:t>
      </w:r>
      <w:r>
        <w:rPr/>
      </w:r>
      <m:oMath xmlns:m="http://schemas.openxmlformats.org/officeDocument/2006/math">
        <m:d>
          <m:dPr>
            <m:begChr m:val="("/>
            <m:endChr m:val=")"/>
          </m:dPr>
          <m:e>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1</m:t>
                </m:r>
              </m:sub>
            </m:sSub>
          </m:e>
        </m:d>
      </m:oMath>
      <w:r>
        <w:rPr>
          <w:rFonts w:eastAsia="宋体" w:ascii="Times New Roman" w:hAnsi="Times New Roman"/>
          <w:kern w:val="2"/>
          <w:sz w:val="20"/>
          <w:szCs w:val="20"/>
        </w:rPr>
        <w:t xml:space="preserve"> represents the location estimation and real location for vehicle 1, respectively [CATT, 3]. For ranging, the performance metric includes either accuracy of distance based on RTT or accuracy of angle based on AOA [Nokia, 1][vivo, 4][Xiaomi, 7]. </w:t>
      </w:r>
    </w:p>
    <w:p>
      <w:pPr>
        <w:pStyle w:val="Normal"/>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95% and even 99% of the Ues on top of Rel-16/17 (i.e. 50%, 67%, 80%, 90%) are suggested by companies [Huawei, 2][ZTE, 5][OPPO, 10][CEWiT, 15] to align the requirement </w:t>
      </w:r>
      <w:r>
        <w:rPr>
          <w:rFonts w:eastAsia="DengXian" w:ascii="Times New Roman" w:hAnsi="Times New Roman"/>
          <w:kern w:val="2"/>
          <w:sz w:val="20"/>
          <w:szCs w:val="20"/>
        </w:rPr>
        <w:t>identified in TR38.845 and TS22.261 and TS22.104</w:t>
      </w:r>
      <w:r>
        <w:rPr>
          <w:rFonts w:eastAsia="宋体" w:ascii="Times New Roman" w:hAnsi="Times New Roman"/>
          <w:kern w:val="2"/>
          <w:sz w:val="20"/>
          <w:szCs w:val="20"/>
        </w:rPr>
        <w:t xml:space="preserve">. CDF of positioning error is also proposed by many companies. </w:t>
      </w:r>
    </w:p>
    <w:p>
      <w:pPr>
        <w:pStyle w:val="Normal"/>
        <w:snapToGrid w:val="false"/>
        <w:spacing w:lineRule="auto" w:line="240" w:before="180" w:after="180"/>
        <w:jc w:val="both"/>
        <w:rPr>
          <w:rFonts w:ascii="Times New Roman" w:hAnsi="Times New Roman" w:eastAsia="宋体"/>
          <w:kern w:val="2"/>
          <w:sz w:val="20"/>
          <w:szCs w:val="20"/>
          <w:lang w:val="en-GB"/>
        </w:rPr>
      </w:pPr>
      <w:r>
        <w:rPr>
          <w:rFonts w:eastAsia="宋体" w:ascii="Times New Roman" w:hAnsi="Times New Roman"/>
          <w:kern w:val="2"/>
          <w:sz w:val="20"/>
          <w:szCs w:val="20"/>
          <w:lang w:val="en-GB"/>
        </w:rPr>
        <w:t xml:space="preserve">In addition, a few of companies propose to evaluate positioning latency, UE speed, etc. [LG, 6][IDC, 12][Apple, 13]. </w:t>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Proposal 2.1.1-1: </w:t>
      </w:r>
    </w:p>
    <w:p>
      <w:pPr>
        <w:pStyle w:val="3GPPAgreements"/>
        <w:numPr>
          <w:ilvl w:val="0"/>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The following performance metrics for SL positioning accuracy evaluation is defined:</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For relative and absolute positioning</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horizontal accuracy</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vertical accuracy</w:t>
      </w:r>
    </w:p>
    <w:p>
      <w:pPr>
        <w:pStyle w:val="3GPPAgreements"/>
        <w:numPr>
          <w:ilvl w:val="1"/>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 xml:space="preserve">For ranging </w:t>
      </w:r>
    </w:p>
    <w:p>
      <w:pPr>
        <w:pStyle w:val="3GPPAgreements"/>
        <w:numPr>
          <w:ilvl w:val="2"/>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distance, i.e. accuracy of distance</w:t>
      </w:r>
    </w:p>
    <w:p>
      <w:pPr>
        <w:pStyle w:val="3GPPAgreements"/>
        <w:numPr>
          <w:ilvl w:val="2"/>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angle, i.e. accuracy of angle</w:t>
      </w:r>
    </w:p>
    <w:p>
      <w:pPr>
        <w:pStyle w:val="3GPPAgreements"/>
        <w:numPr>
          <w:ilvl w:val="0"/>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Companies are required to output </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The percentiles of positioning accuracy error including 50%, 67%, 80%, 90% and 95% of Ues, </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FFS 99% of Ues</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And the CDF of positioning accuracy error</w:t>
      </w:r>
    </w:p>
    <w:p>
      <w:pPr>
        <w:pStyle w:val="3GPPAgreements"/>
        <w:numPr>
          <w:ilvl w:val="0"/>
          <w:numId w:val="4"/>
        </w:numPr>
        <w:snapToGrid w:val="false"/>
        <w:spacing w:lineRule="auto" w:line="240" w:before="0" w:after="0"/>
        <w:rPr>
          <w:rFonts w:ascii="Times New Roman" w:hAnsi="Times New Roman"/>
          <w:sz w:val="20"/>
          <w:szCs w:val="20"/>
        </w:rPr>
      </w:pPr>
      <w:r>
        <w:rPr>
          <w:rFonts w:eastAsia="宋体" w:ascii="Times New Roman" w:hAnsi="Times New Roman"/>
          <w:kern w:val="2"/>
          <w:sz w:val="20"/>
          <w:szCs w:val="20"/>
        </w:rPr>
        <w:t>Performance metrics other than positioning accuracy, such as PHY/end-to-end latency, UE speed error, etc. are up to companies</w:t>
      </w:r>
      <w:r>
        <w:rPr>
          <w:rFonts w:ascii="Times New Roman" w:hAnsi="Times New Roman"/>
          <w:sz w:val="20"/>
          <w:szCs w:val="20"/>
        </w:rPr>
        <w:t xml:space="preserve"> </w:t>
      </w:r>
    </w:p>
    <w:p>
      <w:pPr>
        <w:pStyle w:val="3GPPAgreements"/>
        <w:numPr>
          <w:ilvl w:val="0"/>
          <w:numId w:val="0"/>
        </w:numPr>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suggest putting 95% into FFS </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in principle.</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95% and 99% can be removed in the proposal.</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Having 95% or not depends on the requirement.</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raging, there is no reference (in TR38.845 and TS22.261 and TS22.104) for requirements of angle. So, we suggest to consider distance only.</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Also, we think that 95% as FFS.</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FL’s proposal is a good starting point. We also agree that to limit the percentile of positioning accuracy until 90% with 95% and 99% for FFS.  </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Suggest removing 95%</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proposal, in our view 95% should be included to evaluate whether Set 2 or Set 3 requirements in 38.845 can be supported or not.</w:t>
            </w:r>
          </w:p>
        </w:tc>
      </w:tr>
      <w:tr>
        <w:trPr>
          <w:trHeight w:val="424" w:hRule="atLeast"/>
        </w:trPr>
        <w:tc>
          <w:tcPr>
            <w:tcW w:w="2077"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5"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 with the proposal. Same view with HW.</w:t>
            </w:r>
          </w:p>
        </w:tc>
      </w:tr>
      <w:tr>
        <w:trPr>
          <w:trHeight w:val="436" w:hRule="atLeast"/>
        </w:trPr>
        <w:tc>
          <w:tcPr>
            <w:tcW w:w="2077" w:type="dxa"/>
            <w:tcBorders/>
          </w:tcPr>
          <w:p>
            <w:pPr>
              <w:pStyle w:val="Normal"/>
              <w:snapToGrid w:val="false"/>
              <w:spacing w:lineRule="auto" w:line="240" w:before="0" w:after="200"/>
              <w:rPr>
                <w:b/>
                <w:b/>
                <w:bCs/>
                <w:sz w:val="20"/>
                <w:szCs w:val="20"/>
              </w:rPr>
            </w:pPr>
            <w:r>
              <w:rPr>
                <w:rFonts w:eastAsia="Malgun Gothic" w:cs="Calibri" w:cstheme="minorHAnsi"/>
                <w:bCs/>
                <w:sz w:val="20"/>
                <w:szCs w:val="20"/>
                <w:lang w:eastAsia="ko-KR"/>
              </w:rPr>
              <w:t>LGE</w:t>
            </w:r>
          </w:p>
        </w:tc>
        <w:tc>
          <w:tcPr>
            <w:tcW w:w="7215" w:type="dxa"/>
            <w:tcBorders/>
          </w:tcPr>
          <w:p>
            <w:pPr>
              <w:pStyle w:val="Normal"/>
              <w:snapToGrid w:val="false"/>
              <w:spacing w:lineRule="auto" w:line="24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We agree to the proposed performance metrics in general with the following comments.</w:t>
            </w:r>
          </w:p>
          <w:p>
            <w:pPr>
              <w:pStyle w:val="Normal"/>
              <w:snapToGrid w:val="false"/>
              <w:spacing w:lineRule="auto" w:line="240"/>
              <w:rPr>
                <w:rFonts w:ascii="Calibri" w:hAnsi="Calibri" w:eastAsia="Malgun Gothic" w:cs="Calibri" w:asciiTheme="minorHAnsi" w:cstheme="minorHAnsi" w:hAnsiTheme="minorHAnsi"/>
                <w:bCs/>
                <w:sz w:val="20"/>
                <w:szCs w:val="20"/>
                <w:lang w:eastAsia="ko-KR"/>
              </w:rPr>
            </w:pPr>
            <w:r>
              <w:rPr>
                <w:rFonts w:eastAsia="Malgun Gothic" w:cs="Calibri" w:cstheme="minorHAnsi"/>
                <w:b/>
                <w:bCs/>
                <w:sz w:val="20"/>
                <w:szCs w:val="20"/>
                <w:lang w:eastAsia="ko-KR"/>
              </w:rPr>
              <w:t>Comment 1.</w:t>
            </w:r>
            <w:r>
              <w:rPr>
                <w:rFonts w:eastAsia="Malgun Gothic" w:cs="Calibri" w:cstheme="minorHAnsi"/>
                <w:bCs/>
                <w:sz w:val="20"/>
                <w:szCs w:val="20"/>
                <w:lang w:eastAsia="ko-KR"/>
              </w:rPr>
              <w:t xml:space="preserve"> 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pPr>
              <w:pStyle w:val="Normal"/>
              <w:snapToGrid w:val="false"/>
              <w:spacing w:lineRule="auto" w:line="24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pPr>
              <w:pStyle w:val="Normal"/>
              <w:snapToGrid w:val="false"/>
              <w:spacing w:lineRule="auto" w:line="24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We propose to add the following sub-bullet.</w:t>
            </w:r>
          </w:p>
          <w:p>
            <w:pPr>
              <w:pStyle w:val="3GPPAgreements"/>
              <w:numPr>
                <w:ilvl w:val="0"/>
                <w:numId w:val="32"/>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Companies are required to output </w:t>
            </w:r>
          </w:p>
          <w:p>
            <w:pPr>
              <w:pStyle w:val="3GPPAgreements"/>
              <w:numPr>
                <w:ilvl w:val="1"/>
                <w:numId w:val="32"/>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The percentiles of positioning accuracy error including 50%, 67%, 80%, 90% and 95% of UEs, </w:t>
            </w:r>
          </w:p>
          <w:p>
            <w:pPr>
              <w:pStyle w:val="3GPPAgreements"/>
              <w:numPr>
                <w:ilvl w:val="2"/>
                <w:numId w:val="32"/>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FFS 99% of UEs</w:t>
            </w:r>
          </w:p>
          <w:p>
            <w:pPr>
              <w:pStyle w:val="3GPPAgreements"/>
              <w:numPr>
                <w:ilvl w:val="1"/>
                <w:numId w:val="32"/>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And the CDF of positioning accuracy error</w:t>
            </w:r>
          </w:p>
          <w:p>
            <w:pPr>
              <w:pStyle w:val="ListParagraph"/>
              <w:widowControl w:val="false"/>
              <w:numPr>
                <w:ilvl w:val="1"/>
                <w:numId w:val="32"/>
              </w:numPr>
              <w:overflowPunct w:val="false"/>
              <w:snapToGrid w:val="false"/>
              <w:spacing w:lineRule="auto" w:line="240" w:before="0" w:after="120"/>
              <w:contextualSpacing/>
              <w:jc w:val="both"/>
              <w:textAlignment w:val="auto"/>
              <w:rPr>
                <w:i/>
                <w:i/>
                <w:iCs/>
                <w:color w:val="FF0000"/>
                <w:sz w:val="20"/>
                <w:lang w:eastAsia="zh-CN"/>
              </w:rPr>
            </w:pPr>
            <w:r>
              <w:rPr>
                <w:rFonts w:eastAsia="Malgun Gothic" w:cs="Calibri" w:ascii="Calibri" w:hAnsi="Calibri" w:asciiTheme="minorHAnsi" w:cstheme="minorHAnsi" w:hAnsiTheme="minorHAnsi"/>
                <w:bCs/>
                <w:color w:val="FF0000"/>
                <w:sz w:val="20"/>
                <w:lang w:eastAsia="ko-KR"/>
              </w:rPr>
              <w:t>The positioning error of average or target percentile in CDF vs. distance between UEs</w:t>
            </w:r>
          </w:p>
          <w:p>
            <w:pPr>
              <w:pStyle w:val="Normal"/>
              <w:widowControl w:val="false"/>
              <w:snapToGrid w:val="false"/>
              <w:spacing w:lineRule="auto" w:line="240" w:before="0" w:after="120"/>
              <w:jc w:val="both"/>
              <w:rPr>
                <w:rFonts w:eastAsia="Malgun Gothic"/>
                <w:iCs/>
                <w:sz w:val="20"/>
                <w:lang w:eastAsia="ko-KR"/>
              </w:rPr>
            </w:pPr>
            <w:r>
              <w:rPr>
                <w:rFonts w:eastAsia="Malgun Gothic"/>
                <w:iCs/>
                <w:sz w:val="20"/>
                <w:lang w:eastAsia="ko-KR"/>
              </w:rPr>
            </w:r>
          </w:p>
          <w:p>
            <w:pPr>
              <w:pStyle w:val="Normal"/>
              <w:widowControl w:val="false"/>
              <w:snapToGrid w:val="false"/>
              <w:spacing w:lineRule="auto" w:line="240" w:before="0" w:after="120"/>
              <w:jc w:val="both"/>
              <w:rPr>
                <w:rFonts w:eastAsia="Malgun Gothic"/>
                <w:iCs/>
                <w:sz w:val="20"/>
                <w:lang w:eastAsia="ko-KR"/>
              </w:rPr>
            </w:pPr>
            <w:r>
              <w:rPr>
                <w:rFonts w:eastAsia="Malgun Gothic"/>
                <w:b/>
                <w:iCs/>
                <w:sz w:val="20"/>
                <w:lang w:eastAsia="ko-KR"/>
              </w:rPr>
              <w:t>Comment 2.</w:t>
            </w:r>
            <w:r>
              <w:rPr>
                <w:rFonts w:eastAsia="Malgun Gothic"/>
                <w:iCs/>
                <w:sz w:val="20"/>
                <w:lang w:eastAsia="ko-KR"/>
              </w:rPr>
              <w:t xml:space="preserve"> Different from the conventional Uu link based positioning, SL PRS is transmitted and received through the PC-5 interface. Considering the out-of-coverage use cases, the SL PRS resources selected by UE based on sensing can conflict with other UE’s SL PRS resources. As a result, there will be the cases where the SL PRS is not properly transmitted or received by UEs due to e.g. resource collision, half-duplex or prioritization. It needs to be considered in assessing a solution. Therefore we should include the SL positioning availability as a critical performance metric.</w:t>
            </w:r>
          </w:p>
          <w:p>
            <w:pPr>
              <w:pStyle w:val="ListParagraph"/>
              <w:widowControl w:val="false"/>
              <w:numPr>
                <w:ilvl w:val="1"/>
                <w:numId w:val="32"/>
              </w:numPr>
              <w:overflowPunct w:val="false"/>
              <w:snapToGrid w:val="false"/>
              <w:spacing w:lineRule="auto" w:line="240" w:before="0" w:after="120"/>
              <w:contextualSpacing/>
              <w:jc w:val="both"/>
              <w:textAlignment w:val="auto"/>
              <w:rPr>
                <w:i/>
                <w:i/>
                <w:iCs/>
                <w:color w:val="FF0000"/>
                <w:sz w:val="20"/>
                <w:lang w:eastAsia="zh-CN"/>
              </w:rPr>
            </w:pPr>
            <w:r>
              <w:rPr>
                <w:rFonts w:eastAsia="Malgun Gothic" w:cs="Calibri" w:ascii="Calibri" w:hAnsi="Calibri" w:asciiTheme="minorHAnsi" w:cstheme="minorHAnsi" w:hAnsiTheme="minorHAnsi"/>
                <w:bCs/>
                <w:color w:val="FF0000"/>
                <w:sz w:val="20"/>
                <w:lang w:eastAsia="ko-KR"/>
              </w:rPr>
              <w:t>SL positioning availability is analyzed as a performance metric</w:t>
            </w:r>
          </w:p>
          <w:p>
            <w:pPr>
              <w:pStyle w:val="Normal"/>
              <w:widowControl w:val="false"/>
              <w:snapToGrid w:val="false"/>
              <w:spacing w:lineRule="auto" w:line="240" w:before="0" w:after="120"/>
              <w:jc w:val="both"/>
              <w:rPr>
                <w:rFonts w:eastAsia="Malgun Gothic"/>
                <w:iCs/>
                <w:sz w:val="20"/>
                <w:lang w:eastAsia="ko-KR"/>
              </w:rPr>
            </w:pPr>
            <w:r>
              <w:rPr>
                <w:rFonts w:eastAsia="Malgun Gothic"/>
                <w:iCs/>
                <w:sz w:val="20"/>
                <w:lang w:eastAsia="ko-KR"/>
              </w:rPr>
            </w:r>
          </w:p>
          <w:p>
            <w:pPr>
              <w:pStyle w:val="Normal"/>
              <w:widowControl w:val="false"/>
              <w:snapToGrid w:val="false"/>
              <w:spacing w:lineRule="auto" w:line="240" w:before="0" w:after="120"/>
              <w:jc w:val="both"/>
              <w:rPr>
                <w:rFonts w:eastAsia="Malgun Gothic"/>
                <w:iCs/>
                <w:sz w:val="20"/>
                <w:lang w:eastAsia="ko-KR"/>
              </w:rPr>
            </w:pPr>
            <w:r>
              <w:rPr>
                <w:rFonts w:eastAsia="Malgun Gothic"/>
                <w:b/>
                <w:iCs/>
                <w:sz w:val="20"/>
                <w:lang w:eastAsia="ko-KR"/>
              </w:rPr>
              <w:t>Comment 3.</w:t>
            </w:r>
            <w:r>
              <w:rPr>
                <w:rFonts w:eastAsia="Malgun Gothic"/>
                <w:iCs/>
                <w:sz w:val="20"/>
                <w:lang w:eastAsia="ko-KR"/>
              </w:rPr>
              <w:t xml:space="preserve"> With the same reason above, the SL PRS transmission or reception cannot be always successful due to e.g. resource collision, half-duplex or prioritization. Once this happens, it is necessary to retransmit the SL PRS, which causes the SL positioning latency increase. It also needs to be considered in assessing a solution. Therefore we should include the SL positioning latency as a critical performance metric. Or, at least other metrics should have a limit on the required latency.</w:t>
            </w:r>
          </w:p>
          <w:p>
            <w:pPr>
              <w:pStyle w:val="ListParagraph"/>
              <w:widowControl w:val="false"/>
              <w:numPr>
                <w:ilvl w:val="1"/>
                <w:numId w:val="32"/>
              </w:numPr>
              <w:overflowPunct w:val="false"/>
              <w:snapToGrid w:val="false"/>
              <w:spacing w:lineRule="auto" w:line="240" w:before="0" w:after="120"/>
              <w:contextualSpacing/>
              <w:jc w:val="both"/>
              <w:textAlignment w:val="auto"/>
              <w:rPr>
                <w:i/>
                <w:i/>
                <w:iCs/>
                <w:color w:val="FF0000"/>
                <w:sz w:val="20"/>
                <w:lang w:eastAsia="zh-CN"/>
              </w:rPr>
            </w:pPr>
            <w:r>
              <w:rPr>
                <w:rFonts w:eastAsia="Malgun Gothic" w:cs="Calibri" w:ascii="Calibri" w:hAnsi="Calibri" w:asciiTheme="minorHAnsi" w:cstheme="minorHAnsi" w:hAnsiTheme="minorHAnsi"/>
                <w:bCs/>
                <w:color w:val="FF0000"/>
                <w:sz w:val="20"/>
                <w:lang w:eastAsia="ko-KR"/>
              </w:rPr>
              <w:t>SL positioning latency is analyzed as a performance metric</w:t>
            </w:r>
          </w:p>
        </w:tc>
      </w:tr>
      <w:tr>
        <w:trPr>
          <w:trHeight w:val="436" w:hRule="atLeast"/>
        </w:trPr>
        <w:tc>
          <w:tcPr>
            <w:tcW w:w="2077" w:type="dxa"/>
            <w:tcBorders/>
            <w:vAlign w:val="center"/>
          </w:tcPr>
          <w:p>
            <w:pPr>
              <w:pStyle w:val="Normal"/>
              <w:snapToGrid w:val="false"/>
              <w:spacing w:lineRule="auto" w:line="240" w:before="0" w:after="200"/>
              <w:rPr>
                <w:rFonts w:ascii="Calibri" w:hAnsi="Calibri" w:cs="Calibri" w:asciiTheme="minorHAnsi" w:cstheme="minorHAnsi" w:hAnsiTheme="minorHAnsi"/>
                <w:bCs/>
                <w:sz w:val="20"/>
                <w:szCs w:val="20"/>
              </w:rPr>
            </w:pPr>
            <w:r>
              <w:rPr>
                <w:rFonts w:ascii="Times New Roman" w:hAnsi="Times New Roman"/>
                <w:iCs/>
                <w:sz w:val="18"/>
                <w:szCs w:val="18"/>
              </w:rPr>
              <w:t>Xiaomi</w:t>
            </w:r>
          </w:p>
        </w:tc>
        <w:tc>
          <w:tcPr>
            <w:tcW w:w="7215" w:type="dxa"/>
            <w:tcBorders/>
            <w:vAlign w:val="center"/>
          </w:tcPr>
          <w:p>
            <w:pPr>
              <w:pStyle w:val="Normal"/>
              <w:snapToGrid w:val="false"/>
              <w:spacing w:lineRule="auto" w:line="240" w:before="0" w:after="200"/>
              <w:rPr>
                <w:rFonts w:ascii="Calibri" w:hAnsi="Calibri" w:eastAsia="Malgun Gothic" w:cs="Calibri" w:asciiTheme="minorHAnsi" w:cstheme="minorHAnsi" w:hAnsiTheme="minorHAnsi"/>
                <w:bCs/>
                <w:sz w:val="20"/>
                <w:szCs w:val="20"/>
                <w:lang w:eastAsia="ko-KR"/>
              </w:rPr>
            </w:pPr>
            <w:r>
              <w:rPr>
                <w:rFonts w:ascii="Times New Roman" w:hAnsi="Times New Roman"/>
                <w:iCs/>
                <w:sz w:val="18"/>
                <w:szCs w:val="18"/>
              </w:rPr>
              <w:t>We also think 95% can be FFS.</w:t>
            </w:r>
          </w:p>
        </w:tc>
      </w:tr>
      <w:tr>
        <w:trPr>
          <w:trHeight w:val="436" w:hRule="atLeast"/>
        </w:trPr>
        <w:tc>
          <w:tcPr>
            <w:tcW w:w="2077" w:type="dxa"/>
            <w:tcBorders/>
            <w:vAlign w:val="center"/>
          </w:tcPr>
          <w:p>
            <w:pPr>
              <w:pStyle w:val="Normal"/>
              <w:snapToGrid w:val="false"/>
              <w:spacing w:lineRule="auto" w:line="240" w:before="0" w:after="200"/>
              <w:rPr>
                <w:rFonts w:ascii="Times New Roman" w:hAnsi="Times New Roman"/>
                <w:iCs/>
                <w:sz w:val="18"/>
                <w:szCs w:val="18"/>
              </w:rPr>
            </w:pPr>
            <w:r>
              <w:rPr>
                <w:rFonts w:ascii="Times New Roman" w:hAnsi="Times New Roman"/>
                <w:iCs/>
                <w:sz w:val="18"/>
                <w:szCs w:val="18"/>
              </w:rPr>
              <w:t>InterDigital</w:t>
            </w:r>
          </w:p>
        </w:tc>
        <w:tc>
          <w:tcPr>
            <w:tcW w:w="7215" w:type="dxa"/>
            <w:tcBorders/>
          </w:tcPr>
          <w:p>
            <w:pPr>
              <w:pStyle w:val="Normal"/>
              <w:snapToGrid w:val="false"/>
              <w:spacing w:lineRule="auto" w:line="240" w:before="0" w:after="200"/>
              <w:rPr>
                <w:rFonts w:ascii="Times New Roman" w:hAnsi="Times New Roman"/>
                <w:iCs/>
                <w:sz w:val="18"/>
                <w:szCs w:val="18"/>
              </w:rPr>
            </w:pPr>
            <w:r>
              <w:rPr>
                <w:rFonts w:ascii="Times New Roman" w:hAnsi="Times New Roman"/>
                <w:iCs/>
                <w:sz w:val="18"/>
                <w:szCs w:val="18"/>
              </w:rPr>
              <w:t>We are supportive of the proposal with FFS on 95 and 99% of UEs.</w:t>
            </w:r>
          </w:p>
        </w:tc>
      </w:tr>
      <w:tr>
        <w:trPr>
          <w:trHeight w:val="436" w:hRule="atLeast"/>
        </w:trPr>
        <w:tc>
          <w:tcPr>
            <w:tcW w:w="2077" w:type="dxa"/>
            <w:tcBorders/>
            <w:vAlign w:val="center"/>
          </w:tcPr>
          <w:p>
            <w:pPr>
              <w:pStyle w:val="Normal"/>
              <w:snapToGrid w:val="false"/>
              <w:spacing w:lineRule="auto" w:line="240" w:before="0" w:after="200"/>
              <w:rPr>
                <w:rFonts w:ascii="Times New Roman" w:hAnsi="Times New Roman"/>
                <w:iCs/>
                <w:sz w:val="18"/>
                <w:szCs w:val="18"/>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Not all ranging scenarios require and angular measurements. Hence, we propose to have angle accuracy be optionally reported.</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200"/>
              <w:rPr>
                <w:rFonts w:ascii="Times New Roman" w:hAnsi="Times New Roman"/>
                <w:iCs/>
                <w:sz w:val="18"/>
                <w:szCs w:val="18"/>
              </w:rPr>
            </w:pPr>
            <w:r>
              <w:rPr>
                <w:rFonts w:ascii="Times New Roman" w:hAnsi="Times New Roman"/>
                <w:iCs/>
                <w:sz w:val="18"/>
                <w:szCs w:val="18"/>
              </w:rPr>
              <w:t xml:space="preserve">We also agree with other companies that 95% and 99% can both be FFS or removed pending conclusions from the requirements agenda item. </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OK. 95 % may be challenging, but that is the figure stated in TR 38.845 for V2X Set 2 and Set3, so should be evaluated.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CEWiT</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Ingeneral okay with the proposal. Inclusion 95% or higher is little too much but it depends on requirement.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Support the proposal. Our understanding is that the different percentiles will be for performance comparison between sources, while one of the percentile will be for requirements purposes.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We’re generally fine with the proposal. Also, ok to move have 95% and 99% as FFS.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 </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5" w:type="dxa"/>
            <w:tcBorders/>
          </w:tcPr>
          <w:p>
            <w:pPr>
              <w:pStyle w:val="Normal"/>
              <w:snapToGrid w:val="false"/>
              <w:spacing w:before="0" w:after="0"/>
              <w:rPr>
                <w:kern w:val="2"/>
                <w:sz w:val="20"/>
              </w:rPr>
            </w:pPr>
            <w:r>
              <w:rPr>
                <w:rFonts w:eastAsia="宋体" w:ascii="Times New Roman" w:hAnsi="Times New Roman"/>
                <w:kern w:val="2"/>
                <w:sz w:val="20"/>
                <w:szCs w:val="20"/>
              </w:rPr>
              <w:t>On the proposal, we agree that we can remove 95% and 99% from the proposal.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bl>
    <w:p>
      <w:pPr>
        <w:pStyle w:val="Normal"/>
        <w:snapToGrid w:val="false"/>
        <w:rPr/>
      </w:pPr>
      <w:r>
        <w:rPr/>
      </w:r>
    </w:p>
    <w:p>
      <w:pPr>
        <w:pStyle w:val="Normal"/>
        <w:snapToGrid w:val="false"/>
        <w:spacing w:lineRule="auto" w:line="240" w:before="180" w:after="180"/>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t>Companies are generally fine with the proposal.</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t xml:space="preserve">Most companies think inclusion of 95% or higher should be FFS or removed and depend on the requirement. So lets put these numbers as FFS. </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t>@Samsung QC This proposal is just to define the performance metrics for better understanding, whether to make angle accuracy of ranging optional can be further discussed in each scenarios/use cases in section 3, 4 and 5.</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t xml:space="preserve">@LG Regarding positioning error of average or target percentile in CDF vs. distance between UEs, we actually discuss it in section 2.2. However, it seems companies are not ready to agree them. For latency evaluation, it seems most companies are not interested in, it is better to let companies decide. </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2 (stable)</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Proposal 2.1.2-1: </w:t>
      </w:r>
    </w:p>
    <w:p>
      <w:pPr>
        <w:pStyle w:val="3GPPAgreements"/>
        <w:numPr>
          <w:ilvl w:val="0"/>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The following performance metrics for SL positioning accuracy evaluation is defined:</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For relative and absolute positioning</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horizontal accuracy</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vertical accuracy</w:t>
      </w:r>
    </w:p>
    <w:p>
      <w:pPr>
        <w:pStyle w:val="3GPPAgreements"/>
        <w:numPr>
          <w:ilvl w:val="1"/>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 xml:space="preserve">For ranging </w:t>
      </w:r>
    </w:p>
    <w:p>
      <w:pPr>
        <w:pStyle w:val="3GPPAgreements"/>
        <w:numPr>
          <w:ilvl w:val="2"/>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distance, i.e. accuracy of distance</w:t>
      </w:r>
    </w:p>
    <w:p>
      <w:pPr>
        <w:pStyle w:val="3GPPAgreements"/>
        <w:numPr>
          <w:ilvl w:val="2"/>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angle, i.e. accuracy of angle</w:t>
      </w:r>
    </w:p>
    <w:p>
      <w:pPr>
        <w:pStyle w:val="3GPPAgreements"/>
        <w:numPr>
          <w:ilvl w:val="0"/>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Companies are required to output </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The percentiles of positioning accuracy error including 50%, 67%, 80%, 90% </w:t>
      </w:r>
      <w:r>
        <w:rPr>
          <w:rFonts w:eastAsia="宋体" w:ascii="Times New Roman" w:hAnsi="Times New Roman"/>
          <w:strike/>
          <w:color w:val="FF0000"/>
          <w:kern w:val="2"/>
          <w:sz w:val="20"/>
          <w:szCs w:val="20"/>
        </w:rPr>
        <w:t xml:space="preserve">and 95% </w:t>
      </w:r>
      <w:r>
        <w:rPr>
          <w:rFonts w:eastAsia="宋体" w:ascii="Times New Roman" w:hAnsi="Times New Roman"/>
          <w:kern w:val="2"/>
          <w:sz w:val="20"/>
          <w:szCs w:val="20"/>
        </w:rPr>
        <w:t xml:space="preserve">of UEs, </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FFS </w:t>
      </w:r>
      <w:r>
        <w:rPr>
          <w:rFonts w:eastAsia="宋体" w:ascii="Times New Roman" w:hAnsi="Times New Roman"/>
          <w:color w:val="FF0000"/>
          <w:kern w:val="2"/>
          <w:sz w:val="20"/>
          <w:szCs w:val="20"/>
        </w:rPr>
        <w:t xml:space="preserve">others </w:t>
      </w:r>
      <w:r>
        <w:rPr>
          <w:rFonts w:eastAsia="宋体" w:ascii="Times New Roman" w:hAnsi="Times New Roman"/>
          <w:strike/>
          <w:color w:val="FF0000"/>
          <w:kern w:val="2"/>
          <w:sz w:val="20"/>
          <w:szCs w:val="20"/>
        </w:rPr>
        <w:t>99% of UEs</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And the CDF of positioning accuracy error</w:t>
      </w:r>
    </w:p>
    <w:p>
      <w:pPr>
        <w:pStyle w:val="3GPPAgreements"/>
        <w:numPr>
          <w:ilvl w:val="0"/>
          <w:numId w:val="4"/>
        </w:numPr>
        <w:snapToGrid w:val="false"/>
        <w:spacing w:lineRule="auto" w:line="240" w:before="0" w:after="0"/>
        <w:rPr>
          <w:rFonts w:ascii="Times New Roman" w:hAnsi="Times New Roman"/>
          <w:sz w:val="20"/>
          <w:szCs w:val="20"/>
        </w:rPr>
      </w:pPr>
      <w:r>
        <w:rPr>
          <w:rFonts w:eastAsia="宋体" w:ascii="Times New Roman" w:hAnsi="Times New Roman"/>
          <w:kern w:val="2"/>
          <w:sz w:val="20"/>
          <w:szCs w:val="20"/>
        </w:rPr>
        <w:t>Performance metrics other than positioning accuracy, such as PHY/end-to-end latency, UE speed error, etc. are up to companies</w:t>
      </w:r>
      <w:r>
        <w:rPr>
          <w:rFonts w:ascii="Times New Roman" w:hAnsi="Times New Roman"/>
          <w:sz w:val="20"/>
          <w:szCs w:val="20"/>
        </w:rPr>
        <w:t xml:space="preserve"> </w:t>
      </w:r>
    </w:p>
    <w:p>
      <w:pPr>
        <w:pStyle w:val="Normal"/>
        <w:snapToGrid w:val="false"/>
        <w:rPr>
          <w:rFonts w:ascii="Times New Roman" w:hAnsi="Times New Roman" w:eastAsia="宋体"/>
          <w:kern w:val="2"/>
          <w:sz w:val="20"/>
          <w:szCs w:val="20"/>
        </w:rPr>
      </w:pPr>
      <w:r>
        <w:rPr>
          <w:rFonts w:eastAsia="宋体" w:ascii="Times New Roman" w:hAnsi="Times New Roman"/>
          <w:kern w:val="2"/>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 xml:space="preserve">Support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Suggest to remove UE speed error from the example. The rest are 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5"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Please check the updated proposal</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Proposal 2.1.2-1a: </w:t>
            </w:r>
          </w:p>
          <w:p>
            <w:pPr>
              <w:pStyle w:val="3GPPAgreements"/>
              <w:numPr>
                <w:ilvl w:val="0"/>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The following performance metrics for SL positioning accuracy evaluation is defined:</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For relative and absolute positioning</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horizontal accuracy</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vertical accuracy</w:t>
            </w:r>
          </w:p>
          <w:p>
            <w:pPr>
              <w:pStyle w:val="3GPPAgreements"/>
              <w:numPr>
                <w:ilvl w:val="1"/>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 xml:space="preserve">For ranging </w:t>
            </w:r>
          </w:p>
          <w:p>
            <w:pPr>
              <w:pStyle w:val="3GPPAgreements"/>
              <w:numPr>
                <w:ilvl w:val="2"/>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distance, i.e. accuracy of distance</w:t>
            </w:r>
          </w:p>
          <w:p>
            <w:pPr>
              <w:pStyle w:val="3GPPAgreements"/>
              <w:numPr>
                <w:ilvl w:val="2"/>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angle, i.e. accuracy of angle</w:t>
            </w:r>
          </w:p>
          <w:p>
            <w:pPr>
              <w:pStyle w:val="3GPPAgreements"/>
              <w:numPr>
                <w:ilvl w:val="0"/>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Companies are required to output </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The percentiles of positioning accuracy error including 50%, 67%, 80%, 90% </w:t>
            </w:r>
            <w:r>
              <w:rPr>
                <w:rFonts w:eastAsia="宋体" w:ascii="Times New Roman" w:hAnsi="Times New Roman"/>
                <w:strike/>
                <w:color w:val="FF0000"/>
                <w:kern w:val="2"/>
                <w:sz w:val="20"/>
                <w:szCs w:val="20"/>
              </w:rPr>
              <w:t xml:space="preserve">and 95% </w:t>
            </w:r>
            <w:r>
              <w:rPr>
                <w:rFonts w:eastAsia="宋体" w:ascii="Times New Roman" w:hAnsi="Times New Roman"/>
                <w:kern w:val="2"/>
                <w:sz w:val="20"/>
                <w:szCs w:val="20"/>
              </w:rPr>
              <w:t xml:space="preserve">of UEs, </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FFS </w:t>
            </w:r>
            <w:r>
              <w:rPr>
                <w:rFonts w:eastAsia="宋体" w:ascii="Times New Roman" w:hAnsi="Times New Roman"/>
                <w:color w:val="FF0000"/>
                <w:kern w:val="2"/>
                <w:sz w:val="20"/>
                <w:szCs w:val="20"/>
              </w:rPr>
              <w:t xml:space="preserve">others </w:t>
            </w:r>
            <w:r>
              <w:rPr>
                <w:rFonts w:eastAsia="宋体" w:ascii="Times New Roman" w:hAnsi="Times New Roman"/>
                <w:strike/>
                <w:color w:val="FF0000"/>
                <w:kern w:val="2"/>
                <w:sz w:val="20"/>
                <w:szCs w:val="20"/>
              </w:rPr>
              <w:t>99% of UEs</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And the CDF of positioning accuracy error</w:t>
            </w:r>
          </w:p>
          <w:p>
            <w:pPr>
              <w:pStyle w:val="3GPPAgreements"/>
              <w:numPr>
                <w:ilvl w:val="0"/>
                <w:numId w:val="4"/>
              </w:numPr>
              <w:snapToGrid w:val="false"/>
              <w:spacing w:lineRule="auto" w:line="240" w:before="0" w:after="0"/>
              <w:rPr>
                <w:rFonts w:ascii="Times New Roman" w:hAnsi="Times New Roman"/>
                <w:sz w:val="20"/>
                <w:szCs w:val="20"/>
              </w:rPr>
            </w:pPr>
            <w:r>
              <w:rPr>
                <w:rFonts w:eastAsia="宋体" w:ascii="Times New Roman" w:hAnsi="Times New Roman"/>
                <w:kern w:val="2"/>
                <w:sz w:val="20"/>
                <w:szCs w:val="20"/>
              </w:rPr>
              <w:t>Performance metrics other than positioning accuracy, such as PHY/end-to-end latency,</w:t>
            </w:r>
            <w:r>
              <w:rPr>
                <w:rFonts w:eastAsia="宋体" w:ascii="Times New Roman" w:hAnsi="Times New Roman"/>
                <w:strike/>
                <w:color w:val="FF0000"/>
                <w:kern w:val="2"/>
                <w:sz w:val="20"/>
                <w:szCs w:val="20"/>
              </w:rPr>
              <w:t xml:space="preserve"> UE speed error, etc.</w:t>
            </w:r>
            <w:r>
              <w:rPr>
                <w:rFonts w:eastAsia="宋体" w:ascii="Times New Roman" w:hAnsi="Times New Roman"/>
                <w:kern w:val="2"/>
                <w:sz w:val="20"/>
                <w:szCs w:val="20"/>
              </w:rPr>
              <w:t xml:space="preserve"> are up to companies</w:t>
            </w:r>
            <w:r>
              <w:rPr>
                <w:rFonts w:ascii="Times New Roman" w:hAnsi="Times New Roman"/>
                <w:sz w:val="20"/>
                <w:szCs w:val="20"/>
              </w:rPr>
              <w:t xml:space="preserve">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5"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updated proposal.</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215"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 xml:space="preserve">OK for </w:t>
            </w:r>
            <w:r>
              <w:rPr>
                <w:rFonts w:ascii="Times New Roman" w:hAnsi="Times New Roman"/>
                <w:iCs/>
                <w:sz w:val="18"/>
                <w:szCs w:val="18"/>
              </w:rPr>
              <w:t>updated proposal.</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Support FL’s revised proposal</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CATT-2</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updated version.</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DCM</w:t>
            </w:r>
          </w:p>
        </w:tc>
        <w:tc>
          <w:tcPr>
            <w:tcW w:w="7215"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7"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LGE</w:t>
            </w:r>
          </w:p>
        </w:tc>
        <w:tc>
          <w:tcPr>
            <w:tcW w:w="7215"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Support</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Xiaomi</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InterDigital</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sz w:val="20"/>
                <w:szCs w:val="20"/>
              </w:rPr>
              <w:t>We support the modified FL proposal.</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bCs/>
                <w:iCs/>
                <w:sz w:val="18"/>
                <w:szCs w:val="18"/>
              </w:rPr>
              <w:t>Qualcomm</w:t>
            </w:r>
          </w:p>
        </w:tc>
        <w:tc>
          <w:tcPr>
            <w:tcW w:w="7215"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We are generally ok with the proposal but propose to make the angular measurement optional in ranging since it does not apply to all cases.</w:t>
            </w:r>
          </w:p>
          <w:p>
            <w:pPr>
              <w:pStyle w:val="3GPPAgreements"/>
              <w:numPr>
                <w:ilvl w:val="0"/>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The following performance metrics for SL positioning accuracy evaluation is defined:</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For relative and absolute positioning</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horizontal accuracy</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vertical accuracy</w:t>
            </w:r>
          </w:p>
          <w:p>
            <w:pPr>
              <w:pStyle w:val="3GPPAgreements"/>
              <w:numPr>
                <w:ilvl w:val="1"/>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 xml:space="preserve">For ranging </w:t>
            </w:r>
          </w:p>
          <w:p>
            <w:pPr>
              <w:pStyle w:val="3GPPAgreements"/>
              <w:numPr>
                <w:ilvl w:val="2"/>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distance, i.e. accuracy of distance</w:t>
            </w:r>
          </w:p>
          <w:p>
            <w:pPr>
              <w:pStyle w:val="3GPPAgreements"/>
              <w:numPr>
                <w:ilvl w:val="2"/>
                <w:numId w:val="4"/>
              </w:numPr>
              <w:snapToGrid w:val="false"/>
              <w:spacing w:lineRule="auto" w:line="240" w:before="0" w:after="0"/>
              <w:rPr>
                <w:rFonts w:ascii="Times New Roman" w:hAnsi="Times New Roman"/>
                <w:bCs/>
                <w:sz w:val="20"/>
                <w:lang w:val="en-GB" w:eastAsia="sv-SE"/>
              </w:rPr>
            </w:pPr>
            <w:r>
              <w:rPr>
                <w:rFonts w:ascii="Times New Roman" w:hAnsi="Times New Roman"/>
                <w:bCs/>
                <w:color w:val="4F81BD" w:themeColor="accent1"/>
                <w:sz w:val="20"/>
                <w:lang w:val="en-GB" w:eastAsia="sv-SE"/>
              </w:rPr>
              <w:t>Optional:</w:t>
            </w:r>
            <w:r>
              <w:rPr>
                <w:rFonts w:ascii="Times New Roman" w:hAnsi="Times New Roman"/>
                <w:bCs/>
                <w:sz w:val="20"/>
                <w:lang w:val="en-GB" w:eastAsia="sv-SE"/>
              </w:rPr>
              <w:t xml:space="preserve"> Ranging for angle, i.e. accuracy of angle</w:t>
            </w:r>
          </w:p>
          <w:p>
            <w:pPr>
              <w:pStyle w:val="3GPPAgreements"/>
              <w:numPr>
                <w:ilvl w:val="0"/>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Companies are required to output </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The percentiles of positioning accuracy error including 50%, 67%, 80%, 90% </w:t>
            </w:r>
            <w:r>
              <w:rPr>
                <w:rFonts w:eastAsia="宋体" w:ascii="Times New Roman" w:hAnsi="Times New Roman"/>
                <w:strike/>
                <w:color w:val="FF0000"/>
                <w:kern w:val="2"/>
                <w:sz w:val="20"/>
                <w:szCs w:val="20"/>
              </w:rPr>
              <w:t xml:space="preserve">and 95% </w:t>
            </w:r>
            <w:r>
              <w:rPr>
                <w:rFonts w:eastAsia="宋体" w:ascii="Times New Roman" w:hAnsi="Times New Roman"/>
                <w:kern w:val="2"/>
                <w:sz w:val="20"/>
                <w:szCs w:val="20"/>
              </w:rPr>
              <w:t xml:space="preserve">of UEs, </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FFS </w:t>
            </w:r>
            <w:r>
              <w:rPr>
                <w:rFonts w:eastAsia="宋体" w:ascii="Times New Roman" w:hAnsi="Times New Roman"/>
                <w:color w:val="FF0000"/>
                <w:kern w:val="2"/>
                <w:sz w:val="20"/>
                <w:szCs w:val="20"/>
              </w:rPr>
              <w:t xml:space="preserve">others </w:t>
            </w:r>
            <w:r>
              <w:rPr>
                <w:rFonts w:eastAsia="宋体" w:ascii="Times New Roman" w:hAnsi="Times New Roman"/>
                <w:strike/>
                <w:color w:val="FF0000"/>
                <w:kern w:val="2"/>
                <w:sz w:val="20"/>
                <w:szCs w:val="20"/>
              </w:rPr>
              <w:t>99% of UEs</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And the CDF of positioning accuracy error</w:t>
            </w:r>
          </w:p>
          <w:p>
            <w:pPr>
              <w:pStyle w:val="3GPPAgreements"/>
              <w:numPr>
                <w:ilvl w:val="0"/>
                <w:numId w:val="4"/>
              </w:numPr>
              <w:snapToGrid w:val="false"/>
              <w:spacing w:lineRule="auto" w:line="240" w:before="0" w:after="0"/>
              <w:rPr>
                <w:rFonts w:ascii="Times New Roman" w:hAnsi="Times New Roman"/>
                <w:sz w:val="20"/>
                <w:szCs w:val="20"/>
              </w:rPr>
            </w:pPr>
            <w:r>
              <w:rPr>
                <w:rFonts w:eastAsia="宋体" w:ascii="Times New Roman" w:hAnsi="Times New Roman"/>
                <w:kern w:val="2"/>
                <w:sz w:val="20"/>
                <w:szCs w:val="20"/>
              </w:rPr>
              <w:t>Performance metrics other than positioning accuracy, such as PHY/end-to-end latency,</w:t>
            </w:r>
            <w:r>
              <w:rPr>
                <w:rFonts w:eastAsia="宋体" w:ascii="Times New Roman" w:hAnsi="Times New Roman"/>
                <w:strike/>
                <w:color w:val="FF0000"/>
                <w:kern w:val="2"/>
                <w:sz w:val="20"/>
                <w:szCs w:val="20"/>
              </w:rPr>
              <w:t xml:space="preserve"> UE speed error, etc.</w:t>
            </w:r>
            <w:r>
              <w:rPr>
                <w:rFonts w:eastAsia="宋体" w:ascii="Times New Roman" w:hAnsi="Times New Roman"/>
                <w:kern w:val="2"/>
                <w:sz w:val="20"/>
                <w:szCs w:val="20"/>
              </w:rPr>
              <w:t xml:space="preserve"> are up to companies</w:t>
            </w:r>
            <w:r>
              <w:rPr>
                <w:rFonts w:ascii="Times New Roman" w:hAnsi="Times New Roman"/>
                <w:sz w:val="20"/>
                <w:szCs w:val="20"/>
              </w:rPr>
              <w:t xml:space="preserve"> </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436" w:hRule="atLeast"/>
        </w:trPr>
        <w:tc>
          <w:tcPr>
            <w:tcW w:w="2077"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b/>
                <w:b/>
                <w:bCs/>
                <w:iCs/>
                <w:sz w:val="18"/>
                <w:szCs w:val="18"/>
              </w:rPr>
            </w:pPr>
            <w:r>
              <w:rPr>
                <w:rFonts w:ascii="Times New Roman" w:hAnsi="Times New Roman"/>
                <w:b/>
                <w:bCs/>
                <w:iCs/>
                <w:sz w:val="18"/>
                <w:szCs w:val="18"/>
              </w:rPr>
              <w:t>FL comments</w:t>
            </w:r>
          </w:p>
        </w:tc>
        <w:tc>
          <w:tcPr>
            <w:tcW w:w="7215"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No wording change.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@QC, As you can see, whether ranging is optional is also discussed for each use case in section 3.6, 4.1 and 5.3. This proposal is only to define the output performance metrics. Hope you are fine now. </w:t>
            </w:r>
          </w:p>
        </w:tc>
      </w:tr>
      <w:tr>
        <w:trPr>
          <w:trHeight w:val="436" w:hRule="atLeast"/>
        </w:trPr>
        <w:tc>
          <w:tcPr>
            <w:tcW w:w="2077" w:type="dxa"/>
            <w:tcBorders/>
            <w:shd w:color="auto" w:fill="auto" w:val="clear"/>
            <w:vAlign w:val="center"/>
          </w:tcPr>
          <w:p>
            <w:pPr>
              <w:pStyle w:val="Normal"/>
              <w:snapToGrid w:val="false"/>
              <w:spacing w:lineRule="auto" w:line="240" w:before="0" w:after="0"/>
              <w:rPr>
                <w:rFonts w:ascii="Times New Roman" w:hAnsi="Times New Roman"/>
                <w:b/>
                <w:b/>
                <w:bCs/>
                <w:iCs/>
                <w:sz w:val="18"/>
                <w:szCs w:val="18"/>
              </w:rPr>
            </w:pPr>
            <w:r>
              <w:rPr>
                <w:rFonts w:eastAsia="Malgun Gothic" w:ascii="Times New Roman" w:hAnsi="Times New Roman"/>
                <w:iCs/>
                <w:sz w:val="20"/>
                <w:szCs w:val="18"/>
                <w:lang w:eastAsia="ko-KR"/>
              </w:rPr>
              <w:t>SONY</w:t>
            </w:r>
          </w:p>
        </w:tc>
        <w:tc>
          <w:tcPr>
            <w:tcW w:w="7215" w:type="dxa"/>
            <w:tcBorders/>
            <w:shd w:color="auto" w:fill="auto" w:val="clear"/>
            <w:vAlign w:val="center"/>
          </w:tcPr>
          <w:p>
            <w:pPr>
              <w:pStyle w:val="Normal"/>
              <w:snapToGrid w:val="false"/>
              <w:spacing w:lineRule="auto" w:line="240" w:before="180" w:after="180"/>
              <w:rPr>
                <w:rFonts w:ascii="Times New Roman" w:hAnsi="Times New Roman"/>
                <w:sz w:val="20"/>
                <w:szCs w:val="20"/>
              </w:rPr>
            </w:pPr>
            <w:r>
              <w:rPr>
                <w:rFonts w:eastAsia="Malgun Gothic" w:ascii="Times New Roman" w:hAnsi="Times New Roman"/>
                <w:iCs/>
                <w:sz w:val="20"/>
                <w:szCs w:val="18"/>
                <w:lang w:eastAsia="ko-KR"/>
              </w:rPr>
              <w:t>Support</w:t>
            </w:r>
          </w:p>
        </w:tc>
      </w:tr>
    </w:tbl>
    <w:p>
      <w:pPr>
        <w:pStyle w:val="Heading2"/>
        <w:numPr>
          <w:ilvl w:val="1"/>
          <w:numId w:val="5"/>
        </w:numPr>
        <w:tabs>
          <w:tab w:val="clear" w:pos="432"/>
        </w:tabs>
        <w:snapToGrid w:val="false"/>
        <w:spacing w:lineRule="auto" w:line="240" w:before="180" w:after="180"/>
        <w:ind w:left="578" w:hanging="578"/>
        <w:rPr>
          <w:rFonts w:ascii="Arial" w:hAnsi="Arial" w:cs="Arial"/>
          <w:sz w:val="24"/>
          <w:szCs w:val="24"/>
        </w:rPr>
      </w:pPr>
      <w:r>
        <w:rPr>
          <w:rFonts w:cs="Arial" w:ascii="Arial" w:hAnsi="Arial"/>
          <w:sz w:val="24"/>
          <w:szCs w:val="24"/>
        </w:rPr>
        <w:t>Positioning methods</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60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804" w:type="dxa"/>
            <w:tcBorders/>
          </w:tcPr>
          <w:p>
            <w:pPr>
              <w:pStyle w:val="Normal"/>
              <w:widowControl w:val="false"/>
              <w:snapToGrid w:val="false"/>
              <w:spacing w:lineRule="auto" w:line="240" w:before="0" w:after="0"/>
              <w:jc w:val="both"/>
              <w:rPr>
                <w:rFonts w:ascii="Times New Roman" w:hAnsi="Times New Roman"/>
                <w:sz w:val="18"/>
                <w:szCs w:val="18"/>
              </w:rPr>
            </w:pPr>
            <w:r>
              <w:rPr>
                <w:rFonts w:ascii="Times New Roman" w:hAnsi="Times New Roman"/>
                <w:sz w:val="18"/>
                <w:szCs w:val="18"/>
              </w:rPr>
              <w:t xml:space="preserve">For urban grid, roads are usually congested. Considering traffic safety, normally we need to pay attention to the distance and direction between two vehicles. The RTT positioning method is suitable for distance estimation and the AOA method is sufficient for direction estimation. RTT+AOA method is used for the relative positioning between two UEs. For each UE, any other vehicle in the same street is selected for positioning pairing as in </w:t>
            </w:r>
            <w:r>
              <w:rPr/>
              <w:fldChar w:fldCharType="begin"/>
            </w:r>
            <w:r>
              <w:rPr/>
              <w:instrText> REF _Ref100686253 \h </w:instrText>
            </w:r>
            <w:r>
              <w:rPr/>
              <w:fldChar w:fldCharType="separate"/>
            </w:r>
            <w:r>
              <w:rPr/>
              <w:t>Error: Reference source not found</w:t>
            </w:r>
            <w:r>
              <w:rPr/>
              <w:fldChar w:fldCharType="end"/>
            </w:r>
            <w:r>
              <w:rPr>
                <w:rFonts w:ascii="Times New Roman" w:hAnsi="Times New Roman"/>
                <w:sz w:val="18"/>
                <w:szCs w:val="18"/>
              </w:rPr>
              <w:t>.</w:t>
            </w:r>
          </w:p>
          <w:p>
            <w:pPr>
              <w:pStyle w:val="Normal"/>
              <w:widowControl w:val="false"/>
              <w:snapToGrid w:val="false"/>
              <w:spacing w:lineRule="auto" w:line="240" w:before="0" w:after="0"/>
              <w:jc w:val="both"/>
              <w:rPr>
                <w:rFonts w:ascii="Times New Roman" w:hAnsi="Times New Roman"/>
                <w:bCs/>
                <w:sz w:val="18"/>
                <w:szCs w:val="18"/>
              </w:rPr>
            </w:pPr>
            <w:r>
              <w:rPr>
                <w:rFonts w:ascii="Times New Roman" w:hAnsi="Times New Roman"/>
                <w:sz w:val="18"/>
                <w:szCs w:val="18"/>
              </w:rPr>
              <w:t xml:space="preserve">For highway, vehicles are sparse with high velocity. TDOA method is used for the absolute positioning with multiple fixed Ues (e.g. RSU). The RSUs are interlaced on both sides of the road with distance of 200m with the deployment shown in </w:t>
            </w:r>
            <w:r>
              <w:rPr/>
              <w:fldChar w:fldCharType="begin"/>
            </w:r>
            <w:r>
              <w:rPr/>
              <w:instrText> REF _Ref100686281 \h </w:instrText>
            </w:r>
            <w:r>
              <w:rPr/>
              <w:fldChar w:fldCharType="separate"/>
            </w:r>
            <w:r>
              <w:rPr/>
              <w:t>Figure 1</w:t>
            </w:r>
            <w:r>
              <w:rPr/>
              <w:fldChar w:fldCharType="end"/>
            </w:r>
          </w:p>
        </w:tc>
      </w:tr>
      <w:tr>
        <w:trPr>
          <w:trHeight w:val="60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vivo [4] </w:t>
            </w:r>
          </w:p>
        </w:tc>
        <w:tc>
          <w:tcPr>
            <w:tcW w:w="7804" w:type="dxa"/>
            <w:tcBorders/>
          </w:tcPr>
          <w:p>
            <w:pPr>
              <w:pStyle w:val="Caption1"/>
              <w:snapToGrid w:val="false"/>
              <w:spacing w:before="120" w:after="120"/>
              <w:rPr>
                <w:b w:val="false"/>
                <w:b w:val="false"/>
                <w:sz w:val="18"/>
                <w:szCs w:val="18"/>
                <w:lang w:eastAsia="zh-CN"/>
              </w:rPr>
            </w:pPr>
            <w:r>
              <w:rPr>
                <w:b w:val="false"/>
                <w:sz w:val="18"/>
                <w:szCs w:val="18"/>
                <w:lang w:eastAsia="zh-CN"/>
              </w:rPr>
              <w:t>For one UE in the simulation, there are multiple Ues to select for constituting a pair of Ues for positioning evaluation. How to select suitable UE pair(s) for a UE for accuracy evaluation also needs to be considered. Two options are provided that option 1 is selecting the nearest UE and option 2 is selecting the UE in a certain range. Both of the two options are reasonable for evaluation and at least, the method of UE pair selection used for evaluation should be provided with evaluation results</w:t>
            </w:r>
          </w:p>
          <w:p>
            <w:pPr>
              <w:pStyle w:val="Caption1"/>
              <w:snapToGrid w:val="false"/>
              <w:spacing w:before="120" w:after="120"/>
              <w:rPr>
                <w:b w:val="false"/>
                <w:b w:val="false"/>
                <w:sz w:val="18"/>
                <w:szCs w:val="18"/>
                <w:u w:val="single"/>
              </w:rPr>
            </w:pPr>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4</w:t>
            </w:r>
            <w:r>
              <w:rPr>
                <w:sz w:val="18"/>
                <w:u w:val="single"/>
                <w:b w:val="false"/>
                <w:szCs w:val="18"/>
              </w:rPr>
              <w:fldChar w:fldCharType="end"/>
            </w:r>
            <w:r>
              <w:rPr>
                <w:b w:val="false"/>
                <w:sz w:val="18"/>
                <w:szCs w:val="18"/>
              </w:rPr>
              <w:t>: Companies should provide the method of UE pair selection in the simulation assumption.</w:t>
            </w:r>
          </w:p>
        </w:tc>
      </w:tr>
      <w:tr>
        <w:trPr>
          <w:trHeight w:val="512"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 [5]</w:t>
            </w:r>
          </w:p>
        </w:tc>
        <w:tc>
          <w:tcPr>
            <w:tcW w:w="7804" w:type="dxa"/>
            <w:tcBorders/>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bCs/>
                <w:iCs/>
                <w:kern w:val="2"/>
                <w:sz w:val="18"/>
                <w:szCs w:val="18"/>
              </w:rPr>
              <w:t xml:space="preserve">Proposal 2: </w:t>
            </w:r>
            <w:r>
              <w:rPr>
                <w:rFonts w:eastAsia="宋体" w:ascii="Times New Roman" w:hAnsi="Times New Roman"/>
                <w:iCs/>
                <w:kern w:val="2"/>
                <w:sz w:val="18"/>
                <w:szCs w:val="18"/>
              </w:rPr>
              <w:t>For absolute positioning, TDOA or RTT are supported. For relative positioning, RTT and AOA are supported.</w:t>
            </w:r>
          </w:p>
        </w:tc>
      </w:tr>
      <w:tr>
        <w:trPr>
          <w:trHeight w:val="84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IDC [12]</w:t>
            </w:r>
          </w:p>
        </w:tc>
        <w:tc>
          <w:tcPr>
            <w:tcW w:w="7804" w:type="dxa"/>
            <w:tcBorders/>
          </w:tcPr>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t>Proposal 8: Study assumptions to realize TDOA or AoD based SL positioning methods</w:t>
            </w:r>
          </w:p>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t>Proposal 9: Prioritize evaluation of RTT-based SL positioning methods</w:t>
            </w:r>
          </w:p>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t>Proposal 10: Study evaluation assumptions for Uu-assisted SL positioning once SL positioning evaluation is complete</w:t>
            </w:r>
          </w:p>
        </w:tc>
      </w:tr>
      <w:tr>
        <w:trPr>
          <w:trHeight w:val="290"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 [19] </w:t>
            </w:r>
          </w:p>
        </w:tc>
        <w:tc>
          <w:tcPr>
            <w:tcW w:w="7804" w:type="dxa"/>
            <w:tcBorders/>
          </w:tcPr>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5</w:t>
            </w:r>
            <w:r>
              <w:rPr>
                <w:sz w:val="18"/>
                <w:b w:val="false"/>
                <w:szCs w:val="18"/>
              </w:rPr>
              <w:fldChar w:fldCharType="end"/>
            </w:r>
            <w:r>
              <w:rPr>
                <w:b w:val="false"/>
                <w:sz w:val="18"/>
                <w:szCs w:val="18"/>
              </w:rPr>
              <w:t>: For public safety scenarios, evaluate out-of-coverage cases as well as in-coverage.</w:t>
            </w:r>
          </w:p>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6</w:t>
            </w:r>
            <w:r>
              <w:rPr>
                <w:sz w:val="18"/>
                <w:b w:val="false"/>
                <w:szCs w:val="18"/>
              </w:rPr>
              <w:fldChar w:fldCharType="end"/>
            </w:r>
            <w:r>
              <w:rPr>
                <w:b w:val="false"/>
                <w:sz w:val="18"/>
                <w:szCs w:val="18"/>
              </w:rPr>
              <w:t>: Evaluate both sidelink-only and joint Uu/SL positioning for commercial scenarios.</w:t>
            </w:r>
          </w:p>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7</w:t>
            </w:r>
            <w:r>
              <w:rPr>
                <w:sz w:val="18"/>
                <w:b w:val="false"/>
                <w:szCs w:val="18"/>
              </w:rPr>
              <w:fldChar w:fldCharType="end"/>
            </w:r>
            <w:r>
              <w:rPr>
                <w:b w:val="false"/>
                <w:sz w:val="18"/>
                <w:szCs w:val="18"/>
              </w:rPr>
              <w:t xml:space="preserve">: Evaluate both sidelink-only and joint Uu/SL positioning for commercial scenarios. </w:t>
            </w:r>
          </w:p>
        </w:tc>
      </w:tr>
    </w:tbl>
    <w:p>
      <w:pPr>
        <w:pStyle w:val="Normal"/>
        <w:snapToGrid w:val="false"/>
        <w:spacing w:lineRule="auto" w:line="240" w:before="180" w:after="180"/>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 xml:space="preserve">Many companies suggest joint Uu/SL positioning. In the simulation, both BS and RSU (anchor Ues) are used to locate the target Ues where all Ues including UE type RSUs are assumed in in-coverage. TDOA can be used to align companies’ results.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It is common understanding that relative positioning or ranging should be performed between a UE pair both of which locations are unknown. It seems only RTT and/or AOA positioning methods are applicable. Specifically, RTT+AOA should be used for relative positioning, one of RTT and AOA is used for ranging.</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 xml:space="preserve">In addition, in the simulation, it is suggested to clarify what UE pair selection is assumed. [vivo, 4][ZTE, 5] suggest that relative positioning or ranging is performed between a UE pair within X m. That is, if the distance between two Ues is larger than X m, the relative positioning or ranging will not be performed in the simulation.  </w:t>
      </w:r>
    </w:p>
    <w:p>
      <w:pPr>
        <w:pStyle w:val="Normal"/>
        <w:snapToGrid w:val="false"/>
        <w:spacing w:lineRule="auto" w:line="240" w:before="180" w:after="180"/>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2.2.1-1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For absolute positioning evaluation, joint Uu/SL positioning is supported if BS is deployed</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All Ues including anchor Ues are assumed in in-coverage, where anchor Ues’ locations are known, e.g. RSUs, and both BS and anchor Ues are used to locate target Ues</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TDOA positioning method is used</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For relative positioning or ranging evaluation, RTT and/or AOA positioning methods are used</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Both Ues are assumed in out-of-coverage</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w:t>
      </w:r>
    </w:p>
    <w:p>
      <w:pPr>
        <w:pStyle w:val="3GPPAgreements"/>
        <w:numPr>
          <w:ilvl w:val="0"/>
          <w:numId w:val="0"/>
        </w:numPr>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absolute positioning evaluation, at least, SL only positioning also needs to be studied and evaluated</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the positioning methods used in the evaluation, we prefer to be up to companies to select proper solutions for sidelink positioning, especially in the study phase.</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the 1</w:t>
            </w:r>
            <w:r>
              <w:rPr>
                <w:rFonts w:ascii="Times New Roman" w:hAnsi="Times New Roman"/>
                <w:iCs/>
                <w:sz w:val="18"/>
                <w:szCs w:val="18"/>
                <w:vertAlign w:val="superscript"/>
              </w:rPr>
              <w:t>st</w:t>
            </w:r>
            <w:r>
              <w:rPr>
                <w:rFonts w:ascii="Times New Roman" w:hAnsi="Times New Roman"/>
                <w:iCs/>
                <w:sz w:val="18"/>
                <w:szCs w:val="18"/>
              </w:rPr>
              <w:t xml:space="preserve"> bullet, we prefer to prioritize pure SL positioning for reducing the evaluation effort for both absolute and relative positioning/ranging.</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also agree with CATT that positioning method could be up to each company to report.</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For the last bullet, the evaluton is not relevant to coverage scenarios. </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 xml:space="preserve">We think that the reliability of anchor UEs’ locations should be considered for the evaluation. We cannot assume that this information is known perfectly in sidelink and considering realistic sidelink environment is very important for study. </w:t>
            </w:r>
          </w:p>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We think that positioning methods (TDOA, RTT, etc.) can be discussed separately. We do not need to tie positioning methods and absolute/relative positioning for the evaluation.</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5" w:type="dxa"/>
            <w:tcBorders/>
            <w:vAlign w:val="center"/>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It seems companies also prefer SL only postioning, and prefer to be up to companies to select positioning metods. </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@Samsung </w:t>
            </w:r>
            <w:r>
              <w:rPr>
                <w:rFonts w:eastAsia="Malgun Gothic" w:ascii="Times New Roman" w:hAnsi="Times New Roman"/>
                <w:iCs/>
                <w:sz w:val="18"/>
                <w:szCs w:val="18"/>
                <w:lang w:eastAsia="ko-KR"/>
              </w:rPr>
              <w:t>reliability of anchor UEs’ locations</w:t>
            </w:r>
            <w:r>
              <w:rPr>
                <w:rFonts w:ascii="Times New Roman" w:hAnsi="Times New Roman"/>
                <w:iCs/>
                <w:sz w:val="18"/>
                <w:szCs w:val="18"/>
              </w:rPr>
              <w:t xml:space="preserve"> will be discussed in section 2.4.</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Here is the suggested update:</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2.2.1-1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all UEs including anchor UEs are assumed in in-coverage, where anchor UEs’ locations are known, e.g. RSUs. </w:t>
            </w:r>
          </w:p>
          <w:p>
            <w:pPr>
              <w:pStyle w:val="3GPPAgreements"/>
              <w:numPr>
                <w:ilvl w:val="1"/>
                <w:numId w:val="4"/>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 xml:space="preserve">SL only positioning evaluation is supported </w:t>
            </w:r>
          </w:p>
          <w:p>
            <w:pPr>
              <w:pStyle w:val="3GPPAgreements"/>
              <w:numPr>
                <w:ilvl w:val="2"/>
                <w:numId w:val="4"/>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Anchor UEs are used to locate target UEs</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Joint Uu/SL positioning evaluation is supported if BS is deployed</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4"/>
              </w:numPr>
              <w:snapToGrid w:val="false"/>
              <w:spacing w:lineRule="auto" w:line="240" w:before="0" w:after="0"/>
              <w:rPr>
                <w:rFonts w:ascii="Times New Roman" w:hAnsi="Times New Roman"/>
                <w:strike/>
                <w:sz w:val="20"/>
                <w:szCs w:val="20"/>
              </w:rPr>
            </w:pPr>
            <w:r>
              <w:rPr>
                <w:rFonts w:ascii="Times New Roman" w:hAnsi="Times New Roman"/>
                <w:strike/>
                <w:color w:val="FF0000"/>
                <w:sz w:val="20"/>
                <w:szCs w:val="20"/>
              </w:rPr>
              <w:t>Both UEs are assumed in out-of-coverage</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color w:val="FF0000"/>
                <w:sz w:val="20"/>
                <w:szCs w:val="20"/>
              </w:rPr>
              <w:t>Positioning method should be reported by companies, e.g. for relative positioning or ranging evaluation, RTT and/or AOA positioning methods are used, for absolute positioning evaluation, DL-TDOA or UL-TDOA is used.</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A UE-type RSU (fixed anchor) may be deployed for absolute positioning. In the case joint Uu/SL positioning further details need to be clarified, e.g., how to fuse the information from both interfaces, etc. For simplicity, the standalone SL only positioning evaluation should also be supported. The type of positioning methods should be kept flexible and up to company’s discretion at this stage of the study. Support FL’s revision.</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Thanks moderator for updating the proposal, we prefer not to limit positioning schemes at this stage, and our suggestion as following</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joint Uu/SL positioning is supported if </w:t>
            </w:r>
            <w:r>
              <w:rPr>
                <w:rFonts w:ascii="Times New Roman" w:hAnsi="Times New Roman"/>
                <w:strike/>
                <w:sz w:val="20"/>
                <w:szCs w:val="20"/>
              </w:rPr>
              <w:t>BS is deployed</w:t>
            </w:r>
            <w:r>
              <w:rPr>
                <w:rFonts w:ascii="Times New Roman" w:hAnsi="Times New Roman"/>
                <w:sz w:val="20"/>
                <w:szCs w:val="20"/>
              </w:rPr>
              <w:t xml:space="preserve"> </w:t>
            </w:r>
            <w:r>
              <w:rPr>
                <w:rFonts w:ascii="Times New Roman" w:hAnsi="Times New Roman"/>
                <w:color w:val="FF0000"/>
                <w:sz w:val="20"/>
                <w:szCs w:val="20"/>
              </w:rPr>
              <w:t>UE is in coverage</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All UEs including anchor UEs are assumed in in-coverage, where anchor UEs’ locations are known</w:t>
            </w:r>
            <w:r>
              <w:rPr>
                <w:rFonts w:ascii="Times New Roman" w:hAnsi="Times New Roman"/>
                <w:strike/>
                <w:sz w:val="20"/>
                <w:szCs w:val="20"/>
              </w:rPr>
              <w:t>, e.g. RSUs</w:t>
            </w:r>
            <w:r>
              <w:rPr>
                <w:rFonts w:ascii="Times New Roman" w:hAnsi="Times New Roman"/>
                <w:sz w:val="20"/>
                <w:szCs w:val="20"/>
              </w:rPr>
              <w:t>, and both BS and anchor UEs are used to locate target UEs</w:t>
            </w:r>
          </w:p>
          <w:p>
            <w:pPr>
              <w:pStyle w:val="3GPPAgreements"/>
              <w:numPr>
                <w:ilvl w:val="1"/>
                <w:numId w:val="4"/>
              </w:numPr>
              <w:snapToGrid w:val="false"/>
              <w:spacing w:lineRule="auto" w:line="240" w:before="0" w:after="0"/>
              <w:rPr>
                <w:rFonts w:ascii="Times New Roman" w:hAnsi="Times New Roman"/>
                <w:iCs/>
                <w:sz w:val="18"/>
                <w:szCs w:val="18"/>
              </w:rPr>
            </w:pPr>
            <w:r>
              <w:rPr>
                <w:rFonts w:ascii="Times New Roman" w:hAnsi="Times New Roman"/>
                <w:strike/>
                <w:sz w:val="20"/>
                <w:szCs w:val="20"/>
              </w:rPr>
              <w:t>TDOA positioning method is used</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update from FL basically, however seems “all UEs including anchor UEs are assumed in in-coverage” in the main bullet should be moved to to the 2</w:t>
            </w:r>
            <w:r>
              <w:rPr>
                <w:rFonts w:ascii="Times New Roman" w:hAnsi="Times New Roman"/>
                <w:iCs/>
                <w:sz w:val="18"/>
                <w:szCs w:val="18"/>
                <w:vertAlign w:val="superscript"/>
              </w:rPr>
              <w:t>nd</w:t>
            </w:r>
            <w:r>
              <w:rPr>
                <w:rFonts w:ascii="Times New Roman" w:hAnsi="Times New Roman"/>
                <w:iCs/>
                <w:sz w:val="18"/>
                <w:szCs w:val="18"/>
              </w:rPr>
              <w:t xml:space="preserve"> sub-bullet: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For absolute positioning evaluation</w:t>
            </w:r>
            <w:r>
              <w:rPr>
                <w:rFonts w:ascii="Times New Roman" w:hAnsi="Times New Roman"/>
                <w:strike/>
                <w:color w:val="00B050"/>
                <w:sz w:val="20"/>
                <w:szCs w:val="20"/>
              </w:rPr>
              <w:t>, all UEs including anchor UEs are assumed in in-coverage, where</w:t>
            </w:r>
            <w:r>
              <w:rPr>
                <w:rFonts w:ascii="Times New Roman" w:hAnsi="Times New Roman"/>
                <w:sz w:val="20"/>
                <w:szCs w:val="20"/>
              </w:rPr>
              <w:t xml:space="preserve"> anchor UEs’ locations are known, e.g. RSUs. </w:t>
            </w:r>
          </w:p>
          <w:p>
            <w:pPr>
              <w:pStyle w:val="3GPPAgreements"/>
              <w:numPr>
                <w:ilvl w:val="1"/>
                <w:numId w:val="4"/>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 xml:space="preserve">SL only positioning evaluation is supported </w:t>
            </w:r>
          </w:p>
          <w:p>
            <w:pPr>
              <w:pStyle w:val="3GPPAgreements"/>
              <w:numPr>
                <w:ilvl w:val="2"/>
                <w:numId w:val="4"/>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Anchor UEs are used to locate target UEs</w:t>
            </w:r>
          </w:p>
          <w:p>
            <w:pPr>
              <w:pStyle w:val="3GPPAgreements"/>
              <w:numPr>
                <w:ilvl w:val="1"/>
                <w:numId w:val="4"/>
              </w:numPr>
              <w:snapToGrid w:val="false"/>
              <w:spacing w:lineRule="auto" w:line="240" w:before="0" w:after="0"/>
              <w:rPr>
                <w:rFonts w:ascii="Times New Roman" w:hAnsi="Times New Roman"/>
                <w:color w:val="00B050"/>
                <w:sz w:val="20"/>
                <w:szCs w:val="20"/>
              </w:rPr>
            </w:pPr>
            <w:r>
              <w:rPr>
                <w:rFonts w:ascii="Times New Roman" w:hAnsi="Times New Roman"/>
                <w:sz w:val="20"/>
                <w:szCs w:val="20"/>
              </w:rPr>
              <w:t xml:space="preserve">Joint Uu/SL positioning evaluation is supported if BS is deployed </w:t>
            </w:r>
            <w:r>
              <w:rPr>
                <w:rFonts w:ascii="Times New Roman" w:hAnsi="Times New Roman"/>
                <w:color w:val="00B050"/>
                <w:sz w:val="20"/>
                <w:szCs w:val="20"/>
              </w:rPr>
              <w:t>and all UEs including anchor UEs are assumed in in-coverage</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7"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5"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We are supportive of OPPO’s update.</w:t>
            </w:r>
          </w:p>
        </w:tc>
      </w:tr>
      <w:tr>
        <w:trPr>
          <w:trHeight w:val="436" w:hRule="atLeast"/>
        </w:trPr>
        <w:tc>
          <w:tcPr>
            <w:tcW w:w="2077"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LGE</w:t>
            </w:r>
          </w:p>
        </w:tc>
        <w:tc>
          <w:tcPr>
            <w:tcW w:w="7215"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For the 1</w:t>
            </w:r>
            <w:r>
              <w:rPr>
                <w:rFonts w:eastAsia="Malgun Gothic" w:cs="Calibri" w:cstheme="minorHAnsi"/>
                <w:bCs/>
                <w:sz w:val="20"/>
                <w:szCs w:val="20"/>
                <w:vertAlign w:val="superscript"/>
                <w:lang w:eastAsia="ko-KR"/>
              </w:rPr>
              <w:t>st</w:t>
            </w:r>
            <w:r>
              <w:rPr>
                <w:rFonts w:eastAsia="Malgun Gothic" w:cs="Calibri" w:cstheme="minorHAnsi"/>
                <w:bCs/>
                <w:sz w:val="20"/>
                <w:szCs w:val="20"/>
                <w:lang w:eastAsia="ko-KR"/>
              </w:rPr>
              <w:t xml:space="preserve"> bullet, the stand-alone SL positioning should be prioritized than joint Uu/SL positioning. In this sense, if e.g. UE-type RSU locations are assumed to be known, there is no reason not to simulate SL TDOA in out-of-coverage areas based on multiple RSUs. Therefore we propose to modify the proposal as follows.</w:t>
            </w:r>
          </w:p>
          <w:p>
            <w:pPr>
              <w:pStyle w:val="3GPPAgreements"/>
              <w:numPr>
                <w:ilvl w:val="0"/>
                <w:numId w:val="4"/>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For absolute SL positioning evaluation, all the anchor UEs’ locations are assumed to be known (e.g. RSUs) regardless of the network coverage.</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TDOA positioning method is used</w:t>
            </w:r>
          </w:p>
          <w:p>
            <w:pPr>
              <w:pStyle w:val="3GPPAgreements"/>
              <w:numPr>
                <w:ilvl w:val="1"/>
                <w:numId w:val="4"/>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In in-coverage area, joint Uu/SL positioning using both BS and anchor UEs can be used</w:t>
            </w:r>
          </w:p>
          <w:p>
            <w:pPr>
              <w:pStyle w:val="Normal"/>
              <w:snapToGrid w:val="false"/>
              <w:spacing w:lineRule="auto" w:line="240" w:before="0" w:after="0"/>
              <w:rPr>
                <w:rFonts w:ascii="Times New Roman" w:hAnsi="Times New Roman" w:eastAsia="Malgun Gothic"/>
                <w:color w:val="FF0000"/>
                <w:sz w:val="20"/>
                <w:szCs w:val="20"/>
                <w:lang w:eastAsia="ko-KR"/>
              </w:rPr>
            </w:pPr>
            <w:r>
              <w:rPr>
                <w:rFonts w:eastAsia="Malgun Gothic" w:ascii="Times New Roman" w:hAnsi="Times New Roman"/>
                <w:color w:val="FF0000"/>
                <w:sz w:val="20"/>
                <w:szCs w:val="20"/>
                <w:lang w:eastAsia="ko-KR"/>
              </w:rPr>
            </w:r>
          </w:p>
          <w:p>
            <w:pPr>
              <w:pStyle w:val="Normal"/>
              <w:snapToGrid w:val="false"/>
              <w:spacing w:lineRule="auto" w:line="240" w:before="0" w:after="0"/>
              <w:rPr>
                <w:rFonts w:ascii="Times New Roman" w:hAnsi="Times New Roman" w:eastAsia="Malgun Gothic"/>
                <w:sz w:val="20"/>
                <w:szCs w:val="20"/>
                <w:lang w:eastAsia="ko-KR"/>
              </w:rPr>
            </w:pPr>
            <w:r>
              <w:rPr>
                <w:rFonts w:eastAsia="Malgun Gothic" w:ascii="Times New Roman" w:hAnsi="Times New Roman"/>
                <w:sz w:val="20"/>
                <w:szCs w:val="20"/>
                <w:lang w:eastAsia="ko-KR"/>
              </w:rPr>
              <w:t>For the 2</w:t>
            </w:r>
            <w:r>
              <w:rPr>
                <w:rFonts w:eastAsia="Malgun Gothic" w:ascii="Times New Roman" w:hAnsi="Times New Roman"/>
                <w:sz w:val="20"/>
                <w:szCs w:val="20"/>
                <w:vertAlign w:val="superscript"/>
                <w:lang w:eastAsia="ko-KR"/>
              </w:rPr>
              <w:t>nd</w:t>
            </w:r>
            <w:r>
              <w:rPr>
                <w:rFonts w:eastAsia="Malgun Gothic" w:ascii="Times New Roman" w:hAnsi="Times New Roman"/>
                <w:sz w:val="20"/>
                <w:szCs w:val="20"/>
                <w:lang w:eastAsia="ko-KR"/>
              </w:rPr>
              <w:t xml:space="preserve"> bullet, we need to define the antenna configuration for AoA measurement. For example, a single panel with multiple antenna elements or multiple panels distant from each other can be considered.</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For relative positioning or ranging evaluation, RTT and/or AOA positioning methods are used</w:t>
            </w:r>
          </w:p>
          <w:p>
            <w:pPr>
              <w:pStyle w:val="3GPPAgreements"/>
              <w:numPr>
                <w:ilvl w:val="1"/>
                <w:numId w:val="4"/>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FFS antenna configuration for AoA measurement</w:t>
            </w:r>
          </w:p>
          <w:p>
            <w:pPr>
              <w:pStyle w:val="Normal"/>
              <w:snapToGrid w:val="false"/>
              <w:spacing w:lineRule="auto" w:line="240" w:before="0" w:after="0"/>
              <w:rPr>
                <w:rFonts w:ascii="Times New Roman" w:hAnsi="Times New Roman" w:eastAsia="Malgun Gothic"/>
                <w:sz w:val="20"/>
                <w:szCs w:val="20"/>
                <w:lang w:eastAsia="ko-KR"/>
              </w:rPr>
            </w:pPr>
            <w:r>
              <w:rPr>
                <w:rFonts w:eastAsia="Malgun Gothic" w:ascii="Times New Roman" w:hAnsi="Times New Roman"/>
                <w:sz w:val="20"/>
                <w:szCs w:val="20"/>
                <w:lang w:eastAsia="ko-KR"/>
              </w:rPr>
            </w:r>
          </w:p>
          <w:p>
            <w:pPr>
              <w:pStyle w:val="Normal"/>
              <w:snapToGrid w:val="false"/>
              <w:spacing w:lineRule="auto" w:line="240" w:before="0" w:after="0"/>
              <w:rPr>
                <w:rFonts w:ascii="Times New Roman" w:hAnsi="Times New Roman" w:eastAsia="Malgun Gothic"/>
                <w:sz w:val="20"/>
                <w:szCs w:val="20"/>
                <w:lang w:eastAsia="ko-KR"/>
              </w:rPr>
            </w:pPr>
            <w:r>
              <w:rPr>
                <w:rFonts w:eastAsia="Malgun Gothic" w:ascii="Times New Roman" w:hAnsi="Times New Roman"/>
                <w:sz w:val="20"/>
                <w:szCs w:val="20"/>
                <w:lang w:eastAsia="ko-KR"/>
              </w:rPr>
              <w:t>For the third bullet, the relative positioning or ranging can be used regardless of the network coverage. For example, in in-coverage area, the relative positioning is enough and more efficient than the absolute positioning for collision avoidance. The first sub-bullet is not needed.</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4"/>
              </w:numPr>
              <w:snapToGrid w:val="false"/>
              <w:spacing w:lineRule="auto" w:line="240" w:before="0" w:after="0"/>
              <w:rPr>
                <w:rFonts w:ascii="Times New Roman" w:hAnsi="Times New Roman"/>
                <w:strike/>
                <w:color w:val="FF0000"/>
                <w:sz w:val="20"/>
                <w:szCs w:val="20"/>
              </w:rPr>
            </w:pPr>
            <w:r>
              <w:rPr>
                <w:rFonts w:ascii="Times New Roman" w:hAnsi="Times New Roman"/>
                <w:strike/>
                <w:color w:val="FF0000"/>
                <w:sz w:val="20"/>
                <w:szCs w:val="20"/>
              </w:rPr>
              <w:t>Both UEs are assumed in out-of-coverage</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w:t>
            </w:r>
          </w:p>
          <w:p>
            <w:pPr>
              <w:pStyle w:val="Normal"/>
              <w:snapToGrid w:val="false"/>
              <w:spacing w:lineRule="auto" w:line="240" w:before="0" w:after="0"/>
              <w:rPr>
                <w:rFonts w:ascii="Times New Roman" w:hAnsi="Times New Roman" w:eastAsia="Malgun Gothic"/>
                <w:color w:val="FF0000"/>
                <w:sz w:val="20"/>
                <w:szCs w:val="20"/>
                <w:lang w:eastAsia="ko-KR"/>
              </w:rPr>
            </w:pPr>
            <w:r>
              <w:rPr>
                <w:rFonts w:eastAsia="Malgun Gothic" w:ascii="Times New Roman" w:hAnsi="Times New Roman"/>
                <w:color w:val="FF0000"/>
                <w:sz w:val="20"/>
                <w:szCs w:val="20"/>
                <w:lang w:eastAsia="ko-KR"/>
              </w:rPr>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5"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We prefer to OPPO’s revision.</w:t>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InterDigital</w:t>
            </w:r>
          </w:p>
        </w:tc>
        <w:tc>
          <w:tcPr>
            <w:tcW w:w="7215"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We support the modified Proposal from the FL.</w:t>
            </w:r>
          </w:p>
        </w:tc>
      </w:tr>
      <w:tr>
        <w:trPr>
          <w:trHeight w:val="436" w:hRule="atLeast"/>
        </w:trPr>
        <w:tc>
          <w:tcPr>
            <w:tcW w:w="2077" w:type="dxa"/>
            <w:tcBorders/>
            <w:vAlign w:val="center"/>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share the view to remove the positioning method, at least from the first main bullet, and have companies report the method used.</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0" w:after="0"/>
              <w:rPr>
                <w:rFonts w:ascii="Times New Roman" w:hAnsi="Times New Roman"/>
                <w:bCs/>
                <w:iCs/>
                <w:sz w:val="18"/>
                <w:szCs w:val="18"/>
              </w:rPr>
            </w:pPr>
            <w:r>
              <w:rPr>
                <w:bCs/>
                <w:iCs/>
                <w:sz w:val="18"/>
                <w:szCs w:val="18"/>
              </w:rPr>
              <w:t>Prefer the FL’s updated version, since purely sidelink-based</w:t>
            </w:r>
            <w:r>
              <w:rPr>
                <w:bCs/>
                <w:sz w:val="18"/>
                <w:szCs w:val="18"/>
              </w:rPr>
              <w:t xml:space="preserve"> absolute p</w:t>
            </w:r>
            <w:r>
              <w:rPr>
                <w:rFonts w:ascii="Times New Roman" w:hAnsi="Times New Roman"/>
                <w:bCs/>
                <w:iCs/>
                <w:sz w:val="18"/>
                <w:szCs w:val="18"/>
              </w:rPr>
              <w:t>ositioning is required</w:t>
            </w:r>
            <w:r>
              <w:rPr>
                <w:bCs/>
                <w:iCs/>
                <w:sz w:val="18"/>
                <w:szCs w:val="18"/>
              </w:rPr>
              <w:t>. Regarding updated proposal:</w:t>
            </w:r>
          </w:p>
          <w:p>
            <w:pPr>
              <w:pStyle w:val="Normal"/>
              <w:snapToGrid w:val="false"/>
              <w:spacing w:lineRule="auto" w:line="240" w:before="0" w:after="0"/>
              <w:rPr>
                <w:bCs/>
                <w:iCs/>
                <w:sz w:val="18"/>
                <w:szCs w:val="18"/>
              </w:rPr>
            </w:pPr>
            <w:r>
              <w:rPr>
                <w:bCs/>
                <w:iCs/>
                <w:sz w:val="18"/>
                <w:szCs w:val="18"/>
              </w:rPr>
              <w:t>Why “all UEs including anchor UEs are assumed in in-coverage”? A UE-type RSU, used as anchor UE for SL positioning, will have a known location, but need not be in coverage. We don’t see the motivation for this assumption.</w:t>
            </w:r>
          </w:p>
          <w:p>
            <w:pPr>
              <w:pStyle w:val="Normal"/>
              <w:snapToGrid w:val="false"/>
              <w:spacing w:lineRule="auto" w:line="240" w:before="0" w:after="0"/>
              <w:rPr>
                <w:bCs/>
                <w:iCs/>
                <w:sz w:val="18"/>
                <w:szCs w:val="18"/>
              </w:rPr>
            </w:pPr>
            <w:r>
              <w:rPr>
                <w:bCs/>
                <w:iCs/>
                <w:sz w:val="18"/>
                <w:szCs w:val="18"/>
              </w:rPr>
              <w:t>Regarding original version: TDOA should not be the only positioning method, since tight sync of RSUs may not always be possible.</w:t>
            </w:r>
          </w:p>
          <w:p>
            <w:pPr>
              <w:pStyle w:val="ListParagraph"/>
              <w:snapToGrid w:val="false"/>
              <w:spacing w:lineRule="auto" w:line="240" w:before="0" w:after="0"/>
              <w:contextualSpacing/>
              <w:rPr>
                <w:bCs/>
                <w:sz w:val="18"/>
                <w:szCs w:val="18"/>
              </w:rPr>
            </w:pPr>
            <w:r>
              <w:rPr>
                <w:bCs/>
                <w:sz w:val="18"/>
                <w:szCs w:val="18"/>
              </w:rPr>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cs="Calibri" w:cstheme="minorHAnsi"/>
                <w:bCs/>
                <w:sz w:val="20"/>
                <w:szCs w:val="20"/>
              </w:rPr>
              <w:t>CEWiT</w:t>
            </w:r>
          </w:p>
        </w:tc>
        <w:tc>
          <w:tcPr>
            <w:tcW w:w="7215" w:type="dxa"/>
            <w:tcBorders/>
          </w:tcPr>
          <w:p>
            <w:pPr>
              <w:pStyle w:val="Normal"/>
              <w:snapToGrid w:val="false"/>
              <w:spacing w:lineRule="auto" w:line="240" w:before="0" w:after="0"/>
              <w:rPr>
                <w:bCs/>
                <w:iCs/>
                <w:sz w:val="18"/>
                <w:szCs w:val="18"/>
              </w:rPr>
            </w:pPr>
            <w:r>
              <w:rPr>
                <w:rFonts w:ascii="Times New Roman" w:hAnsi="Times New Roman"/>
                <w:iCs/>
                <w:sz w:val="18"/>
                <w:szCs w:val="18"/>
              </w:rPr>
              <w:t>Vivo’s correction on top of FL updated proposal make sense but again for joint Uu+SL positioning evalution target UE need not to be in-coverage. So we should restrict it to only anchor UEs to be in in coverage.</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OK with the updated proposal by the FL, but we prefer not to mention the methods used. In previous release, the methods and signals were detailed by the sources when presenting the evaluations.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would like to clarify what is meant by TDOA in joint Uu SL positioning.  DL TDOA can only be done between TRPs and the UE. RSUs and other UEs can use do device-to-device methods like RTT.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are fine with the updated FL proposal, including the suggestion from Oppo.</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Also, slightly prefer removing the examples for positioning methods. Companies can report methods used, as usual.</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So to clarify, we are agreeing that </w:t>
            </w:r>
          </w:p>
          <w:p>
            <w:pPr>
              <w:pStyle w:val="ListParagraph"/>
              <w:numPr>
                <w:ilvl w:val="0"/>
                <w:numId w:val="33"/>
              </w:numPr>
              <w:snapToGrid w:val="false"/>
              <w:spacing w:lineRule="auto" w:line="240" w:before="0" w:after="0"/>
              <w:contextualSpacing/>
              <w:rPr>
                <w:iCs/>
                <w:sz w:val="18"/>
                <w:szCs w:val="18"/>
              </w:rPr>
            </w:pPr>
            <w:r>
              <w:rPr>
                <w:iCs/>
                <w:sz w:val="18"/>
                <w:szCs w:val="18"/>
              </w:rPr>
              <w:t>For absolute positioning we are only evaluating in-coverage or partial coverage (in-coverage for all anchor UEs) scenarios.</w:t>
            </w:r>
          </w:p>
          <w:p>
            <w:pPr>
              <w:pStyle w:val="ListParagraph"/>
              <w:numPr>
                <w:ilvl w:val="0"/>
                <w:numId w:val="33"/>
              </w:numPr>
              <w:snapToGrid w:val="false"/>
              <w:spacing w:lineRule="auto" w:line="240" w:before="0" w:after="0"/>
              <w:contextualSpacing/>
              <w:rPr>
                <w:iCs/>
                <w:sz w:val="18"/>
                <w:szCs w:val="18"/>
              </w:rPr>
            </w:pPr>
            <w:r>
              <w:rPr>
                <w:iCs/>
                <w:sz w:val="18"/>
                <w:szCs w:val="18"/>
              </w:rPr>
              <w:t>For relative positioning we are only evaluating out-of-coverage sceanrios.</w:t>
            </w:r>
          </w:p>
          <w:p>
            <w:pPr>
              <w:pStyle w:val="Normal"/>
              <w:snapToGrid w:val="false"/>
              <w:spacing w:lineRule="auto" w:line="240" w:before="0" w:after="0"/>
              <w:rPr>
                <w:iCs/>
                <w:sz w:val="18"/>
                <w:szCs w:val="18"/>
              </w:rPr>
            </w:pPr>
            <w:r>
              <w:rPr>
                <w:iCs/>
                <w:sz w:val="18"/>
                <w:szCs w:val="18"/>
              </w:rPr>
            </w:r>
          </w:p>
          <w:p>
            <w:pPr>
              <w:pStyle w:val="Normal"/>
              <w:snapToGrid w:val="false"/>
              <w:spacing w:lineRule="auto" w:line="240" w:before="0" w:after="0"/>
              <w:rPr>
                <w:iCs/>
                <w:sz w:val="18"/>
                <w:szCs w:val="18"/>
              </w:rPr>
            </w:pPr>
            <w:r>
              <w:rPr>
                <w:iCs/>
                <w:sz w:val="18"/>
                <w:szCs w:val="18"/>
              </w:rPr>
              <w:t>Note that there is a discussion on this going on in 9.5.1.1. We should have the discussion/decision in one agenda item so as not to have (possibly) conflicting conclusions.</w:t>
            </w:r>
          </w:p>
          <w:p>
            <w:pPr>
              <w:pStyle w:val="Normal"/>
              <w:snapToGrid w:val="false"/>
              <w:spacing w:lineRule="auto" w:line="240" w:before="0" w:after="0"/>
              <w:rPr>
                <w:iCs/>
                <w:sz w:val="18"/>
                <w:szCs w:val="18"/>
              </w:rPr>
            </w:pPr>
            <w:r>
              <w:rPr>
                <w:iCs/>
                <w:sz w:val="18"/>
                <w:szCs w:val="18"/>
              </w:rPr>
            </w:r>
          </w:p>
          <w:p>
            <w:pPr>
              <w:pStyle w:val="Normal"/>
              <w:snapToGrid w:val="false"/>
              <w:spacing w:lineRule="auto" w:line="240" w:before="0" w:after="0"/>
              <w:rPr>
                <w:iCs/>
                <w:sz w:val="18"/>
                <w:szCs w:val="18"/>
              </w:rPr>
            </w:pPr>
            <w:r>
              <w:rPr>
                <w:iCs/>
                <w:sz w:val="18"/>
                <w:szCs w:val="18"/>
              </w:rPr>
              <w:t xml:space="preserve">On the statement “FFS X which can be different for different scenarios, what is a scenario? Coverage scenario, use case scenario (InF, Umi etc), use case (commercialy, IioT) ?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also prefer that the methods not be detailed in the proposal.</w:t>
            </w:r>
          </w:p>
        </w:tc>
      </w:tr>
    </w:tbl>
    <w:p>
      <w:pPr>
        <w:pStyle w:val="Normal"/>
        <w:snapToGrid w:val="false"/>
        <w:rPr/>
      </w:pPr>
      <w:r>
        <w:rPr/>
      </w:r>
    </w:p>
    <w:p>
      <w:pPr>
        <w:pStyle w:val="Normal"/>
        <w:snapToGrid w:val="false"/>
        <w:spacing w:lineRule="auto" w:line="240" w:before="180" w:after="180"/>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 xml:space="preserve">Most companies prefer to be up to companies to select positioning methods, so let keep the version in the above FL upsate proposal.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 xml:space="preserve">Regarding coverage assumption, OPPO’s revision seems more reasonable and supportable. For SL only positioning, yes, it is still possible that UEs are not in in-coverage as long as anchor UEs’ location are known. However, for joint Uu/SL positioning, we can simply assume all UEs in in-coverage. Then, both measurement results by Uu and SL can be jointly used.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 xml:space="preserve">@Nokia, CEWiT, for joint Uu/SL positioning, partial-coverage may be possible, e.g. some RSUs or UEs are out-coverage. But this will make simulation more complicated. This is just for simulation, standard solution will be separately discussed. I further clarify it in the updated proposal. </w:t>
      </w:r>
    </w:p>
    <w:p>
      <w:pPr>
        <w:pStyle w:val="Normal"/>
        <w:snapToGrid w:val="false"/>
        <w:spacing w:lineRule="auto" w:line="240" w:before="180" w:after="180"/>
        <w:jc w:val="both"/>
        <w:rPr>
          <w:rFonts w:ascii="Times New Roman" w:hAnsi="Times New Roman"/>
          <w:iCs/>
          <w:sz w:val="20"/>
          <w:szCs w:val="20"/>
        </w:rPr>
      </w:pPr>
      <w:r>
        <w:rPr>
          <w:rFonts w:ascii="Times New Roman" w:hAnsi="Times New Roman"/>
          <w:iCs/>
          <w:sz w:val="20"/>
          <w:szCs w:val="20"/>
        </w:rPr>
        <w:t xml:space="preserve">@vivo, Huawei, Whether to prioritize SL only positioning can be discussed in each use case in section 3, 4 and 5. In some scenarios, if BS is not deployed in the simulation, then SL only positioning is prioritized automatically. </w:t>
      </w:r>
    </w:p>
    <w:p>
      <w:pPr>
        <w:pStyle w:val="Normal"/>
        <w:snapToGrid w:val="false"/>
        <w:spacing w:lineRule="auto" w:line="240" w:before="180" w:after="180"/>
        <w:jc w:val="both"/>
        <w:rPr>
          <w:rFonts w:ascii="Times New Roman" w:hAnsi="Times New Roman"/>
          <w:iCs/>
          <w:sz w:val="20"/>
          <w:szCs w:val="20"/>
        </w:rPr>
      </w:pPr>
      <w:r>
        <w:rPr>
          <w:rFonts w:ascii="Times New Roman" w:hAnsi="Times New Roman"/>
          <w:iCs/>
          <w:sz w:val="20"/>
          <w:szCs w:val="20"/>
        </w:rPr>
        <w:t>@LG antenna configuration will be discussed separately in section 3, 4 and 5.</w:t>
      </w:r>
    </w:p>
    <w:p>
      <w:pPr>
        <w:pStyle w:val="Normal"/>
        <w:snapToGrid w:val="false"/>
        <w:spacing w:lineRule="auto" w:line="240" w:before="180" w:after="180"/>
        <w:jc w:val="both"/>
        <w:rPr>
          <w:rFonts w:ascii="Times New Roman" w:hAnsi="Times New Roman"/>
          <w:iCs/>
          <w:sz w:val="20"/>
          <w:szCs w:val="20"/>
        </w:rPr>
      </w:pPr>
      <w:r>
        <w:rPr>
          <w:rFonts w:ascii="Times New Roman" w:hAnsi="Times New Roman"/>
          <w:iCs/>
          <w:sz w:val="20"/>
          <w:szCs w:val="20"/>
        </w:rPr>
        <w:t xml:space="preserve">@Ericsson To clarify, in joint Uu/SL positioning, I think TDOA is still possible if synchronization between TRPs and RSUs are good. In such case, RSU is like TRP from functionalility perspective. </w:t>
      </w:r>
    </w:p>
    <w:p>
      <w:pPr>
        <w:pStyle w:val="Normal"/>
        <w:snapToGrid w:val="false"/>
        <w:spacing w:lineRule="auto" w:line="240" w:before="180" w:after="180"/>
        <w:jc w:val="both"/>
        <w:rPr>
          <w:rFonts w:ascii="Times New Roman" w:hAnsi="Times New Roman"/>
          <w:iCs/>
          <w:sz w:val="20"/>
          <w:szCs w:val="20"/>
        </w:rPr>
      </w:pPr>
      <w:r>
        <w:rPr>
          <w:rFonts w:ascii="Times New Roman" w:hAnsi="Times New Roman"/>
          <w:iCs/>
          <w:sz w:val="20"/>
          <w:szCs w:val="20"/>
        </w:rPr>
        <w:t>@NEC I think ‘if BS is deployed’ is redundant as this bullet is for joint Uu/SL postioning. So I remove it.</w:t>
      </w:r>
    </w:p>
    <w:p>
      <w:pPr>
        <w:pStyle w:val="Normal"/>
        <w:snapToGrid w:val="false"/>
        <w:spacing w:lineRule="auto" w:line="240" w:before="180" w:after="180"/>
        <w:jc w:val="both"/>
        <w:rPr>
          <w:rFonts w:ascii="Times New Roman" w:hAnsi="Times New Roman"/>
          <w:iCs/>
          <w:sz w:val="20"/>
          <w:szCs w:val="20"/>
        </w:rPr>
      </w:pPr>
      <w:r>
        <w:rPr>
          <w:rFonts w:ascii="Times New Roman" w:hAnsi="Times New Roman"/>
          <w:iCs/>
          <w:sz w:val="20"/>
          <w:szCs w:val="20"/>
        </w:rPr>
        <w:t xml:space="preserve">@Apple, Intel, your comments are fixed.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iCs/>
          <w:sz w:val="20"/>
          <w:szCs w:val="20"/>
        </w:rPr>
        <w:t>The tracking updated proposal is as follows, companies can check the clean version in 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2.2.1-1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w:t>
      </w:r>
      <w:r>
        <w:rPr>
          <w:rFonts w:ascii="Times New Roman" w:hAnsi="Times New Roman"/>
          <w:strike/>
          <w:color w:val="00B050"/>
          <w:sz w:val="20"/>
          <w:szCs w:val="20"/>
        </w:rPr>
        <w:t>all UEs including anchor UEs are assumed in in-coverage, where</w:t>
      </w:r>
      <w:r>
        <w:rPr>
          <w:rFonts w:ascii="Times New Roman" w:hAnsi="Times New Roman"/>
          <w:sz w:val="20"/>
          <w:szCs w:val="20"/>
        </w:rPr>
        <w:t xml:space="preserve"> anchor UEs’ locations are known</w:t>
      </w:r>
      <w:r>
        <w:rPr>
          <w:rFonts w:ascii="Times New Roman" w:hAnsi="Times New Roman"/>
          <w:strike/>
          <w:color w:val="00B050"/>
          <w:sz w:val="20"/>
          <w:szCs w:val="20"/>
        </w:rPr>
        <w:t>, e.g. RSUs</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 xml:space="preserve">SL only positioning evaluation is supported </w:t>
      </w:r>
    </w:p>
    <w:p>
      <w:pPr>
        <w:pStyle w:val="3GPPAgreements"/>
        <w:numPr>
          <w:ilvl w:val="2"/>
          <w:numId w:val="4"/>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Anchor UEs are used to locate target UEs</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Joint Uu/SL positioning evaluation is supported, </w:t>
      </w:r>
      <w:r>
        <w:rPr>
          <w:rFonts w:ascii="Times New Roman" w:hAnsi="Times New Roman"/>
          <w:strike/>
          <w:color w:val="00B050"/>
          <w:sz w:val="20"/>
          <w:szCs w:val="20"/>
        </w:rPr>
        <w:t xml:space="preserve">if BS is deployed </w:t>
      </w:r>
      <w:r>
        <w:rPr>
          <w:rFonts w:ascii="Times New Roman" w:hAnsi="Times New Roman"/>
          <w:color w:val="00B050"/>
          <w:sz w:val="20"/>
          <w:szCs w:val="20"/>
        </w:rPr>
        <w:t xml:space="preserve">and all UEs including anchor UEs are assumed in in-coverage </w:t>
      </w:r>
      <w:r>
        <w:rPr>
          <w:rFonts w:ascii="Times New Roman" w:hAnsi="Times New Roman"/>
          <w:color w:val="C00000"/>
          <w:sz w:val="20"/>
          <w:szCs w:val="20"/>
        </w:rPr>
        <w:t>for evaluation purpose</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4"/>
        </w:numPr>
        <w:snapToGrid w:val="false"/>
        <w:spacing w:lineRule="auto" w:line="240" w:before="0" w:after="0"/>
        <w:rPr>
          <w:rFonts w:ascii="Times New Roman" w:hAnsi="Times New Roman"/>
          <w:strike/>
          <w:sz w:val="20"/>
          <w:szCs w:val="20"/>
        </w:rPr>
      </w:pPr>
      <w:r>
        <w:rPr>
          <w:rFonts w:ascii="Times New Roman" w:hAnsi="Times New Roman"/>
          <w:strike/>
          <w:color w:val="FF0000"/>
          <w:sz w:val="20"/>
          <w:szCs w:val="20"/>
        </w:rPr>
        <w:t>Both UEs are assumed in out-of-coverage</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w:t>
      </w:r>
      <w:r>
        <w:rPr>
          <w:rFonts w:ascii="Times New Roman" w:hAnsi="Times New Roman"/>
          <w:color w:val="C00000"/>
          <w:sz w:val="20"/>
          <w:szCs w:val="20"/>
        </w:rPr>
        <w:t>e.g. highway, urban grid, etc.</w:t>
      </w:r>
      <w:r>
        <w:rPr>
          <w:rFonts w:ascii="Times New Roman" w:hAnsi="Times New Roman"/>
          <w:sz w:val="20"/>
          <w:szCs w:val="20"/>
        </w:rPr>
        <w:t xml:space="preserve">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color w:val="FF0000"/>
          <w:sz w:val="20"/>
          <w:szCs w:val="20"/>
        </w:rPr>
        <w:t>Positioning method should be reported by companies</w:t>
      </w:r>
      <w:r>
        <w:rPr>
          <w:rFonts w:ascii="Times New Roman" w:hAnsi="Times New Roman"/>
          <w:strike/>
          <w:color w:val="FF0000"/>
          <w:sz w:val="20"/>
          <w:szCs w:val="20"/>
        </w:rPr>
        <w:t>, e.g. for relative positioning or ranging evaluation, RTT and/or AOA positioning methods are used, for absolute positioning evaluation, DL-TDOA or UL-TDOA is used</w:t>
      </w:r>
      <w:r>
        <w:rPr>
          <w:rFonts w:ascii="Times New Roman" w:hAnsi="Times New Roman"/>
          <w:color w:val="FF0000"/>
          <w:sz w:val="20"/>
          <w:szCs w:val="20"/>
        </w:rPr>
        <w:t>.</w:t>
      </w:r>
      <w:r>
        <w:rPr>
          <w:rFonts w:ascii="Times New Roman" w:hAnsi="Times New Roman"/>
          <w:bCs/>
          <w:sz w:val="20"/>
          <w:szCs w:val="20"/>
          <w:lang w:val="en-GB"/>
        </w:rPr>
        <w:t xml:space="preserve"> </w:t>
      </w:r>
    </w:p>
    <w:p>
      <w:pPr>
        <w:pStyle w:val="Normal"/>
        <w:snapToGrid w:val="false"/>
        <w:spacing w:lineRule="auto" w:line="240" w:before="180" w:after="180"/>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2.2.2-1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anchor UEs’ locations are known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SL only positioning evaluation is supported </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Anchor UEs are used to locate target UEs</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Joint Uu/SL positioning evaluation is supported, and all UEs including anchor UEs are assumed in in-coverage for evaluation purpose </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e.g. highway, urban grid, etc.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Positioning method should be reported by companies.</w:t>
      </w:r>
      <w:r>
        <w:rPr>
          <w:rFonts w:ascii="Times New Roman" w:hAnsi="Times New Roman"/>
          <w:bCs/>
          <w:sz w:val="20"/>
          <w:szCs w:val="20"/>
          <w:lang w:val="en-GB"/>
        </w:rPr>
        <w:t xml:space="preserve"> </w:t>
      </w:r>
    </w:p>
    <w:p>
      <w:pPr>
        <w:pStyle w:val="Normal"/>
        <w:snapToGrid w:val="false"/>
        <w:rPr/>
      </w:pPr>
      <w:r>
        <w:rPr/>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110"/>
        <w:gridCol w:w="1965"/>
        <w:gridCol w:w="113"/>
        <w:gridCol w:w="7105"/>
        <w:gridCol w:w="113"/>
      </w:tblGrid>
      <w:tr>
        <w:trPr>
          <w:trHeight w:val="424" w:hRule="atLeast"/>
        </w:trPr>
        <w:tc>
          <w:tcPr>
            <w:tcW w:w="2075" w:type="dxa"/>
            <w:gridSpan w:val="2"/>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8" w:type="dxa"/>
            <w:gridSpan w:val="2"/>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c>
          <w:tcPr>
            <w:tcW w:w="113" w:type="dxa"/>
            <w:tcBorders>
              <w:top w:val="nil"/>
              <w:left w:val="nil"/>
              <w:bottom w:val="nil"/>
              <w:right w:val="nil"/>
            </w:tcBorders>
          </w:tcPr>
          <w:p>
            <w:pPr>
              <w:pStyle w:val="Normal"/>
              <w:widowControl/>
              <w:bidi w:val="0"/>
              <w:spacing w:lineRule="auto" w:line="276" w:before="0" w:after="200"/>
              <w:jc w:val="left"/>
              <w:rPr/>
            </w:pPr>
            <w:r>
              <w:rPr/>
            </w:r>
          </w:p>
        </w:tc>
      </w:tr>
      <w:tr>
        <w:trPr>
          <w:trHeight w:val="436" w:hRule="atLeast"/>
        </w:trPr>
        <w:tc>
          <w:tcPr>
            <w:tcW w:w="2075"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8"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c>
          <w:tcPr>
            <w:tcW w:w="113" w:type="dxa"/>
            <w:tcBorders>
              <w:top w:val="nil"/>
              <w:left w:val="nil"/>
              <w:bottom w:val="nil"/>
              <w:right w:val="nil"/>
            </w:tcBorders>
          </w:tcPr>
          <w:p>
            <w:pPr>
              <w:pStyle w:val="Normal"/>
              <w:widowControl/>
              <w:bidi w:val="0"/>
              <w:spacing w:lineRule="auto" w:line="276" w:before="0" w:after="200"/>
              <w:jc w:val="left"/>
              <w:rPr/>
            </w:pPr>
            <w:r>
              <w:rPr/>
            </w:r>
          </w:p>
        </w:tc>
      </w:tr>
      <w:tr>
        <w:trPr>
          <w:trHeight w:val="436" w:hRule="atLeast"/>
        </w:trPr>
        <w:tc>
          <w:tcPr>
            <w:tcW w:w="2075"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8"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c>
          <w:tcPr>
            <w:tcW w:w="113" w:type="dxa"/>
            <w:tcBorders>
              <w:top w:val="nil"/>
              <w:left w:val="nil"/>
              <w:bottom w:val="nil"/>
              <w:right w:val="nil"/>
            </w:tcBorders>
          </w:tcPr>
          <w:p>
            <w:pPr>
              <w:pStyle w:val="Normal"/>
              <w:widowControl/>
              <w:bidi w:val="0"/>
              <w:spacing w:lineRule="auto" w:line="276" w:before="0" w:after="200"/>
              <w:jc w:val="left"/>
              <w:rPr/>
            </w:pPr>
            <w:r>
              <w:rPr/>
            </w:r>
          </w:p>
        </w:tc>
      </w:tr>
      <w:tr>
        <w:trPr>
          <w:trHeight w:val="436" w:hRule="atLeast"/>
        </w:trPr>
        <w:tc>
          <w:tcPr>
            <w:tcW w:w="2075" w:type="dxa"/>
            <w:gridSpan w:val="2"/>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CATT</w:t>
            </w:r>
          </w:p>
        </w:tc>
        <w:tc>
          <w:tcPr>
            <w:tcW w:w="7218" w:type="dxa"/>
            <w:gridSpan w:val="2"/>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 xml:space="preserve">Support </w:t>
            </w:r>
          </w:p>
        </w:tc>
        <w:tc>
          <w:tcPr>
            <w:tcW w:w="113" w:type="dxa"/>
            <w:tcBorders>
              <w:top w:val="nil"/>
              <w:left w:val="nil"/>
              <w:bottom w:val="nil"/>
              <w:right w:val="nil"/>
            </w:tcBorders>
          </w:tcPr>
          <w:p>
            <w:pPr>
              <w:pStyle w:val="Normal"/>
              <w:widowControl/>
              <w:bidi w:val="0"/>
              <w:spacing w:lineRule="auto" w:line="276" w:before="0" w:after="200"/>
              <w:jc w:val="left"/>
              <w:rPr/>
            </w:pPr>
            <w:r>
              <w:rPr/>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78"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8" w:type="dxa"/>
            <w:gridSpan w:val="2"/>
            <w:tcBorders/>
            <w:vAlign w:val="center"/>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We do not normally say “support something” in the evaluation, so I guess the wording should further adjust.</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Second, still not sure why “coverage” is related to the evaluation. I guess we are not evaluating the SL resource allocation mode. The availability of Uu-link is anyway assumed if joint Uu+PC5 are to be evaluated, and thus there should be no such need to re-iterate the coverage scenario in the evaluation again and again.</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Revised below:</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anchor UEs’ locations are known </w:t>
            </w:r>
          </w:p>
          <w:p>
            <w:pPr>
              <w:pStyle w:val="3GPPAgreements"/>
              <w:numPr>
                <w:ilvl w:val="1"/>
                <w:numId w:val="4"/>
              </w:numPr>
              <w:snapToGrid w:val="false"/>
              <w:spacing w:lineRule="auto" w:line="240" w:before="0" w:after="0"/>
              <w:rPr>
                <w:rFonts w:ascii="Times New Roman" w:hAnsi="Times New Roman"/>
                <w:sz w:val="20"/>
                <w:szCs w:val="20"/>
              </w:rPr>
            </w:pPr>
            <w:ins w:id="0" w:author="Huawei-xiajinhuan2" w:date="2022-05-12T16:45:00Z">
              <w:r>
                <w:rPr>
                  <w:rFonts w:ascii="Times New Roman" w:hAnsi="Times New Roman"/>
                  <w:sz w:val="20"/>
                  <w:szCs w:val="20"/>
                </w:rPr>
                <w:t xml:space="preserve">If </w:t>
              </w:r>
            </w:ins>
            <w:r>
              <w:rPr>
                <w:rFonts w:ascii="Times New Roman" w:hAnsi="Times New Roman"/>
                <w:sz w:val="20"/>
                <w:szCs w:val="20"/>
              </w:rPr>
              <w:t xml:space="preserve">SL only positioning </w:t>
            </w:r>
            <w:del w:id="1" w:author="Huawei-xiajinhuan2" w:date="2022-05-12T16:46:00Z">
              <w:r>
                <w:rPr>
                  <w:rFonts w:ascii="Times New Roman" w:hAnsi="Times New Roman"/>
                  <w:sz w:val="20"/>
                  <w:szCs w:val="20"/>
                </w:rPr>
                <w:delText xml:space="preserve">evaluation </w:delText>
              </w:r>
            </w:del>
            <w:r>
              <w:rPr>
                <w:rFonts w:ascii="Times New Roman" w:hAnsi="Times New Roman"/>
                <w:sz w:val="20"/>
                <w:szCs w:val="20"/>
              </w:rPr>
              <w:t xml:space="preserve">is </w:t>
            </w:r>
            <w:del w:id="2" w:author="Huawei-xiajinhuan2" w:date="2022-05-12T16:46:00Z">
              <w:r>
                <w:rPr>
                  <w:rFonts w:ascii="Times New Roman" w:hAnsi="Times New Roman"/>
                  <w:sz w:val="20"/>
                  <w:szCs w:val="20"/>
                </w:rPr>
                <w:delText xml:space="preserve">supported </w:delText>
              </w:r>
            </w:del>
            <w:ins w:id="3" w:author="Huawei-xiajinhuan2" w:date="2022-05-12T16:46:00Z">
              <w:r>
                <w:rPr>
                  <w:rFonts w:ascii="Times New Roman" w:hAnsi="Times New Roman"/>
                  <w:sz w:val="20"/>
                  <w:szCs w:val="20"/>
                </w:rPr>
                <w:t>evaluated.</w:t>
              </w:r>
            </w:ins>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Anchor UEs are used to locate target UEs</w:t>
            </w:r>
          </w:p>
          <w:p>
            <w:pPr>
              <w:pStyle w:val="3GPPAgreements"/>
              <w:numPr>
                <w:ilvl w:val="1"/>
                <w:numId w:val="4"/>
              </w:numPr>
              <w:snapToGrid w:val="false"/>
              <w:spacing w:lineRule="auto" w:line="240" w:before="0" w:after="0"/>
              <w:rPr>
                <w:rFonts w:ascii="Times New Roman" w:hAnsi="Times New Roman"/>
                <w:sz w:val="20"/>
                <w:szCs w:val="20"/>
              </w:rPr>
            </w:pPr>
            <w:ins w:id="4" w:author="Huawei-xiajinhuan2" w:date="2022-05-12T16:46:00Z">
              <w:r>
                <w:rPr>
                  <w:rFonts w:ascii="Times New Roman" w:hAnsi="Times New Roman"/>
                  <w:sz w:val="20"/>
                  <w:szCs w:val="20"/>
                </w:rPr>
                <w:t xml:space="preserve">If </w:t>
              </w:r>
            </w:ins>
            <w:r>
              <w:rPr>
                <w:rFonts w:ascii="Times New Roman" w:hAnsi="Times New Roman"/>
                <w:sz w:val="20"/>
                <w:szCs w:val="20"/>
              </w:rPr>
              <w:t xml:space="preserve">Joint Uu/SL positioning </w:t>
            </w:r>
            <w:del w:id="5" w:author="Huawei-xiajinhuan2" w:date="2022-05-12T16:46:00Z">
              <w:r>
                <w:rPr>
                  <w:rFonts w:ascii="Times New Roman" w:hAnsi="Times New Roman"/>
                  <w:sz w:val="20"/>
                  <w:szCs w:val="20"/>
                </w:rPr>
                <w:delText xml:space="preserve">evaluation </w:delText>
              </w:r>
            </w:del>
            <w:r>
              <w:rPr>
                <w:rFonts w:ascii="Times New Roman" w:hAnsi="Times New Roman"/>
                <w:sz w:val="20"/>
                <w:szCs w:val="20"/>
              </w:rPr>
              <w:t>is</w:t>
            </w:r>
            <w:del w:id="6" w:author="Huawei-xiajinhuan2" w:date="2022-05-12T16:46:00Z">
              <w:r>
                <w:rPr>
                  <w:rFonts w:ascii="Times New Roman" w:hAnsi="Times New Roman"/>
                  <w:sz w:val="20"/>
                  <w:szCs w:val="20"/>
                </w:rPr>
                <w:delText xml:space="preserve"> supported</w:delText>
              </w:r>
            </w:del>
            <w:ins w:id="7" w:author="Huawei-xiajinhuan2" w:date="2022-05-12T16:46:00Z">
              <w:r>
                <w:rPr>
                  <w:rFonts w:ascii="Times New Roman" w:hAnsi="Times New Roman"/>
                  <w:sz w:val="20"/>
                  <w:szCs w:val="20"/>
                </w:rPr>
                <w:t xml:space="preserve"> evaluated</w:t>
              </w:r>
            </w:ins>
            <w:r>
              <w:rPr>
                <w:rFonts w:ascii="Times New Roman" w:hAnsi="Times New Roman"/>
                <w:sz w:val="20"/>
                <w:szCs w:val="20"/>
              </w:rPr>
              <w:t xml:space="preserve">, </w:t>
            </w:r>
            <w:del w:id="8" w:author="Huawei-xiajinhuan2" w:date="2022-05-12T16:46:00Z">
              <w:r>
                <w:rPr>
                  <w:rFonts w:ascii="Times New Roman" w:hAnsi="Times New Roman"/>
                  <w:sz w:val="20"/>
                  <w:szCs w:val="20"/>
                </w:rPr>
                <w:delText>and all UEs including anchor UEs are assumed in in-coverage for evaluation purpose</w:delText>
              </w:r>
            </w:del>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4"/>
              </w:numPr>
              <w:snapToGrid w:val="false"/>
              <w:spacing w:lineRule="auto" w:line="240" w:before="0" w:after="0"/>
              <w:rPr>
                <w:rFonts w:ascii="Times New Roman" w:hAnsi="Times New Roman"/>
                <w:sz w:val="20"/>
                <w:szCs w:val="20"/>
              </w:rPr>
            </w:pPr>
            <w:ins w:id="9" w:author="Huawei-xiajinhuan2" w:date="2022-05-12T16:47:00Z">
              <w:r>
                <w:rPr>
                  <w:rFonts w:ascii="Times New Roman" w:hAnsi="Times New Roman"/>
                  <w:sz w:val="20"/>
                  <w:szCs w:val="20"/>
                </w:rPr>
                <w:t>SL only positioning will be evaluated</w:t>
              </w:r>
            </w:ins>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e.g. highway, urban grid, etc.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Positioning method should be reported by companies.</w:t>
            </w:r>
            <w:r>
              <w:rPr>
                <w:rFonts w:ascii="Times New Roman" w:hAnsi="Times New Roman"/>
                <w:bCs/>
                <w:sz w:val="20"/>
                <w:szCs w:val="20"/>
                <w:lang w:val="en-GB"/>
              </w:rPr>
              <w:t xml:space="preserve">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r>
          </w:p>
        </w:tc>
        <w:tc>
          <w:tcPr>
            <w:tcW w:w="2078" w:type="dxa"/>
            <w:gridSpan w:val="2"/>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8" w:type="dxa"/>
            <w:gridSpan w:val="2"/>
            <w:tcBorders/>
            <w:vAlign w:val="center"/>
          </w:tcPr>
          <w:p>
            <w:pPr>
              <w:pStyle w:val="Normal"/>
              <w:snapToGrid w:val="false"/>
              <w:spacing w:lineRule="auto" w:line="240" w:before="180" w:after="180"/>
              <w:jc w:val="both"/>
              <w:rPr>
                <w:rFonts w:ascii="Times New Roman" w:hAnsi="Times New Roman"/>
                <w:iCs/>
                <w:sz w:val="18"/>
                <w:szCs w:val="18"/>
              </w:rPr>
            </w:pPr>
            <w:r>
              <w:rPr>
                <w:rFonts w:ascii="Times New Roman" w:hAnsi="Times New Roman"/>
                <w:sz w:val="20"/>
                <w:szCs w:val="20"/>
              </w:rPr>
              <w:t xml:space="preserve">Thanks Huawei’s revision. ‘SL only positioning’ is arelady used for absolute positioning, to avoid confusion, it is better not to add the subbuleet under relative positioning. In addition, the bullet for relative or ranging aready mentions ‘performed between two UEs’ which implies SL only. </w:t>
            </w:r>
            <w:r>
              <w:rPr>
                <w:rFonts w:ascii="Times New Roman" w:hAnsi="Times New Roman"/>
                <w:iCs/>
                <w:sz w:val="18"/>
                <w:szCs w:val="18"/>
              </w:rPr>
              <w:t xml:space="preserve">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2.2.2-1a</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anchor UEs’ locations are known </w:t>
            </w:r>
          </w:p>
          <w:p>
            <w:pPr>
              <w:pStyle w:val="3GPPAgreements"/>
              <w:numPr>
                <w:ilvl w:val="1"/>
                <w:numId w:val="4"/>
              </w:numPr>
              <w:snapToGrid w:val="false"/>
              <w:spacing w:lineRule="auto" w:line="240" w:before="0" w:after="0"/>
              <w:rPr>
                <w:rFonts w:ascii="Times New Roman" w:hAnsi="Times New Roman"/>
                <w:sz w:val="20"/>
                <w:szCs w:val="20"/>
              </w:rPr>
            </w:pPr>
            <w:ins w:id="10" w:author="ZTE-jcx" w:date="2022-05-12T21:25:00Z">
              <w:r>
                <w:rPr>
                  <w:rFonts w:ascii="Times New Roman" w:hAnsi="Times New Roman"/>
                  <w:sz w:val="20"/>
                  <w:szCs w:val="20"/>
                </w:rPr>
                <w:t xml:space="preserve">In the evaluation of </w:t>
              </w:r>
            </w:ins>
            <w:r>
              <w:rPr>
                <w:rFonts w:ascii="Times New Roman" w:hAnsi="Times New Roman"/>
                <w:sz w:val="20"/>
                <w:szCs w:val="20"/>
              </w:rPr>
              <w:t>SL only positioning</w:t>
            </w:r>
            <w:del w:id="11" w:author="ZTE-jcx" w:date="2022-05-12T21:25:00Z">
              <w:r>
                <w:rPr>
                  <w:rFonts w:ascii="Times New Roman" w:hAnsi="Times New Roman"/>
                  <w:sz w:val="20"/>
                  <w:szCs w:val="20"/>
                </w:rPr>
                <w:delText xml:space="preserve"> evaluation is supported</w:delText>
              </w:r>
            </w:del>
            <w:r>
              <w:rPr>
                <w:rFonts w:ascii="Times New Roman" w:hAnsi="Times New Roman"/>
                <w:sz w:val="20"/>
                <w:szCs w:val="20"/>
              </w:rPr>
              <w:t xml:space="preserve"> </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Anchor UEs are used to locate target UEs</w:t>
            </w:r>
          </w:p>
          <w:p>
            <w:pPr>
              <w:pStyle w:val="3GPPAgreements"/>
              <w:numPr>
                <w:ilvl w:val="1"/>
                <w:numId w:val="4"/>
              </w:numPr>
              <w:snapToGrid w:val="false"/>
              <w:spacing w:lineRule="auto" w:line="240" w:before="0" w:after="0"/>
              <w:rPr>
                <w:rFonts w:ascii="Times New Roman" w:hAnsi="Times New Roman"/>
                <w:sz w:val="20"/>
                <w:szCs w:val="20"/>
              </w:rPr>
            </w:pPr>
            <w:ins w:id="12" w:author="ZTE-jcx" w:date="2022-05-12T21:25:00Z">
              <w:r>
                <w:rPr>
                  <w:rFonts w:ascii="Times New Roman" w:hAnsi="Times New Roman"/>
                  <w:sz w:val="20"/>
                  <w:szCs w:val="20"/>
                </w:rPr>
                <w:t xml:space="preserve">In the evaluation of </w:t>
              </w:r>
            </w:ins>
            <w:r>
              <w:rPr>
                <w:rFonts w:ascii="Times New Roman" w:hAnsi="Times New Roman"/>
                <w:sz w:val="20"/>
                <w:szCs w:val="20"/>
              </w:rPr>
              <w:t>Joint Uu/SL positioning</w:t>
            </w:r>
            <w:del w:id="13" w:author="ZTE-jcx" w:date="2022-05-12T21:25:00Z">
              <w:r>
                <w:rPr>
                  <w:rFonts w:ascii="Times New Roman" w:hAnsi="Times New Roman"/>
                  <w:sz w:val="20"/>
                  <w:szCs w:val="20"/>
                </w:rPr>
                <w:delText xml:space="preserve"> evaluation is supported, and all UEs including anchor UEs are assumed in in-coverage for evaluation purpose</w:delText>
              </w:r>
            </w:del>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e.g. highway, urban grid, etc.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Positioning method should be reported by companies.</w:t>
            </w:r>
            <w:r>
              <w:rPr>
                <w:rFonts w:ascii="Times New Roman" w:hAnsi="Times New Roman"/>
                <w:bCs/>
                <w:sz w:val="20"/>
                <w:szCs w:val="20"/>
                <w:lang w:val="en-GB"/>
              </w:rPr>
              <w:t xml:space="preserve"> </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r>
          </w:p>
        </w:tc>
        <w:tc>
          <w:tcPr>
            <w:tcW w:w="2078" w:type="dxa"/>
            <w:gridSpan w:val="2"/>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8" w:type="dxa"/>
            <w:gridSpan w:val="2"/>
            <w:tcBorders/>
            <w:vAlign w:val="center"/>
          </w:tcPr>
          <w:p>
            <w:pPr>
              <w:pStyle w:val="Normal"/>
              <w:snapToGrid w:val="false"/>
              <w:spacing w:lineRule="auto" w:line="240" w:before="180" w:after="180"/>
              <w:jc w:val="both"/>
              <w:rPr>
                <w:rFonts w:ascii="Times New Roman" w:hAnsi="Times New Roman"/>
                <w:sz w:val="20"/>
                <w:szCs w:val="20"/>
              </w:rPr>
            </w:pPr>
            <w:r>
              <w:rPr>
                <w:rFonts w:ascii="Times New Roman" w:hAnsi="Times New Roman"/>
                <w:sz w:val="20"/>
                <w:szCs w:val="20"/>
              </w:rPr>
              <w:t>For joint Uu and SL positioning the target UE has to be in coverage but the anchor UEs can be out of coverage, so we prefer to keep “</w:t>
            </w:r>
            <w:r>
              <w:rPr>
                <w:rFonts w:ascii="Times New Roman" w:hAnsi="Times New Roman"/>
                <w:color w:val="00B050"/>
                <w:sz w:val="20"/>
                <w:szCs w:val="20"/>
              </w:rPr>
              <w:t>and all UEs including anchor UEs are assumed in in-coverage for evaluation purpose</w:t>
            </w:r>
            <w:r>
              <w:rPr>
                <w:rFonts w:ascii="Times New Roman" w:hAnsi="Times New Roman"/>
                <w:sz w:val="20"/>
                <w:szCs w:val="20"/>
              </w:rPr>
              <w:t>” to simplify the evaluation work.</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r>
          </w:p>
        </w:tc>
        <w:tc>
          <w:tcPr>
            <w:tcW w:w="2078" w:type="dxa"/>
            <w:gridSpan w:val="2"/>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8" w:type="dxa"/>
            <w:gridSpan w:val="2"/>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 prefer updated version Proposal 2.2.2-1a</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r>
          </w:p>
        </w:tc>
        <w:tc>
          <w:tcPr>
            <w:tcW w:w="2078" w:type="dxa"/>
            <w:gridSpan w:val="2"/>
            <w:tcBorders/>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Ericsson</w:t>
            </w:r>
          </w:p>
        </w:tc>
        <w:tc>
          <w:tcPr>
            <w:tcW w:w="7218"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Agree with Oppo that the coverage assumption is important and should be kept. OK with the rewording of 2.2.2-1a otherwise.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78"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8" w:type="dxa"/>
            <w:gridSpan w:val="2"/>
            <w:tcBorders/>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We think distance between two UEs for relative pos and ranging can be up to each company to choose and report therefore no need to have such limit in the evaluation assumptions.</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78" w:type="dxa"/>
            <w:gridSpan w:val="2"/>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218" w:type="dxa"/>
            <w:gridSpan w:val="2"/>
            <w:tcBorders/>
          </w:tcPr>
          <w:p>
            <w:pPr>
              <w:pStyle w:val="Normal"/>
              <w:snapToGrid w:val="false"/>
              <w:spacing w:lineRule="auto" w:line="240" w:before="180" w:after="180"/>
              <w:rPr>
                <w:rFonts w:ascii="Times New Roman" w:hAnsi="Times New Roman"/>
                <w:iCs/>
                <w:sz w:val="18"/>
                <w:szCs w:val="18"/>
              </w:rPr>
            </w:pPr>
            <w:r>
              <w:rPr>
                <w:rFonts w:eastAsia="Malgun Gothic" w:ascii="Times New Roman" w:hAnsi="Times New Roman"/>
                <w:iCs/>
                <w:sz w:val="18"/>
                <w:szCs w:val="18"/>
                <w:lang w:eastAsia="ko-KR"/>
              </w:rPr>
              <w:t>OK for the updated proposal</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r>
          </w:p>
        </w:tc>
        <w:tc>
          <w:tcPr>
            <w:tcW w:w="2078" w:type="dxa"/>
            <w:gridSpan w:val="2"/>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Lenovo</w:t>
            </w:r>
          </w:p>
        </w:tc>
        <w:tc>
          <w:tcPr>
            <w:tcW w:w="7218" w:type="dxa"/>
            <w:gridSpan w:val="2"/>
            <w:tcBorders/>
            <w:vAlign w:val="center"/>
          </w:tcPr>
          <w:p>
            <w:pPr>
              <w:pStyle w:val="Normal"/>
              <w:snapToGrid w:val="false"/>
              <w:spacing w:lineRule="auto" w:line="240" w:before="180" w:after="180"/>
              <w:rPr>
                <w:rFonts w:ascii="Times New Roman" w:hAnsi="Times New Roman" w:eastAsia="Malgun Gothic"/>
                <w:iCs/>
                <w:sz w:val="18"/>
                <w:szCs w:val="18"/>
                <w:lang w:eastAsia="ko-KR"/>
              </w:rPr>
            </w:pPr>
            <w:r>
              <w:rPr>
                <w:rFonts w:ascii="Times New Roman" w:hAnsi="Times New Roman"/>
                <w:sz w:val="20"/>
                <w:szCs w:val="20"/>
              </w:rPr>
              <w:t>Support FL’s proposal 2.2.2-1a, if “joint Uu/SL positioning” alone does not cleary indicate the type of coverage for anchor UEs, then it maybe useful to clarify that as in Proposal 2.2.2-1.</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78"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CATT-2</w:t>
            </w:r>
          </w:p>
        </w:tc>
        <w:tc>
          <w:tcPr>
            <w:tcW w:w="7218"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updated version.</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r>
          </w:p>
        </w:tc>
        <w:tc>
          <w:tcPr>
            <w:tcW w:w="2078" w:type="dxa"/>
            <w:gridSpan w:val="2"/>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8" w:type="dxa"/>
            <w:gridSpan w:val="2"/>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 with the updated proposal</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eastAsia="Malgun Gothic"/>
                <w:iCs/>
                <w:sz w:val="20"/>
                <w:szCs w:val="18"/>
                <w:lang w:eastAsia="ko-KR"/>
              </w:rPr>
            </w:pPr>
            <w:r>
              <w:rPr>
                <w:rFonts w:eastAsia="Malgun Gothic" w:ascii="Times New Roman" w:hAnsi="Times New Roman"/>
                <w:iCs/>
                <w:sz w:val="20"/>
                <w:szCs w:val="18"/>
                <w:lang w:eastAsia="ko-KR"/>
              </w:rPr>
            </w:r>
          </w:p>
        </w:tc>
        <w:tc>
          <w:tcPr>
            <w:tcW w:w="2078" w:type="dxa"/>
            <w:gridSpan w:val="2"/>
            <w:tcBorders/>
          </w:tcPr>
          <w:p>
            <w:pPr>
              <w:pStyle w:val="Normal"/>
              <w:snapToGrid w:val="false"/>
              <w:spacing w:lineRule="auto" w:line="240" w:before="0" w:after="0"/>
              <w:rPr>
                <w:rFonts w:ascii="Times New Roman" w:hAnsi="Times New Roman" w:eastAsia="Malgun Gothic"/>
                <w:iCs/>
                <w:sz w:val="20"/>
                <w:szCs w:val="18"/>
                <w:lang w:eastAsia="ko-KR"/>
              </w:rPr>
            </w:pPr>
            <w:r>
              <w:rPr>
                <w:rFonts w:eastAsia="Malgun Gothic" w:ascii="Times New Roman" w:hAnsi="Times New Roman"/>
                <w:iCs/>
                <w:sz w:val="20"/>
                <w:szCs w:val="18"/>
                <w:lang w:eastAsia="ko-KR"/>
              </w:rPr>
              <w:t>LGE</w:t>
            </w:r>
          </w:p>
        </w:tc>
        <w:tc>
          <w:tcPr>
            <w:tcW w:w="7218" w:type="dxa"/>
            <w:gridSpan w:val="2"/>
            <w:tcBorders/>
          </w:tcPr>
          <w:p>
            <w:pPr>
              <w:pStyle w:val="Normal"/>
              <w:snapToGrid w:val="false"/>
              <w:spacing w:lineRule="auto" w:line="240" w:before="0" w:after="0"/>
              <w:rPr>
                <w:rFonts w:ascii="Times New Roman" w:hAnsi="Times New Roman" w:eastAsia="Malgun Gothic"/>
                <w:iCs/>
                <w:sz w:val="20"/>
                <w:szCs w:val="18"/>
                <w:lang w:eastAsia="ko-KR"/>
              </w:rPr>
            </w:pPr>
            <w:r>
              <w:rPr>
                <w:rFonts w:eastAsia="Malgun Gothic" w:ascii="Times New Roman" w:hAnsi="Times New Roman"/>
                <w:iCs/>
                <w:sz w:val="20"/>
                <w:szCs w:val="18"/>
                <w:lang w:eastAsia="ko-KR"/>
              </w:rPr>
              <w:t>Support Proposal 2.2.2-1a</w:t>
            </w:r>
          </w:p>
          <w:p>
            <w:pPr>
              <w:pStyle w:val="Normal"/>
              <w:snapToGrid w:val="false"/>
              <w:spacing w:lineRule="auto" w:line="240" w:before="0" w:after="0"/>
              <w:rPr>
                <w:rFonts w:ascii="Times New Roman" w:hAnsi="Times New Roman" w:eastAsia="Malgun Gothic"/>
                <w:iCs/>
                <w:sz w:val="20"/>
                <w:szCs w:val="18"/>
                <w:lang w:eastAsia="ko-KR"/>
              </w:rPr>
            </w:pPr>
            <w:r>
              <w:rPr>
                <w:rFonts w:eastAsia="Malgun Gothic" w:ascii="Times New Roman" w:hAnsi="Times New Roman"/>
                <w:iCs/>
                <w:sz w:val="20"/>
                <w:szCs w:val="18"/>
                <w:lang w:eastAsia="ko-KR"/>
              </w:rPr>
              <w:t>For joint Uu/SL positioning, both BS and target UE need to be in network coverage, while there should be no limitation on the anchor UEs.</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20"/>
                <w:szCs w:val="18"/>
              </w:rPr>
            </w:r>
          </w:p>
        </w:tc>
        <w:tc>
          <w:tcPr>
            <w:tcW w:w="2078" w:type="dxa"/>
            <w:gridSpan w:val="2"/>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20"/>
                <w:szCs w:val="18"/>
              </w:rPr>
              <w:t>Xiaomi</w:t>
            </w:r>
          </w:p>
        </w:tc>
        <w:tc>
          <w:tcPr>
            <w:tcW w:w="7218" w:type="dxa"/>
            <w:gridSpan w:val="2"/>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20"/>
                <w:szCs w:val="18"/>
              </w:rPr>
              <w:t>OK</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20"/>
                <w:szCs w:val="18"/>
              </w:rPr>
            </w:r>
          </w:p>
        </w:tc>
        <w:tc>
          <w:tcPr>
            <w:tcW w:w="2078" w:type="dxa"/>
            <w:gridSpan w:val="2"/>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18"/>
                <w:szCs w:val="18"/>
              </w:rPr>
              <w:t>Intel</w:t>
            </w:r>
          </w:p>
        </w:tc>
        <w:tc>
          <w:tcPr>
            <w:tcW w:w="7218" w:type="dxa"/>
            <w:gridSpan w:val="2"/>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18"/>
                <w:szCs w:val="18"/>
              </w:rPr>
              <w:t>OK</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78"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InterDigital</w:t>
            </w:r>
          </w:p>
        </w:tc>
        <w:tc>
          <w:tcPr>
            <w:tcW w:w="7218"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sz w:val="20"/>
                <w:szCs w:val="20"/>
              </w:rPr>
              <w:t>Support the updated proposal from the FL</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78"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Qualcomm</w:t>
            </w:r>
          </w:p>
        </w:tc>
        <w:tc>
          <w:tcPr>
            <w:tcW w:w="7218" w:type="dxa"/>
            <w:gridSpan w:val="2"/>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 xml:space="preserve">We are ok with either version of the FL proposal though prefer </w:t>
            </w:r>
            <w:r>
              <w:rPr>
                <w:rFonts w:ascii="Times New Roman" w:hAnsi="Times New Roman"/>
                <w:b/>
                <w:sz w:val="20"/>
                <w:szCs w:val="20"/>
              </w:rPr>
              <w:t xml:space="preserve">2.2.2-1 </w:t>
            </w:r>
            <w:r>
              <w:rPr>
                <w:rFonts w:ascii="Times New Roman" w:hAnsi="Times New Roman"/>
                <w:sz w:val="20"/>
                <w:szCs w:val="20"/>
              </w:rPr>
              <w:t>since it is clearly lists the assumptions.</w:t>
            </w:r>
          </w:p>
        </w:tc>
      </w:tr>
      <w:tr>
        <w:trPr>
          <w:trHeight w:val="436" w:hRule="atLeast"/>
        </w:trPr>
        <w:tc>
          <w:tcPr>
            <w:tcW w:w="110" w:type="dxa"/>
            <w:tcBorders>
              <w:top w:val="nil"/>
              <w:left w:val="nil"/>
              <w:bottom w:val="nil"/>
              <w:right w:val="nil"/>
            </w:tcBorders>
          </w:tcPr>
          <w:p>
            <w:pPr>
              <w:pStyle w:val="Normal"/>
              <w:snapToGrid w:val="false"/>
              <w:spacing w:lineRule="auto" w:line="240" w:before="0" w:after="0"/>
              <w:rPr>
                <w:rFonts w:ascii="Times New Roman" w:hAnsi="Times New Roman"/>
                <w:b/>
                <w:b/>
                <w:sz w:val="20"/>
                <w:szCs w:val="20"/>
              </w:rPr>
            </w:pPr>
            <w:r>
              <w:rPr>
                <w:rFonts w:ascii="Times New Roman" w:hAnsi="Times New Roman"/>
                <w:b/>
                <w:sz w:val="20"/>
                <w:szCs w:val="20"/>
              </w:rPr>
            </w:r>
          </w:p>
        </w:tc>
        <w:tc>
          <w:tcPr>
            <w:tcW w:w="2078" w:type="dxa"/>
            <w:gridSpan w:val="2"/>
            <w:tcBorders/>
            <w:shd w:color="auto" w:fill="C4BC96" w:themeFill="background2" w:themeFillShade="bf" w:val="clear"/>
            <w:vAlign w:val="center"/>
          </w:tcPr>
          <w:p>
            <w:pPr>
              <w:pStyle w:val="Normal"/>
              <w:snapToGrid w:val="false"/>
              <w:spacing w:lineRule="auto" w:line="240" w:before="0" w:after="0"/>
              <w:rPr>
                <w:rFonts w:ascii="Times New Roman" w:hAnsi="Times New Roman"/>
                <w:b/>
                <w:b/>
                <w:sz w:val="20"/>
                <w:szCs w:val="20"/>
              </w:rPr>
            </w:pPr>
            <w:r>
              <w:rPr>
                <w:rFonts w:ascii="Times New Roman" w:hAnsi="Times New Roman"/>
                <w:b/>
                <w:sz w:val="20"/>
                <w:szCs w:val="20"/>
              </w:rPr>
              <w:t>FL comments</w:t>
            </w:r>
          </w:p>
        </w:tc>
        <w:tc>
          <w:tcPr>
            <w:tcW w:w="7218" w:type="dxa"/>
            <w:gridSpan w:val="2"/>
            <w:tcBorders/>
            <w:shd w:color="auto" w:fill="C4BC96" w:themeFill="background2" w:themeFillShade="bf" w:val="clear"/>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Based on comments above, the Proposal 2.2.2-1a seems acceptable except that NEC think X distance is not needed.</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@NEC As several companies mentioned before, it doesn’t make sense to perform ranging or relative positioning if two UEs are two far away from each other. Since X is FFS anyway, hope you are fine. </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In addition, some companies think the bullet on ‘X’ overlapps with section 3.6, we will move the senctence ‘</w:t>
            </w:r>
            <w:r>
              <w:rPr>
                <w:rFonts w:ascii="Times New Roman" w:hAnsi="Times New Roman"/>
                <w:color w:val="C00000"/>
                <w:sz w:val="20"/>
                <w:szCs w:val="20"/>
              </w:rPr>
              <w:t>Companies can consider to provide simulation results based on multiple X values</w:t>
            </w:r>
            <w:r>
              <w:rPr>
                <w:rFonts w:ascii="Times New Roman" w:hAnsi="Times New Roman"/>
                <w:sz w:val="20"/>
                <w:szCs w:val="20"/>
              </w:rPr>
              <w:t xml:space="preserve">’ from proposal 3.6.2 to here, and delete the proposal there for avoiding repeated discussion. </w:t>
            </w:r>
          </w:p>
        </w:tc>
      </w:tr>
    </w:tbl>
    <w:p>
      <w:pPr>
        <w:pStyle w:val="Normal"/>
        <w:snapToGrid w:val="false"/>
        <w:rPr/>
      </w:pPr>
      <w:r>
        <w:rPr/>
      </w:r>
    </w:p>
    <w:p>
      <w:pPr>
        <w:pStyle w:val="Normal"/>
        <w:snapToGrid w:val="false"/>
        <w:rPr/>
      </w:pPr>
      <w:r>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3 (stable)</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2.2.3-1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anchor UEs’ locations are known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In the evaluation of SL only positioning </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Anchor UEs are used to locate target UEs</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of Joint Uu/SL positioning</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e.g. highway, urban grid, etc.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color w:val="C00000"/>
          <w:sz w:val="20"/>
          <w:szCs w:val="20"/>
        </w:rPr>
        <w:t>Companies can consider to provide simulation results based on multiple X values</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Positioning method should be reported by companies.</w:t>
      </w:r>
      <w:r>
        <w:rPr>
          <w:rFonts w:ascii="Times New Roman" w:hAnsi="Times New Roman"/>
          <w:bCs/>
          <w:sz w:val="20"/>
          <w:szCs w:val="20"/>
          <w:lang w:val="en-GB"/>
        </w:rPr>
        <w:t xml:space="preserve"> </w:t>
      </w:r>
    </w:p>
    <w:p>
      <w:pPr>
        <w:pStyle w:val="3GPPAgreements"/>
        <w:numPr>
          <w:ilvl w:val="0"/>
          <w:numId w:val="0"/>
        </w:numPr>
        <w:snapToGrid w:val="false"/>
        <w:spacing w:lineRule="auto" w:line="240" w:before="0" w:after="0"/>
        <w:ind w:left="284" w:hanging="0"/>
        <w:rPr>
          <w:rFonts w:ascii="Times New Roman" w:hAnsi="Times New Roman"/>
          <w:sz w:val="20"/>
          <w:szCs w:val="20"/>
        </w:rPr>
      </w:pPr>
      <w:r>
        <w:rPr>
          <w:rFonts w:ascii="Times New Roman" w:hAnsi="Times New Roman"/>
          <w:bCs/>
          <w:sz w:val="20"/>
          <w:szCs w:val="20"/>
          <w:lang w:val="en-GB"/>
        </w:rPr>
        <w:t xml:space="preserve"> </w:t>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 if you still have concern</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OK</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20"/>
                <w:szCs w:val="18"/>
                <w:lang w:eastAsia="ko-KR"/>
              </w:rPr>
              <w:t>LGE</w:t>
            </w:r>
          </w:p>
        </w:tc>
        <w:tc>
          <w:tcPr>
            <w:tcW w:w="730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20"/>
                <w:szCs w:val="18"/>
                <w:lang w:eastAsia="ko-KR"/>
              </w:rPr>
              <w:t>Support</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eastAsia="Malgun Gothic"/>
                <w:iCs/>
                <w:sz w:val="20"/>
                <w:szCs w:val="18"/>
                <w:lang w:eastAsia="ko-KR"/>
              </w:rPr>
            </w:pPr>
            <w:r>
              <w:rPr>
                <w:rFonts w:eastAsia="Malgun Gothic" w:ascii="Times New Roman" w:hAnsi="Times New Roman"/>
                <w:iCs/>
                <w:sz w:val="20"/>
                <w:szCs w:val="18"/>
                <w:lang w:eastAsia="ko-KR"/>
              </w:rPr>
              <w:t>SONY</w:t>
            </w:r>
          </w:p>
        </w:tc>
        <w:tc>
          <w:tcPr>
            <w:tcW w:w="7302" w:type="dxa"/>
            <w:tcBorders/>
            <w:vAlign w:val="center"/>
          </w:tcPr>
          <w:p>
            <w:pPr>
              <w:pStyle w:val="Normal"/>
              <w:snapToGrid w:val="false"/>
              <w:spacing w:lineRule="auto" w:line="240" w:before="0" w:after="0"/>
              <w:rPr>
                <w:rFonts w:ascii="Times New Roman" w:hAnsi="Times New Roman" w:eastAsia="Malgun Gothic"/>
                <w:iCs/>
                <w:sz w:val="20"/>
                <w:szCs w:val="18"/>
                <w:lang w:eastAsia="ko-KR"/>
              </w:rPr>
            </w:pPr>
            <w:r>
              <w:rPr>
                <w:rFonts w:eastAsia="Malgun Gothic" w:ascii="Times New Roman" w:hAnsi="Times New Roman"/>
                <w:iCs/>
                <w:sz w:val="20"/>
                <w:szCs w:val="18"/>
                <w:lang w:eastAsia="ko-KR"/>
              </w:rPr>
              <w:t>Support</w:t>
            </w:r>
          </w:p>
        </w:tc>
      </w:tr>
    </w:tbl>
    <w:p>
      <w:pPr>
        <w:pStyle w:val="Normal"/>
        <w:snapToGrid w:val="false"/>
        <w:rPr/>
      </w:pPr>
      <w:r>
        <w:rPr/>
      </w:r>
    </w:p>
    <w:p>
      <w:pPr>
        <w:pStyle w:val="Heading2"/>
        <w:numPr>
          <w:ilvl w:val="1"/>
          <w:numId w:val="5"/>
        </w:numPr>
        <w:tabs>
          <w:tab w:val="clear" w:pos="432"/>
        </w:tabs>
        <w:snapToGrid w:val="false"/>
        <w:spacing w:lineRule="auto" w:line="240" w:before="180" w:after="180"/>
        <w:ind w:left="578" w:hanging="578"/>
        <w:rPr>
          <w:rFonts w:ascii="Arial" w:hAnsi="Arial" w:cs="Arial"/>
          <w:sz w:val="24"/>
          <w:szCs w:val="24"/>
        </w:rPr>
      </w:pPr>
      <w:r>
        <w:rPr>
          <w:rFonts w:cs="Arial" w:ascii="Arial" w:hAnsi="Arial"/>
          <w:sz w:val="24"/>
          <w:szCs w:val="24"/>
        </w:rPr>
        <w:t>Frequency (low)</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45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Nokia [1]</w:t>
            </w:r>
          </w:p>
        </w:tc>
        <w:tc>
          <w:tcPr>
            <w:tcW w:w="7804" w:type="dxa"/>
            <w:tcBorders/>
          </w:tcPr>
          <w:p>
            <w:pPr>
              <w:pStyle w:val="Normal"/>
              <w:snapToGrid w:val="false"/>
              <w:spacing w:lineRule="auto" w:line="240" w:before="0" w:after="0"/>
              <w:rPr>
                <w:rFonts w:ascii="Times New Roman" w:hAnsi="Times New Roman"/>
                <w:bCs/>
                <w:sz w:val="18"/>
                <w:szCs w:val="18"/>
              </w:rPr>
            </w:pPr>
            <w:bookmarkStart w:id="8" w:name="Proposal2169"/>
            <w:bookmarkStart w:id="9" w:name="Proposal662"/>
            <w:r>
              <w:rPr>
                <w:rFonts w:ascii="Times New Roman" w:hAnsi="Times New Roman"/>
                <w:bCs/>
                <w:sz w:val="18"/>
                <w:szCs w:val="18"/>
              </w:rPr>
              <w:t xml:space="preserve">Proposal </w:t>
            </w:r>
            <w:r>
              <w:rPr>
                <w:rFonts w:ascii="Times New Roman" w:hAnsi="Times New Roman"/>
                <w:bCs/>
                <w:sz w:val="18"/>
                <w:szCs w:val="18"/>
              </w:rPr>
              <w:fldChar w:fldCharType="begin"/>
            </w:r>
            <w:r>
              <w:rPr>
                <w:sz w:val="18"/>
                <w:szCs w:val="18"/>
                <w:bCs/>
                <w:rFonts w:ascii="Times New Roman" w:hAnsi="Times New Roman"/>
              </w:rPr>
              <w:instrText> SEQ Proposal \* ARABIC </w:instrText>
            </w:r>
            <w:r>
              <w:rPr>
                <w:sz w:val="18"/>
                <w:szCs w:val="18"/>
                <w:bCs/>
                <w:rFonts w:ascii="Times New Roman" w:hAnsi="Times New Roman"/>
              </w:rPr>
              <w:fldChar w:fldCharType="separate"/>
            </w:r>
            <w:r>
              <w:rPr>
                <w:sz w:val="18"/>
                <w:szCs w:val="18"/>
                <w:bCs/>
                <w:rFonts w:ascii="Times New Roman" w:hAnsi="Times New Roman"/>
              </w:rPr>
              <w:t>8</w:t>
            </w:r>
            <w:r>
              <w:rPr>
                <w:sz w:val="18"/>
                <w:szCs w:val="18"/>
                <w:bCs/>
                <w:rFonts w:ascii="Times New Roman" w:hAnsi="Times New Roman"/>
              </w:rPr>
              <w:fldChar w:fldCharType="end"/>
            </w:r>
            <w:r>
              <w:rPr>
                <w:rFonts w:ascii="Times New Roman" w:hAnsi="Times New Roman"/>
                <w:bCs/>
                <w:sz w:val="18"/>
                <w:szCs w:val="18"/>
              </w:rPr>
              <w:t>: For the V2X use cases, consider simulation bandwidths of 10, 20 and 40 MHz in FR1 ITS spectrum (band n47).</w:t>
            </w:r>
            <w:bookmarkEnd w:id="8"/>
            <w:bookmarkEnd w:id="9"/>
          </w:p>
        </w:tc>
      </w:tr>
      <w:tr>
        <w:trPr>
          <w:trHeight w:val="41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7804" w:type="dxa"/>
            <w:tcBorders/>
          </w:tcPr>
          <w:p>
            <w:pPr>
              <w:pStyle w:val="TextBody"/>
              <w:snapToGrid w:val="false"/>
              <w:rPr>
                <w:rFonts w:eastAsia="宋体"/>
                <w:color w:val="auto"/>
                <w:sz w:val="18"/>
                <w:szCs w:val="18"/>
              </w:rPr>
            </w:pPr>
            <w:r>
              <w:rPr>
                <w:rFonts w:eastAsia="宋体"/>
                <w:color w:val="auto"/>
                <w:sz w:val="18"/>
                <w:szCs w:val="18"/>
              </w:rPr>
              <w:t>Proposal 3: For SL positioning, simulation bandwidth is assumed to be 20MHz or 40MHz for the case below 6GHz.</w:t>
            </w:r>
          </w:p>
        </w:tc>
      </w:tr>
      <w:tr>
        <w:trPr>
          <w:trHeight w:val="405"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Vivo [4]</w:t>
            </w:r>
          </w:p>
        </w:tc>
        <w:tc>
          <w:tcPr>
            <w:tcW w:w="7804" w:type="dxa"/>
            <w:tcBorders/>
          </w:tcPr>
          <w:p>
            <w:pPr>
              <w:pStyle w:val="Caption1"/>
              <w:snapToGrid w:val="false"/>
              <w:spacing w:before="0" w:after="0"/>
              <w:rPr>
                <w:b w:val="false"/>
                <w:b w:val="false"/>
                <w:sz w:val="18"/>
                <w:szCs w:val="18"/>
                <w:lang w:eastAsia="zh-CN"/>
              </w:rPr>
            </w:pPr>
            <w:r>
              <w:rPr>
                <w:b w:val="false"/>
                <w:sz w:val="18"/>
                <w:szCs w:val="18"/>
                <w:u w:val="single"/>
              </w:rPr>
              <w:t>Proposa</w:t>
            </w:r>
            <w:r>
              <w:rPr>
                <w:b w:val="false"/>
                <w:sz w:val="18"/>
                <w:szCs w:val="18"/>
                <w:u w:val="single"/>
                <w:lang w:eastAsia="zh-CN"/>
              </w:rPr>
              <w:t xml:space="preserve">l </w:t>
            </w:r>
            <w:r>
              <w:rPr>
                <w:b w:val="false"/>
                <w:sz w:val="18"/>
                <w:szCs w:val="18"/>
                <w:u w:val="single"/>
                <w:lang w:eastAsia="zh-CN"/>
              </w:rPr>
              <w:fldChar w:fldCharType="begin"/>
            </w:r>
            <w:r>
              <w:rPr>
                <w:sz w:val="18"/>
                <w:u w:val="single"/>
                <w:b w:val="false"/>
                <w:szCs w:val="18"/>
                <w:lang w:eastAsia="zh-CN"/>
              </w:rPr>
              <w:instrText> SEQ Proposal \* ARABIC </w:instrText>
            </w:r>
            <w:r>
              <w:rPr>
                <w:sz w:val="18"/>
                <w:u w:val="single"/>
                <w:b w:val="false"/>
                <w:szCs w:val="18"/>
                <w:lang w:eastAsia="zh-CN"/>
              </w:rPr>
              <w:fldChar w:fldCharType="separate"/>
            </w:r>
            <w:r>
              <w:rPr>
                <w:sz w:val="18"/>
                <w:u w:val="single"/>
                <w:b w:val="false"/>
                <w:szCs w:val="18"/>
                <w:lang w:eastAsia="zh-CN"/>
              </w:rPr>
              <w:t>9</w:t>
            </w:r>
            <w:r>
              <w:rPr>
                <w:sz w:val="18"/>
                <w:u w:val="single"/>
                <w:b w:val="false"/>
                <w:szCs w:val="18"/>
                <w:lang w:eastAsia="zh-CN"/>
              </w:rPr>
              <w:fldChar w:fldCharType="end"/>
            </w:r>
            <w:r>
              <w:rPr>
                <w:b w:val="false"/>
                <w:sz w:val="18"/>
                <w:szCs w:val="18"/>
                <w:lang w:eastAsia="zh-CN"/>
              </w:rPr>
              <w:t>: Evaluation scenarios below 6 GHz can be seen as baseline for SL positioning evaluation.</w:t>
            </w:r>
          </w:p>
          <w:p>
            <w:pPr>
              <w:pStyle w:val="Caption1"/>
              <w:snapToGrid w:val="false"/>
              <w:spacing w:before="0" w:after="0"/>
              <w:rPr>
                <w:b w:val="false"/>
                <w:b w:val="false"/>
                <w:bCs w:val="false"/>
                <w:sz w:val="18"/>
                <w:szCs w:val="18"/>
                <w:lang w:eastAsia="zh-CN"/>
              </w:rPr>
            </w:pPr>
            <w:bookmarkStart w:id="10" w:name="_Ref102154185"/>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10</w:t>
            </w:r>
            <w:r>
              <w:rPr>
                <w:sz w:val="18"/>
                <w:u w:val="single"/>
                <w:b w:val="false"/>
                <w:szCs w:val="18"/>
              </w:rPr>
              <w:fldChar w:fldCharType="end"/>
            </w:r>
            <w:r>
              <w:rPr>
                <w:b w:val="false"/>
                <w:sz w:val="18"/>
                <w:szCs w:val="18"/>
                <w:lang w:eastAsia="zh-CN"/>
              </w:rPr>
              <w:t>: Simulation bandwidth can be 5,10 and 20 M for SL positioning evaluation.</w:t>
            </w:r>
            <w:bookmarkEnd w:id="10"/>
          </w:p>
        </w:tc>
      </w:tr>
      <w:tr>
        <w:trPr>
          <w:trHeight w:val="63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 [5]</w:t>
            </w:r>
          </w:p>
        </w:tc>
        <w:tc>
          <w:tcPr>
            <w:tcW w:w="7804" w:type="dxa"/>
            <w:tcBorders/>
          </w:tcPr>
          <w:p>
            <w:pPr>
              <w:pStyle w:val="Normal"/>
              <w:widowControl w:val="false"/>
              <w:snapToGrid w:val="false"/>
              <w:spacing w:lineRule="auto" w:line="240" w:before="0" w:after="0"/>
              <w:jc w:val="both"/>
              <w:rPr>
                <w:rFonts w:ascii="Times New Roman" w:hAnsi="Times New Roman" w:eastAsia="宋体"/>
                <w:kern w:val="2"/>
                <w:sz w:val="18"/>
                <w:szCs w:val="18"/>
              </w:rPr>
            </w:pPr>
            <w:r>
              <w:rPr>
                <w:rFonts w:eastAsia="宋体" w:ascii="Times New Roman" w:hAnsi="Times New Roman"/>
                <w:kern w:val="2"/>
                <w:sz w:val="18"/>
                <w:szCs w:val="18"/>
              </w:rPr>
              <w:t>Bandwidth: 20MHz, 40MHz and 100MHz are used for evaluation of SL positioning, where 20MHz and 40MHz are typically used for ITS band, and 100MHz are typically used for licensed band in FR1</w:t>
            </w:r>
          </w:p>
          <w:p>
            <w:pPr>
              <w:pStyle w:val="Normal"/>
              <w:widowControl w:val="false"/>
              <w:snapToGrid w:val="false"/>
              <w:spacing w:lineRule="auto" w:line="240" w:before="0" w:after="0"/>
              <w:jc w:val="both"/>
              <w:rPr>
                <w:rFonts w:ascii="Times New Roman" w:hAnsi="Times New Roman" w:eastAsia="宋体"/>
                <w:kern w:val="2"/>
                <w:sz w:val="18"/>
                <w:szCs w:val="18"/>
              </w:rPr>
            </w:pPr>
            <w:r>
              <w:rPr>
                <w:rFonts w:eastAsia="宋体" w:ascii="Times New Roman" w:hAnsi="Times New Roman"/>
                <w:bCs/>
                <w:iCs/>
                <w:kern w:val="2"/>
                <w:sz w:val="18"/>
                <w:szCs w:val="18"/>
              </w:rPr>
              <w:t xml:space="preserve">Proposal 3: </w:t>
            </w:r>
            <w:r>
              <w:rPr>
                <w:rFonts w:eastAsia="宋体" w:ascii="Times New Roman" w:hAnsi="Times New Roman"/>
                <w:iCs/>
                <w:kern w:val="2"/>
                <w:sz w:val="18"/>
                <w:szCs w:val="18"/>
              </w:rPr>
              <w:t>SL positioning evaluation work should focus on FR1.</w:t>
            </w:r>
          </w:p>
        </w:tc>
      </w:tr>
      <w:tr>
        <w:trPr>
          <w:trHeight w:val="63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Xiaomi [7]</w:t>
            </w:r>
          </w:p>
        </w:tc>
        <w:tc>
          <w:tcPr>
            <w:tcW w:w="7804" w:type="dxa"/>
            <w:tcBorders/>
          </w:tcPr>
          <w:p>
            <w:pPr>
              <w:pStyle w:val="Normal"/>
              <w:snapToGrid w:val="false"/>
              <w:spacing w:lineRule="auto" w:line="240" w:before="0" w:after="0"/>
              <w:jc w:val="both"/>
              <w:rPr>
                <w:rFonts w:ascii="Times New Roman" w:hAnsi="Times New Roman" w:eastAsia="宋体"/>
                <w:sz w:val="18"/>
                <w:szCs w:val="18"/>
              </w:rPr>
            </w:pPr>
            <w:r>
              <w:rPr>
                <w:rFonts w:eastAsia="宋体" w:ascii="Times New Roman" w:hAnsi="Times New Roman"/>
                <w:sz w:val="18"/>
                <w:szCs w:val="18"/>
              </w:rPr>
              <w:t>Proposal 1: For V2X, the deployment scenario of urban grid and highway scenario in TR 37.885 can be reused</w:t>
            </w:r>
          </w:p>
          <w:p>
            <w:pPr>
              <w:pStyle w:val="Normal"/>
              <w:snapToGrid w:val="false"/>
              <w:spacing w:lineRule="auto" w:line="240" w:before="0" w:after="0"/>
              <w:jc w:val="both"/>
              <w:rPr>
                <w:rFonts w:ascii="Times New Roman" w:hAnsi="Times New Roman" w:eastAsia="宋体"/>
                <w:sz w:val="18"/>
                <w:szCs w:val="18"/>
              </w:rPr>
            </w:pPr>
            <w:r>
              <w:rPr>
                <w:rFonts w:eastAsia="宋体" w:ascii="Times New Roman" w:hAnsi="Times New Roman"/>
                <w:sz w:val="18"/>
                <w:szCs w:val="18"/>
              </w:rPr>
              <w:t>- 20MHz bandwidth in ITS band, 100MHz bandwidth in FR1 and 400MHz in FR2 licensed band can be considered</w:t>
            </w:r>
          </w:p>
          <w:p>
            <w:pPr>
              <w:pStyle w:val="Normal"/>
              <w:snapToGrid w:val="false"/>
              <w:spacing w:lineRule="auto" w:line="240" w:before="0" w:after="0"/>
              <w:jc w:val="both"/>
              <w:rPr>
                <w:rFonts w:ascii="Times New Roman" w:hAnsi="Times New Roman" w:eastAsia="宋体"/>
                <w:sz w:val="18"/>
                <w:szCs w:val="18"/>
              </w:rPr>
            </w:pPr>
            <w:r>
              <w:rPr>
                <w:rFonts w:eastAsia="宋体" w:ascii="Times New Roman" w:hAnsi="Times New Roman"/>
                <w:sz w:val="18"/>
                <w:szCs w:val="18"/>
              </w:rPr>
              <w:t>Proposal 2: For commercial, the indoor hotspot deployment can be reused</w:t>
            </w:r>
          </w:p>
          <w:p>
            <w:pPr>
              <w:pStyle w:val="Normal"/>
              <w:snapToGrid w:val="false"/>
              <w:spacing w:lineRule="auto" w:line="240" w:before="0" w:after="0"/>
              <w:jc w:val="both"/>
              <w:rPr>
                <w:rFonts w:ascii="Times New Roman" w:hAnsi="Times New Roman" w:eastAsia="宋体"/>
                <w:sz w:val="18"/>
                <w:szCs w:val="18"/>
              </w:rPr>
            </w:pPr>
            <w:r>
              <w:rPr>
                <w:rFonts w:eastAsia="宋体" w:ascii="Times New Roman" w:hAnsi="Times New Roman"/>
                <w:sz w:val="18"/>
                <w:szCs w:val="18"/>
              </w:rPr>
              <w:t>- 100MHz bandwidth in FR1 and 400MHz bandwidth in FR2 can be assumed.</w:t>
            </w:r>
          </w:p>
        </w:tc>
      </w:tr>
      <w:tr>
        <w:trPr>
          <w:trHeight w:val="211"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IDC [12] </w:t>
            </w:r>
          </w:p>
        </w:tc>
        <w:tc>
          <w:tcPr>
            <w:tcW w:w="7804"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Proposal 6: Prioritize evaluation in FR1 over FR2 for SL positioning</w:t>
            </w:r>
          </w:p>
        </w:tc>
      </w:tr>
      <w:tr>
        <w:trPr>
          <w:trHeight w:val="3688"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Apple [13] </w:t>
            </w:r>
          </w:p>
        </w:tc>
        <w:tc>
          <w:tcPr>
            <w:tcW w:w="7804"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Proposal 2:  Commercial Use Case: </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Methodology:</w:t>
            </w:r>
            <w:r>
              <w:rPr>
                <w:rFonts w:ascii="Times New Roman" w:hAnsi="Times New Roman"/>
                <w:iCs/>
                <w:sz w:val="18"/>
                <w:szCs w:val="18"/>
              </w:rPr>
              <w:t xml:space="preserve"> Re-use methodology in 38.855 (Study on NR positioning support Rel-16) and 38.857 (Study on NR Positioning Enhancements Rel-17)</w:t>
            </w:r>
            <w:r>
              <w:rPr/>
              <w:fldChar w:fldCharType="begin"/>
            </w:r>
            <w:r>
              <w:rPr/>
              <w:instrText> REF _Ref102058927 \r \h </w:instrText>
            </w:r>
            <w:r>
              <w:rPr/>
              <w:fldChar w:fldCharType="separate"/>
            </w:r>
            <w:r>
              <w:rPr/>
              <w:t>Error: Reference source not found</w:t>
            </w:r>
            <w:r>
              <w:rPr/>
              <w:fldChar w:fldCharType="end"/>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Scenarios:</w:t>
            </w:r>
            <w:r>
              <w:rPr>
                <w:rFonts w:ascii="Times New Roman" w:hAnsi="Times New Roman"/>
                <w:iCs/>
                <w:sz w:val="18"/>
                <w:szCs w:val="18"/>
              </w:rPr>
              <w:t xml:space="preserve"> Indoor Office, UMi street canyon, Uma (ISD 500m) with focus on FR1</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Maximum BW: </w:t>
            </w:r>
            <w:r>
              <w:rPr>
                <w:rFonts w:ascii="Times New Roman" w:hAnsi="Times New Roman"/>
                <w:iCs/>
                <w:sz w:val="18"/>
                <w:szCs w:val="18"/>
              </w:rPr>
              <w:t xml:space="preserve">5MHz, 50MHz for 2GHz, 100MHz for 4GHz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Proposal 3: IioT Use Case: </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Methodology:</w:t>
            </w:r>
            <w:r>
              <w:rPr>
                <w:rFonts w:ascii="Times New Roman" w:hAnsi="Times New Roman"/>
                <w:iCs/>
                <w:sz w:val="18"/>
                <w:szCs w:val="18"/>
              </w:rPr>
              <w:t xml:space="preserve"> Re-use methodology in 38.855 (Study on NR positioning support Rel-16) </w:t>
            </w:r>
            <w:r>
              <w:rPr/>
              <w:fldChar w:fldCharType="begin"/>
            </w:r>
            <w:r>
              <w:rPr/>
              <w:instrText> REF _Ref102059532 \r \h </w:instrText>
            </w:r>
            <w:r>
              <w:rPr/>
              <w:fldChar w:fldCharType="separate"/>
            </w:r>
            <w:r>
              <w:rPr/>
              <w:t>Error: Reference source not found</w:t>
            </w:r>
            <w:r>
              <w:rPr/>
              <w:fldChar w:fldCharType="end"/>
            </w:r>
            <w:r>
              <w:rPr>
                <w:rFonts w:ascii="Times New Roman" w:hAnsi="Times New Roman"/>
                <w:iCs/>
                <w:sz w:val="18"/>
                <w:szCs w:val="18"/>
              </w:rPr>
              <w:t xml:space="preserve"> and 38.857 (Study on NR Positioning Enhancements Rel-17) </w:t>
            </w:r>
            <w:r>
              <w:rPr/>
              <w:fldChar w:fldCharType="begin"/>
            </w:r>
            <w:r>
              <w:rPr/>
              <w:instrText> REF _Ref102058927 \r \h </w:instrText>
            </w:r>
            <w:r>
              <w:rPr/>
              <w:fldChar w:fldCharType="separate"/>
            </w:r>
            <w:r>
              <w:rPr/>
              <w:t>Error: Reference source not found</w:t>
            </w:r>
            <w:r>
              <w:rPr/>
              <w:fldChar w:fldCharType="end"/>
            </w:r>
            <w:r>
              <w:rPr>
                <w:rFonts w:ascii="Times New Roman" w:hAnsi="Times New Roman"/>
                <w:iCs/>
                <w:sz w:val="18"/>
                <w:szCs w:val="18"/>
              </w:rPr>
              <w:t>.</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Scenarios:</w:t>
            </w:r>
            <w:r>
              <w:rPr>
                <w:rFonts w:ascii="Times New Roman" w:hAnsi="Times New Roman"/>
                <w:iCs/>
                <w:sz w:val="18"/>
                <w:szCs w:val="18"/>
              </w:rPr>
              <w:t>, IioT (InF-SH and InF-DH)  with focus on FR1</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Maximum BW: </w:t>
            </w:r>
            <w:r>
              <w:rPr>
                <w:rFonts w:ascii="Times New Roman" w:hAnsi="Times New Roman"/>
                <w:iCs/>
                <w:sz w:val="18"/>
                <w:szCs w:val="18"/>
              </w:rPr>
              <w:t xml:space="preserve">5MHz, 50MHz for 2GHz, 100MHz for 4GHz </w:t>
            </w:r>
          </w:p>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Proposal 4: V2X Use Case:  </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Methodology:</w:t>
            </w:r>
            <w:r>
              <w:rPr>
                <w:rFonts w:ascii="Times New Roman" w:hAnsi="Times New Roman"/>
                <w:iCs/>
                <w:sz w:val="18"/>
                <w:szCs w:val="18"/>
              </w:rPr>
              <w:t xml:space="preserve"> Re-use methodology in 38.885 (Study on NR Vehicle-to-Everything (V2X) Rel-16) </w:t>
            </w:r>
            <w:r>
              <w:rPr/>
              <w:fldChar w:fldCharType="begin"/>
            </w:r>
            <w:r>
              <w:rPr/>
              <w:instrText> REF _Ref102059678 \r \h </w:instrText>
            </w:r>
            <w:r>
              <w:rPr/>
              <w:fldChar w:fldCharType="separate"/>
            </w:r>
            <w:r>
              <w:rPr/>
              <w:t>Error: Reference source not found</w:t>
            </w:r>
            <w:r>
              <w:rPr/>
              <w:fldChar w:fldCharType="end"/>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Scenarios: </w:t>
            </w:r>
            <w:r>
              <w:rPr>
                <w:rFonts w:ascii="Times New Roman" w:hAnsi="Times New Roman"/>
                <w:iCs/>
                <w:sz w:val="18"/>
                <w:szCs w:val="18"/>
              </w:rPr>
              <w:t>Highway and Urban</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Maximum BW: </w:t>
            </w:r>
            <w:r>
              <w:rPr>
                <w:rFonts w:ascii="Times New Roman" w:hAnsi="Times New Roman"/>
                <w:iCs/>
                <w:sz w:val="18"/>
                <w:szCs w:val="18"/>
              </w:rPr>
              <w:t>20 MHz for 6 GHz and 100 MHz for 30 GHz</w:t>
            </w:r>
          </w:p>
        </w:tc>
      </w:tr>
      <w:tr>
        <w:trPr>
          <w:trHeight w:val="398"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QC [19]</w:t>
            </w:r>
          </w:p>
        </w:tc>
        <w:tc>
          <w:tcPr>
            <w:tcW w:w="7804" w:type="dxa"/>
            <w:tcBorders/>
          </w:tcPr>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11</w:t>
            </w:r>
            <w:r>
              <w:rPr>
                <w:sz w:val="18"/>
                <w:b w:val="false"/>
                <w:szCs w:val="18"/>
              </w:rPr>
              <w:fldChar w:fldCharType="end"/>
            </w:r>
            <w:r>
              <w:rPr>
                <w:b w:val="false"/>
                <w:sz w:val="18"/>
                <w:szCs w:val="18"/>
              </w:rPr>
              <w:t>: The maximum bandwidth to use for an ITS band is 40 MHz.</w:t>
            </w:r>
          </w:p>
          <w:p>
            <w:pPr>
              <w:pStyle w:val="Caption1"/>
              <w:snapToGrid w:val="false"/>
              <w:spacing w:before="0" w:after="0"/>
              <w:jc w:val="both"/>
              <w:rPr>
                <w:b w:val="false"/>
                <w:b w:val="false"/>
                <w:sz w:val="18"/>
                <w:szCs w:val="18"/>
              </w:rPr>
            </w:pPr>
            <w:r>
              <w:rPr>
                <w:b w:val="false"/>
                <w:sz w:val="18"/>
                <w:szCs w:val="18"/>
              </w:rPr>
              <w:t xml:space="preserve">Observation </w:t>
            </w:r>
            <w:r>
              <w:rPr>
                <w:b w:val="false"/>
                <w:sz w:val="18"/>
                <w:szCs w:val="18"/>
              </w:rPr>
              <w:fldChar w:fldCharType="begin"/>
            </w:r>
            <w:r>
              <w:rPr>
                <w:sz w:val="18"/>
                <w:b w:val="false"/>
                <w:szCs w:val="18"/>
              </w:rPr>
              <w:instrText> SEQ Observation \* ARABIC </w:instrText>
            </w:r>
            <w:r>
              <w:rPr>
                <w:sz w:val="18"/>
                <w:b w:val="false"/>
                <w:szCs w:val="18"/>
              </w:rPr>
              <w:fldChar w:fldCharType="separate"/>
            </w:r>
            <w:r>
              <w:rPr>
                <w:sz w:val="18"/>
                <w:b w:val="false"/>
                <w:szCs w:val="18"/>
              </w:rPr>
              <w:t>1</w:t>
            </w:r>
            <w:r>
              <w:rPr>
                <w:sz w:val="18"/>
                <w:b w:val="false"/>
                <w:szCs w:val="18"/>
              </w:rPr>
              <w:fldChar w:fldCharType="end"/>
            </w:r>
            <w:r>
              <w:rPr>
                <w:b w:val="false"/>
                <w:sz w:val="18"/>
                <w:szCs w:val="18"/>
              </w:rPr>
              <w:t>: No licensed bands are available for V2X applications.</w:t>
            </w:r>
          </w:p>
        </w:tc>
      </w:tr>
    </w:tbl>
    <w:p>
      <w:pPr>
        <w:pStyle w:val="Normal"/>
        <w:snapToGrid w:val="false"/>
        <w:rPr/>
      </w:pPr>
      <w:r>
        <w:rPr/>
      </w:r>
    </w:p>
    <w:p>
      <w:pPr>
        <w:pStyle w:val="Normal"/>
        <w:snapToGrid w:val="false"/>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t xml:space="preserve">Rel-16/17 sidelink mainly focused on FR1, and it may not work well in FR2 due to lack of basic FR2 functionalities, e.g. beam management. Because the evaluation assumption for FR2 in sidelink has not been updated and it will be discussed at Q4 in this year. Many companies suggested deprioritizing FR2. </w:t>
      </w:r>
    </w:p>
    <w:p>
      <w:pPr>
        <w:pStyle w:val="Normal"/>
        <w:snapToGrid w:val="false"/>
        <w:jc w:val="both"/>
        <w:rPr>
          <w:b/>
          <w:b/>
          <w:bCs/>
        </w:rPr>
      </w:pPr>
      <w:r>
        <w:rPr>
          <w:rFonts w:eastAsia="宋体" w:ascii="Times New Roman" w:hAnsi="Times New Roman"/>
          <w:kern w:val="2"/>
          <w:sz w:val="20"/>
          <w:szCs w:val="20"/>
        </w:rPr>
        <w:t xml:space="preserve">Simulation bandwidths of 20, 40 and 100 MHz in FR1 are mainly suggested by companies where 100MHz is for licensed band. One company [QC, 19] proposes that maximum bandwidth to use for an ITS band is 40 MHz. For the simulation purpose, FL suggests including 100MHz for comparison where it doesn’t mean 100MHz has been deployed. </w:t>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2.3.1-1</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w:t>
      </w:r>
      <w:r>
        <w:rPr>
          <w:rFonts w:eastAsia="宋体" w:ascii="Times New Roman" w:hAnsi="Times New Roman"/>
          <w:kern w:val="2"/>
          <w:sz w:val="20"/>
          <w:szCs w:val="20"/>
        </w:rPr>
        <w:t xml:space="preserve"> simulation bandwidths of 20, 40 and 100 MHz in FR1 are used.</w:t>
      </w:r>
      <w:r>
        <w:rPr>
          <w:rFonts w:ascii="Times New Roman" w:hAnsi="Times New Roman"/>
          <w:sz w:val="20"/>
          <w:szCs w:val="20"/>
        </w:rPr>
        <w:t xml:space="preserve"> </w:t>
      </w:r>
    </w:p>
    <w:p>
      <w:pPr>
        <w:pStyle w:val="3GPPAgreements"/>
        <w:numPr>
          <w:ilvl w:val="0"/>
          <w:numId w:val="0"/>
        </w:numPr>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1412"/>
        <w:gridCol w:w="7880"/>
      </w:tblGrid>
      <w:tr>
        <w:trPr>
          <w:trHeight w:val="424" w:hRule="atLeast"/>
        </w:trPr>
        <w:tc>
          <w:tcPr>
            <w:tcW w:w="141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880"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vivo</w:t>
            </w:r>
          </w:p>
        </w:tc>
        <w:tc>
          <w:tcPr>
            <w:tcW w:w="7880"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We prefer to FFS 100 MHZ in FR1</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880"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We prefer the following revision of the proposal:</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2.3.1-1</w:t>
            </w:r>
          </w:p>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For SL positioning evaluation, the following </w:t>
            </w:r>
            <w:r>
              <w:rPr>
                <w:rFonts w:eastAsia="宋体" w:ascii="Times New Roman" w:hAnsi="Times New Roman"/>
                <w:kern w:val="2"/>
                <w:sz w:val="18"/>
                <w:szCs w:val="18"/>
              </w:rPr>
              <w:t>simulation bandwidths are used.</w:t>
            </w:r>
          </w:p>
          <w:p>
            <w:pPr>
              <w:pStyle w:val="ListParagraph"/>
              <w:numPr>
                <w:ilvl w:val="0"/>
                <w:numId w:val="31"/>
              </w:numPr>
              <w:snapToGrid w:val="false"/>
              <w:spacing w:lineRule="auto" w:line="240" w:before="0" w:after="0"/>
              <w:contextualSpacing/>
              <w:rPr>
                <w:kern w:val="2"/>
                <w:sz w:val="18"/>
                <w:szCs w:val="18"/>
              </w:rPr>
            </w:pPr>
            <w:r>
              <w:rPr>
                <w:kern w:val="2"/>
                <w:sz w:val="18"/>
                <w:szCs w:val="18"/>
              </w:rPr>
              <w:t>20, 40 and 100 MHz in FR1</w:t>
            </w:r>
          </w:p>
          <w:p>
            <w:pPr>
              <w:pStyle w:val="ListParagraph"/>
              <w:numPr>
                <w:ilvl w:val="0"/>
                <w:numId w:val="31"/>
              </w:numPr>
              <w:snapToGrid w:val="false"/>
              <w:spacing w:lineRule="auto" w:line="240" w:before="0" w:after="0"/>
              <w:contextualSpacing/>
              <w:rPr>
                <w:iCs/>
                <w:color w:val="FF0000"/>
                <w:sz w:val="18"/>
                <w:szCs w:val="18"/>
              </w:rPr>
            </w:pPr>
            <w:r>
              <w:rPr>
                <w:iCs/>
                <w:color w:val="FF0000"/>
                <w:sz w:val="18"/>
                <w:szCs w:val="18"/>
              </w:rPr>
              <w:t>20 and 40 MHz in ITS</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880"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100MHz in FR1 should be FFS, because it does not exist in the PC5 interface.</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880" w:type="dxa"/>
            <w:tcBorders/>
            <w:vAlign w:val="center"/>
          </w:tcPr>
          <w:p>
            <w:pPr>
              <w:pStyle w:val="Normal"/>
              <w:snapToGrid w:val="false"/>
              <w:spacing w:lineRule="auto" w:line="240" w:before="0" w:after="0"/>
              <w:rPr>
                <w:rFonts w:ascii="Times New Roman" w:hAnsi="Times New Roman" w:eastAsia="Malgun Gothic"/>
                <w:sz w:val="18"/>
                <w:szCs w:val="18"/>
                <w:lang w:eastAsia="ko-KR"/>
              </w:rPr>
            </w:pPr>
            <w:r>
              <w:rPr>
                <w:rFonts w:eastAsia="Malgun Gothic" w:ascii="Times New Roman" w:hAnsi="Times New Roman"/>
                <w:sz w:val="18"/>
                <w:szCs w:val="18"/>
                <w:lang w:eastAsia="ko-KR"/>
              </w:rPr>
              <w:t>OK</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Lenovo</w:t>
            </w:r>
          </w:p>
        </w:tc>
        <w:tc>
          <w:tcPr>
            <w:tcW w:w="7880" w:type="dxa"/>
            <w:tcBorders/>
            <w:vAlign w:val="center"/>
          </w:tcPr>
          <w:p>
            <w:pPr>
              <w:pStyle w:val="Normal"/>
              <w:snapToGrid w:val="false"/>
              <w:spacing w:lineRule="auto" w:line="240" w:before="0" w:after="0"/>
              <w:rPr>
                <w:rFonts w:ascii="Times New Roman" w:hAnsi="Times New Roman" w:eastAsia="Malgun Gothic"/>
                <w:sz w:val="18"/>
                <w:szCs w:val="18"/>
                <w:lang w:eastAsia="ko-KR"/>
              </w:rPr>
            </w:pPr>
            <w:r>
              <w:rPr>
                <w:rFonts w:ascii="Times New Roman" w:hAnsi="Times New Roman"/>
                <w:sz w:val="18"/>
                <w:szCs w:val="18"/>
              </w:rPr>
              <w:t xml:space="preserve">The licensed (20, 40, 100 MHz) and ITS (20, 40, 100 MHz) bands for the BW evaluations can be split accordingly. As the FL mentioned, 100 MHz may be useful for comparative purposes even though in reality it is understood that it may not be practically feasible. </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880"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Support</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880"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OK</w:t>
            </w:r>
          </w:p>
        </w:tc>
      </w:tr>
      <w:tr>
        <w:trPr>
          <w:trHeight w:val="424" w:hRule="atLeast"/>
        </w:trPr>
        <w:tc>
          <w:tcPr>
            <w:tcW w:w="1412"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880" w:type="dxa"/>
            <w:tcBorders/>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OK</w:t>
            </w:r>
          </w:p>
        </w:tc>
      </w:tr>
      <w:tr>
        <w:trPr>
          <w:trHeight w:val="436" w:hRule="atLeast"/>
        </w:trPr>
        <w:tc>
          <w:tcPr>
            <w:tcW w:w="1412"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LGE</w:t>
            </w:r>
          </w:p>
        </w:tc>
        <w:tc>
          <w:tcPr>
            <w:tcW w:w="7880"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Support. Currently n79 band supports up to 100MHz for V2X in licensed spectrum, so we can simulate SL positioning with 100MHz in FR1.</w:t>
            </w:r>
          </w:p>
        </w:tc>
      </w:tr>
      <w:tr>
        <w:trPr>
          <w:trHeight w:val="436" w:hRule="atLeast"/>
        </w:trPr>
        <w:tc>
          <w:tcPr>
            <w:tcW w:w="1412" w:type="dxa"/>
            <w:tcBorders/>
            <w:vAlign w:val="center"/>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ascii="Times New Roman" w:hAnsi="Times New Roman"/>
                <w:iCs/>
                <w:sz w:val="18"/>
                <w:szCs w:val="18"/>
              </w:rPr>
              <w:t>Xiaomi</w:t>
            </w:r>
          </w:p>
        </w:tc>
        <w:tc>
          <w:tcPr>
            <w:tcW w:w="7880" w:type="dxa"/>
            <w:tcBorders/>
            <w:vAlign w:val="center"/>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ascii="Times New Roman" w:hAnsi="Times New Roman"/>
                <w:sz w:val="18"/>
                <w:szCs w:val="18"/>
              </w:rPr>
              <w:t>Since study on bandwidth requirement is included in the SID, FR2 spectrum shall also be included. RAN decision at Q4 also relies on the evaluation results of both FR1 and FR2 spectrum in RAN1.</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Locaila</w:t>
            </w:r>
          </w:p>
        </w:tc>
        <w:tc>
          <w:tcPr>
            <w:tcW w:w="7880" w:type="dxa"/>
            <w:tcBorders/>
            <w:vAlign w:val="center"/>
          </w:tcPr>
          <w:p>
            <w:pPr>
              <w:pStyle w:val="Normal"/>
              <w:snapToGrid w:val="false"/>
              <w:spacing w:lineRule="auto" w:line="240" w:before="0" w:after="0"/>
              <w:rPr>
                <w:rFonts w:ascii="Times New Roman" w:hAnsi="Times New Roman" w:eastAsia="Malgun Gothic"/>
                <w:sz w:val="18"/>
                <w:szCs w:val="18"/>
                <w:lang w:eastAsia="ko-KR"/>
              </w:rPr>
            </w:pPr>
            <w:r>
              <w:rPr>
                <w:rFonts w:eastAsia="Malgun Gothic" w:ascii="Times New Roman" w:hAnsi="Times New Roman"/>
                <w:sz w:val="18"/>
                <w:szCs w:val="18"/>
                <w:lang w:eastAsia="ko-KR"/>
              </w:rPr>
              <w:t>OK</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InterDigital</w:t>
            </w:r>
          </w:p>
        </w:tc>
        <w:tc>
          <w:tcPr>
            <w:tcW w:w="7880" w:type="dxa"/>
            <w:tcBorders/>
            <w:vAlign w:val="center"/>
          </w:tcPr>
          <w:p>
            <w:pPr>
              <w:pStyle w:val="Normal"/>
              <w:snapToGrid w:val="false"/>
              <w:spacing w:lineRule="auto" w:line="240" w:before="0" w:after="0"/>
              <w:rPr>
                <w:rFonts w:ascii="Times New Roman" w:hAnsi="Times New Roman" w:eastAsia="Malgun Gothic"/>
                <w:sz w:val="18"/>
                <w:szCs w:val="18"/>
                <w:lang w:eastAsia="ko-KR"/>
              </w:rPr>
            </w:pPr>
            <w:r>
              <w:rPr>
                <w:rFonts w:ascii="Times New Roman" w:hAnsi="Times New Roman"/>
                <w:sz w:val="18"/>
                <w:szCs w:val="18"/>
              </w:rPr>
              <w:t xml:space="preserve">We agree with Huawei. We prefer not to consider 100MHz in FR1 since we don’t see the potential of having 100MHz bandwidth for sidelink in FR1. </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Qualcomm</w:t>
            </w:r>
          </w:p>
        </w:tc>
        <w:tc>
          <w:tcPr>
            <w:tcW w:w="7880"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We support the proposal and agree with the FL that it needs to include 100 MHz in FR1. Our comment was about the source of the bandwidth, not whether 100 MHz needs to be evaluated or not. RAN1 is tasked with determining the bandwidth needed to meet target requirements. The source of the bandwidth can be discussed later.</w:t>
            </w:r>
          </w:p>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We also think that FR2 bandwidth should be included as well and propose 100 MHz and 400 MHz.</w:t>
            </w:r>
          </w:p>
        </w:tc>
      </w:tr>
      <w:tr>
        <w:trPr>
          <w:trHeight w:val="436" w:hRule="atLeast"/>
        </w:trPr>
        <w:tc>
          <w:tcPr>
            <w:tcW w:w="1412"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880"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OK </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bCs/>
                <w:iCs/>
                <w:sz w:val="18"/>
                <w:szCs w:val="18"/>
              </w:rPr>
            </w:pPr>
            <w:r>
              <w:rPr>
                <w:rFonts w:eastAsia="Malgun Gothic" w:ascii="Times New Roman" w:hAnsi="Times New Roman"/>
                <w:iCs/>
                <w:sz w:val="18"/>
                <w:szCs w:val="18"/>
                <w:lang w:eastAsia="ko-KR"/>
              </w:rPr>
              <w:t>CEWiT</w:t>
            </w:r>
          </w:p>
        </w:tc>
        <w:tc>
          <w:tcPr>
            <w:tcW w:w="7880"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sz w:val="18"/>
                <w:szCs w:val="18"/>
              </w:rPr>
              <w:t>Support the proposal. We should evaluate positioning solution at 100MHz as well. And support to include FR2 bandwidth as well. We agree with the comment that RAN 1 should clearly study the requirement of bandwidth to achieve set requirements for use cases.</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880"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We are OK for the Uu signals to include 100MHz when considering hybrid Uu-PC5. Ok for 20 and 40MHz for all signals on PC5. </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880"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Support the FL proposal.</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880"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We are fine with the proposal.</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Normal"/>
        <w:snapToGrid w:val="false"/>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All companies support 20 and 40MHz in FR1. CEWiT, QC and Xiaomi further support FR2 for evaluation. Many companies further support 100MHz for evaluation comparison while some other companies think 100MHz is not practically feasible. </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Given the situation, at least 20 and 40MHz should be used for evaluation in FR1. It is up to companies to provide results for 100MHz in FR1. As for FR2, the related requirement is also under discussion in another agenda, we can wait for the outcome there. </w:t>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2.3.2-1</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w:t>
      </w:r>
      <w:r>
        <w:rPr>
          <w:rFonts w:eastAsia="宋体" w:ascii="Times New Roman" w:hAnsi="Times New Roman"/>
          <w:kern w:val="2"/>
          <w:sz w:val="20"/>
          <w:szCs w:val="20"/>
        </w:rPr>
        <w:t xml:space="preserve"> simulation bandwidths of 20, 40 MHz in FR1 are supported.</w:t>
      </w:r>
      <w:r>
        <w:rPr>
          <w:rFonts w:ascii="Times New Roman" w:hAnsi="Times New Roman"/>
          <w:sz w:val="20"/>
          <w:szCs w:val="20"/>
        </w:rPr>
        <w:t xml:space="preserve"> </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Companies can optionally provide simulation results for 100MHz in FR1 for comparison</w:t>
      </w:r>
    </w:p>
    <w:p>
      <w:pPr>
        <w:pStyle w:val="3GPPAgreements"/>
        <w:numPr>
          <w:ilvl w:val="0"/>
          <w:numId w:val="0"/>
        </w:numPr>
        <w:snapToGrid w:val="false"/>
        <w:spacing w:lineRule="auto" w:line="240" w:before="0" w:after="0"/>
        <w:ind w:left="284" w:hanging="284"/>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can live with the proposal.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our previous comments for Round 1, we proposed to add {20, 40MHz} in ITS band. Considering the simulation results of FR1 band and ITS band may be similar, we can live with only supporting {20, 40MHz} in FR1 band.</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Again, we do not say “support something” in the evulation.</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5" w:type="dxa"/>
            <w:tcBorders/>
            <w:vAlign w:val="center"/>
          </w:tcPr>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2.3.2-1a</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w:t>
            </w:r>
            <w:r>
              <w:rPr>
                <w:rFonts w:eastAsia="宋体" w:ascii="Times New Roman" w:hAnsi="Times New Roman"/>
                <w:kern w:val="2"/>
                <w:sz w:val="20"/>
                <w:szCs w:val="20"/>
              </w:rPr>
              <w:t xml:space="preserve"> simulation bandwidths of 20, 40 MHz in FR1 are </w:t>
            </w:r>
            <w:del w:id="14" w:author="ZTE-jcx" w:date="2022-05-12T21:34:00Z">
              <w:r>
                <w:rPr>
                  <w:rFonts w:eastAsia="宋体" w:ascii="Times New Roman" w:hAnsi="Times New Roman"/>
                  <w:kern w:val="2"/>
                  <w:sz w:val="20"/>
                  <w:szCs w:val="20"/>
                </w:rPr>
                <w:delText>supported</w:delText>
              </w:r>
            </w:del>
            <w:ins w:id="15" w:author="ZTE-jcx" w:date="2022-05-12T21:34:00Z">
              <w:r>
                <w:rPr>
                  <w:rFonts w:eastAsia="宋体" w:ascii="Times New Roman" w:hAnsi="Times New Roman"/>
                  <w:kern w:val="2"/>
                  <w:sz w:val="20"/>
                  <w:szCs w:val="20"/>
                </w:rPr>
                <w:t>used</w:t>
              </w:r>
            </w:ins>
            <w:r>
              <w:rPr>
                <w:rFonts w:eastAsia="宋体" w:ascii="Times New Roman" w:hAnsi="Times New Roman"/>
                <w:kern w:val="2"/>
                <w:sz w:val="20"/>
                <w:szCs w:val="20"/>
              </w:rPr>
              <w:t>.</w:t>
            </w:r>
            <w:r>
              <w:rPr>
                <w:rFonts w:ascii="Times New Roman" w:hAnsi="Times New Roman"/>
                <w:sz w:val="20"/>
                <w:szCs w:val="20"/>
              </w:rPr>
              <w:t xml:space="preserve"> </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Companies can optionally provide simulation results for 100MHz in FR1 for comparison</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5" w:type="dxa"/>
            <w:tcBorders/>
            <w:vAlign w:val="center"/>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OK</w:t>
            </w:r>
          </w:p>
        </w:tc>
      </w:tr>
      <w:tr>
        <w:trPr>
          <w:trHeight w:val="357"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Ericsson</w:t>
            </w:r>
          </w:p>
        </w:tc>
        <w:tc>
          <w:tcPr>
            <w:tcW w:w="7215"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 xml:space="preserve">For the 100MHz case, as mentioned during the previous round, PC5 does not support it. We are OK to evaluate this band for SL pos based on Uu signals, but not over PC5.  </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bCs/>
                <w:iCs/>
                <w:sz w:val="18"/>
                <w:szCs w:val="18"/>
                <w:lang w:eastAsia="ko-KR"/>
              </w:rPr>
              <w:t>Samsung</w:t>
            </w:r>
          </w:p>
        </w:tc>
        <w:tc>
          <w:tcPr>
            <w:tcW w:w="7215" w:type="dxa"/>
            <w:tcBorders/>
          </w:tcPr>
          <w:p>
            <w:pPr>
              <w:pStyle w:val="Normal"/>
              <w:snapToGrid w:val="false"/>
              <w:spacing w:lineRule="auto" w:line="240" w:before="180" w:after="180"/>
              <w:rPr>
                <w:rFonts w:ascii="Times New Roman" w:hAnsi="Times New Roman" w:eastAsia="Malgun Gothic"/>
                <w:bCs/>
                <w:sz w:val="20"/>
                <w:szCs w:val="20"/>
                <w:lang w:eastAsia="ko-KR"/>
              </w:rPr>
            </w:pPr>
            <w:r>
              <w:rPr>
                <w:rFonts w:eastAsia="Malgun Gothic" w:ascii="Times New Roman" w:hAnsi="Times New Roman"/>
                <w:bCs/>
                <w:sz w:val="20"/>
                <w:szCs w:val="20"/>
                <w:lang w:eastAsia="ko-KR"/>
              </w:rPr>
              <w:t>We prefer the proposal in the 1</w:t>
            </w:r>
            <w:r>
              <w:rPr>
                <w:rFonts w:eastAsia="Malgun Gothic" w:ascii="Times New Roman" w:hAnsi="Times New Roman"/>
                <w:bCs/>
                <w:sz w:val="20"/>
                <w:szCs w:val="20"/>
                <w:vertAlign w:val="superscript"/>
                <w:lang w:eastAsia="ko-KR"/>
              </w:rPr>
              <w:t>st</w:t>
            </w:r>
            <w:r>
              <w:rPr>
                <w:rFonts w:eastAsia="Malgun Gothic" w:ascii="Times New Roman" w:hAnsi="Times New Roman"/>
                <w:bCs/>
                <w:sz w:val="20"/>
                <w:szCs w:val="20"/>
                <w:lang w:eastAsia="ko-KR"/>
              </w:rPr>
              <w:t xml:space="preserve"> round discussion. </w:t>
            </w:r>
          </w:p>
          <w:p>
            <w:pPr>
              <w:pStyle w:val="Normal"/>
              <w:snapToGrid w:val="false"/>
              <w:spacing w:lineRule="auto" w:line="240" w:before="180" w:after="180"/>
              <w:rPr>
                <w:rFonts w:ascii="Times New Roman" w:hAnsi="Times New Roman" w:eastAsia="Malgun Gothic"/>
                <w:bCs/>
                <w:sz w:val="20"/>
                <w:szCs w:val="20"/>
                <w:lang w:eastAsia="ko-KR"/>
              </w:rPr>
            </w:pPr>
            <w:r>
              <w:rPr>
                <w:rFonts w:eastAsia="Malgun Gothic" w:ascii="Times New Roman" w:hAnsi="Times New Roman"/>
                <w:bCs/>
                <w:sz w:val="20"/>
                <w:szCs w:val="20"/>
                <w:lang w:eastAsia="ko-KR"/>
              </w:rPr>
              <w:t>BTW, this proposal is overlapped with the discussion in [109-e-R18-Pos-02] as</w:t>
            </w:r>
          </w:p>
          <w:p>
            <w:pPr>
              <w:pStyle w:val="Heading2"/>
              <w:numPr>
                <w:ilvl w:val="1"/>
                <w:numId w:val="5"/>
              </w:numPr>
              <w:snapToGrid w:val="false"/>
              <w:rPr>
                <w:sz w:val="20"/>
                <w:szCs w:val="20"/>
              </w:rPr>
            </w:pPr>
            <w:r>
              <w:rPr>
                <w:sz w:val="20"/>
                <w:szCs w:val="20"/>
              </w:rPr>
              <w:t>FL2 Proposal 3-2</w:t>
            </w:r>
          </w:p>
          <w:p>
            <w:pPr>
              <w:pStyle w:val="ListParagraph"/>
              <w:numPr>
                <w:ilvl w:val="0"/>
                <w:numId w:val="34"/>
              </w:numPr>
              <w:overflowPunct w:val="false"/>
              <w:snapToGrid w:val="false"/>
              <w:spacing w:lineRule="auto" w:line="240" w:before="0" w:after="120"/>
              <w:contextualSpacing/>
              <w:jc w:val="both"/>
              <w:textAlignment w:val="auto"/>
              <w:rPr>
                <w:i/>
                <w:i/>
                <w:iCs/>
              </w:rPr>
            </w:pPr>
            <w:r>
              <w:rPr>
                <w:i/>
                <w:iCs/>
              </w:rPr>
              <w:t>For Rel-18 studies on SL positioning:</w:t>
            </w:r>
          </w:p>
          <w:p>
            <w:pPr>
              <w:pStyle w:val="Normal"/>
              <w:snapToGrid w:val="false"/>
              <w:spacing w:lineRule="auto" w:line="240" w:before="0" w:after="0"/>
              <w:rPr>
                <w:rFonts w:ascii="Times New Roman" w:hAnsi="Times New Roman"/>
                <w:iCs/>
                <w:sz w:val="18"/>
                <w:szCs w:val="18"/>
              </w:rPr>
            </w:pPr>
            <w:r>
              <w:rPr>
                <w:i/>
                <w:iCs/>
              </w:rPr>
              <w:t>FR1 bands with maximum BW of 100 MHz are prioritized.</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bCs/>
                <w:iCs/>
                <w:sz w:val="18"/>
                <w:szCs w:val="18"/>
                <w:lang w:eastAsia="ko-KR"/>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Times New Roman" w:hAnsi="Times New Roman" w:eastAsia="Malgun Gothic"/>
                <w:bCs/>
                <w:sz w:val="20"/>
                <w:szCs w:val="20"/>
                <w:lang w:eastAsia="ko-KR"/>
              </w:rPr>
            </w:pPr>
            <w:r>
              <w:rPr>
                <w:rFonts w:ascii="Times New Roman" w:hAnsi="Times New Roman"/>
                <w:iCs/>
                <w:sz w:val="18"/>
                <w:szCs w:val="18"/>
              </w:rPr>
              <w:t>Support FL’s revised Proposal 2.3.2-1a</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CATT-2</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updated version.</w:t>
            </w:r>
          </w:p>
        </w:tc>
      </w:tr>
      <w:tr>
        <w:trPr>
          <w:trHeight w:val="436" w:hRule="atLeast"/>
        </w:trPr>
        <w:tc>
          <w:tcPr>
            <w:tcW w:w="2077"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5"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7" w:type="dxa"/>
            <w:tcBorders/>
          </w:tcPr>
          <w:p>
            <w:pPr>
              <w:pStyle w:val="Normal"/>
              <w:snapToGrid w:val="false"/>
              <w:spacing w:lineRule="auto" w:line="240" w:before="0" w:after="0"/>
              <w:rPr>
                <w:rFonts w:ascii="Times New Roman" w:hAnsi="Times New Roman" w:eastAsia="Malgun Gothic"/>
                <w:bCs/>
                <w:iCs/>
                <w:sz w:val="18"/>
                <w:szCs w:val="18"/>
                <w:lang w:eastAsia="ko-KR"/>
              </w:rPr>
            </w:pPr>
            <w:r>
              <w:rPr>
                <w:rFonts w:eastAsia="Malgun Gothic" w:ascii="Times New Roman" w:hAnsi="Times New Roman"/>
                <w:bCs/>
                <w:iCs/>
                <w:sz w:val="18"/>
                <w:szCs w:val="18"/>
                <w:lang w:eastAsia="ko-KR"/>
              </w:rPr>
              <w:t>LGE</w:t>
            </w:r>
          </w:p>
        </w:tc>
        <w:tc>
          <w:tcPr>
            <w:tcW w:w="7215" w:type="dxa"/>
            <w:tcBorders/>
          </w:tcPr>
          <w:p>
            <w:pPr>
              <w:pStyle w:val="Normal"/>
              <w:snapToGrid w:val="false"/>
              <w:spacing w:lineRule="auto" w:line="240" w:before="180" w:after="180"/>
              <w:rPr>
                <w:rFonts w:ascii="Times New Roman" w:hAnsi="Times New Roman" w:eastAsia="Malgun Gothic"/>
                <w:bCs/>
                <w:sz w:val="20"/>
                <w:szCs w:val="20"/>
                <w:lang w:eastAsia="ko-KR"/>
              </w:rPr>
            </w:pPr>
            <w:r>
              <w:rPr>
                <w:rFonts w:ascii="Times New Roman" w:hAnsi="Times New Roman"/>
                <w:bCs/>
                <w:sz w:val="20"/>
                <w:szCs w:val="20"/>
              </w:rPr>
              <w:t>Support</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Xiaomi</w:t>
            </w:r>
          </w:p>
        </w:tc>
        <w:tc>
          <w:tcPr>
            <w:tcW w:w="7215"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100MHz bandwidth shall be included in FR1 and shall not be optional. Sidelink UE supports 100MHz bandwidth, even in TR 37.885 up to 100MHz SL bandwidth in FR1 has already been assumed in the simulation scenario. The evaluation results of 100MHz bandwidth would be necessary for bandwidth requirement evaluation.</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Intel</w:t>
            </w:r>
          </w:p>
        </w:tc>
        <w:tc>
          <w:tcPr>
            <w:tcW w:w="7215"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 xml:space="preserve">Considering that we have an explicit objective and section in the TR to capture evaluations of required BW for SL positioning, it would be better not to imply any prioritization of BW assumptions. Thus, the earlier version of the FL proposal, that lists 20, 40, 100 MHz at the same level, is preferred. </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InterDigital</w:t>
            </w:r>
          </w:p>
        </w:tc>
        <w:tc>
          <w:tcPr>
            <w:tcW w:w="7215"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We support the updated proposal from the FL.</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
                <w:iCs/>
                <w:sz w:val="18"/>
                <w:szCs w:val="18"/>
              </w:rPr>
              <w:t>Qualcomm</w:t>
            </w:r>
          </w:p>
        </w:tc>
        <w:tc>
          <w:tcPr>
            <w:tcW w:w="7215" w:type="dxa"/>
            <w:tcBorders/>
            <w:vAlign w:val="center"/>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Not support, we think that 100 MHz needs to be included in the baseline simulations for FR1 and so do FR2 values. Limiting the bandwidth to 40MHz will unnecessarily distadvantage NR SL positioning compared to other technologies.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w:t>
            </w:r>
            <w:r>
              <w:rPr>
                <w:rFonts w:eastAsia="宋体" w:ascii="Times New Roman" w:hAnsi="Times New Roman"/>
                <w:kern w:val="2"/>
                <w:sz w:val="20"/>
                <w:szCs w:val="20"/>
              </w:rPr>
              <w:t xml:space="preserve"> simulation bandwidths of 20, 40</w:t>
            </w:r>
            <w:r>
              <w:rPr>
                <w:rFonts w:eastAsia="宋体" w:ascii="Times New Roman" w:hAnsi="Times New Roman"/>
                <w:color w:val="FF0000"/>
                <w:kern w:val="2"/>
                <w:sz w:val="20"/>
                <w:szCs w:val="20"/>
              </w:rPr>
              <w:t>, and 100</w:t>
            </w:r>
            <w:r>
              <w:rPr>
                <w:rFonts w:eastAsia="宋体" w:ascii="Times New Roman" w:hAnsi="Times New Roman"/>
                <w:kern w:val="2"/>
                <w:sz w:val="20"/>
                <w:szCs w:val="20"/>
              </w:rPr>
              <w:t xml:space="preserve"> MHz in FR1 are supported.</w:t>
            </w:r>
            <w:r>
              <w:rPr>
                <w:rFonts w:ascii="Times New Roman" w:hAnsi="Times New Roman"/>
                <w:sz w:val="20"/>
                <w:szCs w:val="20"/>
              </w:rPr>
              <w:t xml:space="preserve"> </w:t>
            </w:r>
          </w:p>
          <w:p>
            <w:pPr>
              <w:pStyle w:val="3GPPAgreements"/>
              <w:numPr>
                <w:ilvl w:val="1"/>
                <w:numId w:val="25"/>
              </w:numPr>
              <w:snapToGrid w:val="false"/>
              <w:spacing w:lineRule="auto" w:line="240" w:before="0" w:after="0"/>
              <w:rPr>
                <w:rFonts w:ascii="Times New Roman" w:hAnsi="Times New Roman"/>
                <w:strike/>
                <w:color w:val="FF0000"/>
                <w:sz w:val="20"/>
                <w:szCs w:val="20"/>
              </w:rPr>
            </w:pPr>
            <w:r>
              <w:rPr>
                <w:rFonts w:ascii="Times New Roman" w:hAnsi="Times New Roman"/>
                <w:strike/>
                <w:color w:val="FF0000"/>
                <w:sz w:val="20"/>
                <w:szCs w:val="20"/>
              </w:rPr>
              <w:t>Companies can optionally provide simulation results for 100MHz in FR1 for comparison</w:t>
            </w:r>
          </w:p>
          <w:p>
            <w:pPr>
              <w:pStyle w:val="3GPPAgreements"/>
              <w:numPr>
                <w:ilvl w:val="0"/>
                <w:numId w:val="25"/>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For SL positioning evaluation,</w:t>
            </w:r>
            <w:r>
              <w:rPr>
                <w:rFonts w:eastAsia="宋体" w:ascii="Times New Roman" w:hAnsi="Times New Roman"/>
                <w:color w:val="FF0000"/>
                <w:kern w:val="2"/>
                <w:sz w:val="20"/>
                <w:szCs w:val="20"/>
              </w:rPr>
              <w:t xml:space="preserve"> simulation bandwidths of 100 and 400 MHz in FR2  are supported.</w:t>
            </w:r>
            <w:r>
              <w:rPr>
                <w:rFonts w:ascii="Times New Roman" w:hAnsi="Times New Roman"/>
                <w:color w:val="FF0000"/>
                <w:sz w:val="20"/>
                <w:szCs w:val="20"/>
              </w:rPr>
              <w:t xml:space="preserve"> </w:t>
            </w:r>
          </w:p>
        </w:tc>
      </w:tr>
      <w:tr>
        <w:trPr>
          <w:trHeight w:val="436" w:hRule="atLeast"/>
        </w:trPr>
        <w:tc>
          <w:tcPr>
            <w:tcW w:w="2077"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 comment</w:t>
            </w:r>
          </w:p>
        </w:tc>
        <w:tc>
          <w:tcPr>
            <w:tcW w:w="7215"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 xml:space="preserve">Since the frequency bandwidth is also discussed in AI 9.5.1.1 proposal 3-2, we can set the proposal here as low priority. </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2"/>
        <w:numPr>
          <w:ilvl w:val="1"/>
          <w:numId w:val="38"/>
        </w:numPr>
        <w:snapToGrid w:val="false"/>
        <w:spacing w:lineRule="auto" w:line="240" w:before="180" w:after="180"/>
        <w:rPr>
          <w:rFonts w:ascii="Arial" w:hAnsi="Arial" w:cs="Arial"/>
          <w:sz w:val="24"/>
          <w:szCs w:val="24"/>
        </w:rPr>
      </w:pPr>
      <w:r>
        <w:rPr>
          <w:rFonts w:cs="Arial" w:ascii="Arial" w:hAnsi="Arial"/>
          <w:sz w:val="24"/>
          <w:szCs w:val="24"/>
        </w:rPr>
        <w:t xml:space="preserve">Other common configuration </w:t>
      </w:r>
    </w:p>
    <w:tbl>
      <w:tblPr>
        <w:tblStyle w:val="af1"/>
        <w:tblW w:w="9350" w:type="dxa"/>
        <w:jc w:val="left"/>
        <w:tblInd w:w="0" w:type="dxa"/>
        <w:tblCellMar>
          <w:top w:w="0" w:type="dxa"/>
          <w:left w:w="108" w:type="dxa"/>
          <w:bottom w:w="0" w:type="dxa"/>
          <w:right w:w="108" w:type="dxa"/>
        </w:tblCellMar>
        <w:tblLook w:val="04a0" w:noHBand="0" w:noVBand="1" w:firstColumn="1" w:lastRow="0" w:lastColumn="0" w:firstRow="1"/>
      </w:tblPr>
      <w:tblGrid>
        <w:gridCol w:w="1412"/>
        <w:gridCol w:w="7937"/>
      </w:tblGrid>
      <w:tr>
        <w:trPr>
          <w:trHeight w:val="600" w:hRule="atLeast"/>
        </w:trPr>
        <w:tc>
          <w:tcPr>
            <w:tcW w:w="1412"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9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609" w:hRule="atLeast"/>
        </w:trPr>
        <w:tc>
          <w:tcPr>
            <w:tcW w:w="1412"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937" w:type="dxa"/>
            <w:tcBorders/>
          </w:tcPr>
          <w:p>
            <w:pPr>
              <w:pStyle w:val="Normal"/>
              <w:keepNext w:val="true"/>
              <w:snapToGrid w:val="false"/>
              <w:spacing w:lineRule="auto" w:line="240" w:before="0" w:after="0"/>
              <w:jc w:val="center"/>
              <w:rPr>
                <w:rFonts w:ascii="Times New Roman" w:hAnsi="Times New Roman" w:eastAsia="宋体"/>
                <w:bCs/>
                <w:sz w:val="18"/>
                <w:szCs w:val="18"/>
                <w:lang w:eastAsia="en-US"/>
              </w:rPr>
            </w:pPr>
            <w:bookmarkStart w:id="11" w:name="_Ref39844110"/>
            <w:r>
              <w:rPr>
                <w:rFonts w:eastAsia="宋体" w:ascii="Times New Roman" w:hAnsi="Times New Roman"/>
                <w:bCs/>
                <w:sz w:val="18"/>
                <w:szCs w:val="18"/>
                <w:lang w:eastAsia="en-US"/>
              </w:rPr>
              <w:t xml:space="preserve">Table </w:t>
            </w:r>
            <w:r>
              <w:rPr>
                <w:rFonts w:eastAsia="宋体" w:ascii="Times New Roman" w:hAnsi="Times New Roman"/>
                <w:bCs/>
                <w:sz w:val="18"/>
                <w:szCs w:val="18"/>
                <w:lang w:eastAsia="en-US"/>
              </w:rPr>
              <w:fldChar w:fldCharType="begin"/>
            </w:r>
            <w:r>
              <w:rPr>
                <w:sz w:val="18"/>
                <w:szCs w:val="18"/>
                <w:bCs/>
                <w:rFonts w:eastAsia="宋体" w:ascii="Times New Roman" w:hAnsi="Times New Roman"/>
                <w:lang w:eastAsia="en-US"/>
              </w:rPr>
              <w:instrText> SEQ Table \* ARABIC </w:instrText>
            </w:r>
            <w:r>
              <w:rPr>
                <w:sz w:val="18"/>
                <w:szCs w:val="18"/>
                <w:bCs/>
                <w:rFonts w:eastAsia="宋体" w:ascii="Times New Roman" w:hAnsi="Times New Roman"/>
                <w:lang w:eastAsia="en-US"/>
              </w:rPr>
              <w:fldChar w:fldCharType="separate"/>
            </w:r>
            <w:r>
              <w:rPr>
                <w:sz w:val="18"/>
                <w:szCs w:val="18"/>
                <w:bCs/>
                <w:rFonts w:eastAsia="宋体" w:ascii="Times New Roman" w:hAnsi="Times New Roman"/>
                <w:lang w:eastAsia="en-US"/>
              </w:rPr>
              <w:t>1</w:t>
            </w:r>
            <w:r>
              <w:rPr>
                <w:sz w:val="18"/>
                <w:szCs w:val="18"/>
                <w:bCs/>
                <w:rFonts w:eastAsia="宋体" w:ascii="Times New Roman" w:hAnsi="Times New Roman"/>
                <w:lang w:eastAsia="en-US"/>
              </w:rPr>
              <w:fldChar w:fldCharType="end"/>
            </w:r>
            <w:bookmarkEnd w:id="11"/>
            <w:r>
              <w:rPr>
                <w:rFonts w:eastAsia="宋体" w:ascii="Times New Roman" w:hAnsi="Times New Roman"/>
                <w:bCs/>
                <w:sz w:val="18"/>
                <w:szCs w:val="18"/>
                <w:lang w:eastAsia="en-US"/>
              </w:rPr>
              <w:t xml:space="preserve"> Common parameters</w:t>
            </w:r>
          </w:p>
          <w:tbl>
            <w:tblPr>
              <w:tblW w:w="7392" w:type="dxa"/>
              <w:jc w:val="center"/>
              <w:tblInd w:w="0" w:type="dxa"/>
              <w:tblCellMar>
                <w:top w:w="0" w:type="dxa"/>
                <w:left w:w="70" w:type="dxa"/>
                <w:bottom w:w="0" w:type="dxa"/>
                <w:right w:w="70" w:type="dxa"/>
              </w:tblCellMar>
              <w:tblLook w:val="04a0" w:noHBand="0" w:noVBand="1" w:firstColumn="1" w:lastRow="0" w:lastColumn="0" w:firstRow="1"/>
            </w:tblPr>
            <w:tblGrid>
              <w:gridCol w:w="3959"/>
              <w:gridCol w:w="3432"/>
            </w:tblGrid>
            <w:tr>
              <w:trPr>
                <w:trHeight w:val="20" w:hRule="atLeast"/>
              </w:trPr>
              <w:tc>
                <w:tcPr>
                  <w:tcW w:w="3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宋体"/>
                      <w:sz w:val="18"/>
                      <w:szCs w:val="18"/>
                      <w:lang w:eastAsia="en-US"/>
                    </w:rPr>
                  </w:pPr>
                  <w:r>
                    <w:rPr>
                      <w:rFonts w:eastAsia="宋体" w:ascii="Times New Roman" w:hAnsi="Times New Roman"/>
                      <w:sz w:val="18"/>
                      <w:szCs w:val="18"/>
                      <w:lang w:eastAsia="en-US"/>
                    </w:rPr>
                    <w:t>Parameter</w:t>
                  </w:r>
                </w:p>
              </w:tc>
              <w:tc>
                <w:tcPr>
                  <w:tcW w:w="343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snapToGrid w:val="false"/>
                    <w:spacing w:lineRule="auto" w:line="240" w:before="0" w:after="0"/>
                    <w:jc w:val="both"/>
                    <w:rPr>
                      <w:rFonts w:ascii="Times New Roman" w:hAnsi="Times New Roman" w:eastAsia="宋体"/>
                      <w:sz w:val="18"/>
                      <w:szCs w:val="18"/>
                      <w:lang w:eastAsia="en-US"/>
                    </w:rPr>
                  </w:pPr>
                  <w:r>
                    <w:rPr>
                      <w:rFonts w:eastAsia="宋体" w:ascii="Times New Roman" w:hAnsi="Times New Roman"/>
                      <w:sz w:val="18"/>
                      <w:szCs w:val="18"/>
                      <w:lang w:eastAsia="en-US"/>
                    </w:rPr>
                    <w:t>Value</w:t>
                  </w:r>
                </w:p>
              </w:tc>
            </w:tr>
            <w:tr>
              <w:trPr>
                <w:trHeight w:val="20" w:hRule="atLeast"/>
              </w:trPr>
              <w:tc>
                <w:tcPr>
                  <w:tcW w:w="3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宋体"/>
                      <w:sz w:val="18"/>
                      <w:szCs w:val="18"/>
                      <w:lang w:eastAsia="en-US"/>
                    </w:rPr>
                  </w:pPr>
                  <w:r>
                    <w:rPr>
                      <w:rFonts w:eastAsia="宋体" w:ascii="Times New Roman" w:hAnsi="Times New Roman"/>
                      <w:sz w:val="18"/>
                      <w:szCs w:val="18"/>
                      <w:lang w:eastAsia="en-US"/>
                    </w:rPr>
                    <w:t>Reference Signal Physical Structure and Resource Allocation (RE pattern) (reference to figure in contribution)</w:t>
                  </w:r>
                </w:p>
              </w:tc>
              <w:tc>
                <w:tcPr>
                  <w:tcW w:w="343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宋体"/>
                      <w:sz w:val="18"/>
                      <w:szCs w:val="18"/>
                      <w:lang w:eastAsia="en-US"/>
                    </w:rPr>
                  </w:pPr>
                  <w:r>
                    <w:rPr>
                      <w:rFonts w:eastAsia="宋体" w:ascii="Times New Roman" w:hAnsi="Times New Roman"/>
                      <w:sz w:val="18"/>
                      <w:szCs w:val="18"/>
                      <w:lang w:eastAsia="en-US"/>
                    </w:rPr>
                    <w:t xml:space="preserve">Comb-4 </w:t>
                  </w:r>
                </w:p>
              </w:tc>
            </w:tr>
            <w:tr>
              <w:trPr>
                <w:trHeight w:val="20" w:hRule="atLeast"/>
              </w:trPr>
              <w:tc>
                <w:tcPr>
                  <w:tcW w:w="3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宋体"/>
                      <w:sz w:val="18"/>
                      <w:szCs w:val="18"/>
                      <w:lang w:eastAsia="en-US"/>
                    </w:rPr>
                  </w:pPr>
                  <w:r>
                    <w:rPr>
                      <w:rFonts w:eastAsia="宋体" w:ascii="Times New Roman" w:hAnsi="Times New Roman"/>
                      <w:sz w:val="18"/>
                      <w:szCs w:val="18"/>
                      <w:lang w:eastAsia="en-US"/>
                    </w:rPr>
                    <w:t xml:space="preserve">Reference signal </w:t>
                  </w:r>
                </w:p>
              </w:tc>
              <w:tc>
                <w:tcPr>
                  <w:tcW w:w="343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宋体"/>
                      <w:sz w:val="18"/>
                      <w:szCs w:val="18"/>
                      <w:lang w:eastAsia="en-US"/>
                    </w:rPr>
                  </w:pPr>
                  <w:r>
                    <w:rPr>
                      <w:rFonts w:eastAsia="宋体" w:ascii="Times New Roman" w:hAnsi="Times New Roman"/>
                      <w:sz w:val="18"/>
                      <w:szCs w:val="18"/>
                      <w:lang w:eastAsia="en-US"/>
                    </w:rPr>
                    <w:t>PRS: Gold, 1-port</w:t>
                  </w:r>
                </w:p>
              </w:tc>
            </w:tr>
            <w:tr>
              <w:trPr>
                <w:trHeight w:val="20" w:hRule="atLeast"/>
              </w:trPr>
              <w:tc>
                <w:tcPr>
                  <w:tcW w:w="3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宋体"/>
                      <w:sz w:val="18"/>
                      <w:szCs w:val="18"/>
                      <w:lang w:eastAsia="en-US"/>
                    </w:rPr>
                  </w:pPr>
                  <w:r>
                    <w:rPr>
                      <w:rFonts w:eastAsia="宋体" w:ascii="Times New Roman" w:hAnsi="Times New Roman"/>
                      <w:sz w:val="18"/>
                      <w:szCs w:val="18"/>
                      <w:lang w:eastAsia="en-US"/>
                    </w:rPr>
                    <w:t xml:space="preserve">Number of symbols </w:t>
                  </w:r>
                </w:p>
              </w:tc>
              <w:tc>
                <w:tcPr>
                  <w:tcW w:w="343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宋体"/>
                      <w:sz w:val="18"/>
                      <w:szCs w:val="18"/>
                      <w:lang w:eastAsia="en-US"/>
                    </w:rPr>
                  </w:pPr>
                  <w:r>
                    <w:rPr>
                      <w:rFonts w:eastAsia="宋体" w:ascii="Times New Roman" w:hAnsi="Times New Roman"/>
                      <w:sz w:val="18"/>
                      <w:szCs w:val="18"/>
                      <w:lang w:eastAsia="en-US"/>
                    </w:rPr>
                    <w:t>4</w:t>
                  </w:r>
                </w:p>
              </w:tc>
            </w:tr>
            <w:tr>
              <w:trPr>
                <w:trHeight w:val="20" w:hRule="atLeast"/>
              </w:trPr>
              <w:tc>
                <w:tcPr>
                  <w:tcW w:w="3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宋体"/>
                      <w:sz w:val="18"/>
                      <w:szCs w:val="18"/>
                      <w:lang w:eastAsia="en-US"/>
                    </w:rPr>
                  </w:pPr>
                  <w:r>
                    <w:rPr>
                      <w:rFonts w:eastAsia="宋体" w:ascii="Times New Roman" w:hAnsi="Times New Roman"/>
                      <w:sz w:val="18"/>
                      <w:szCs w:val="18"/>
                      <w:lang w:eastAsia="en-US"/>
                    </w:rPr>
                    <w:t>Description of positioning technique / applied positioning algorithm</w:t>
                  </w:r>
                </w:p>
              </w:tc>
              <w:tc>
                <w:tcPr>
                  <w:tcW w:w="343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宋体"/>
                      <w:sz w:val="18"/>
                      <w:szCs w:val="18"/>
                      <w:lang w:eastAsia="en-US"/>
                    </w:rPr>
                  </w:pPr>
                  <w:r>
                    <w:rPr>
                      <w:rFonts w:eastAsia="宋体" w:ascii="Times New Roman" w:hAnsi="Times New Roman"/>
                      <w:sz w:val="18"/>
                      <w:szCs w:val="18"/>
                      <w:lang w:eastAsia="en-US"/>
                    </w:rPr>
                    <w:t>MUSIC</w:t>
                  </w:r>
                </w:p>
              </w:tc>
            </w:tr>
          </w:tbl>
          <w:p>
            <w:pPr>
              <w:pStyle w:val="Normal"/>
              <w:widowControl w:val="false"/>
              <w:snapToGrid w:val="false"/>
              <w:spacing w:lineRule="auto" w:line="240" w:before="0" w:after="0"/>
              <w:jc w:val="both"/>
              <w:rPr>
                <w:rFonts w:ascii="Times New Roman" w:hAnsi="Times New Roman"/>
                <w:bCs/>
                <w:sz w:val="18"/>
                <w:szCs w:val="18"/>
              </w:rPr>
            </w:pPr>
            <w:r>
              <w:rPr>
                <w:rFonts w:ascii="Times New Roman" w:hAnsi="Times New Roman"/>
                <w:bCs/>
                <w:sz w:val="18"/>
                <w:szCs w:val="18"/>
              </w:rPr>
            </w:r>
          </w:p>
        </w:tc>
      </w:tr>
      <w:tr>
        <w:trPr>
          <w:trHeight w:val="577" w:hRule="atLeast"/>
        </w:trPr>
        <w:tc>
          <w:tcPr>
            <w:tcW w:w="14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LG [6]</w:t>
            </w:r>
          </w:p>
        </w:tc>
        <w:tc>
          <w:tcPr>
            <w:tcW w:w="79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eastAsia="Batang" w:ascii="Times New Roman" w:hAnsi="Times New Roman"/>
                <w:sz w:val="18"/>
                <w:szCs w:val="18"/>
              </w:rPr>
              <w:t xml:space="preserve">Proposal 4: </w:t>
            </w:r>
            <w:r>
              <w:rPr>
                <w:rFonts w:ascii="Times New Roman" w:hAnsi="Times New Roman"/>
                <w:sz w:val="18"/>
                <w:szCs w:val="18"/>
              </w:rPr>
              <w:t>The existing DL PRS can be reused for SL PRS to meet the three sets of the positioning requirements defined in RAN positioning SI.</w:t>
            </w:r>
          </w:p>
        </w:tc>
      </w:tr>
      <w:tr>
        <w:trPr>
          <w:trHeight w:val="273" w:hRule="atLeast"/>
        </w:trPr>
        <w:tc>
          <w:tcPr>
            <w:tcW w:w="14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NEC [9] </w:t>
            </w:r>
          </w:p>
        </w:tc>
        <w:tc>
          <w:tcPr>
            <w:tcW w:w="79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276" w:leader="none"/>
              </w:tabs>
              <w:snapToGrid w:val="false"/>
              <w:spacing w:lineRule="auto" w:line="240" w:before="0" w:after="0"/>
              <w:jc w:val="both"/>
              <w:rPr>
                <w:rFonts w:ascii="Times New Roman" w:hAnsi="Times New Roman"/>
                <w:bCs/>
                <w:sz w:val="18"/>
                <w:szCs w:val="18"/>
                <w:lang w:eastAsia="ko-KR"/>
              </w:rPr>
            </w:pPr>
            <w:r>
              <w:rPr>
                <w:rFonts w:ascii="Times New Roman" w:hAnsi="Times New Roman"/>
                <w:bCs/>
                <w:sz w:val="18"/>
                <w:szCs w:val="18"/>
                <w:lang w:eastAsia="ko-KR"/>
              </w:rPr>
              <w:t>Proposal 3 Existing PRS and SRS should be used as baseline for evaluation.</w:t>
            </w:r>
          </w:p>
        </w:tc>
      </w:tr>
      <w:tr>
        <w:trPr>
          <w:trHeight w:val="689" w:hRule="atLeast"/>
        </w:trPr>
        <w:tc>
          <w:tcPr>
            <w:tcW w:w="14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CEWiT [15] </w:t>
            </w:r>
          </w:p>
        </w:tc>
        <w:tc>
          <w:tcPr>
            <w:tcW w:w="7937" w:type="dxa"/>
            <w:tcBorders>
              <w:top w:val="single" w:sz="4" w:space="0" w:color="000000"/>
              <w:left w:val="single" w:sz="4" w:space="0" w:color="000000"/>
              <w:bottom w:val="single" w:sz="4" w:space="0" w:color="000000"/>
              <w:right w:val="single" w:sz="4" w:space="0" w:color="000000"/>
            </w:tcBorders>
          </w:tcPr>
          <w:tbl>
            <w:tblPr>
              <w:tblW w:w="9354" w:type="dxa"/>
              <w:jc w:val="left"/>
              <w:tblInd w:w="137" w:type="dxa"/>
              <w:tblCellMar>
                <w:top w:w="0" w:type="dxa"/>
                <w:left w:w="108" w:type="dxa"/>
                <w:bottom w:w="0" w:type="dxa"/>
                <w:right w:w="108" w:type="dxa"/>
              </w:tblCellMar>
              <w:tblLook w:val="04a0" w:noHBand="0" w:noVBand="1" w:firstColumn="1" w:lastRow="0" w:lastColumn="0" w:firstRow="1"/>
            </w:tblPr>
            <w:tblGrid>
              <w:gridCol w:w="2267"/>
              <w:gridCol w:w="7086"/>
            </w:tblGrid>
            <w:tr>
              <w:trPr>
                <w:trHeight w:val="474" w:hRule="atLeast"/>
              </w:trPr>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TAL"/>
                    <w:snapToGrid w:val="false"/>
                    <w:spacing w:lineRule="auto" w:line="240"/>
                    <w:rPr>
                      <w:rFonts w:ascii="Times New Roman" w:hAnsi="Times New Roman"/>
                      <w:szCs w:val="18"/>
                    </w:rPr>
                  </w:pPr>
                  <w:r>
                    <w:rPr>
                      <w:rFonts w:ascii="Times New Roman" w:hAnsi="Times New Roman"/>
                      <w:szCs w:val="18"/>
                    </w:rPr>
                    <w:t>Network/sidelink synchronization</w:t>
                  </w:r>
                </w:p>
              </w:tc>
              <w:tc>
                <w:tcPr>
                  <w:tcW w:w="7086" w:type="dxa"/>
                  <w:tcBorders>
                    <w:top w:val="single" w:sz="4" w:space="0" w:color="00000A"/>
                    <w:left w:val="single" w:sz="4" w:space="0" w:color="00000A"/>
                    <w:bottom w:val="single" w:sz="4" w:space="0" w:color="00000A"/>
                    <w:right w:val="single" w:sz="4" w:space="0" w:color="00000A"/>
                  </w:tcBorders>
                  <w:shd w:color="auto" w:fill="auto" w:val="clear"/>
                </w:tcPr>
                <w:p>
                  <w:pPr>
                    <w:pStyle w:val="TAL"/>
                    <w:snapToGrid w:val="false"/>
                    <w:spacing w:lineRule="auto" w:line="240"/>
                    <w:rPr>
                      <w:rFonts w:ascii="Times New Roman" w:hAnsi="Times New Roman"/>
                      <w:szCs w:val="18"/>
                    </w:rPr>
                  </w:pPr>
                  <w:r>
                    <w:rPr>
                      <w:rFonts w:ascii="Times New Roman" w:hAnsi="Times New Roman"/>
                      <w:szCs w:val="18"/>
                    </w:rPr>
                    <w:t>Ideal</w:t>
                  </w:r>
                </w:p>
              </w:tc>
            </w:tr>
          </w:tbl>
          <w:p>
            <w:pPr>
              <w:pStyle w:val="Normal"/>
              <w:widowControl w:val="false"/>
              <w:tabs>
                <w:tab w:val="clear" w:pos="720"/>
                <w:tab w:val="left" w:pos="1276" w:leader="none"/>
              </w:tabs>
              <w:snapToGrid w:val="false"/>
              <w:spacing w:lineRule="auto" w:line="240" w:before="0" w:after="0"/>
              <w:jc w:val="both"/>
              <w:rPr>
                <w:rFonts w:ascii="Times New Roman" w:hAnsi="Times New Roman"/>
                <w:bCs/>
                <w:sz w:val="18"/>
                <w:szCs w:val="18"/>
                <w:lang w:eastAsia="ko-KR"/>
              </w:rPr>
            </w:pPr>
            <w:r>
              <w:rPr>
                <w:rFonts w:ascii="Times New Roman" w:hAnsi="Times New Roman"/>
                <w:bCs/>
                <w:sz w:val="18"/>
                <w:szCs w:val="18"/>
                <w:lang w:eastAsia="ko-KR"/>
              </w:rPr>
            </w:r>
          </w:p>
        </w:tc>
      </w:tr>
      <w:tr>
        <w:trPr>
          <w:trHeight w:val="541" w:hRule="atLeast"/>
        </w:trPr>
        <w:tc>
          <w:tcPr>
            <w:tcW w:w="14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Ericsson [18] </w:t>
            </w:r>
          </w:p>
        </w:tc>
        <w:tc>
          <w:tcPr>
            <w:tcW w:w="7937" w:type="dxa"/>
            <w:tcBorders>
              <w:top w:val="single" w:sz="4" w:space="0" w:color="000000"/>
              <w:left w:val="single" w:sz="4" w:space="0" w:color="000000"/>
              <w:bottom w:val="single" w:sz="4" w:space="0" w:color="000000"/>
              <w:right w:val="single" w:sz="4" w:space="0" w:color="000000"/>
            </w:tcBorders>
          </w:tcPr>
          <w:p>
            <w:pPr>
              <w:pStyle w:val="Proposal"/>
              <w:numPr>
                <w:ilvl w:val="0"/>
                <w:numId w:val="0"/>
              </w:numPr>
              <w:snapToGrid w:val="false"/>
              <w:spacing w:before="0" w:after="0"/>
              <w:ind w:left="1304" w:hanging="1304"/>
              <w:rPr>
                <w:rFonts w:ascii="Times New Roman" w:hAnsi="Times New Roman" w:cs="Times New Roman"/>
                <w:b w:val="false"/>
                <w:b w:val="false"/>
                <w:sz w:val="18"/>
                <w:szCs w:val="18"/>
              </w:rPr>
            </w:pPr>
            <w:bookmarkStart w:id="12" w:name="_Toc102167375"/>
            <w:r>
              <w:rPr>
                <w:rFonts w:cs="Times New Roman" w:ascii="Times New Roman" w:hAnsi="Times New Roman"/>
                <w:b w:val="false"/>
                <w:sz w:val="18"/>
                <w:szCs w:val="18"/>
              </w:rPr>
              <w:t xml:space="preserve">Proposal 1 </w:t>
            </w:r>
            <w:r>
              <w:rPr>
                <w:rFonts w:cs="Times New Roman" w:ascii="Times New Roman" w:hAnsi="Times New Roman"/>
                <w:b w:val="false"/>
                <w:sz w:val="18"/>
                <w:szCs w:val="18"/>
                <w:lang w:val="en-GB"/>
              </w:rPr>
              <w:t xml:space="preserve">Do not </w:t>
            </w:r>
            <w:r>
              <w:rPr>
                <w:rFonts w:cs="Times New Roman" w:ascii="Times New Roman" w:hAnsi="Times New Roman"/>
                <w:b w:val="false"/>
                <w:sz w:val="18"/>
                <w:szCs w:val="18"/>
              </w:rPr>
              <w:t xml:space="preserve">  define any baseline reference signals in the evaluation methodology</w:t>
            </w:r>
            <w:bookmarkEnd w:id="12"/>
          </w:p>
          <w:p>
            <w:pPr>
              <w:pStyle w:val="Proposal"/>
              <w:numPr>
                <w:ilvl w:val="0"/>
                <w:numId w:val="0"/>
              </w:numPr>
              <w:snapToGrid w:val="false"/>
              <w:spacing w:before="0" w:after="0"/>
              <w:ind w:left="1304" w:hanging="1304"/>
              <w:rPr>
                <w:rFonts w:ascii="Times New Roman" w:hAnsi="Times New Roman" w:cs="Times New Roman"/>
                <w:b w:val="false"/>
                <w:b w:val="false"/>
                <w:sz w:val="18"/>
                <w:szCs w:val="18"/>
                <w:lang w:val="en-GB"/>
              </w:rPr>
            </w:pPr>
            <w:bookmarkStart w:id="13" w:name="_Toc102167376"/>
            <w:r>
              <w:rPr>
                <w:rFonts w:cs="Times New Roman" w:ascii="Times New Roman" w:hAnsi="Times New Roman"/>
                <w:b w:val="false"/>
                <w:sz w:val="18"/>
                <w:szCs w:val="18"/>
              </w:rPr>
              <w:t xml:space="preserve">Proposal 2 </w:t>
            </w:r>
            <w:r>
              <w:rPr>
                <w:rFonts w:cs="Times New Roman" w:ascii="Times New Roman" w:hAnsi="Times New Roman"/>
                <w:b w:val="false"/>
                <w:sz w:val="18"/>
                <w:szCs w:val="18"/>
                <w:lang w:val="en-GB"/>
              </w:rPr>
              <w:t>UE and gNB parameters are common for all use cases, with FR1/FR2 parameter differentiations</w:t>
            </w:r>
            <w:bookmarkEnd w:id="13"/>
          </w:p>
          <w:p>
            <w:pPr>
              <w:pStyle w:val="Proposal"/>
              <w:numPr>
                <w:ilvl w:val="0"/>
                <w:numId w:val="0"/>
              </w:numPr>
              <w:snapToGrid w:val="false"/>
              <w:spacing w:before="0" w:after="0"/>
              <w:ind w:left="1304" w:hanging="1304"/>
              <w:rPr>
                <w:rFonts w:ascii="Times New Roman" w:hAnsi="Times New Roman" w:cs="Times New Roman"/>
                <w:b w:val="false"/>
                <w:b w:val="false"/>
                <w:sz w:val="18"/>
                <w:szCs w:val="18"/>
                <w:lang w:val="en-GB"/>
              </w:rPr>
            </w:pPr>
            <w:bookmarkStart w:id="14" w:name="_Toc102167377"/>
            <w:r>
              <w:rPr>
                <w:rFonts w:cs="Times New Roman" w:ascii="Times New Roman" w:hAnsi="Times New Roman"/>
                <w:b w:val="false"/>
                <w:sz w:val="18"/>
                <w:szCs w:val="18"/>
                <w:lang w:val="en-GB"/>
              </w:rPr>
              <w:t xml:space="preserve">Proposal 3 Reuse </w:t>
            </w:r>
            <w:r>
              <w:rPr>
                <w:rFonts w:cs="Times New Roman" w:ascii="Times New Roman" w:hAnsi="Times New Roman"/>
                <w:b w:val="false"/>
                <w:sz w:val="18"/>
                <w:szCs w:val="18"/>
              </w:rPr>
              <w:t>Table 6.1  from 38.857 for common parameters for evaluations in Rel-18</w:t>
            </w:r>
            <w:bookmarkEnd w:id="14"/>
          </w:p>
        </w:tc>
      </w:tr>
      <w:tr>
        <w:trPr>
          <w:trHeight w:val="541" w:hRule="atLeast"/>
        </w:trPr>
        <w:tc>
          <w:tcPr>
            <w:tcW w:w="141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 [19] </w:t>
            </w:r>
          </w:p>
        </w:tc>
        <w:tc>
          <w:tcPr>
            <w:tcW w:w="7937" w:type="dxa"/>
            <w:tcBorders>
              <w:top w:val="single" w:sz="4" w:space="0" w:color="000000"/>
              <w:left w:val="single" w:sz="4" w:space="0" w:color="000000"/>
              <w:bottom w:val="single" w:sz="4" w:space="0" w:color="000000"/>
              <w:right w:val="single" w:sz="4" w:space="0" w:color="000000"/>
            </w:tcBorders>
          </w:tcPr>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12</w:t>
            </w:r>
            <w:r>
              <w:rPr>
                <w:sz w:val="18"/>
                <w:b w:val="false"/>
                <w:szCs w:val="18"/>
              </w:rPr>
              <w:fldChar w:fldCharType="end"/>
            </w:r>
            <w:r>
              <w:rPr>
                <w:b w:val="false"/>
                <w:sz w:val="18"/>
                <w:szCs w:val="18"/>
              </w:rPr>
              <w:t>: Sidelink PRS and other sidelink communications cannot be FDMed with each other, i.e. they can only be TDMed.</w:t>
            </w:r>
          </w:p>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13</w:t>
            </w:r>
            <w:r>
              <w:rPr>
                <w:sz w:val="18"/>
                <w:b w:val="false"/>
                <w:szCs w:val="18"/>
              </w:rPr>
              <w:fldChar w:fldCharType="end"/>
            </w:r>
            <w:r>
              <w:rPr>
                <w:b w:val="false"/>
                <w:sz w:val="18"/>
                <w:szCs w:val="18"/>
              </w:rPr>
              <w:t>: As baseline for absolute positioning, there is no uncertainty in the sidelink anchors location coordinates.</w:t>
            </w:r>
          </w:p>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14</w:t>
            </w:r>
            <w:r>
              <w:rPr>
                <w:sz w:val="18"/>
                <w:b w:val="false"/>
                <w:szCs w:val="18"/>
              </w:rPr>
              <w:fldChar w:fldCharType="end"/>
            </w:r>
            <w:r>
              <w:rPr>
                <w:b w:val="false"/>
                <w:sz w:val="18"/>
                <w:szCs w:val="18"/>
              </w:rPr>
              <w:t>: Optionally for absolute positioning, consider that the SL anchors have a location coordinate uncertainty.</w:t>
            </w:r>
          </w:p>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15</w:t>
            </w:r>
            <w:r>
              <w:rPr>
                <w:sz w:val="18"/>
                <w:b w:val="false"/>
                <w:szCs w:val="18"/>
              </w:rPr>
              <w:fldChar w:fldCharType="end"/>
            </w:r>
            <w:r>
              <w:rPr>
                <w:b w:val="false"/>
                <w:sz w:val="18"/>
                <w:szCs w:val="18"/>
              </w:rPr>
              <w:t>: Explicit simulation of all links, individual parameters estimation is applied. Companies should provide description of applied algorithms for estimation of signal location parameters. FFS whether a common algorithm is to be agreed upon.</w:t>
            </w:r>
          </w:p>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16</w:t>
            </w:r>
            <w:r>
              <w:rPr>
                <w:sz w:val="18"/>
                <w:b w:val="false"/>
                <w:szCs w:val="18"/>
              </w:rPr>
              <w:fldChar w:fldCharType="end"/>
            </w:r>
            <w:r>
              <w:rPr>
                <w:b w:val="false"/>
                <w:sz w:val="18"/>
                <w:szCs w:val="18"/>
              </w:rPr>
              <w:t>: Network synchronization error. Network sync error, per UE dropping, is defined as a truncated Gaussian distribution of (T1 ns) rms values between an gNB and a timing reference source which is assumed to have perfect timing, subject to a largest timing difference of T2 ns, the range of timing errors is [-T2, T2], T2 = 2*T1. FFS whether the same is applied to UE-to-UE synchronization error, e.g. for TDoA evaluations.</w:t>
            </w:r>
          </w:p>
        </w:tc>
      </w:tr>
    </w:tbl>
    <w:p>
      <w:pPr>
        <w:pStyle w:val="Normal"/>
        <w:snapToGrid w:val="false"/>
        <w:rPr>
          <w:rFonts w:ascii="Times New Roman" w:hAnsi="Times New Roman"/>
          <w:sz w:val="20"/>
          <w:szCs w:val="20"/>
        </w:rPr>
      </w:pPr>
      <w:r>
        <w:rPr>
          <w:rFonts w:ascii="Times New Roman" w:hAnsi="Times New Roman"/>
          <w:sz w:val="20"/>
          <w:szCs w:val="20"/>
        </w:rPr>
      </w:r>
    </w:p>
    <w:p>
      <w:pPr>
        <w:pStyle w:val="Normal"/>
        <w:snapToGrid w:val="false"/>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spacing w:lineRule="auto" w:line="240" w:before="180" w:after="180"/>
        <w:jc w:val="both"/>
        <w:rPr>
          <w:rFonts w:ascii="Times New Roman" w:hAnsi="Times New Roman"/>
          <w:sz w:val="20"/>
          <w:szCs w:val="20"/>
          <w:lang w:val="en-GB"/>
        </w:rPr>
      </w:pPr>
      <w:r>
        <w:rPr>
          <w:rFonts w:ascii="Times New Roman" w:hAnsi="Times New Roman"/>
          <w:sz w:val="20"/>
          <w:szCs w:val="20"/>
          <w:lang w:val="en-GB"/>
        </w:rPr>
        <w:t xml:space="preserve">Some assumptions defined in Rel-16/17 positioning can still be used, such as PRS or SRS pattern and sequence. </w:t>
      </w:r>
    </w:p>
    <w:p>
      <w:pPr>
        <w:pStyle w:val="Normal"/>
        <w:snapToGrid w:val="false"/>
        <w:spacing w:lineRule="auto" w:line="240" w:before="180" w:after="180"/>
        <w:jc w:val="both"/>
        <w:rPr>
          <w:rFonts w:ascii="Times New Roman" w:hAnsi="Times New Roman"/>
          <w:sz w:val="20"/>
          <w:szCs w:val="20"/>
          <w:lang w:val="en-GB"/>
        </w:rPr>
      </w:pPr>
      <w:r>
        <w:rPr>
          <w:rFonts w:ascii="Times New Roman" w:hAnsi="Times New Roman"/>
          <w:sz w:val="20"/>
          <w:szCs w:val="20"/>
          <w:lang w:val="en-GB"/>
        </w:rPr>
        <w:t xml:space="preserve">[QC, 19] suggests no uncertainty in the sidelink anchors location coordinates as baseline for absolute positioning.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[CEWiT, 15] suggests perfect network/sidelink synchronization. However, [QC, 19] suggests to reuse Network synchronization error defined in TR 38.857. </w:t>
      </w:r>
    </w:p>
    <w:p>
      <w:pPr>
        <w:pStyle w:val="Normal"/>
        <w:snapToGrid w:val="false"/>
        <w:jc w:val="both"/>
        <w:rPr>
          <w:b/>
          <w:b/>
          <w:bCs/>
        </w:rPr>
      </w:pPr>
      <w:r>
        <w:rPr>
          <w:b/>
          <w:bCs/>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2.4.1-1</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The existing PRS or positioning SRS is reused</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there is no uncertainty in the sidelink anchors location coordinates.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Perfect network and sidelink synchronization is the baseline. </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be optionally used by companies for Synchronization between BS and BS, and between BS and anchor Ues. </w:t>
      </w:r>
    </w:p>
    <w:p>
      <w:pPr>
        <w:pStyle w:val="3GPPAgreements"/>
        <w:numPr>
          <w:ilvl w:val="0"/>
          <w:numId w:val="0"/>
        </w:numPr>
        <w:snapToGrid w:val="false"/>
        <w:spacing w:lineRule="auto" w:line="240" w:before="0" w:after="0"/>
        <w:ind w:left="284" w:hanging="284"/>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1412"/>
        <w:gridCol w:w="7880"/>
      </w:tblGrid>
      <w:tr>
        <w:trPr>
          <w:trHeight w:val="424" w:hRule="atLeast"/>
        </w:trPr>
        <w:tc>
          <w:tcPr>
            <w:tcW w:w="141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880"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880"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We prefer the following revision of the proposal:</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2.4.1-1</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color w:val="FF0000"/>
                <w:sz w:val="20"/>
                <w:szCs w:val="20"/>
                <w:u w:val="single"/>
                <w:lang w:val="en-GB"/>
              </w:rPr>
              <w:t>pattern and sequence</w:t>
            </w:r>
            <w:r>
              <w:rPr>
                <w:rFonts w:ascii="Times New Roman" w:hAnsi="Times New Roman"/>
                <w:color w:val="FF0000"/>
                <w:sz w:val="20"/>
                <w:szCs w:val="20"/>
                <w:u w:val="single"/>
              </w:rPr>
              <w:t xml:space="preserve"> of DL-</w:t>
            </w:r>
            <w:r>
              <w:rPr>
                <w:rFonts w:ascii="Times New Roman" w:hAnsi="Times New Roman"/>
                <w:sz w:val="20"/>
                <w:szCs w:val="20"/>
              </w:rPr>
              <w:t xml:space="preserve">PRS or positioning SRS </w:t>
            </w:r>
            <w:r>
              <w:rPr>
                <w:rFonts w:ascii="Times New Roman" w:hAnsi="Times New Roman"/>
                <w:strike/>
                <w:color w:val="FF0000"/>
                <w:sz w:val="20"/>
                <w:szCs w:val="20"/>
              </w:rPr>
              <w:t xml:space="preserve">is </w:t>
            </w:r>
            <w:r>
              <w:rPr>
                <w:rFonts w:ascii="Times New Roman" w:hAnsi="Times New Roman"/>
                <w:color w:val="FF0000"/>
                <w:sz w:val="20"/>
                <w:szCs w:val="20"/>
                <w:u w:val="single"/>
              </w:rPr>
              <w:t>can be</w:t>
            </w:r>
            <w:r>
              <w:rPr>
                <w:rFonts w:ascii="Times New Roman" w:hAnsi="Times New Roman"/>
                <w:sz w:val="20"/>
                <w:szCs w:val="20"/>
              </w:rPr>
              <w:t xml:space="preserve"> reused</w:t>
            </w:r>
            <w:r>
              <w:rPr>
                <w:rFonts w:ascii="Times New Roman" w:hAnsi="Times New Roman"/>
                <w:color w:val="FF0000"/>
                <w:sz w:val="20"/>
                <w:szCs w:val="20"/>
                <w:u w:val="single"/>
              </w:rPr>
              <w:t xml:space="preserve"> for evaluation purpose</w:t>
            </w:r>
            <w:r>
              <w:rPr>
                <w:rFonts w:ascii="Times New Roman" w:hAnsi="Times New Roman"/>
                <w:sz w:val="20"/>
                <w:szCs w:val="20"/>
              </w:rPr>
              <w:t>.</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w:t>
            </w:r>
            <w:r>
              <w:rPr>
                <w:rFonts w:ascii="Times New Roman" w:hAnsi="Times New Roman"/>
                <w:strike/>
                <w:color w:val="FF0000"/>
                <w:sz w:val="20"/>
                <w:szCs w:val="20"/>
              </w:rPr>
              <w:t xml:space="preserve">there is no uncertainty in the </w:t>
            </w:r>
            <w:r>
              <w:rPr>
                <w:rFonts w:ascii="Times New Roman" w:hAnsi="Times New Roman"/>
                <w:sz w:val="20"/>
                <w:szCs w:val="20"/>
              </w:rPr>
              <w:t xml:space="preserve">sidelink anchors location coordinates </w:t>
            </w:r>
            <w:r>
              <w:rPr>
                <w:rFonts w:ascii="Times New Roman" w:hAnsi="Times New Roman"/>
                <w:color w:val="FF0000"/>
                <w:sz w:val="20"/>
                <w:szCs w:val="20"/>
                <w:u w:val="single"/>
              </w:rPr>
              <w:t>are known</w:t>
            </w:r>
            <w:r>
              <w:rPr>
                <w:rFonts w:ascii="Times New Roman" w:hAnsi="Times New Roman"/>
                <w:sz w:val="20"/>
                <w:szCs w:val="20"/>
              </w:rPr>
              <w:t xml:space="preserve">.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Perfect network and sidelink synchronization is the baseline.</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be optionally used by companies for Synchronization between BS and BS, and between BS and anchor Ues.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8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general OK with CATT”s version.</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suggest to note that this proposal does not imply that hybrid Uu+PC5 should be evaluated.</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880"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 xml:space="preserve">For the third bullet, we need to consider the uncertainty in the sidelink anchors location coordinates as baseline. We should consider realistic sidelink environments. </w:t>
            </w:r>
          </w:p>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For the fourth bullet, synchronization error should be considered as baseline in order to study positioning methods (TDOA, RTT, etc.) and its’ validity over sidelink.</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8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@Huawei, whether joint Uu+PC5 positioning is evaluated will be discussed in each scearios as described in section 3, 4 and 5.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2.4.1-1 from FL</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color w:val="FF0000"/>
                <w:sz w:val="20"/>
                <w:szCs w:val="20"/>
                <w:u w:val="single"/>
                <w:lang w:val="en-GB"/>
              </w:rPr>
              <w:t>pattern and sequence</w:t>
            </w:r>
            <w:r>
              <w:rPr>
                <w:rFonts w:ascii="Times New Roman" w:hAnsi="Times New Roman"/>
                <w:color w:val="FF0000"/>
                <w:sz w:val="20"/>
                <w:szCs w:val="20"/>
                <w:u w:val="single"/>
              </w:rPr>
              <w:t xml:space="preserve"> of DL-</w:t>
            </w:r>
            <w:r>
              <w:rPr>
                <w:rFonts w:ascii="Times New Roman" w:hAnsi="Times New Roman"/>
                <w:sz w:val="20"/>
                <w:szCs w:val="20"/>
              </w:rPr>
              <w:t xml:space="preserve">PRS or positioning SRS </w:t>
            </w:r>
            <w:r>
              <w:rPr>
                <w:rFonts w:ascii="Times New Roman" w:hAnsi="Times New Roman"/>
                <w:strike/>
                <w:color w:val="FF0000"/>
                <w:sz w:val="20"/>
                <w:szCs w:val="20"/>
              </w:rPr>
              <w:t xml:space="preserve">is </w:t>
            </w:r>
            <w:r>
              <w:rPr>
                <w:rFonts w:ascii="Times New Roman" w:hAnsi="Times New Roman"/>
                <w:color w:val="FF0000"/>
                <w:sz w:val="20"/>
                <w:szCs w:val="20"/>
                <w:u w:val="single"/>
              </w:rPr>
              <w:t>can be</w:t>
            </w:r>
            <w:r>
              <w:rPr>
                <w:rFonts w:ascii="Times New Roman" w:hAnsi="Times New Roman"/>
                <w:sz w:val="20"/>
                <w:szCs w:val="20"/>
              </w:rPr>
              <w:t xml:space="preserve"> reused</w:t>
            </w:r>
            <w:r>
              <w:rPr>
                <w:rFonts w:ascii="Times New Roman" w:hAnsi="Times New Roman"/>
                <w:color w:val="FF0000"/>
                <w:sz w:val="20"/>
                <w:szCs w:val="20"/>
                <w:u w:val="single"/>
              </w:rPr>
              <w:t xml:space="preserve"> for evaluation purpose</w:t>
            </w:r>
            <w:r>
              <w:rPr>
                <w:rFonts w:ascii="Times New Roman" w:hAnsi="Times New Roman"/>
                <w:sz w:val="20"/>
                <w:szCs w:val="20"/>
              </w:rPr>
              <w:t>.</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w:t>
            </w:r>
            <w:r>
              <w:rPr>
                <w:rFonts w:ascii="Times New Roman" w:hAnsi="Times New Roman"/>
                <w:strike/>
                <w:color w:val="FF0000"/>
                <w:sz w:val="20"/>
                <w:szCs w:val="20"/>
              </w:rPr>
              <w:t xml:space="preserve">there is no uncertainty in the </w:t>
            </w:r>
            <w:r>
              <w:rPr>
                <w:rFonts w:ascii="Times New Roman" w:hAnsi="Times New Roman"/>
                <w:sz w:val="20"/>
                <w:szCs w:val="20"/>
              </w:rPr>
              <w:t xml:space="preserve">sidelink anchors location coordinates </w:t>
            </w:r>
            <w:r>
              <w:rPr>
                <w:rFonts w:ascii="Times New Roman" w:hAnsi="Times New Roman"/>
                <w:color w:val="FF0000"/>
                <w:sz w:val="20"/>
                <w:szCs w:val="20"/>
                <w:u w:val="single"/>
              </w:rPr>
              <w:t>are perfectly known</w:t>
            </w:r>
            <w:r>
              <w:rPr>
                <w:rFonts w:ascii="Times New Roman" w:hAnsi="Times New Roman"/>
                <w:sz w:val="20"/>
                <w:szCs w:val="20"/>
              </w:rPr>
              <w:t xml:space="preserve">. </w:t>
            </w:r>
          </w:p>
          <w:p>
            <w:pPr>
              <w:pStyle w:val="3GPPAgreements"/>
              <w:numPr>
                <w:ilvl w:val="1"/>
                <w:numId w:val="25"/>
              </w:numPr>
              <w:snapToGrid w:val="false"/>
              <w:spacing w:lineRule="auto" w:line="240" w:before="0" w:after="0"/>
              <w:rPr>
                <w:rFonts w:ascii="Times New Roman" w:hAnsi="Times New Roman"/>
                <w:color w:val="FF0000"/>
                <w:sz w:val="20"/>
                <w:szCs w:val="20"/>
              </w:rPr>
            </w:pPr>
            <w:r>
              <w:rPr>
                <w:rFonts w:eastAsia="Malgun Gothic" w:ascii="Times New Roman" w:hAnsi="Times New Roman"/>
                <w:iCs/>
                <w:color w:val="FF0000"/>
                <w:sz w:val="18"/>
                <w:szCs w:val="18"/>
                <w:lang w:eastAsia="ko-KR"/>
              </w:rPr>
              <w:t>Uncertainty in the sidelink anchors location coordinates can be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Perfect network and sidelink synchronization in the evaluation </w:t>
            </w:r>
            <w:r>
              <w:rPr>
                <w:rFonts w:ascii="Times New Roman" w:hAnsi="Times New Roman"/>
                <w:color w:val="FF0000"/>
                <w:sz w:val="20"/>
                <w:szCs w:val="20"/>
              </w:rPr>
              <w:t>is supported</w:t>
            </w:r>
            <w:r>
              <w:rPr>
                <w:rFonts w:ascii="Times New Roman" w:hAnsi="Times New Roman"/>
                <w:sz w:val="20"/>
                <w:szCs w:val="20"/>
              </w:rPr>
              <w:t>.</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w:t>
            </w:r>
            <w:r>
              <w:rPr>
                <w:rFonts w:ascii="Times New Roman" w:hAnsi="Times New Roman"/>
                <w:color w:val="FF0000"/>
                <w:sz w:val="20"/>
                <w:szCs w:val="20"/>
              </w:rPr>
              <w:t xml:space="preserve">also </w:t>
            </w:r>
            <w:r>
              <w:rPr>
                <w:rFonts w:ascii="Times New Roman" w:hAnsi="Times New Roman"/>
                <w:sz w:val="20"/>
                <w:szCs w:val="20"/>
              </w:rPr>
              <w:t xml:space="preserve">be used by companies for Synchronization between BS and BS, and between BS and anchor Ues.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Lenovo</w:t>
            </w:r>
          </w:p>
        </w:tc>
        <w:tc>
          <w:tcPr>
            <w:tcW w:w="78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FL’s revision. We also think that the sync. Error can be optionally modelled. Suggest the following edit:</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Perfect network and sidelink synchronization in the evaluation </w:t>
            </w:r>
            <w:r>
              <w:rPr>
                <w:rFonts w:ascii="Times New Roman" w:hAnsi="Times New Roman"/>
                <w:color w:val="FF0000"/>
                <w:sz w:val="20"/>
                <w:szCs w:val="20"/>
              </w:rPr>
              <w:t>is supported</w:t>
            </w:r>
            <w:r>
              <w:rPr>
                <w:rFonts w:ascii="Times New Roman" w:hAnsi="Times New Roman"/>
                <w:sz w:val="20"/>
                <w:szCs w:val="20"/>
              </w:rPr>
              <w:t>.</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w:t>
            </w:r>
            <w:r>
              <w:rPr>
                <w:rFonts w:ascii="Times New Roman" w:hAnsi="Times New Roman"/>
                <w:color w:val="FF0000"/>
                <w:sz w:val="20"/>
                <w:szCs w:val="20"/>
              </w:rPr>
              <w:t xml:space="preserve">also </w:t>
            </w:r>
            <w:r>
              <w:rPr>
                <w:rFonts w:ascii="Times New Roman" w:hAnsi="Times New Roman"/>
                <w:sz w:val="20"/>
                <w:szCs w:val="20"/>
              </w:rPr>
              <w:t xml:space="preserve">be </w:t>
            </w:r>
            <w:r>
              <w:rPr>
                <w:rFonts w:ascii="Times New Roman" w:hAnsi="Times New Roman"/>
                <w:color w:val="4F81BD" w:themeColor="accent1"/>
                <w:sz w:val="20"/>
                <w:szCs w:val="20"/>
              </w:rPr>
              <w:t>optionally</w:t>
            </w:r>
            <w:r>
              <w:rPr>
                <w:rFonts w:ascii="Times New Roman" w:hAnsi="Times New Roman"/>
                <w:sz w:val="20"/>
                <w:szCs w:val="20"/>
              </w:rPr>
              <w:t xml:space="preserve"> used by companies for Synchronization between BS and BS, and between BS and anchor Ues. </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Agree with the updated proposal.</w:t>
            </w:r>
          </w:p>
        </w:tc>
      </w:tr>
      <w:tr>
        <w:trPr>
          <w:trHeight w:val="424" w:hRule="atLeast"/>
        </w:trPr>
        <w:tc>
          <w:tcPr>
            <w:tcW w:w="1412"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SL-PRS design is being discussed in another agenda, existing pattern and sequence of DL-PRS/SRS can be evaluated as baseline, other new patterns/sequences can also be evaluated for comparison.</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color w:val="FF0000"/>
                <w:sz w:val="20"/>
                <w:szCs w:val="20"/>
                <w:u w:val="single"/>
                <w:lang w:val="en-GB"/>
              </w:rPr>
              <w:t>pattern and sequence</w:t>
            </w:r>
            <w:r>
              <w:rPr>
                <w:rFonts w:ascii="Times New Roman" w:hAnsi="Times New Roman"/>
                <w:color w:val="FF0000"/>
                <w:sz w:val="20"/>
                <w:szCs w:val="20"/>
                <w:u w:val="single"/>
              </w:rPr>
              <w:t xml:space="preserve"> of DL-</w:t>
            </w:r>
            <w:r>
              <w:rPr>
                <w:rFonts w:ascii="Times New Roman" w:hAnsi="Times New Roman"/>
                <w:sz w:val="20"/>
                <w:szCs w:val="20"/>
              </w:rPr>
              <w:t xml:space="preserve">PRS or positioning SRS </w:t>
            </w:r>
            <w:r>
              <w:rPr>
                <w:rFonts w:ascii="Times New Roman" w:hAnsi="Times New Roman"/>
                <w:strike/>
                <w:color w:val="FF0000"/>
                <w:sz w:val="20"/>
                <w:szCs w:val="20"/>
              </w:rPr>
              <w:t xml:space="preserve">is </w:t>
            </w:r>
            <w:r>
              <w:rPr>
                <w:rFonts w:ascii="Times New Roman" w:hAnsi="Times New Roman"/>
                <w:color w:val="FF0000"/>
                <w:sz w:val="20"/>
                <w:szCs w:val="20"/>
                <w:u w:val="single"/>
              </w:rPr>
              <w:t>can be</w:t>
            </w:r>
            <w:r>
              <w:rPr>
                <w:rFonts w:ascii="Times New Roman" w:hAnsi="Times New Roman"/>
                <w:sz w:val="20"/>
                <w:szCs w:val="20"/>
              </w:rPr>
              <w:t xml:space="preserve"> reused</w:t>
            </w:r>
            <w:r>
              <w:rPr>
                <w:rFonts w:ascii="Times New Roman" w:hAnsi="Times New Roman"/>
                <w:color w:val="FF0000"/>
                <w:sz w:val="20"/>
                <w:szCs w:val="20"/>
                <w:u w:val="single"/>
              </w:rPr>
              <w:t xml:space="preserve"> </w:t>
            </w:r>
            <w:r>
              <w:rPr>
                <w:rFonts w:ascii="Times New Roman" w:hAnsi="Times New Roman"/>
                <w:color w:val="00B050"/>
                <w:sz w:val="20"/>
                <w:szCs w:val="20"/>
                <w:u w:val="single"/>
              </w:rPr>
              <w:t>as baseline</w:t>
            </w:r>
            <w:r>
              <w:rPr>
                <w:rFonts w:ascii="Times New Roman" w:hAnsi="Times New Roman"/>
                <w:color w:val="FF0000"/>
                <w:sz w:val="20"/>
                <w:szCs w:val="20"/>
                <w:u w:val="single"/>
              </w:rPr>
              <w:t xml:space="preserve"> for evaluation purpose</w:t>
            </w:r>
            <w:r>
              <w:rPr>
                <w:rFonts w:ascii="Times New Roman" w:hAnsi="Times New Roman"/>
                <w:sz w:val="20"/>
                <w:szCs w:val="20"/>
              </w:rPr>
              <w:t>.</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color w:val="00B050"/>
                <w:sz w:val="20"/>
                <w:szCs w:val="20"/>
                <w:u w:val="single"/>
              </w:rPr>
              <w:t>Companies should provide the description if other pattern and sequence are evaluated.</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1412" w:type="dxa"/>
            <w:tcBorders/>
          </w:tcPr>
          <w:p>
            <w:pPr>
              <w:pStyle w:val="Normal"/>
              <w:snapToGrid w:val="false"/>
              <w:spacing w:lineRule="auto" w:line="240" w:before="0" w:after="0"/>
              <w:rPr>
                <w:rFonts w:ascii="Times New Roman" w:hAnsi="Times New Roman" w:eastAsia="MS Mincho"/>
                <w:bCs/>
                <w:iCs/>
                <w:sz w:val="18"/>
                <w:szCs w:val="18"/>
                <w:lang w:eastAsia="ja-JP"/>
              </w:rPr>
            </w:pPr>
            <w:r>
              <w:rPr>
                <w:rFonts w:eastAsia="MS Mincho" w:ascii="Times New Roman" w:hAnsi="Times New Roman"/>
                <w:bCs/>
                <w:iCs/>
                <w:sz w:val="18"/>
                <w:szCs w:val="18"/>
                <w:lang w:eastAsia="ja-JP"/>
              </w:rPr>
              <w:t>NTT DOCOMO</w:t>
            </w:r>
          </w:p>
        </w:tc>
        <w:tc>
          <w:tcPr>
            <w:tcW w:w="7880"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 with the updated proposal by FL</w:t>
            </w:r>
          </w:p>
        </w:tc>
      </w:tr>
      <w:tr>
        <w:trPr>
          <w:trHeight w:val="436"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eastAsia="Malgun Gothic" w:cs="Calibri" w:cstheme="minorHAnsi"/>
                <w:bCs/>
                <w:sz w:val="20"/>
                <w:szCs w:val="20"/>
                <w:lang w:eastAsia="ko-KR"/>
              </w:rPr>
              <w:t>LGE</w:t>
            </w:r>
          </w:p>
        </w:tc>
        <w:tc>
          <w:tcPr>
            <w:tcW w:w="7880" w:type="dxa"/>
            <w:tcBorders/>
          </w:tcPr>
          <w:p>
            <w:pPr>
              <w:pStyle w:val="Normal"/>
              <w:snapToGrid w:val="false"/>
              <w:spacing w:lineRule="auto" w:line="240" w:before="0" w:after="0"/>
              <w:rPr>
                <w:rFonts w:ascii="Times New Roman" w:hAnsi="Times New Roman"/>
                <w:iCs/>
                <w:sz w:val="18"/>
                <w:szCs w:val="18"/>
              </w:rPr>
            </w:pPr>
            <w:r>
              <w:rPr>
                <w:rFonts w:eastAsia="Malgun Gothic" w:cs="Calibri" w:cstheme="minorHAnsi"/>
                <w:bCs/>
                <w:sz w:val="20"/>
                <w:szCs w:val="20"/>
                <w:lang w:eastAsia="ko-KR"/>
              </w:rPr>
              <w:t>Support. It’s recommended to reuse the existing positioning RS as much as possible, rather than introducing a new RS for SL positioning.</w:t>
            </w:r>
          </w:p>
        </w:tc>
      </w:tr>
      <w:tr>
        <w:trPr>
          <w:trHeight w:val="436" w:hRule="atLeast"/>
        </w:trPr>
        <w:tc>
          <w:tcPr>
            <w:tcW w:w="1412" w:type="dxa"/>
            <w:tcBorders/>
            <w:vAlign w:val="center"/>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Xiaomi</w:t>
            </w:r>
          </w:p>
        </w:tc>
        <w:tc>
          <w:tcPr>
            <w:tcW w:w="7880" w:type="dxa"/>
            <w:tcBorders/>
            <w:vAlign w:val="center"/>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 xml:space="preserve">We suggest to set perfect synchronization as only one option, and FFS other more realistic assumptions, especiall for synchronization error models between ranging Ues. </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Locaila</w:t>
            </w:r>
          </w:p>
        </w:tc>
        <w:tc>
          <w:tcPr>
            <w:tcW w:w="7880"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OK with the updated proposal</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InterDigital</w:t>
            </w:r>
          </w:p>
        </w:tc>
        <w:tc>
          <w:tcPr>
            <w:tcW w:w="7880"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We support the modified proposal from the FL.</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Qualcomm</w:t>
            </w:r>
          </w:p>
        </w:tc>
        <w:tc>
          <w:tcPr>
            <w:tcW w:w="78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agree with CATT revisions to the first bullet and also propose to capture that AGC settling time should be accounted for.</w:t>
            </w:r>
          </w:p>
        </w:tc>
      </w:tr>
      <w:tr>
        <w:trPr>
          <w:trHeight w:val="436"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synchronization error for UE-to-UE can be optional</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CEWiT</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general agree with proposal. But in first bullet, companies should be able to provide any other RS based evaluation if interested. So Oppos’ update can be adopted.</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For the first bullet of the FL updated proposal, we think at least exisiting SL RSs should be considered to start with. If a new RS is needed, we would prefer using SRS as a baseline as we already know it can be used in a hybrid scenario since it is also an UL signal.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propose to reword the bullet about perfect sync as follow (we’re ok with the subbullet proposed by Lenovo):</w:t>
            </w:r>
          </w:p>
          <w:p>
            <w:pPr>
              <w:pStyle w:val="3GPPAgreements"/>
              <w:numPr>
                <w:ilvl w:val="0"/>
                <w:numId w:val="25"/>
              </w:numPr>
              <w:snapToGrid w:val="false"/>
              <w:spacing w:lineRule="auto" w:line="240" w:before="0" w:after="0"/>
              <w:rPr>
                <w:rFonts w:ascii="Times New Roman" w:hAnsi="Times New Roman"/>
                <w:strike/>
                <w:sz w:val="20"/>
                <w:szCs w:val="20"/>
              </w:rPr>
            </w:pPr>
            <w:r>
              <w:rPr>
                <w:rFonts w:ascii="Times New Roman" w:hAnsi="Times New Roman"/>
                <w:color w:val="FF0000"/>
                <w:sz w:val="20"/>
                <w:szCs w:val="20"/>
              </w:rPr>
              <w:t xml:space="preserve">As baseline, </w:t>
            </w:r>
            <w:r>
              <w:rPr>
                <w:rFonts w:ascii="Times New Roman" w:hAnsi="Times New Roman"/>
                <w:sz w:val="20"/>
                <w:szCs w:val="20"/>
              </w:rPr>
              <w:t xml:space="preserve">perfect network and sidelink synchronization in the evaluation </w:t>
            </w:r>
            <w:r>
              <w:rPr>
                <w:rFonts w:ascii="Times New Roman" w:hAnsi="Times New Roman"/>
                <w:color w:val="FF0000"/>
                <w:sz w:val="20"/>
                <w:szCs w:val="20"/>
              </w:rPr>
              <w:t xml:space="preserve">is </w:t>
            </w:r>
            <w:r>
              <w:rPr>
                <w:rFonts w:ascii="Times New Roman" w:hAnsi="Times New Roman"/>
                <w:strike/>
                <w:color w:val="FF0000"/>
                <w:sz w:val="20"/>
                <w:szCs w:val="20"/>
              </w:rPr>
              <w:t xml:space="preserve">supported </w:t>
            </w:r>
            <w:r>
              <w:rPr>
                <w:rFonts w:ascii="Times New Roman" w:hAnsi="Times New Roman"/>
                <w:color w:val="FF0000"/>
                <w:sz w:val="20"/>
                <w:szCs w:val="20"/>
              </w:rPr>
              <w:t>assumed</w:t>
            </w:r>
            <w:r>
              <w:rPr>
                <w:rFonts w:ascii="Times New Roman" w:hAnsi="Times New Roman"/>
                <w:strike/>
                <w:sz w:val="20"/>
                <w:szCs w:val="20"/>
              </w:rPr>
              <w:t>.</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Support the updated FL proposal, with the suggestions from Oppo and Ericsson. </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Fine with the updated proposal</w:t>
            </w:r>
          </w:p>
        </w:tc>
      </w:tr>
    </w:tbl>
    <w:p>
      <w:pPr>
        <w:pStyle w:val="Normal"/>
        <w:snapToGrid w:val="false"/>
        <w:rPr>
          <w:rFonts w:ascii="Times New Roman" w:hAnsi="Times New Roman"/>
          <w:sz w:val="20"/>
          <w:szCs w:val="20"/>
        </w:rPr>
      </w:pPr>
      <w:r>
        <w:rPr>
          <w:rFonts w:ascii="Times New Roman" w:hAnsi="Times New Roman"/>
          <w:sz w:val="20"/>
          <w:szCs w:val="20"/>
        </w:rPr>
      </w:r>
    </w:p>
    <w:p>
      <w:pPr>
        <w:pStyle w:val="Normal"/>
        <w:snapToGrid w:val="false"/>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OPPO’s revision for PRS is supported by many companies. QC further requests to consider AGC settling time. </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For synchronization, Samsung thinks non-perfect model should be the baseline, while all other companies think perfectsynchorinization should be the baseline.   @Samsung, could you please accept this proposal?</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@Nokia, Could you clarify what kind of UE-2-UE synchronization error should be modeled? Or can we further discuss it.</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ascii="Times New Roman" w:hAnsi="Times New Roman"/>
          <w:iCs/>
          <w:sz w:val="20"/>
          <w:szCs w:val="20"/>
        </w:rPr>
        <w:t>The tracking updated proposal is as follows, companies can check the clean version in 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Updated Proposal 2.4.1-1 </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color w:val="FF0000"/>
          <w:sz w:val="20"/>
          <w:szCs w:val="20"/>
          <w:u w:val="single"/>
          <w:lang w:val="en-GB"/>
        </w:rPr>
        <w:t>pattern and sequence</w:t>
      </w:r>
      <w:r>
        <w:rPr>
          <w:rFonts w:ascii="Times New Roman" w:hAnsi="Times New Roman"/>
          <w:color w:val="FF0000"/>
          <w:sz w:val="20"/>
          <w:szCs w:val="20"/>
          <w:u w:val="single"/>
        </w:rPr>
        <w:t xml:space="preserve"> of DL-</w:t>
      </w:r>
      <w:r>
        <w:rPr>
          <w:rFonts w:ascii="Times New Roman" w:hAnsi="Times New Roman"/>
          <w:sz w:val="20"/>
          <w:szCs w:val="20"/>
        </w:rPr>
        <w:t xml:space="preserve">PRS or positioning SRS </w:t>
      </w:r>
      <w:r>
        <w:rPr>
          <w:rFonts w:ascii="Times New Roman" w:hAnsi="Times New Roman"/>
          <w:strike/>
          <w:color w:val="FF0000"/>
          <w:sz w:val="20"/>
          <w:szCs w:val="20"/>
        </w:rPr>
        <w:t xml:space="preserve">is </w:t>
      </w:r>
      <w:r>
        <w:rPr>
          <w:rFonts w:ascii="Times New Roman" w:hAnsi="Times New Roman"/>
          <w:color w:val="FF0000"/>
          <w:sz w:val="20"/>
          <w:szCs w:val="20"/>
          <w:u w:val="single"/>
        </w:rPr>
        <w:t>can be</w:t>
      </w:r>
      <w:r>
        <w:rPr>
          <w:rFonts w:ascii="Times New Roman" w:hAnsi="Times New Roman"/>
          <w:sz w:val="20"/>
          <w:szCs w:val="20"/>
        </w:rPr>
        <w:t xml:space="preserve"> reused</w:t>
      </w:r>
      <w:r>
        <w:rPr>
          <w:rFonts w:ascii="Times New Roman" w:hAnsi="Times New Roman"/>
          <w:color w:val="FF0000"/>
          <w:sz w:val="20"/>
          <w:szCs w:val="20"/>
          <w:u w:val="single"/>
        </w:rPr>
        <w:t xml:space="preserve"> </w:t>
      </w:r>
      <w:r>
        <w:rPr>
          <w:rFonts w:ascii="Times New Roman" w:hAnsi="Times New Roman"/>
          <w:color w:val="00B050"/>
          <w:sz w:val="20"/>
          <w:szCs w:val="20"/>
          <w:u w:val="single"/>
        </w:rPr>
        <w:t>as baseline</w:t>
      </w:r>
      <w:r>
        <w:rPr>
          <w:rFonts w:ascii="Times New Roman" w:hAnsi="Times New Roman"/>
          <w:color w:val="FF0000"/>
          <w:sz w:val="20"/>
          <w:szCs w:val="20"/>
          <w:u w:val="single"/>
        </w:rPr>
        <w:t xml:space="preserve"> for evaluation purpose</w:t>
      </w:r>
      <w:r>
        <w:rPr>
          <w:rFonts w:ascii="Times New Roman" w:hAnsi="Times New Roman"/>
          <w:sz w:val="20"/>
          <w:szCs w:val="20"/>
        </w:rPr>
        <w:t>.</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color w:val="00B050"/>
          <w:sz w:val="20"/>
          <w:szCs w:val="20"/>
          <w:u w:val="single"/>
        </w:rPr>
        <w:t xml:space="preserve">Companies should provide the description if other pattern and sequence are evaluated, </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color w:val="C00000"/>
          <w:sz w:val="20"/>
          <w:szCs w:val="20"/>
          <w:u w:val="single"/>
        </w:rPr>
        <w:t>AGC settling time can be optionally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w:t>
      </w:r>
      <w:r>
        <w:rPr>
          <w:rFonts w:ascii="Times New Roman" w:hAnsi="Times New Roman"/>
          <w:strike/>
          <w:color w:val="FF0000"/>
          <w:sz w:val="20"/>
          <w:szCs w:val="20"/>
        </w:rPr>
        <w:t xml:space="preserve">there is no uncertainty in the </w:t>
      </w:r>
      <w:r>
        <w:rPr>
          <w:rFonts w:ascii="Times New Roman" w:hAnsi="Times New Roman"/>
          <w:sz w:val="20"/>
          <w:szCs w:val="20"/>
        </w:rPr>
        <w:t xml:space="preserve">sidelink anchors location coordinates </w:t>
      </w:r>
      <w:r>
        <w:rPr>
          <w:rFonts w:ascii="Times New Roman" w:hAnsi="Times New Roman"/>
          <w:color w:val="FF0000"/>
          <w:sz w:val="20"/>
          <w:szCs w:val="20"/>
          <w:u w:val="single"/>
        </w:rPr>
        <w:t>are perfectly known</w:t>
      </w:r>
      <w:r>
        <w:rPr>
          <w:rFonts w:ascii="Times New Roman" w:hAnsi="Times New Roman"/>
          <w:sz w:val="20"/>
          <w:szCs w:val="20"/>
        </w:rPr>
        <w:t xml:space="preserve">. </w:t>
      </w:r>
    </w:p>
    <w:p>
      <w:pPr>
        <w:pStyle w:val="3GPPAgreements"/>
        <w:numPr>
          <w:ilvl w:val="1"/>
          <w:numId w:val="25"/>
        </w:numPr>
        <w:snapToGrid w:val="false"/>
        <w:spacing w:lineRule="auto" w:line="240" w:before="0" w:after="0"/>
        <w:rPr>
          <w:rFonts w:ascii="Times New Roman" w:hAnsi="Times New Roman"/>
          <w:color w:val="FF0000"/>
          <w:sz w:val="20"/>
          <w:szCs w:val="20"/>
        </w:rPr>
      </w:pPr>
      <w:r>
        <w:rPr>
          <w:rFonts w:eastAsia="Malgun Gothic" w:ascii="Times New Roman" w:hAnsi="Times New Roman"/>
          <w:iCs/>
          <w:color w:val="FF0000"/>
          <w:sz w:val="20"/>
          <w:szCs w:val="20"/>
          <w:lang w:eastAsia="ko-KR"/>
        </w:rPr>
        <w:t>Uncertainty in the sidelink anchors location coordinates can be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color w:val="C00000"/>
          <w:sz w:val="20"/>
          <w:szCs w:val="20"/>
        </w:rPr>
        <w:t xml:space="preserve">As baseline, </w:t>
      </w:r>
      <w:r>
        <w:rPr>
          <w:rFonts w:ascii="Times New Roman" w:hAnsi="Times New Roman"/>
          <w:sz w:val="20"/>
          <w:szCs w:val="20"/>
        </w:rPr>
        <w:t xml:space="preserve">Perfect network and sidelink synchronization in the evaluation </w:t>
      </w:r>
      <w:r>
        <w:rPr>
          <w:rFonts w:ascii="Times New Roman" w:hAnsi="Times New Roman"/>
          <w:color w:val="C00000"/>
          <w:sz w:val="20"/>
          <w:szCs w:val="20"/>
        </w:rPr>
        <w:t>is assumed</w:t>
      </w:r>
      <w:r>
        <w:rPr>
          <w:rFonts w:ascii="Times New Roman" w:hAnsi="Times New Roman"/>
          <w:sz w:val="20"/>
          <w:szCs w:val="20"/>
        </w:rPr>
        <w:t>.</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w:t>
      </w:r>
      <w:r>
        <w:rPr>
          <w:rFonts w:ascii="Times New Roman" w:hAnsi="Times New Roman"/>
          <w:color w:val="FF0000"/>
          <w:sz w:val="20"/>
          <w:szCs w:val="20"/>
        </w:rPr>
        <w:t xml:space="preserve">also </w:t>
      </w:r>
      <w:r>
        <w:rPr>
          <w:rFonts w:ascii="Times New Roman" w:hAnsi="Times New Roman"/>
          <w:sz w:val="20"/>
          <w:szCs w:val="20"/>
        </w:rPr>
        <w:t xml:space="preserve">be </w:t>
      </w:r>
      <w:r>
        <w:rPr>
          <w:rFonts w:ascii="Times New Roman" w:hAnsi="Times New Roman"/>
          <w:color w:val="C00000"/>
          <w:sz w:val="20"/>
          <w:szCs w:val="20"/>
        </w:rPr>
        <w:t xml:space="preserve">optionally </w:t>
      </w:r>
      <w:r>
        <w:rPr>
          <w:rFonts w:ascii="Times New Roman" w:hAnsi="Times New Roman"/>
          <w:sz w:val="20"/>
          <w:szCs w:val="20"/>
        </w:rPr>
        <w:t xml:space="preserve">used by companies for Synchronization between BS and BS, and between BS and anchor UEs. </w:t>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2.4.2-1</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AGC settling time can be optionally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25"/>
        </w:numPr>
        <w:snapToGrid w:val="false"/>
        <w:spacing w:lineRule="auto" w:line="240" w:before="0" w:after="0"/>
        <w:rPr>
          <w:rFonts w:ascii="Times New Roman" w:hAnsi="Times New Roman"/>
          <w:sz w:val="20"/>
          <w:szCs w:val="20"/>
        </w:rPr>
      </w:pPr>
      <w:r>
        <w:rPr>
          <w:rFonts w:eastAsia="Malgun Gothic" w:ascii="Times New Roman" w:hAnsi="Times New Roman"/>
          <w:iCs/>
          <w:sz w:val="20"/>
          <w:szCs w:val="20"/>
          <w:lang w:eastAsia="ko-KR"/>
        </w:rPr>
        <w:t>Uncertainty in the sidelink anchors location coordinates can be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 network and sidelink synchronization in the evaluation is assumed.</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also be optionally used by companies for Synchronization between BS and BS, and between BS and anchor UEs. </w:t>
      </w:r>
    </w:p>
    <w:p>
      <w:pPr>
        <w:pStyle w:val="3GPPAgreements"/>
        <w:numPr>
          <w:ilvl w:val="0"/>
          <w:numId w:val="0"/>
        </w:numPr>
        <w:snapToGrid w:val="false"/>
        <w:spacing w:lineRule="auto" w:line="240" w:before="0" w:after="0"/>
        <w:ind w:left="284" w:hanging="284"/>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We noticed that the RS power control was not mentioned. It should be allowed provided that the companies report details if used.</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are generally okay except for bullet 2, for us, more clarification is needed for what is “</w:t>
            </w:r>
            <w:r>
              <w:rPr>
                <w:rFonts w:ascii="Times New Roman" w:hAnsi="Times New Roman"/>
                <w:sz w:val="20"/>
                <w:szCs w:val="20"/>
              </w:rPr>
              <w:t>Explicit simulation of all links, individual parameters estimation is applied</w:t>
            </w:r>
            <w:r>
              <w:rPr>
                <w:rFonts w:ascii="Times New Roman" w:hAnsi="Times New Roman"/>
                <w:iCs/>
                <w:sz w:val="18"/>
                <w:szCs w:val="18"/>
              </w:rPr>
              <w: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Support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The wording on “sidelink synchronization” may cause ambiguity.</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Let’s say “Perfect synchronization between network/anchor UEs in the evaluation is assumed”.</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5"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 Futurewei, RS power can be the next detailed discussion which will be treated in each use cases.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@vivo, the bullet 2 is from TR 38.857, I guess this is for PRS channel estimation between UE and each TRPs, it is like link level + system level channel modeling.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2.4.2-1a</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AGC settling time can be optionally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25"/>
              </w:numPr>
              <w:snapToGrid w:val="false"/>
              <w:spacing w:lineRule="auto" w:line="240" w:before="0" w:after="0"/>
              <w:rPr>
                <w:rFonts w:ascii="Times New Roman" w:hAnsi="Times New Roman"/>
                <w:sz w:val="20"/>
                <w:szCs w:val="20"/>
              </w:rPr>
            </w:pPr>
            <w:r>
              <w:rPr>
                <w:rFonts w:eastAsia="Malgun Gothic" w:ascii="Times New Roman" w:hAnsi="Times New Roman"/>
                <w:iCs/>
                <w:sz w:val="20"/>
                <w:szCs w:val="20"/>
                <w:lang w:eastAsia="ko-KR"/>
              </w:rPr>
              <w:t>Uncertainty in the sidelink anchors location coordinates can be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w:t>
            </w:r>
            <w:ins w:id="16" w:author="ZTE-jcx" w:date="2022-05-12T21:37:00Z">
              <w:r>
                <w:rPr>
                  <w:rFonts w:ascii="Times New Roman" w:hAnsi="Times New Roman"/>
                  <w:sz w:val="20"/>
                  <w:szCs w:val="20"/>
                </w:rPr>
                <w:t xml:space="preserve"> synchronization between</w:t>
              </w:r>
            </w:ins>
            <w:r>
              <w:rPr>
                <w:rFonts w:ascii="Times New Roman" w:hAnsi="Times New Roman"/>
                <w:sz w:val="20"/>
                <w:szCs w:val="20"/>
              </w:rPr>
              <w:t xml:space="preserve"> network and </w:t>
            </w:r>
            <w:del w:id="17" w:author="ZTE-jcx" w:date="2022-05-12T21:37:00Z">
              <w:r>
                <w:rPr>
                  <w:rFonts w:ascii="Times New Roman" w:hAnsi="Times New Roman"/>
                  <w:sz w:val="20"/>
                  <w:szCs w:val="20"/>
                </w:rPr>
                <w:delText>sidelink synchronization</w:delText>
              </w:r>
            </w:del>
            <w:ins w:id="18" w:author="ZTE-jcx" w:date="2022-05-12T21:37:00Z">
              <w:r>
                <w:rPr>
                  <w:rFonts w:ascii="Times New Roman" w:hAnsi="Times New Roman"/>
                  <w:sz w:val="20"/>
                  <w:szCs w:val="20"/>
                </w:rPr>
                <w:t>anchor UEs</w:t>
              </w:r>
            </w:ins>
            <w:r>
              <w:rPr>
                <w:rFonts w:ascii="Times New Roman" w:hAnsi="Times New Roman"/>
                <w:sz w:val="20"/>
                <w:szCs w:val="20"/>
              </w:rPr>
              <w:t xml:space="preserve"> in the evaluation is assumed.</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also be optionally used by companies for Synchronization between BS and BS, and between BS and anchor UEs. </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5"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Support the latest proposal above from FL.</w:t>
            </w:r>
          </w:p>
        </w:tc>
      </w:tr>
      <w:tr>
        <w:trPr>
          <w:trHeight w:val="357"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OK; to explain our earlier comment on UE-2-UE synchronization error: In case the anchor UEs are out of coverage and TDOA is used then sync error between the anchor UEs can be considered. </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Ericsson</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OK with the FL updated proposal.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20"/>
                <w:szCs w:val="20"/>
              </w:rPr>
            </w:pPr>
            <w:r>
              <w:rPr>
                <w:rFonts w:ascii="Times New Roman" w:hAnsi="Times New Roman"/>
                <w:iCs/>
                <w:sz w:val="20"/>
                <w:szCs w:val="20"/>
              </w:rPr>
              <w:t>We suggest to capture only baseline assumptions here and other optional features such as AGC and uncertainty can be left for each company’s choice. Here are proposed modifications.</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25"/>
              </w:numPr>
              <w:snapToGrid w:val="false"/>
              <w:spacing w:lineRule="auto" w:line="240" w:before="0" w:after="0"/>
              <w:rPr>
                <w:rFonts w:ascii="Times New Roman" w:hAnsi="Times New Roman"/>
                <w:strike/>
                <w:sz w:val="20"/>
                <w:szCs w:val="20"/>
              </w:rPr>
            </w:pPr>
            <w:r>
              <w:rPr>
                <w:rFonts w:ascii="Times New Roman" w:hAnsi="Times New Roman"/>
                <w:strike/>
                <w:sz w:val="20"/>
                <w:szCs w:val="20"/>
              </w:rPr>
              <w:t>AGC settling time can be optionally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25"/>
              </w:numPr>
              <w:snapToGrid w:val="false"/>
              <w:spacing w:lineRule="auto" w:line="240" w:before="0" w:after="0"/>
              <w:rPr>
                <w:rFonts w:ascii="Times New Roman" w:hAnsi="Times New Roman"/>
                <w:strike/>
                <w:sz w:val="20"/>
                <w:szCs w:val="20"/>
              </w:rPr>
            </w:pPr>
            <w:r>
              <w:rPr>
                <w:rFonts w:eastAsia="Malgun Gothic" w:ascii="Times New Roman" w:hAnsi="Times New Roman"/>
                <w:iCs/>
                <w:strike/>
                <w:sz w:val="20"/>
                <w:szCs w:val="20"/>
                <w:lang w:eastAsia="ko-KR"/>
              </w:rPr>
              <w:t>Uncertainty in the sidelink anchors location coordinates can be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 network and sidelink synchronization in the evaluation is assumed.</w:t>
            </w:r>
          </w:p>
          <w:p>
            <w:pPr>
              <w:pStyle w:val="3GPPAgreements"/>
              <w:numPr>
                <w:ilvl w:val="1"/>
                <w:numId w:val="25"/>
              </w:numPr>
              <w:snapToGrid w:val="false"/>
              <w:spacing w:lineRule="auto" w:line="240" w:before="0" w:after="0"/>
              <w:rPr>
                <w:rFonts w:ascii="Times New Roman" w:hAnsi="Times New Roman"/>
                <w:strike/>
                <w:sz w:val="20"/>
                <w:szCs w:val="20"/>
              </w:rPr>
            </w:pPr>
            <w:r>
              <w:rPr>
                <w:rFonts w:ascii="Times New Roman" w:hAnsi="Times New Roman"/>
                <w:strike/>
                <w:sz w:val="20"/>
                <w:szCs w:val="20"/>
              </w:rPr>
              <w:t xml:space="preserve">Network synchronization error defined in TR 38.857 Table 6-1 can also be optionally used by companies for Synchronization between BS and BS, and between BS and anchor UEs. </w:t>
            </w:r>
          </w:p>
          <w:p>
            <w:pPr>
              <w:pStyle w:val="3GPPAgreements"/>
              <w:numPr>
                <w:ilvl w:val="0"/>
                <w:numId w:val="25"/>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 xml:space="preserve">Other optional assumptions are up to companies and the details should be reported if applied. </w:t>
            </w:r>
          </w:p>
          <w:p>
            <w:pPr>
              <w:pStyle w:val="3GPPAgreements"/>
              <w:numPr>
                <w:ilvl w:val="0"/>
                <w:numId w:val="0"/>
              </w:numPr>
              <w:snapToGrid w:val="false"/>
              <w:spacing w:lineRule="auto" w:line="240" w:before="0" w:after="0"/>
              <w:ind w:left="284" w:hanging="284"/>
              <w:rPr>
                <w:rFonts w:ascii="Times New Roman" w:hAnsi="Times New Roman"/>
                <w:strike/>
                <w:sz w:val="20"/>
                <w:szCs w:val="20"/>
              </w:rPr>
            </w:pPr>
            <w:r>
              <w:rPr>
                <w:rFonts w:ascii="Times New Roman" w:hAnsi="Times New Roman"/>
                <w:strike/>
                <w:sz w:val="20"/>
                <w:szCs w:val="20"/>
              </w:rPr>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bCs/>
                <w:iCs/>
                <w:sz w:val="18"/>
                <w:szCs w:val="18"/>
                <w:lang w:eastAsia="ko-KR"/>
              </w:rPr>
              <w:t>Samsung</w:t>
            </w:r>
          </w:p>
        </w:tc>
        <w:tc>
          <w:tcPr>
            <w:tcW w:w="7215" w:type="dxa"/>
            <w:tcBorders/>
          </w:tcPr>
          <w:p>
            <w:pPr>
              <w:pStyle w:val="Normal"/>
              <w:snapToGrid w:val="false"/>
              <w:spacing w:lineRule="auto" w:line="240" w:before="0" w:after="0"/>
              <w:rPr>
                <w:rFonts w:ascii="Times New Roman" w:hAnsi="Times New Roman"/>
                <w:iCs/>
                <w:sz w:val="20"/>
                <w:szCs w:val="20"/>
              </w:rPr>
            </w:pPr>
            <w:r>
              <w:rPr>
                <w:rFonts w:ascii="Times New Roman" w:hAnsi="Times New Roman"/>
                <w:sz w:val="20"/>
                <w:szCs w:val="20"/>
              </w:rPr>
              <w:t xml:space="preserve">OK with the FL updated proposal.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bCs/>
                <w:iCs/>
                <w:sz w:val="18"/>
                <w:szCs w:val="18"/>
                <w:lang w:eastAsia="ko-KR"/>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iCs/>
                <w:sz w:val="20"/>
                <w:szCs w:val="20"/>
              </w:rPr>
              <w:t>Support FL’s revised Proposal 2.4.2-1a</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CATT-2</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updated version.</w:t>
            </w:r>
          </w:p>
        </w:tc>
      </w:tr>
      <w:tr>
        <w:trPr>
          <w:trHeight w:val="436" w:hRule="atLeast"/>
        </w:trPr>
        <w:tc>
          <w:tcPr>
            <w:tcW w:w="2077"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5"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 with the updated proposal.</w:t>
            </w:r>
          </w:p>
        </w:tc>
      </w:tr>
      <w:tr>
        <w:trPr>
          <w:trHeight w:val="436" w:hRule="atLeast"/>
        </w:trPr>
        <w:tc>
          <w:tcPr>
            <w:tcW w:w="2077" w:type="dxa"/>
            <w:tcBorders/>
          </w:tcPr>
          <w:p>
            <w:pPr>
              <w:pStyle w:val="Normal"/>
              <w:snapToGrid w:val="false"/>
              <w:spacing w:lineRule="auto" w:line="240" w:before="0" w:after="0"/>
              <w:rPr>
                <w:rFonts w:ascii="Times New Roman" w:hAnsi="Times New Roman" w:eastAsia="Malgun Gothic"/>
                <w:bCs/>
                <w:iCs/>
                <w:sz w:val="18"/>
                <w:szCs w:val="18"/>
                <w:lang w:eastAsia="ko-KR"/>
              </w:rPr>
            </w:pPr>
            <w:r>
              <w:rPr>
                <w:rFonts w:eastAsia="Malgun Gothic" w:ascii="Times New Roman" w:hAnsi="Times New Roman"/>
                <w:bCs/>
                <w:iCs/>
                <w:sz w:val="18"/>
                <w:szCs w:val="18"/>
                <w:lang w:eastAsia="ko-KR"/>
              </w:rPr>
              <w:t>LGE</w:t>
            </w:r>
          </w:p>
        </w:tc>
        <w:tc>
          <w:tcPr>
            <w:tcW w:w="7215" w:type="dxa"/>
            <w:tcBorders/>
          </w:tcPr>
          <w:p>
            <w:pPr>
              <w:pStyle w:val="Normal"/>
              <w:snapToGrid w:val="false"/>
              <w:spacing w:lineRule="auto" w:line="240" w:before="180" w:after="180"/>
              <w:rPr>
                <w:rFonts w:ascii="Times New Roman" w:hAnsi="Times New Roman" w:eastAsia="Malgun Gothic"/>
                <w:sz w:val="20"/>
                <w:szCs w:val="20"/>
                <w:lang w:eastAsia="ko-KR"/>
              </w:rPr>
            </w:pPr>
            <w:r>
              <w:rPr>
                <w:rFonts w:eastAsia="Malgun Gothic" w:ascii="Times New Roman" w:hAnsi="Times New Roman"/>
                <w:sz w:val="20"/>
                <w:szCs w:val="20"/>
                <w:lang w:eastAsia="ko-KR"/>
              </w:rPr>
              <w:t>Support the latest FL proposal</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Xiaomi</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 with the updated proposal.</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Intel</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OK with FL proposal </w:t>
            </w:r>
            <w:r>
              <w:rPr>
                <w:rFonts w:ascii="Times New Roman" w:hAnsi="Times New Roman"/>
                <w:b/>
                <w:sz w:val="20"/>
                <w:szCs w:val="20"/>
              </w:rPr>
              <w:t>2.4.2-1a.</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InterDigital</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We support the updated FL proposal.</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
                <w:iCs/>
                <w:sz w:val="18"/>
                <w:szCs w:val="18"/>
              </w:rPr>
              <w:t>Qualcomm</w:t>
            </w:r>
          </w:p>
        </w:tc>
        <w:tc>
          <w:tcPr>
            <w:tcW w:w="7215"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AGC settling time is a fundamental aspect of sidelink communications, differentiating them from other Uu, and has always been modeled in RAN1 sidelink evaluations. The simplified assumption used is that the first OFDM symbol is punctured due to AGC calibration.</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How to model synchronization errors between anchor UEs themselves is not mentioned in the proposal. Similarly the timing errors are not mentioned.</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2.4.2-1a</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AGC settling time </w:t>
            </w:r>
            <w:r>
              <w:rPr>
                <w:rFonts w:ascii="Times New Roman" w:hAnsi="Times New Roman"/>
                <w:strike/>
                <w:color w:val="FF0000"/>
                <w:sz w:val="20"/>
                <w:szCs w:val="20"/>
              </w:rPr>
              <w:t>can be optionally</w:t>
            </w:r>
            <w:r>
              <w:rPr>
                <w:rFonts w:ascii="Times New Roman" w:hAnsi="Times New Roman"/>
                <w:sz w:val="20"/>
                <w:szCs w:val="20"/>
              </w:rPr>
              <w:t xml:space="preserve"> </w:t>
            </w:r>
            <w:r>
              <w:rPr>
                <w:rFonts w:ascii="Times New Roman" w:hAnsi="Times New Roman"/>
                <w:color w:val="FF0000"/>
                <w:sz w:val="20"/>
                <w:szCs w:val="20"/>
              </w:rPr>
              <w:t>is</w:t>
            </w:r>
            <w:r>
              <w:rPr>
                <w:rFonts w:ascii="Times New Roman" w:hAnsi="Times New Roman"/>
                <w:sz w:val="20"/>
                <w:szCs w:val="20"/>
              </w:rPr>
              <w:t xml:space="preserv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25"/>
              </w:numPr>
              <w:snapToGrid w:val="false"/>
              <w:spacing w:lineRule="auto" w:line="240" w:before="0" w:after="0"/>
              <w:rPr>
                <w:rFonts w:ascii="Times New Roman" w:hAnsi="Times New Roman"/>
                <w:sz w:val="20"/>
                <w:szCs w:val="20"/>
              </w:rPr>
            </w:pPr>
            <w:r>
              <w:rPr>
                <w:rFonts w:eastAsia="Malgun Gothic" w:ascii="Times New Roman" w:hAnsi="Times New Roman"/>
                <w:iCs/>
                <w:sz w:val="20"/>
                <w:szCs w:val="20"/>
                <w:lang w:eastAsia="ko-KR"/>
              </w:rPr>
              <w:t>Uncertainty in the sidelink anchors location coordinates can be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w:t>
            </w:r>
            <w:ins w:id="19" w:author="ZTE-jcx" w:date="2022-05-12T21:37:00Z">
              <w:r>
                <w:rPr>
                  <w:rFonts w:ascii="Times New Roman" w:hAnsi="Times New Roman"/>
                  <w:sz w:val="20"/>
                  <w:szCs w:val="20"/>
                </w:rPr>
                <w:t xml:space="preserve"> synchronization between</w:t>
              </w:r>
            </w:ins>
            <w:r>
              <w:rPr>
                <w:rFonts w:ascii="Times New Roman" w:hAnsi="Times New Roman"/>
                <w:sz w:val="20"/>
                <w:szCs w:val="20"/>
              </w:rPr>
              <w:t xml:space="preserve"> network and </w:t>
            </w:r>
            <w:del w:id="20" w:author="ZTE-jcx" w:date="2022-05-12T21:37:00Z">
              <w:r>
                <w:rPr>
                  <w:rFonts w:ascii="Times New Roman" w:hAnsi="Times New Roman"/>
                  <w:sz w:val="20"/>
                  <w:szCs w:val="20"/>
                </w:rPr>
                <w:delText>sidelink synchronization</w:delText>
              </w:r>
            </w:del>
            <w:ins w:id="21" w:author="ZTE-jcx" w:date="2022-05-12T21:37:00Z">
              <w:r>
                <w:rPr>
                  <w:rFonts w:ascii="Times New Roman" w:hAnsi="Times New Roman"/>
                  <w:sz w:val="20"/>
                  <w:szCs w:val="20"/>
                </w:rPr>
                <w:t>anchor UEs</w:t>
              </w:r>
            </w:ins>
            <w:r>
              <w:rPr>
                <w:rFonts w:ascii="Times New Roman" w:hAnsi="Times New Roman"/>
                <w:sz w:val="20"/>
                <w:szCs w:val="20"/>
              </w:rPr>
              <w:t xml:space="preserve"> in the evaluation is assumed.</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w:t>
            </w:r>
            <w:r>
              <w:rPr>
                <w:rFonts w:ascii="Times New Roman" w:hAnsi="Times New Roman"/>
                <w:color w:val="FF0000"/>
                <w:sz w:val="20"/>
                <w:szCs w:val="20"/>
              </w:rPr>
              <w:t>and timing errors</w:t>
            </w:r>
            <w:r>
              <w:rPr>
                <w:rFonts w:ascii="Times New Roman" w:hAnsi="Times New Roman"/>
                <w:sz w:val="20"/>
                <w:szCs w:val="20"/>
              </w:rPr>
              <w:t xml:space="preserve"> defined in TR 38.857 Table 6-1 can also be optionally used by companies for Synchronization between BS and BS, </w:t>
            </w:r>
            <w:r>
              <w:rPr>
                <w:rFonts w:ascii="Times New Roman" w:hAnsi="Times New Roman"/>
                <w:strike/>
                <w:color w:val="FF0000"/>
                <w:sz w:val="20"/>
                <w:szCs w:val="20"/>
              </w:rPr>
              <w:t>and</w:t>
            </w:r>
            <w:r>
              <w:rPr>
                <w:rFonts w:ascii="Times New Roman" w:hAnsi="Times New Roman"/>
                <w:sz w:val="20"/>
                <w:szCs w:val="20"/>
              </w:rPr>
              <w:t xml:space="preserve"> between BS and anchor UEs</w:t>
            </w:r>
            <w:r>
              <w:rPr>
                <w:rFonts w:ascii="Times New Roman" w:hAnsi="Times New Roman"/>
                <w:color w:val="FF0000"/>
                <w:sz w:val="20"/>
                <w:szCs w:val="20"/>
              </w:rPr>
              <w:t>, and between anchor UEs.</w:t>
            </w:r>
          </w:p>
        </w:tc>
      </w:tr>
      <w:tr>
        <w:trPr>
          <w:trHeight w:val="436" w:hRule="atLeast"/>
        </w:trPr>
        <w:tc>
          <w:tcPr>
            <w:tcW w:w="2077"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 comment</w:t>
            </w:r>
          </w:p>
        </w:tc>
        <w:tc>
          <w:tcPr>
            <w:tcW w:w="7215"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Companies’ views are convergent. QC’s wording change seems better. Let’s check QC’s revision in Round 3.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@NEC AGC is considered by companies anyway, hope you are fine. For synchronization, it was considered in Rel-17 TR 38.857, so it makes sense to list it here as optional. Also, some companies even prefer made this as baseline. </w:t>
            </w:r>
          </w:p>
        </w:tc>
      </w:tr>
    </w:tbl>
    <w:p>
      <w:pPr>
        <w:pStyle w:val="Normal"/>
        <w:snapToGrid w:val="false"/>
        <w:rPr>
          <w:rFonts w:ascii="Times New Roman" w:hAnsi="Times New Roman"/>
          <w:sz w:val="20"/>
          <w:szCs w:val="20"/>
        </w:rPr>
      </w:pPr>
      <w:r>
        <w:rPr>
          <w:rFonts w:ascii="Times New Roman" w:hAnsi="Times New Roman"/>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3 (stable)</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2.4.3-1</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AGC settling time </w:t>
      </w:r>
      <w:r>
        <w:rPr>
          <w:rFonts w:ascii="Times New Roman" w:hAnsi="Times New Roman"/>
          <w:color w:val="FF0000"/>
          <w:sz w:val="20"/>
          <w:szCs w:val="20"/>
        </w:rPr>
        <w:t>is</w:t>
      </w:r>
      <w:r>
        <w:rPr>
          <w:rFonts w:ascii="Times New Roman" w:hAnsi="Times New Roman"/>
          <w:sz w:val="20"/>
          <w:szCs w:val="20"/>
        </w:rPr>
        <w:t xml:space="preserv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25"/>
        </w:numPr>
        <w:snapToGrid w:val="false"/>
        <w:spacing w:lineRule="auto" w:line="240" w:before="0" w:after="0"/>
        <w:rPr>
          <w:rFonts w:ascii="Times New Roman" w:hAnsi="Times New Roman"/>
          <w:sz w:val="20"/>
          <w:szCs w:val="20"/>
        </w:rPr>
      </w:pPr>
      <w:r>
        <w:rPr>
          <w:rFonts w:eastAsia="Malgun Gothic" w:ascii="Times New Roman" w:hAnsi="Times New Roman"/>
          <w:iCs/>
          <w:sz w:val="20"/>
          <w:szCs w:val="20"/>
          <w:lang w:eastAsia="ko-KR"/>
        </w:rPr>
        <w:t>Uncertainty in the sidelink anchors location coordinates can be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 synchronization between network and anchor UEs in the evaluation is assumed.</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w:t>
      </w:r>
      <w:r>
        <w:rPr>
          <w:rFonts w:ascii="Times New Roman" w:hAnsi="Times New Roman"/>
          <w:color w:val="FF0000"/>
          <w:sz w:val="20"/>
          <w:szCs w:val="20"/>
        </w:rPr>
        <w:t>and timing errors</w:t>
      </w:r>
      <w:r>
        <w:rPr>
          <w:rFonts w:ascii="Times New Roman" w:hAnsi="Times New Roman"/>
          <w:sz w:val="20"/>
          <w:szCs w:val="20"/>
        </w:rPr>
        <w:t xml:space="preserve"> defined in TR 38.857 Table 6-1 can also be optionally used by companies for Synchronization between BS and BS, </w:t>
      </w:r>
      <w:r>
        <w:rPr>
          <w:rFonts w:ascii="Times New Roman" w:hAnsi="Times New Roman"/>
          <w:strike/>
          <w:color w:val="FF0000"/>
          <w:sz w:val="20"/>
          <w:szCs w:val="20"/>
        </w:rPr>
        <w:t>and</w:t>
      </w:r>
      <w:r>
        <w:rPr>
          <w:rFonts w:ascii="Times New Roman" w:hAnsi="Times New Roman"/>
          <w:sz w:val="20"/>
          <w:szCs w:val="20"/>
        </w:rPr>
        <w:t xml:space="preserve"> between BS and anchor UEs</w:t>
      </w:r>
      <w:r>
        <w:rPr>
          <w:rFonts w:ascii="Times New Roman" w:hAnsi="Times New Roman"/>
          <w:color w:val="FF0000"/>
          <w:sz w:val="20"/>
          <w:szCs w:val="20"/>
        </w:rPr>
        <w:t>, and between anchor UEs.</w:t>
      </w:r>
    </w:p>
    <w:p>
      <w:pPr>
        <w:pStyle w:val="3GPPAgreements"/>
        <w:numPr>
          <w:ilvl w:val="0"/>
          <w:numId w:val="0"/>
        </w:numPr>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 if you still have conern</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OK</w:t>
            </w:r>
          </w:p>
        </w:tc>
      </w:tr>
      <w:tr>
        <w:trPr>
          <w:trHeight w:val="436" w:hRule="atLeast"/>
        </w:trPr>
        <w:tc>
          <w:tcPr>
            <w:tcW w:w="2103"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LGE</w:t>
            </w:r>
          </w:p>
        </w:tc>
        <w:tc>
          <w:tcPr>
            <w:tcW w:w="7302"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Support</w:t>
            </w:r>
          </w:p>
        </w:tc>
      </w:tr>
      <w:tr>
        <w:trPr>
          <w:trHeight w:val="436" w:hRule="atLeast"/>
        </w:trPr>
        <w:tc>
          <w:tcPr>
            <w:tcW w:w="2103"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SONY</w:t>
            </w:r>
          </w:p>
        </w:tc>
        <w:tc>
          <w:tcPr>
            <w:tcW w:w="7302"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Support</w:t>
            </w:r>
          </w:p>
        </w:tc>
      </w:tr>
    </w:tbl>
    <w:p>
      <w:pPr>
        <w:pStyle w:val="Normal"/>
        <w:snapToGrid w:val="false"/>
        <w:rPr>
          <w:rFonts w:ascii="Times New Roman" w:hAnsi="Times New Roman"/>
          <w:sz w:val="20"/>
          <w:szCs w:val="20"/>
        </w:rPr>
      </w:pPr>
      <w:r>
        <w:rPr>
          <w:rFonts w:ascii="Times New Roman" w:hAnsi="Times New Roman"/>
          <w:sz w:val="20"/>
          <w:szCs w:val="20"/>
        </w:rPr>
      </w:r>
    </w:p>
    <w:p>
      <w:pPr>
        <w:pStyle w:val="Heading1"/>
        <w:numPr>
          <w:ilvl w:val="0"/>
          <w:numId w:val="5"/>
        </w:numPr>
        <w:snapToGrid w:val="false"/>
        <w:spacing w:before="180" w:after="180"/>
        <w:ind w:left="431" w:hanging="431"/>
        <w:rPr>
          <w:sz w:val="28"/>
          <w:szCs w:val="28"/>
          <w:lang w:val="en-US"/>
        </w:rPr>
      </w:pPr>
      <w:r>
        <w:rPr>
          <w:sz w:val="28"/>
          <w:szCs w:val="28"/>
          <w:lang w:val="en-US"/>
        </w:rPr>
        <w:t xml:space="preserve">Evaluation for V2X </w:t>
      </w:r>
    </w:p>
    <w:p>
      <w:pPr>
        <w:pStyle w:val="Heading2"/>
        <w:numPr>
          <w:ilvl w:val="1"/>
          <w:numId w:val="5"/>
        </w:numPr>
        <w:tabs>
          <w:tab w:val="clear" w:pos="432"/>
        </w:tabs>
        <w:snapToGrid w:val="false"/>
        <w:spacing w:lineRule="auto" w:line="240" w:before="180" w:after="180"/>
        <w:ind w:left="578" w:hanging="578"/>
        <w:rPr>
          <w:rFonts w:ascii="Arial" w:hAnsi="Arial" w:cs="Arial"/>
          <w:sz w:val="24"/>
          <w:szCs w:val="24"/>
        </w:rPr>
      </w:pPr>
      <w:r>
        <w:rPr>
          <w:rFonts w:cs="Arial" w:ascii="Arial" w:hAnsi="Arial"/>
          <w:sz w:val="24"/>
          <w:szCs w:val="24"/>
        </w:rPr>
        <w:t>Support of highway and urban grid</w:t>
      </w:r>
    </w:p>
    <w:p>
      <w:pPr>
        <w:pStyle w:val="Normal"/>
        <w:snapToGrid w:val="false"/>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t xml:space="preserve">For V2X evaluations, the typical simulation scenarios contain highway and urban grid scenarios as described in TR 37.885 Annex A. After reviewing contributions from companies, it seems no controversial to reuse the configuration defined in TR 37.885 Annex A for highway and urban scenarios. </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t>------------------------------ Annex A in TR 37.885: Road configuration for urban grid and highway -----------------------</w:t>
      </w:r>
    </w:p>
    <w:p>
      <w:pPr>
        <w:pStyle w:val="Normal"/>
        <w:snapToGrid w:val="false"/>
        <w:jc w:val="both"/>
        <w:rPr>
          <w:rFonts w:ascii="Times New Roman" w:hAnsi="Times New Roman" w:eastAsia="宋体"/>
          <w:b/>
          <w:b/>
          <w:kern w:val="2"/>
          <w:sz w:val="20"/>
          <w:szCs w:val="20"/>
        </w:rPr>
      </w:pPr>
      <w:r>
        <w:rPr>
          <w:rFonts w:ascii="Times New Roman" w:hAnsi="Times New Roman"/>
          <w:sz w:val="20"/>
          <w:szCs w:val="20"/>
        </w:rPr>
        <w:t>Parameters regarding the road configuration for urban grid and highway are given in the following table:</w:t>
      </w:r>
    </w:p>
    <w:p>
      <w:pPr>
        <w:pStyle w:val="TH"/>
        <w:snapToGrid w:val="false"/>
        <w:rPr>
          <w:rFonts w:ascii="Times New Roman" w:hAnsi="Times New Roman"/>
        </w:rPr>
      </w:pPr>
      <w:r>
        <w:rPr>
          <w:rFonts w:ascii="Times New Roman" w:hAnsi="Times New Roman"/>
        </w:rPr>
        <w:t xml:space="preserve">Table A-1: Road configuration for urban grid and highway </w:t>
      </w:r>
    </w:p>
    <w:tbl>
      <w:tblPr>
        <w:tblW w:w="9193" w:type="dxa"/>
        <w:jc w:val="center"/>
        <w:tblInd w:w="0" w:type="dxa"/>
        <w:tblCellMar>
          <w:top w:w="0" w:type="dxa"/>
          <w:left w:w="108" w:type="dxa"/>
          <w:bottom w:w="0" w:type="dxa"/>
          <w:right w:w="108" w:type="dxa"/>
        </w:tblCellMar>
        <w:tblLook w:val="04a0" w:noHBand="0" w:noVBand="1" w:firstColumn="1" w:lastRow="0" w:lastColumn="0" w:firstRow="1"/>
      </w:tblPr>
      <w:tblGrid>
        <w:gridCol w:w="2753"/>
        <w:gridCol w:w="3260"/>
        <w:gridCol w:w="3180"/>
      </w:tblGrid>
      <w:tr>
        <w:trPr>
          <w:trHeight w:val="289" w:hRule="atLeast"/>
        </w:trPr>
        <w:tc>
          <w:tcPr>
            <w:tcW w:w="27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H"/>
              <w:snapToGrid w:val="false"/>
              <w:rPr>
                <w:rFonts w:ascii="Times New Roman" w:hAnsi="Times New Roman" w:eastAsia="宋体"/>
                <w:sz w:val="20"/>
              </w:rPr>
            </w:pPr>
            <w:r>
              <w:rPr>
                <w:rFonts w:ascii="Times New Roman" w:hAnsi="Times New Roman"/>
                <w:sz w:val="20"/>
              </w:rPr>
              <w:t>Parameter</w:t>
            </w:r>
          </w:p>
        </w:tc>
        <w:tc>
          <w:tcPr>
            <w:tcW w:w="3260" w:type="dxa"/>
            <w:tcBorders>
              <w:top w:val="single" w:sz="4" w:space="0" w:color="000000"/>
              <w:bottom w:val="single" w:sz="4" w:space="0" w:color="000000"/>
              <w:right w:val="single" w:sz="4" w:space="0" w:color="000000"/>
            </w:tcBorders>
            <w:shd w:color="auto" w:fill="D9D9D9" w:val="clear"/>
            <w:vAlign w:val="center"/>
          </w:tcPr>
          <w:p>
            <w:pPr>
              <w:pStyle w:val="TAH"/>
              <w:snapToGrid w:val="false"/>
              <w:rPr>
                <w:rFonts w:ascii="Times New Roman" w:hAnsi="Times New Roman" w:eastAsia="宋体"/>
                <w:sz w:val="20"/>
              </w:rPr>
            </w:pPr>
            <w:r>
              <w:rPr>
                <w:rFonts w:ascii="Times New Roman" w:hAnsi="Times New Roman"/>
                <w:sz w:val="20"/>
              </w:rPr>
              <w:t>Urban case</w:t>
            </w:r>
          </w:p>
        </w:tc>
        <w:tc>
          <w:tcPr>
            <w:tcW w:w="3180" w:type="dxa"/>
            <w:tcBorders>
              <w:top w:val="single" w:sz="4" w:space="0" w:color="000000"/>
              <w:bottom w:val="single" w:sz="4" w:space="0" w:color="000000"/>
              <w:right w:val="single" w:sz="4" w:space="0" w:color="000000"/>
            </w:tcBorders>
            <w:shd w:color="auto" w:fill="D9D9D9" w:val="clear"/>
            <w:vAlign w:val="center"/>
          </w:tcPr>
          <w:p>
            <w:pPr>
              <w:pStyle w:val="TAH"/>
              <w:snapToGrid w:val="false"/>
              <w:rPr>
                <w:rFonts w:ascii="Times New Roman" w:hAnsi="Times New Roman" w:eastAsia="宋体"/>
                <w:sz w:val="20"/>
              </w:rPr>
            </w:pPr>
            <w:r>
              <w:rPr>
                <w:rFonts w:ascii="Times New Roman" w:hAnsi="Times New Roman"/>
                <w:sz w:val="20"/>
              </w:rPr>
              <w:t>Highway case</w:t>
            </w:r>
          </w:p>
        </w:tc>
      </w:tr>
      <w:tr>
        <w:trPr/>
        <w:tc>
          <w:tcPr>
            <w:tcW w:w="2753" w:type="dxa"/>
            <w:tcBorders>
              <w:top w:val="single" w:sz="4" w:space="0" w:color="000000"/>
              <w:left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eastAsia="Malgun Gothic"/>
                <w:sz w:val="20"/>
                <w:szCs w:val="20"/>
              </w:rPr>
            </w:pPr>
            <w:r>
              <w:rPr>
                <w:rFonts w:ascii="Times New Roman" w:hAnsi="Times New Roman"/>
                <w:sz w:val="20"/>
                <w:szCs w:val="20"/>
              </w:rPr>
              <w:t>Number of lanes</w:t>
            </w:r>
          </w:p>
        </w:tc>
        <w:tc>
          <w:tcPr>
            <w:tcW w:w="326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2 in each direction (4 lanes in total in each street)</w:t>
            </w:r>
          </w:p>
        </w:tc>
        <w:tc>
          <w:tcPr>
            <w:tcW w:w="318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3 in each direction (6 lanes in total in the highway)</w:t>
            </w:r>
          </w:p>
        </w:tc>
      </w:tr>
      <w:tr>
        <w:trPr/>
        <w:tc>
          <w:tcPr>
            <w:tcW w:w="2753" w:type="dxa"/>
            <w:tcBorders>
              <w:top w:val="single" w:sz="4" w:space="0" w:color="000000"/>
              <w:left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Lane width</w:t>
            </w:r>
          </w:p>
        </w:tc>
        <w:tc>
          <w:tcPr>
            <w:tcW w:w="326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3.5 m</w:t>
            </w:r>
          </w:p>
        </w:tc>
        <w:tc>
          <w:tcPr>
            <w:tcW w:w="318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4 m</w:t>
            </w:r>
          </w:p>
        </w:tc>
      </w:tr>
      <w:tr>
        <w:trPr>
          <w:trHeight w:val="466" w:hRule="atLeast"/>
        </w:trPr>
        <w:tc>
          <w:tcPr>
            <w:tcW w:w="2753" w:type="dxa"/>
            <w:tcBorders>
              <w:top w:val="single" w:sz="4" w:space="0" w:color="000000"/>
              <w:left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Road grid size by the distance between intersections</w:t>
            </w:r>
          </w:p>
        </w:tc>
        <w:tc>
          <w:tcPr>
            <w:tcW w:w="326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 xml:space="preserve">433 m * 250 m. NOTE1 </w:t>
            </w:r>
          </w:p>
        </w:tc>
        <w:tc>
          <w:tcPr>
            <w:tcW w:w="318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N/A</w:t>
            </w:r>
          </w:p>
        </w:tc>
      </w:tr>
      <w:tr>
        <w:trPr/>
        <w:tc>
          <w:tcPr>
            <w:tcW w:w="2753" w:type="dxa"/>
            <w:tcBorders>
              <w:top w:val="single" w:sz="4" w:space="0" w:color="000000"/>
              <w:left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Simulation area size</w:t>
            </w:r>
          </w:p>
        </w:tc>
        <w:tc>
          <w:tcPr>
            <w:tcW w:w="326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Minimum 1299 m * 750 m NOTE2</w:t>
            </w:r>
          </w:p>
        </w:tc>
        <w:tc>
          <w:tcPr>
            <w:tcW w:w="318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Highway length &gt;= 2000 m. Wrap around should be applied to the simulation area.</w:t>
            </w:r>
          </w:p>
        </w:tc>
      </w:tr>
      <w:tr>
        <w:trPr/>
        <w:tc>
          <w:tcPr>
            <w:tcW w:w="9193" w:type="dxa"/>
            <w:gridSpan w:val="3"/>
            <w:tcBorders>
              <w:top w:val="single" w:sz="4" w:space="0" w:color="000000"/>
              <w:left w:val="single" w:sz="4" w:space="0" w:color="000000"/>
              <w:bottom w:val="single" w:sz="4" w:space="0" w:color="000000"/>
              <w:right w:val="single" w:sz="4" w:space="0" w:color="000000"/>
            </w:tcBorders>
            <w:vAlign w:val="center"/>
          </w:tcPr>
          <w:p>
            <w:pPr>
              <w:pStyle w:val="TAN"/>
              <w:snapToGrid w:val="false"/>
              <w:rPr>
                <w:rFonts w:ascii="Times New Roman" w:hAnsi="Times New Roman"/>
                <w:sz w:val="20"/>
              </w:rPr>
            </w:pPr>
            <w:r>
              <w:rPr>
                <w:rFonts w:ascii="Times New Roman" w:hAnsi="Times New Roman"/>
                <w:sz w:val="20"/>
              </w:rPr>
              <w:t>NOTE1: 3 m is reserved for sidewalk per direction (i.e., no vehicle or building in this reserved space).</w:t>
            </w:r>
          </w:p>
          <w:p>
            <w:pPr>
              <w:pStyle w:val="TAN"/>
              <w:snapToGrid w:val="false"/>
              <w:rPr>
                <w:rFonts w:ascii="Times New Roman" w:hAnsi="Times New Roman"/>
                <w:sz w:val="20"/>
              </w:rPr>
            </w:pPr>
            <w:r>
              <w:rPr>
                <w:rFonts w:ascii="Times New Roman" w:hAnsi="Times New Roman"/>
                <w:sz w:val="20"/>
              </w:rPr>
              <w:t>NOTE2: This value is tentative and could be modified after SA1’further input.</w:t>
            </w:r>
          </w:p>
        </w:tc>
      </w:tr>
    </w:tbl>
    <w:p>
      <w:pPr>
        <w:pStyle w:val="Normal"/>
        <w:overflowPunct w:val="true"/>
        <w:snapToGrid w:val="false"/>
        <w:ind w:left="220" w:hanging="0"/>
        <w:textAlignment w:val="baseline"/>
        <w:rPr>
          <w:rFonts w:ascii="Times New Roman" w:hAnsi="Times New Roman" w:eastAsia="Malgun Gothic"/>
          <w:sz w:val="20"/>
          <w:szCs w:val="20"/>
        </w:rPr>
      </w:pPr>
      <w:r>
        <w:rPr>
          <w:rFonts w:ascii="Times New Roman" w:hAnsi="Times New Roman"/>
          <w:sz w:val="20"/>
          <w:szCs w:val="20"/>
        </w:rPr>
        <w:t>Figure A-1 and A-2 show illustrative diagrams of urban grid and highway, respectively.</w:t>
      </w:r>
    </w:p>
    <w:p>
      <w:pPr>
        <w:pStyle w:val="Normal"/>
        <w:keepNext w:val="true"/>
        <w:keepLines/>
        <w:widowControl w:val="false"/>
        <w:overflowPunct w:val="true"/>
        <w:snapToGrid w:val="false"/>
        <w:spacing w:before="60" w:after="200"/>
        <w:textAlignment w:val="baseline"/>
        <w:rPr>
          <w:rFonts w:ascii="Times New Roman" w:hAnsi="Times New Roman"/>
          <w:sz w:val="20"/>
          <w:szCs w:val="20"/>
        </w:rPr>
      </w:pPr>
      <w:r>
        <w:rPr>
          <w:rFonts w:ascii="Times New Roman" w:hAnsi="Times New Roman"/>
          <w:sz w:val="20"/>
          <w:szCs w:val="20"/>
        </w:rPr>
        <w:t xml:space="preserve"> </w:t>
      </w:r>
    </w:p>
    <w:p>
      <w:pPr>
        <w:pStyle w:val="TH"/>
        <w:snapToGrid w:val="false"/>
        <w:rPr>
          <w:rFonts w:ascii="Times New Roman" w:hAnsi="Times New Roman"/>
        </w:rPr>
      </w:pPr>
      <w:r>
        <w:rPr/>
        <w:drawing>
          <wp:inline distT="0" distB="0" distL="0" distR="0">
            <wp:extent cx="4879340" cy="5269865"/>
            <wp:effectExtent l="0" t="0" r="0" b="0"/>
            <wp:docPr id="1" name="图片 8" descr="C:\Users\10207298.ZTE\AppData\Local\Temp\ksohtml1644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C:\Users\10207298.ZTE\AppData\Local\Temp\ksohtml16440\wps1.png"/>
                    <pic:cNvPicPr>
                      <a:picLocks noChangeAspect="1" noChangeArrowheads="1"/>
                    </pic:cNvPicPr>
                  </pic:nvPicPr>
                  <pic:blipFill>
                    <a:blip r:embed="rId3"/>
                    <a:stretch>
                      <a:fillRect/>
                    </a:stretch>
                  </pic:blipFill>
                  <pic:spPr bwMode="auto">
                    <a:xfrm>
                      <a:off x="0" y="0"/>
                      <a:ext cx="4879340" cy="5269865"/>
                    </a:xfrm>
                    <a:prstGeom prst="rect">
                      <a:avLst/>
                    </a:prstGeom>
                  </pic:spPr>
                </pic:pic>
              </a:graphicData>
            </a:graphic>
          </wp:inline>
        </w:drawing>
      </w:r>
      <w:r>
        <w:rPr>
          <w:rFonts w:ascii="Times New Roman" w:hAnsi="Times New Roman"/>
        </w:rPr>
        <w:t xml:space="preserve"> </w:t>
      </w:r>
    </w:p>
    <w:p>
      <w:pPr>
        <w:pStyle w:val="TF"/>
        <w:snapToGrid w:val="false"/>
        <w:rPr>
          <w:rFonts w:ascii="Times New Roman" w:hAnsi="Times New Roman"/>
          <w:sz w:val="20"/>
          <w:szCs w:val="20"/>
        </w:rPr>
      </w:pPr>
      <w:r>
        <w:rPr>
          <w:rFonts w:ascii="Times New Roman" w:hAnsi="Times New Roman"/>
          <w:sz w:val="20"/>
          <w:szCs w:val="20"/>
        </w:rPr>
        <w:t>Figure A-1: Road configuration for urban grid</w:t>
      </w:r>
    </w:p>
    <w:p>
      <w:pPr>
        <w:pStyle w:val="Normal"/>
        <w:snapToGrid w:val="false"/>
        <w:rPr>
          <w:rFonts w:ascii="Times New Roman" w:hAnsi="Times New Roman"/>
          <w:sz w:val="20"/>
          <w:szCs w:val="20"/>
        </w:rPr>
      </w:pPr>
      <w:r>
        <w:rPr>
          <w:rFonts w:ascii="Times New Roman" w:hAnsi="Times New Roman"/>
          <w:sz w:val="20"/>
          <w:szCs w:val="20"/>
        </w:rPr>
        <w:t xml:space="preserve"> </w:t>
      </w:r>
    </w:p>
    <w:p>
      <w:pPr>
        <w:pStyle w:val="TH"/>
        <w:snapToGrid w:val="false"/>
        <w:rPr>
          <w:rFonts w:ascii="Times New Roman" w:hAnsi="Times New Roman" w:eastAsia="Gulim"/>
        </w:rPr>
      </w:pPr>
      <w:r>
        <w:rPr/>
        <w:drawing>
          <wp:inline distT="0" distB="0" distL="0" distR="0">
            <wp:extent cx="5591175" cy="1458595"/>
            <wp:effectExtent l="0" t="0" r="0" b="0"/>
            <wp:docPr id="2" name="图片 1" descr="C:\Users\10207298.ZTE\AppData\Local\Temp\ksohtml1644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10207298.ZTE\AppData\Local\Temp\ksohtml16440\wps2.png"/>
                    <pic:cNvPicPr>
                      <a:picLocks noChangeAspect="1" noChangeArrowheads="1"/>
                    </pic:cNvPicPr>
                  </pic:nvPicPr>
                  <pic:blipFill>
                    <a:blip r:embed="rId4"/>
                    <a:stretch>
                      <a:fillRect/>
                    </a:stretch>
                  </pic:blipFill>
                  <pic:spPr bwMode="auto">
                    <a:xfrm>
                      <a:off x="0" y="0"/>
                      <a:ext cx="5591175" cy="1458595"/>
                    </a:xfrm>
                    <a:prstGeom prst="rect">
                      <a:avLst/>
                    </a:prstGeom>
                  </pic:spPr>
                </pic:pic>
              </a:graphicData>
            </a:graphic>
          </wp:inline>
        </w:drawing>
      </w:r>
      <w:r>
        <w:rPr>
          <w:rFonts w:eastAsia="Gulim" w:ascii="Times New Roman" w:hAnsi="Times New Roman"/>
        </w:rPr>
        <w:t xml:space="preserve"> </w:t>
      </w:r>
    </w:p>
    <w:p>
      <w:pPr>
        <w:pStyle w:val="TF"/>
        <w:snapToGrid w:val="false"/>
        <w:rPr>
          <w:rFonts w:ascii="Times New Roman" w:hAnsi="Times New Roman"/>
          <w:sz w:val="20"/>
          <w:szCs w:val="20"/>
        </w:rPr>
      </w:pPr>
      <w:r>
        <w:rPr>
          <w:rFonts w:ascii="Times New Roman" w:hAnsi="Times New Roman"/>
          <w:sz w:val="20"/>
          <w:szCs w:val="20"/>
        </w:rPr>
        <w:t>Figure A-2: Road configuration for highway scenario</w:t>
      </w:r>
    </w:p>
    <w:p>
      <w:pPr>
        <w:pStyle w:val="Normal"/>
        <w:snapToGrid w:val="false"/>
        <w:jc w:val="both"/>
        <w:rPr>
          <w:rFonts w:ascii="Times New Roman" w:hAnsi="Times New Roman"/>
          <w:b/>
          <w:b/>
          <w:sz w:val="20"/>
          <w:szCs w:val="20"/>
        </w:rPr>
      </w:pPr>
      <w:r>
        <w:rPr>
          <w:rFonts w:ascii="Times New Roman" w:hAnsi="Times New Roman"/>
          <w:b/>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 (Agreed)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3.1.1-1</w:t>
      </w:r>
    </w:p>
    <w:p>
      <w:pPr>
        <w:pStyle w:val="3GPPAgreements"/>
        <w:numPr>
          <w:ilvl w:val="0"/>
          <w:numId w:val="4"/>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V2X use case with highway and urban grid scenarios defined in TR 37.885 is supported. </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The road configuration for urban grid and highway provided in TR 37.885 Annex A is reused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vivo</w:t>
            </w:r>
          </w:p>
        </w:tc>
        <w:tc>
          <w:tcPr>
            <w:tcW w:w="7215"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Generally Okay, and suggest selecting V2X use case with highway and urban grid scenarios as a baseline for evaluation</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OK at least for in-coverage case. One clarification question. How to handle scenarios of out-of-coverage case where there is no base station? For example, in a long tunnel.</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@Samsung there is no tunnel in highway and urban grid. Relative positioning only can be used to reflect the secnriaos of out-of-coverage case. </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Agree with FL’s proposal</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eastAsia="MS Mincho"/>
                <w:bCs/>
                <w:iCs/>
                <w:sz w:val="18"/>
                <w:szCs w:val="18"/>
                <w:lang w:eastAsia="ja-JP"/>
              </w:rPr>
            </w:pPr>
            <w:r>
              <w:rPr>
                <w:rFonts w:eastAsia="MS Mincho" w:ascii="Times New Roman" w:hAnsi="Times New Roman"/>
                <w:bCs/>
                <w:iCs/>
                <w:sz w:val="18"/>
                <w:szCs w:val="18"/>
                <w:lang w:eastAsia="ja-JP"/>
              </w:rPr>
              <w:t>NTT DOCOMO</w:t>
            </w:r>
          </w:p>
        </w:tc>
        <w:tc>
          <w:tcPr>
            <w:tcW w:w="7215"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LGE</w:t>
            </w:r>
          </w:p>
        </w:tc>
        <w:tc>
          <w:tcPr>
            <w:tcW w:w="7215"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Support</w:t>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5"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support</w:t>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InterDigital</w:t>
            </w:r>
          </w:p>
        </w:tc>
        <w:tc>
          <w:tcPr>
            <w:tcW w:w="7215"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Support</w:t>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Qualcomm</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cs="Calibri" w:cstheme="minorHAnsi"/>
                <w:bCs/>
                <w:sz w:val="20"/>
                <w:szCs w:val="20"/>
              </w:rPr>
              <w:t>CEWiT</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For the sake of reducing the simulation load, we could focus on urban grid. In highway scenarios, we can expect other solution (e.g. GNSS) to work well enough. </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Okay</w:t>
            </w:r>
          </w:p>
        </w:tc>
      </w:tr>
      <w:tr>
        <w:trPr>
          <w:trHeight w:val="424" w:hRule="atLeast"/>
        </w:trPr>
        <w:tc>
          <w:tcPr>
            <w:tcW w:w="2077"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b/>
                <w:iCs/>
                <w:sz w:val="18"/>
                <w:szCs w:val="18"/>
              </w:rPr>
              <w:t xml:space="preserve">FL </w:t>
            </w:r>
          </w:p>
        </w:tc>
        <w:tc>
          <w:tcPr>
            <w:tcW w:w="7215" w:type="dxa"/>
            <w:tcBorders/>
            <w:shd w:color="auto" w:fill="C4BC96" w:themeFill="background2" w:themeFillShade="bf" w:val="clear"/>
          </w:tcPr>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As most companies are OK to this proposal, no wording change is needed for now. </w:t>
            </w:r>
          </w:p>
          <w:p>
            <w:pPr>
              <w:pStyle w:val="Normal"/>
              <w:snapToGrid w:val="false"/>
              <w:spacing w:lineRule="auto" w:line="240" w:before="0" w:after="0"/>
              <w:rPr>
                <w:rFonts w:ascii="Times New Roman" w:hAnsi="Times New Roman"/>
                <w:iCs/>
                <w:sz w:val="18"/>
                <w:szCs w:val="18"/>
              </w:rPr>
            </w:pPr>
            <w:r>
              <w:rPr>
                <w:rFonts w:eastAsia="黑体" w:ascii="Times New Roman" w:hAnsi="Times New Roman"/>
                <w:bCs/>
                <w:kern w:val="2"/>
                <w:sz w:val="20"/>
                <w:szCs w:val="20"/>
              </w:rPr>
              <w:t xml:space="preserve">@Eriscsson, could you please accept this proposal as the final evaluation is anyway up to companies. </w:t>
            </w:r>
          </w:p>
        </w:tc>
      </w:tr>
      <w:tr>
        <w:trPr>
          <w:trHeight w:val="424"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Ericsson</w:t>
            </w:r>
          </w:p>
        </w:tc>
        <w:tc>
          <w:tcPr>
            <w:tcW w:w="7215" w:type="dxa"/>
            <w:tcBorders/>
          </w:tcPr>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We are ok with accepting the proposal. </w:t>
            </w:r>
          </w:p>
        </w:tc>
      </w:tr>
    </w:tbl>
    <w:p>
      <w:pPr>
        <w:pStyle w:val="Normal"/>
        <w:shd w:val="clear" w:color="auto" w:fill="FFFFFF"/>
        <w:spacing w:lineRule="auto" w:line="240" w:before="0" w:after="0"/>
        <w:rPr>
          <w:rFonts w:ascii="Times" w:hAnsi="Times" w:eastAsia="宋体" w:cs="Times"/>
          <w:b/>
          <w:b/>
          <w:bCs/>
          <w:color w:val="000000"/>
          <w:sz w:val="21"/>
          <w:szCs w:val="21"/>
          <w:highlight w:val="green"/>
        </w:rPr>
      </w:pPr>
      <w:r>
        <w:rPr>
          <w:rFonts w:eastAsia="宋体" w:cs="Times" w:ascii="Times" w:hAnsi="Times"/>
          <w:b/>
          <w:bCs/>
          <w:color w:val="000000"/>
          <w:sz w:val="21"/>
          <w:szCs w:val="21"/>
          <w:highlight w:val="green"/>
        </w:rPr>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b/>
          <w:bCs/>
          <w:color w:val="000000"/>
          <w:sz w:val="21"/>
          <w:szCs w:val="21"/>
          <w:shd w:fill="00FF00" w:val="clear"/>
        </w:rPr>
        <w:t>Agreement</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color w:val="000000"/>
          <w:sz w:val="21"/>
          <w:szCs w:val="21"/>
        </w:rPr>
        <w:t>For SL positioning evaluation, V2X use case with highway and urban grid scenarios defined in TR 37.885 is supported.</w:t>
      </w:r>
    </w:p>
    <w:p>
      <w:pPr>
        <w:pStyle w:val="Normal"/>
        <w:shd w:val="clear" w:color="auto" w:fill="FFFFFF"/>
        <w:spacing w:lineRule="auto" w:line="240" w:before="0" w:after="0"/>
        <w:ind w:left="840" w:hanging="420"/>
        <w:rPr>
          <w:rFonts w:ascii="宋体" w:hAnsi="宋体" w:eastAsia="宋体" w:cs="宋体"/>
          <w:color w:val="000000"/>
          <w:sz w:val="24"/>
          <w:szCs w:val="24"/>
        </w:rPr>
      </w:pPr>
      <w:r>
        <w:rPr>
          <w:rFonts w:eastAsia="宋体" w:cs="宋体" w:ascii="Symbol" w:hAnsi="Symbol"/>
          <w:color w:val="000000"/>
          <w:sz w:val="21"/>
          <w:szCs w:val="21"/>
        </w:rPr>
        <w:t></w:t>
      </w:r>
      <w:r>
        <w:rPr>
          <w:rFonts w:eastAsia="宋体" w:ascii="Times New Roman" w:hAnsi="Times New Roman"/>
          <w:color w:val="000000"/>
          <w:sz w:val="14"/>
          <w:szCs w:val="14"/>
        </w:rPr>
        <w:t>         </w:t>
      </w:r>
      <w:r>
        <w:rPr>
          <w:rFonts w:eastAsia="宋体" w:cs="Times" w:ascii="Times" w:hAnsi="Times"/>
          <w:color w:val="000000"/>
          <w:sz w:val="21"/>
          <w:szCs w:val="21"/>
        </w:rPr>
        <w:t>The road configuration for urban grid and highway provided in TR 37.885 Annex A is reused</w:t>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2"/>
        <w:numPr>
          <w:ilvl w:val="1"/>
          <w:numId w:val="5"/>
        </w:numPr>
        <w:tabs>
          <w:tab w:val="clear" w:pos="432"/>
        </w:tabs>
        <w:snapToGrid w:val="false"/>
        <w:rPr>
          <w:rFonts w:ascii="Arial" w:hAnsi="Arial" w:cs="Arial"/>
          <w:sz w:val="24"/>
          <w:szCs w:val="24"/>
        </w:rPr>
      </w:pPr>
      <w:r>
        <w:rPr>
          <w:rFonts w:cs="Arial" w:ascii="Arial" w:hAnsi="Arial"/>
          <w:sz w:val="24"/>
          <w:szCs w:val="24"/>
        </w:rPr>
        <w:t>UE drops</w:t>
      </w:r>
    </w:p>
    <w:tbl>
      <w:tblPr>
        <w:tblStyle w:val="af1"/>
        <w:tblW w:w="9350" w:type="dxa"/>
        <w:jc w:val="left"/>
        <w:tblInd w:w="0" w:type="dxa"/>
        <w:tblCellMar>
          <w:top w:w="0" w:type="dxa"/>
          <w:left w:w="108" w:type="dxa"/>
          <w:bottom w:w="0" w:type="dxa"/>
          <w:right w:w="108" w:type="dxa"/>
        </w:tblCellMar>
        <w:tblLook w:val="04a0" w:noHBand="0" w:noVBand="1" w:firstColumn="1" w:lastRow="0" w:lastColumn="0" w:firstRow="1"/>
      </w:tblPr>
      <w:tblGrid>
        <w:gridCol w:w="1268"/>
        <w:gridCol w:w="8081"/>
      </w:tblGrid>
      <w:tr>
        <w:trPr>
          <w:trHeight w:val="600" w:hRule="atLeast"/>
        </w:trPr>
        <w:tc>
          <w:tcPr>
            <w:tcW w:w="1268"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8081"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569" w:hRule="atLeast"/>
        </w:trPr>
        <w:tc>
          <w:tcPr>
            <w:tcW w:w="1268"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Nokia [1]</w:t>
            </w:r>
          </w:p>
        </w:tc>
        <w:tc>
          <w:tcPr>
            <w:tcW w:w="8081" w:type="dxa"/>
            <w:tcBorders/>
          </w:tcPr>
          <w:p>
            <w:pPr>
              <w:pStyle w:val="Normal"/>
              <w:widowControl w:val="false"/>
              <w:snapToGrid w:val="false"/>
              <w:spacing w:lineRule="auto" w:line="240" w:before="0" w:after="0"/>
              <w:jc w:val="both"/>
              <w:rPr>
                <w:rFonts w:ascii="Times New Roman" w:hAnsi="Times New Roman"/>
                <w:bCs/>
                <w:iCs/>
                <w:sz w:val="18"/>
                <w:szCs w:val="18"/>
              </w:rPr>
            </w:pPr>
            <w:r>
              <w:rPr>
                <w:rFonts w:ascii="Times New Roman" w:hAnsi="Times New Roman"/>
                <w:bCs/>
                <w:sz w:val="18"/>
                <w:szCs w:val="18"/>
              </w:rPr>
              <w:t xml:space="preserve">Proposal </w:t>
            </w:r>
            <w:r>
              <w:rPr>
                <w:rFonts w:ascii="Times New Roman" w:hAnsi="Times New Roman"/>
                <w:bCs/>
                <w:sz w:val="18"/>
                <w:szCs w:val="18"/>
              </w:rPr>
              <w:fldChar w:fldCharType="begin"/>
            </w:r>
            <w:r>
              <w:rPr>
                <w:sz w:val="18"/>
                <w:szCs w:val="18"/>
                <w:bCs/>
                <w:rFonts w:ascii="Times New Roman" w:hAnsi="Times New Roman"/>
              </w:rPr>
              <w:instrText> SEQ Proposal \* ARABIC </w:instrText>
            </w:r>
            <w:r>
              <w:rPr>
                <w:sz w:val="18"/>
                <w:szCs w:val="18"/>
                <w:bCs/>
                <w:rFonts w:ascii="Times New Roman" w:hAnsi="Times New Roman"/>
              </w:rPr>
              <w:fldChar w:fldCharType="separate"/>
            </w:r>
            <w:r>
              <w:rPr>
                <w:sz w:val="18"/>
                <w:szCs w:val="18"/>
                <w:bCs/>
                <w:rFonts w:ascii="Times New Roman" w:hAnsi="Times New Roman"/>
              </w:rPr>
              <w:t>17</w:t>
            </w:r>
            <w:r>
              <w:rPr>
                <w:sz w:val="18"/>
                <w:szCs w:val="18"/>
                <w:bCs/>
                <w:rFonts w:ascii="Times New Roman" w:hAnsi="Times New Roman"/>
              </w:rPr>
              <w:fldChar w:fldCharType="end"/>
            </w:r>
            <w:r>
              <w:rPr>
                <w:rFonts w:ascii="Times New Roman" w:hAnsi="Times New Roman"/>
                <w:bCs/>
                <w:sz w:val="18"/>
                <w:szCs w:val="18"/>
              </w:rPr>
              <w:t>: For the V2X use cases, reuse the evaluation methodology of TR 37.885. Both urban and highway scenarios shall be considered. Vehicular UEs, UE-type RSUs and pedestrian Ues/VRUs shall be considered</w:t>
            </w:r>
          </w:p>
        </w:tc>
      </w:tr>
      <w:tr>
        <w:trPr>
          <w:trHeight w:val="2109" w:hRule="atLeast"/>
        </w:trPr>
        <w:tc>
          <w:tcPr>
            <w:tcW w:w="1268"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8081" w:type="dxa"/>
            <w:tcBorders/>
          </w:tcPr>
          <w:p>
            <w:pPr>
              <w:pStyle w:val="3GPPAgreements"/>
              <w:numPr>
                <w:ilvl w:val="0"/>
                <w:numId w:val="0"/>
              </w:numPr>
              <w:snapToGrid w:val="false"/>
              <w:spacing w:lineRule="auto" w:line="240" w:before="0" w:after="0"/>
              <w:ind w:left="0" w:hanging="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18</w:t>
            </w:r>
            <w:r>
              <w:rPr>
                <w:sz w:val="18"/>
                <w:szCs w:val="18"/>
                <w:rFonts w:ascii="Times New Roman" w:hAnsi="Times New Roman"/>
              </w:rPr>
              <w:fldChar w:fldCharType="end"/>
            </w:r>
            <w:r>
              <w:rPr>
                <w:rFonts w:ascii="Times New Roman" w:hAnsi="Times New Roman"/>
                <w:sz w:val="18"/>
                <w:szCs w:val="18"/>
              </w:rPr>
              <w:t>: Take the following two scenarios for V2X use cases for evaluations:</w:t>
            </w:r>
          </w:p>
          <w:p>
            <w:pPr>
              <w:pStyle w:val="3GPPAgreements"/>
              <w:numPr>
                <w:ilvl w:val="0"/>
                <w:numId w:val="6"/>
              </w:numPr>
              <w:snapToGrid w:val="false"/>
              <w:spacing w:lineRule="auto" w:line="240" w:before="0" w:after="0"/>
              <w:rPr>
                <w:rFonts w:ascii="Times New Roman" w:hAnsi="Times New Roman"/>
                <w:sz w:val="18"/>
                <w:szCs w:val="18"/>
              </w:rPr>
            </w:pPr>
            <w:r>
              <w:rPr>
                <w:rFonts w:ascii="Times New Roman" w:hAnsi="Times New Roman"/>
                <w:sz w:val="18"/>
                <w:szCs w:val="18"/>
              </w:rPr>
              <w:t>Urban grid:</w:t>
            </w:r>
          </w:p>
          <w:p>
            <w:pPr>
              <w:pStyle w:val="3GPPAgreements"/>
              <w:numPr>
                <w:ilvl w:val="1"/>
                <w:numId w:val="6"/>
              </w:numPr>
              <w:snapToGrid w:val="false"/>
              <w:spacing w:lineRule="auto" w:line="240" w:before="0" w:after="0"/>
              <w:rPr>
                <w:rFonts w:ascii="Times New Roman" w:hAnsi="Times New Roman"/>
                <w:sz w:val="18"/>
                <w:szCs w:val="18"/>
              </w:rPr>
            </w:pPr>
            <w:r>
              <w:rPr>
                <w:rFonts w:ascii="Times New Roman" w:hAnsi="Times New Roman"/>
                <w:sz w:val="18"/>
                <w:szCs w:val="18"/>
              </w:rPr>
              <w:t>The relative positioning based on sidelink between two Ues is evaluated.</w:t>
            </w:r>
          </w:p>
          <w:p>
            <w:pPr>
              <w:pStyle w:val="3GPPAgreements"/>
              <w:numPr>
                <w:ilvl w:val="1"/>
                <w:numId w:val="6"/>
              </w:numPr>
              <w:snapToGrid w:val="false"/>
              <w:spacing w:lineRule="auto" w:line="240" w:before="0" w:after="0"/>
              <w:rPr>
                <w:rFonts w:ascii="Times New Roman" w:hAnsi="Times New Roman"/>
                <w:sz w:val="18"/>
                <w:szCs w:val="18"/>
              </w:rPr>
            </w:pPr>
            <w:r>
              <w:rPr>
                <w:rFonts w:ascii="Times New Roman" w:hAnsi="Times New Roman"/>
                <w:sz w:val="18"/>
                <w:szCs w:val="18"/>
              </w:rPr>
              <w:t>The relative horizontal accuracy is evaluated.</w:t>
            </w:r>
          </w:p>
          <w:p>
            <w:pPr>
              <w:pStyle w:val="3GPPAgreements"/>
              <w:numPr>
                <w:ilvl w:val="0"/>
                <w:numId w:val="6"/>
              </w:numPr>
              <w:snapToGrid w:val="false"/>
              <w:spacing w:lineRule="auto" w:line="240" w:before="0" w:after="0"/>
              <w:rPr>
                <w:rFonts w:ascii="Times New Roman" w:hAnsi="Times New Roman"/>
                <w:sz w:val="18"/>
                <w:szCs w:val="18"/>
              </w:rPr>
            </w:pPr>
            <w:r>
              <w:rPr>
                <w:rFonts w:ascii="Times New Roman" w:hAnsi="Times New Roman"/>
                <w:sz w:val="18"/>
                <w:szCs w:val="18"/>
              </w:rPr>
              <w:t>Highway:</w:t>
            </w:r>
          </w:p>
          <w:p>
            <w:pPr>
              <w:pStyle w:val="3GPPAgreements"/>
              <w:numPr>
                <w:ilvl w:val="1"/>
                <w:numId w:val="6"/>
              </w:numPr>
              <w:snapToGrid w:val="false"/>
              <w:spacing w:lineRule="auto" w:line="240" w:before="0" w:after="0"/>
              <w:rPr>
                <w:rFonts w:ascii="Times New Roman" w:hAnsi="Times New Roman"/>
                <w:sz w:val="18"/>
                <w:szCs w:val="18"/>
              </w:rPr>
            </w:pPr>
            <w:r>
              <w:rPr>
                <w:rFonts w:ascii="Times New Roman" w:hAnsi="Times New Roman"/>
                <w:sz w:val="18"/>
                <w:szCs w:val="18"/>
              </w:rPr>
              <w:t>The absolute positioning based on sidelink between the target UE and multiple fixed Ues is evaluated.</w:t>
            </w:r>
          </w:p>
          <w:p>
            <w:pPr>
              <w:pStyle w:val="3GPPAgreements"/>
              <w:numPr>
                <w:ilvl w:val="1"/>
                <w:numId w:val="6"/>
              </w:numPr>
              <w:snapToGrid w:val="false"/>
              <w:spacing w:lineRule="auto" w:line="240" w:before="0" w:after="0"/>
              <w:rPr>
                <w:rFonts w:ascii="Times New Roman" w:hAnsi="Times New Roman"/>
                <w:sz w:val="18"/>
                <w:szCs w:val="18"/>
              </w:rPr>
            </w:pPr>
            <w:r>
              <w:rPr>
                <w:rFonts w:ascii="Times New Roman" w:hAnsi="Times New Roman"/>
                <w:sz w:val="18"/>
                <w:szCs w:val="18"/>
              </w:rPr>
              <w:t>The absolute horizontal accuracy is evaluated.</w:t>
            </w:r>
          </w:p>
          <w:p>
            <w:pPr>
              <w:pStyle w:val="3GPPAgreements"/>
              <w:numPr>
                <w:ilvl w:val="0"/>
                <w:numId w:val="6"/>
              </w:numPr>
              <w:snapToGrid w:val="false"/>
              <w:spacing w:lineRule="auto" w:line="240" w:before="0" w:after="0"/>
              <w:rPr>
                <w:rFonts w:ascii="Times New Roman" w:hAnsi="Times New Roman"/>
                <w:sz w:val="18"/>
                <w:szCs w:val="18"/>
              </w:rPr>
            </w:pPr>
            <w:bookmarkStart w:id="15" w:name="_Hlk102113921"/>
            <w:r>
              <w:rPr>
                <w:rFonts w:ascii="Times New Roman" w:hAnsi="Times New Roman"/>
                <w:sz w:val="18"/>
                <w:szCs w:val="18"/>
              </w:rPr>
              <w:t>For both urban grid and highway scenarios, 100% Vehicle type 2 is a starting point for the UE drop model.</w:t>
            </w:r>
            <w:bookmarkEnd w:id="15"/>
          </w:p>
        </w:tc>
      </w:tr>
      <w:tr>
        <w:trPr>
          <w:trHeight w:val="558" w:hRule="atLeast"/>
        </w:trPr>
        <w:tc>
          <w:tcPr>
            <w:tcW w:w="1268"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8081" w:type="dxa"/>
            <w:tcBorders/>
          </w:tcPr>
          <w:p>
            <w:pPr>
              <w:pStyle w:val="TextBody"/>
              <w:snapToGrid w:val="false"/>
              <w:rPr>
                <w:rFonts w:eastAsia="宋体"/>
                <w:color w:val="auto"/>
                <w:sz w:val="18"/>
                <w:szCs w:val="18"/>
              </w:rPr>
            </w:pPr>
            <w:r>
              <w:rPr>
                <w:rFonts w:eastAsia="宋体"/>
                <w:color w:val="auto"/>
                <w:sz w:val="18"/>
                <w:szCs w:val="18"/>
              </w:rPr>
              <w:t>UE dropping defined in TR 37.885[4] is reused, where only type 2 UE is assumed as shown in the following:</w:t>
            </w:r>
          </w:p>
          <w:p>
            <w:pPr>
              <w:pStyle w:val="TextBody"/>
              <w:widowControl/>
              <w:numPr>
                <w:ilvl w:val="0"/>
                <w:numId w:val="7"/>
              </w:numPr>
              <w:snapToGrid w:val="false"/>
              <w:ind w:left="1320" w:hanging="440"/>
              <w:rPr>
                <w:color w:val="auto"/>
                <w:sz w:val="18"/>
                <w:szCs w:val="18"/>
              </w:rPr>
            </w:pPr>
            <w:r>
              <w:rPr>
                <w:color w:val="auto"/>
                <w:sz w:val="18"/>
                <w:szCs w:val="18"/>
              </w:rPr>
              <w:t>Vehicle UE type</w:t>
            </w:r>
            <w:r>
              <w:rPr>
                <w:color w:val="auto"/>
                <w:sz w:val="18"/>
                <w:szCs w:val="18"/>
                <w:lang w:eastAsia="ko-KR"/>
              </w:rPr>
              <w:t>: length 5 meters, width 2.0 meters, height 1.6 meters, antenna height 1.6 meters</w:t>
            </w:r>
          </w:p>
        </w:tc>
      </w:tr>
      <w:tr>
        <w:trPr>
          <w:trHeight w:val="795" w:hRule="atLeast"/>
        </w:trPr>
        <w:tc>
          <w:tcPr>
            <w:tcW w:w="1268"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Vivo [4]</w:t>
            </w:r>
          </w:p>
        </w:tc>
        <w:tc>
          <w:tcPr>
            <w:tcW w:w="8081" w:type="dxa"/>
            <w:tcBorders/>
          </w:tcPr>
          <w:p>
            <w:pPr>
              <w:pStyle w:val="Caption1"/>
              <w:snapToGrid w:val="false"/>
              <w:spacing w:before="0" w:after="0"/>
              <w:rPr>
                <w:b w:val="false"/>
                <w:b w:val="false"/>
                <w:sz w:val="18"/>
                <w:szCs w:val="18"/>
                <w:lang w:eastAsia="zh-CN"/>
              </w:rPr>
            </w:pPr>
            <w:bookmarkStart w:id="16" w:name="_Ref102154189"/>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19</w:t>
            </w:r>
            <w:r>
              <w:rPr>
                <w:sz w:val="18"/>
                <w:u w:val="single"/>
                <w:b w:val="false"/>
                <w:szCs w:val="18"/>
              </w:rPr>
              <w:fldChar w:fldCharType="end"/>
            </w:r>
            <w:r>
              <w:rPr>
                <w:b w:val="false"/>
                <w:sz w:val="18"/>
                <w:szCs w:val="18"/>
                <w:lang w:eastAsia="zh-CN"/>
              </w:rPr>
              <w:t>: Positioning for vehicle UE based on V2V/V2P/V2R link and positioning for pedestrian UE based on P2V/P2P/P2R link should be contained in the evaluation.</w:t>
            </w:r>
            <w:bookmarkEnd w:id="16"/>
          </w:p>
        </w:tc>
      </w:tr>
      <w:tr>
        <w:trPr>
          <w:trHeight w:val="253" w:hRule="atLeast"/>
        </w:trPr>
        <w:tc>
          <w:tcPr>
            <w:tcW w:w="1268"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ZTE[5]</w:t>
            </w:r>
          </w:p>
        </w:tc>
        <w:tc>
          <w:tcPr>
            <w:tcW w:w="8081" w:type="dxa"/>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284"/>
              <w:gridCol w:w="5581"/>
            </w:tblGrid>
            <w:tr>
              <w:trPr>
                <w:trHeight w:val="193" w:hRule="atLeast"/>
              </w:trPr>
              <w:tc>
                <w:tcPr>
                  <w:tcW w:w="2284"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UE drop</w:t>
                  </w:r>
                </w:p>
              </w:tc>
              <w:tc>
                <w:tcPr>
                  <w:tcW w:w="5581"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According to TR 37.885, Type 2 Ues and Option A dropping are used.</w:t>
                  </w:r>
                </w:p>
              </w:tc>
            </w:tr>
          </w:tbl>
          <w:p>
            <w:pPr>
              <w:pStyle w:val="Normal"/>
              <w:widowControl w:val="false"/>
              <w:snapToGrid w:val="false"/>
              <w:spacing w:lineRule="auto" w:line="240" w:before="0" w:after="0"/>
              <w:jc w:val="both"/>
              <w:rPr>
                <w:rFonts w:ascii="Times New Roman" w:hAnsi="Times New Roman" w:eastAsia="宋体"/>
                <w:kern w:val="2"/>
                <w:sz w:val="18"/>
                <w:szCs w:val="18"/>
              </w:rPr>
            </w:pPr>
            <w:r>
              <w:rPr>
                <w:rFonts w:eastAsia="宋体" w:ascii="Times New Roman" w:hAnsi="Times New Roman"/>
                <w:kern w:val="2"/>
                <w:sz w:val="18"/>
                <w:szCs w:val="18"/>
              </w:rPr>
            </w:r>
          </w:p>
        </w:tc>
      </w:tr>
      <w:tr>
        <w:trPr>
          <w:trHeight w:val="795" w:hRule="atLeast"/>
        </w:trPr>
        <w:tc>
          <w:tcPr>
            <w:tcW w:w="126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IDC [12] </w:t>
            </w:r>
          </w:p>
        </w:tc>
        <w:tc>
          <w:tcPr>
            <w:tcW w:w="808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t xml:space="preserve">Proposal 1: Use the vehicle types (i.e., Type 1, 2 and 3) defined in TR 37.855 as the starting point in the sidelink (SL) positioning study </w:t>
            </w:r>
          </w:p>
        </w:tc>
      </w:tr>
      <w:tr>
        <w:trPr>
          <w:trHeight w:val="601" w:hRule="atLeast"/>
        </w:trPr>
        <w:tc>
          <w:tcPr>
            <w:tcW w:w="126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CEWiT [15] </w:t>
            </w:r>
          </w:p>
        </w:tc>
        <w:tc>
          <w:tcPr>
            <w:tcW w:w="8081" w:type="dxa"/>
            <w:tcBorders>
              <w:top w:val="single" w:sz="4" w:space="0" w:color="000000"/>
              <w:left w:val="single" w:sz="4" w:space="0" w:color="000000"/>
              <w:bottom w:val="single" w:sz="4" w:space="0" w:color="000000"/>
              <w:right w:val="single" w:sz="4" w:space="0" w:color="000000"/>
            </w:tcBorders>
          </w:tcPr>
          <w:tbl>
            <w:tblPr>
              <w:tblW w:w="9354" w:type="dxa"/>
              <w:jc w:val="left"/>
              <w:tblInd w:w="137" w:type="dxa"/>
              <w:tblCellMar>
                <w:top w:w="0" w:type="dxa"/>
                <w:left w:w="108" w:type="dxa"/>
                <w:bottom w:w="0" w:type="dxa"/>
                <w:right w:w="108" w:type="dxa"/>
              </w:tblCellMar>
              <w:tblLook w:val="04a0" w:noHBand="0" w:noVBand="1" w:firstColumn="1" w:lastRow="0" w:lastColumn="0" w:firstRow="1"/>
            </w:tblPr>
            <w:tblGrid>
              <w:gridCol w:w="4116"/>
              <w:gridCol w:w="5237"/>
            </w:tblGrid>
            <w:tr>
              <w:trPr/>
              <w:tc>
                <w:tcPr>
                  <w:tcW w:w="4116"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spacing w:lineRule="auto" w:line="240" w:before="0" w:after="0"/>
                    <w:jc w:val="both"/>
                    <w:rPr>
                      <w:rFonts w:ascii="Times New Roman" w:hAnsi="Times New Roman" w:eastAsia="Arial"/>
                      <w:sz w:val="18"/>
                      <w:szCs w:val="18"/>
                      <w:lang w:val="en-GB"/>
                    </w:rPr>
                  </w:pPr>
                  <w:r>
                    <w:rPr>
                      <w:rFonts w:eastAsia="Arial" w:ascii="Times New Roman" w:hAnsi="Times New Roman"/>
                      <w:sz w:val="18"/>
                      <w:szCs w:val="18"/>
                      <w:lang w:val="en-GB"/>
                    </w:rPr>
                    <w:t xml:space="preserve">Option A for Highway </w:t>
                  </w:r>
                </w:p>
                <w:p>
                  <w:pPr>
                    <w:pStyle w:val="Normal"/>
                    <w:snapToGrid w:val="false"/>
                    <w:spacing w:lineRule="auto" w:line="240" w:before="0" w:after="0"/>
                    <w:jc w:val="both"/>
                    <w:rPr>
                      <w:rFonts w:ascii="Times New Roman" w:hAnsi="Times New Roman"/>
                      <w:sz w:val="18"/>
                      <w:szCs w:val="18"/>
                      <w:lang w:val="en-GB"/>
                    </w:rPr>
                  </w:pPr>
                  <w:r>
                    <w:rPr>
                      <w:rFonts w:eastAsia="Arial" w:ascii="Times New Roman" w:hAnsi="Times New Roman"/>
                      <w:sz w:val="18"/>
                      <w:szCs w:val="18"/>
                      <w:lang w:val="en-GB"/>
                    </w:rPr>
                    <w:t>Option A for urban grid</w:t>
                  </w:r>
                </w:p>
              </w:tc>
              <w:tc>
                <w:tcPr>
                  <w:tcW w:w="5237"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spacing w:lineRule="auto" w:line="240" w:before="0" w:after="0"/>
                    <w:jc w:val="both"/>
                    <w:rPr>
                      <w:rFonts w:ascii="Times New Roman" w:hAnsi="Times New Roman" w:eastAsia="Arial"/>
                      <w:sz w:val="18"/>
                      <w:szCs w:val="18"/>
                      <w:lang w:val="en-GB"/>
                    </w:rPr>
                  </w:pPr>
                  <w:r>
                    <w:rPr>
                      <w:rFonts w:eastAsia="Arial" w:ascii="Times New Roman" w:hAnsi="Times New Roman"/>
                      <w:sz w:val="18"/>
                      <w:szCs w:val="18"/>
                      <w:lang w:val="en-GB"/>
                    </w:rPr>
                    <w:t xml:space="preserve">Option A for Highway </w:t>
                  </w:r>
                </w:p>
                <w:p>
                  <w:pPr>
                    <w:pStyle w:val="Normal"/>
                    <w:snapToGrid w:val="false"/>
                    <w:spacing w:lineRule="auto" w:line="240" w:before="0" w:after="0"/>
                    <w:jc w:val="both"/>
                    <w:rPr>
                      <w:rFonts w:ascii="Times New Roman" w:hAnsi="Times New Roman" w:eastAsia="Arial"/>
                      <w:sz w:val="18"/>
                      <w:szCs w:val="18"/>
                      <w:lang w:val="en-GB"/>
                    </w:rPr>
                  </w:pPr>
                  <w:r>
                    <w:rPr>
                      <w:rFonts w:eastAsia="Arial" w:ascii="Times New Roman" w:hAnsi="Times New Roman"/>
                      <w:sz w:val="18"/>
                      <w:szCs w:val="18"/>
                      <w:lang w:val="en-GB"/>
                    </w:rPr>
                    <w:t>Option A for urban grid</w:t>
                  </w:r>
                </w:p>
              </w:tc>
            </w:tr>
          </w:tbl>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r>
          </w:p>
        </w:tc>
      </w:tr>
      <w:tr>
        <w:trPr>
          <w:trHeight w:val="54" w:hRule="atLeast"/>
        </w:trPr>
        <w:tc>
          <w:tcPr>
            <w:tcW w:w="126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QC[19] </w:t>
            </w:r>
          </w:p>
        </w:tc>
        <w:tc>
          <w:tcPr>
            <w:tcW w:w="8081" w:type="dxa"/>
            <w:tcBorders>
              <w:top w:val="single" w:sz="4" w:space="0" w:color="000000"/>
              <w:left w:val="single" w:sz="4" w:space="0" w:color="000000"/>
              <w:bottom w:val="single" w:sz="4" w:space="0" w:color="000000"/>
              <w:right w:val="single" w:sz="4" w:space="0" w:color="000000"/>
            </w:tcBorders>
          </w:tcPr>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20</w:t>
            </w:r>
            <w:r>
              <w:rPr>
                <w:sz w:val="18"/>
                <w:b w:val="false"/>
                <w:szCs w:val="18"/>
              </w:rPr>
              <w:fldChar w:fldCharType="end"/>
            </w:r>
            <w:r>
              <w:rPr>
                <w:b w:val="false"/>
                <w:sz w:val="18"/>
                <w:szCs w:val="18"/>
              </w:rPr>
              <w:t>: Use the highway and urban grid UE drop models defined in TS 37.885 for V2X scenarios.</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Most companies suggest to reuse UE dropping models defined in TR 37.885. UE dropping Option A is suggested by several companies [Huawei, 2][CATT, 3][ZTE, 5][CEWiT, 15].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 (Agreed)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3.2.1-1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highway and urban grid scenarios, UE dropping option A defined in section 6.1.2 of TR 37.885 is used, i.e.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The following UE dropping option is used for the highway scenario:</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Option A</w:t>
      </w:r>
    </w:p>
    <w:p>
      <w:pPr>
        <w:pStyle w:val="3GPPAgreements"/>
        <w:numPr>
          <w:ilvl w:val="3"/>
          <w:numId w:val="4"/>
        </w:numPr>
        <w:snapToGrid w:val="false"/>
        <w:spacing w:lineRule="auto" w:line="240" w:before="0" w:after="0"/>
        <w:rPr>
          <w:rFonts w:ascii="Times New Roman" w:hAnsi="Times New Roman"/>
          <w:sz w:val="20"/>
          <w:szCs w:val="20"/>
        </w:rPr>
      </w:pPr>
      <w:r>
        <w:rPr>
          <w:rFonts w:ascii="Times New Roman" w:hAnsi="Times New Roman"/>
          <w:sz w:val="20"/>
          <w:szCs w:val="20"/>
        </w:rPr>
        <w:t>Vehicle type distribution: 100% vehicle type 2.</w:t>
      </w:r>
    </w:p>
    <w:p>
      <w:pPr>
        <w:pStyle w:val="3GPPAgreements"/>
        <w:numPr>
          <w:ilvl w:val="3"/>
          <w:numId w:val="4"/>
        </w:numPr>
        <w:snapToGrid w:val="false"/>
        <w:spacing w:lineRule="auto" w:line="240" w:before="0" w:after="0"/>
        <w:rPr>
          <w:rFonts w:ascii="Times New Roman" w:hAnsi="Times New Roman"/>
          <w:sz w:val="20"/>
          <w:szCs w:val="20"/>
        </w:rPr>
      </w:pPr>
      <w:r>
        <w:rPr>
          <w:rFonts w:ascii="Times New Roman" w:hAnsi="Times New Roman"/>
          <w:sz w:val="20"/>
          <w:szCs w:val="20"/>
        </w:rPr>
        <w:t>-</w:t>
        <w:tab/>
        <w:t>Clustered dropping is not used.</w:t>
      </w:r>
    </w:p>
    <w:p>
      <w:pPr>
        <w:pStyle w:val="3GPPAgreements"/>
        <w:numPr>
          <w:ilvl w:val="3"/>
          <w:numId w:val="4"/>
        </w:numPr>
        <w:snapToGrid w:val="false"/>
        <w:spacing w:lineRule="auto" w:line="240" w:before="0" w:after="0"/>
        <w:rPr>
          <w:rFonts w:ascii="Times New Roman" w:hAnsi="Times New Roman"/>
          <w:sz w:val="20"/>
          <w:szCs w:val="20"/>
        </w:rPr>
      </w:pPr>
      <w:r>
        <w:rPr>
          <w:rFonts w:ascii="Times New Roman" w:hAnsi="Times New Roman"/>
          <w:sz w:val="20"/>
          <w:szCs w:val="20"/>
        </w:rPr>
        <w:t>-</w:t>
        <w:tab/>
        <w:t>Vehicle speed is 140 km/h in all the lanes as baseline and 70 km/h in all the lanes optionally.</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The following UE dropping option is used for the urban grid scenario:</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Option A</w:t>
      </w:r>
    </w:p>
    <w:p>
      <w:pPr>
        <w:pStyle w:val="3GPPAgreements"/>
        <w:numPr>
          <w:ilvl w:val="3"/>
          <w:numId w:val="4"/>
        </w:numPr>
        <w:snapToGrid w:val="false"/>
        <w:spacing w:lineRule="auto" w:line="240" w:before="0" w:after="0"/>
        <w:rPr>
          <w:rFonts w:ascii="Times New Roman" w:hAnsi="Times New Roman"/>
          <w:sz w:val="20"/>
          <w:szCs w:val="20"/>
        </w:rPr>
      </w:pPr>
      <w:r>
        <w:rPr>
          <w:rFonts w:ascii="Times New Roman" w:hAnsi="Times New Roman"/>
          <w:sz w:val="20"/>
          <w:szCs w:val="20"/>
        </w:rPr>
        <w:t>Vehicle type distribution: 100% vehicle type 2.</w:t>
      </w:r>
    </w:p>
    <w:p>
      <w:pPr>
        <w:pStyle w:val="3GPPAgreements"/>
        <w:numPr>
          <w:ilvl w:val="3"/>
          <w:numId w:val="4"/>
        </w:numPr>
        <w:snapToGrid w:val="false"/>
        <w:spacing w:lineRule="auto" w:line="240" w:before="0" w:after="0"/>
        <w:rPr>
          <w:rFonts w:ascii="Times New Roman" w:hAnsi="Times New Roman"/>
          <w:sz w:val="20"/>
          <w:szCs w:val="20"/>
        </w:rPr>
      </w:pPr>
      <w:r>
        <w:rPr>
          <w:rFonts w:ascii="Times New Roman" w:hAnsi="Times New Roman"/>
          <w:sz w:val="20"/>
          <w:szCs w:val="20"/>
        </w:rPr>
        <w:t>Clustered dropping is not used.</w:t>
      </w:r>
    </w:p>
    <w:p>
      <w:pPr>
        <w:pStyle w:val="3GPPAgreements"/>
        <w:numPr>
          <w:ilvl w:val="3"/>
          <w:numId w:val="4"/>
        </w:numPr>
        <w:snapToGrid w:val="false"/>
        <w:spacing w:lineRule="auto" w:line="240" w:before="0" w:after="0"/>
        <w:rPr>
          <w:rFonts w:ascii="Times New Roman" w:hAnsi="Times New Roman"/>
          <w:sz w:val="20"/>
          <w:szCs w:val="20"/>
        </w:rPr>
      </w:pPr>
      <w:r>
        <w:rPr>
          <w:rFonts w:ascii="Times New Roman" w:hAnsi="Times New Roman"/>
          <w:sz w:val="20"/>
          <w:szCs w:val="20"/>
        </w:rPr>
        <w:t>Vehicle speed is 60 km/h in all the lanes.</w:t>
      </w:r>
    </w:p>
    <w:p>
      <w:pPr>
        <w:pStyle w:val="3GPPAgreements"/>
        <w:numPr>
          <w:ilvl w:val="3"/>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intersection, a UE goes straight, turns left, turns right with the probability of 0.5, 0.25, 0.25, respectively.</w:t>
      </w:r>
    </w:p>
    <w:p>
      <w:pPr>
        <w:pStyle w:val="3GPPAgreements"/>
        <w:numPr>
          <w:ilvl w:val="0"/>
          <w:numId w:val="0"/>
        </w:numPr>
        <w:snapToGrid w:val="false"/>
        <w:spacing w:lineRule="auto" w:line="240" w:before="0" w:after="0"/>
        <w:ind w:left="284" w:hanging="284"/>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vivo</w:t>
            </w:r>
          </w:p>
        </w:tc>
        <w:tc>
          <w:tcPr>
            <w:tcW w:w="7215"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Okay </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OK in principle</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Lenovo</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5"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LGE</w:t>
            </w:r>
          </w:p>
        </w:tc>
        <w:tc>
          <w:tcPr>
            <w:tcW w:w="7215"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We support the proposal with one comment. For the urban grid, we may add a low speed 15km/h as an option, which was the baseline speed in LTE-V2X evaluation.</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The following UE dropping option is used for the urban grid scenario:</w:t>
            </w:r>
          </w:p>
          <w:p>
            <w:pPr>
              <w:pStyle w:val="3GPPAgreements"/>
              <w:numPr>
                <w:ilvl w:val="3"/>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Vehicle speed is 60 km/h in all the lanes </w:t>
            </w:r>
            <w:r>
              <w:rPr>
                <w:rFonts w:ascii="Times New Roman" w:hAnsi="Times New Roman"/>
                <w:color w:val="FF0000"/>
                <w:sz w:val="20"/>
                <w:szCs w:val="20"/>
              </w:rPr>
              <w:t>as baseline and 15 km/h in all the lanes optionally</w:t>
            </w:r>
            <w:r>
              <w:rPr>
                <w:rFonts w:ascii="Times New Roman" w:hAnsi="Times New Roman"/>
                <w:sz w:val="20"/>
                <w:szCs w:val="20"/>
              </w:rPr>
              <w:t>.</w:t>
            </w:r>
          </w:p>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5"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Support</w:t>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InterDigital</w:t>
            </w:r>
          </w:p>
        </w:tc>
        <w:tc>
          <w:tcPr>
            <w:tcW w:w="7215"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Qualcomm</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cs="Calibri" w:cstheme="minorHAnsi"/>
                <w:bCs/>
                <w:sz w:val="20"/>
                <w:szCs w:val="20"/>
              </w:rPr>
              <w:t>CEWiT</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Okay</w:t>
            </w:r>
          </w:p>
        </w:tc>
      </w:tr>
      <w:tr>
        <w:trPr>
          <w:trHeight w:val="424" w:hRule="atLeast"/>
        </w:trPr>
        <w:tc>
          <w:tcPr>
            <w:tcW w:w="2077"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b/>
                <w:iCs/>
                <w:sz w:val="18"/>
                <w:szCs w:val="18"/>
              </w:rPr>
              <w:t xml:space="preserve">FL </w:t>
            </w:r>
          </w:p>
        </w:tc>
        <w:tc>
          <w:tcPr>
            <w:tcW w:w="7215" w:type="dxa"/>
            <w:tcBorders/>
            <w:shd w:color="auto" w:fill="C4BC96" w:themeFill="background2" w:themeFillShade="bf" w:val="clear"/>
          </w:tcPr>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As most companies are OK to this proposal, no wording change is needed for now. </w:t>
            </w:r>
          </w:p>
          <w:p>
            <w:pPr>
              <w:pStyle w:val="Normal"/>
              <w:snapToGrid w:val="false"/>
              <w:spacing w:lineRule="auto" w:line="240" w:before="0" w:after="0"/>
              <w:rPr>
                <w:rFonts w:ascii="Times New Roman" w:hAnsi="Times New Roman"/>
                <w:iCs/>
                <w:sz w:val="18"/>
                <w:szCs w:val="18"/>
              </w:rPr>
            </w:pPr>
            <w:r>
              <w:rPr>
                <w:rFonts w:eastAsia="黑体" w:ascii="Times New Roman" w:hAnsi="Times New Roman"/>
                <w:bCs/>
                <w:kern w:val="2"/>
                <w:sz w:val="20"/>
                <w:szCs w:val="20"/>
              </w:rPr>
              <w:t xml:space="preserve">@LGE, As this is for NR not for LTE, also addional UE speed will impact UE dropping and further increase workload, could you please accept this proposal ? </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LGE</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accept the proposal for progress.</w:t>
            </w:r>
          </w:p>
        </w:tc>
      </w:tr>
    </w:tbl>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b/>
          <w:bCs/>
          <w:color w:val="000000"/>
          <w:sz w:val="21"/>
          <w:szCs w:val="21"/>
          <w:shd w:fill="00FF00" w:val="clear"/>
        </w:rPr>
        <w:t>Agreement</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color w:val="000000"/>
          <w:sz w:val="21"/>
          <w:szCs w:val="21"/>
        </w:rPr>
        <w:t>For SL positioning evaluation in highway and urban grid scenarios, UE dropping option A defined in section 6.1.2 of TR 37.885 is used, i.e.</w:t>
      </w:r>
    </w:p>
    <w:p>
      <w:pPr>
        <w:pStyle w:val="Normal"/>
        <w:shd w:val="clear" w:color="auto" w:fill="FFFFFF"/>
        <w:spacing w:lineRule="auto" w:line="240" w:before="0" w:after="0"/>
        <w:ind w:left="840" w:hanging="420"/>
        <w:rPr>
          <w:rFonts w:ascii="宋体" w:hAnsi="宋体" w:eastAsia="宋体" w:cs="宋体"/>
          <w:color w:val="000000"/>
          <w:sz w:val="24"/>
          <w:szCs w:val="24"/>
        </w:rPr>
      </w:pPr>
      <w:r>
        <w:rPr>
          <w:rFonts w:eastAsia="宋体" w:cs="宋体" w:ascii="Symbol" w:hAnsi="Symbol"/>
          <w:color w:val="000000"/>
          <w:sz w:val="21"/>
          <w:szCs w:val="21"/>
        </w:rPr>
        <w:t></w:t>
      </w:r>
      <w:r>
        <w:rPr>
          <w:rFonts w:eastAsia="宋体" w:ascii="Times New Roman" w:hAnsi="Times New Roman"/>
          <w:color w:val="000000"/>
          <w:sz w:val="14"/>
          <w:szCs w:val="14"/>
        </w:rPr>
        <w:t>         </w:t>
      </w:r>
      <w:r>
        <w:rPr>
          <w:rFonts w:eastAsia="宋体" w:cs="Times" w:ascii="Times" w:hAnsi="Times"/>
          <w:color w:val="000000"/>
          <w:sz w:val="21"/>
          <w:szCs w:val="21"/>
        </w:rPr>
        <w:t>UE dropping option A is used for the highway scenario:</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Vehicle type distribution: 100% vehicle type 2.</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Clustered dropping is not used.</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Vehicle speed is 140 km/h in all the lanes as baseline and 70 km/h in all the lanes optionally.</w:t>
      </w:r>
    </w:p>
    <w:p>
      <w:pPr>
        <w:pStyle w:val="Normal"/>
        <w:shd w:val="clear" w:color="auto" w:fill="FFFFFF"/>
        <w:spacing w:lineRule="auto" w:line="240" w:before="0" w:after="0"/>
        <w:ind w:left="840" w:hanging="420"/>
        <w:rPr>
          <w:rFonts w:ascii="宋体" w:hAnsi="宋体" w:eastAsia="宋体" w:cs="宋体"/>
          <w:color w:val="000000"/>
          <w:sz w:val="24"/>
          <w:szCs w:val="24"/>
        </w:rPr>
      </w:pPr>
      <w:r>
        <w:rPr>
          <w:rFonts w:eastAsia="宋体" w:cs="宋体" w:ascii="Symbol" w:hAnsi="Symbol"/>
          <w:color w:val="000000"/>
          <w:sz w:val="21"/>
          <w:szCs w:val="21"/>
        </w:rPr>
        <w:t></w:t>
      </w:r>
      <w:r>
        <w:rPr>
          <w:rFonts w:eastAsia="宋体" w:ascii="Times New Roman" w:hAnsi="Times New Roman"/>
          <w:color w:val="000000"/>
          <w:sz w:val="14"/>
          <w:szCs w:val="14"/>
        </w:rPr>
        <w:t>         </w:t>
      </w:r>
      <w:r>
        <w:rPr>
          <w:rFonts w:eastAsia="宋体" w:cs="Times" w:ascii="Times" w:hAnsi="Times"/>
          <w:color w:val="000000"/>
          <w:sz w:val="21"/>
          <w:szCs w:val="21"/>
        </w:rPr>
        <w:t>UE dropping option A is used for the urban grid scenario:</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Vehicle type distribution: 100% vehicle type 2.</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Clustered dropping is not used.</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Vehicle speed is 60 km/h in all the lanes.</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In the intersection, a UE goes straight, turns left, turns right with the probability of 0.5, 0.25, 0.25, respectively.</w:t>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2"/>
        <w:numPr>
          <w:ilvl w:val="1"/>
          <w:numId w:val="5"/>
        </w:numPr>
        <w:tabs>
          <w:tab w:val="clear" w:pos="432"/>
        </w:tabs>
        <w:snapToGrid w:val="false"/>
        <w:rPr>
          <w:rFonts w:ascii="Arial" w:hAnsi="Arial" w:cs="Arial"/>
          <w:sz w:val="24"/>
          <w:szCs w:val="24"/>
        </w:rPr>
      </w:pPr>
      <w:r>
        <w:rPr>
          <w:rFonts w:cs="Arial" w:ascii="Arial" w:hAnsi="Arial"/>
          <w:sz w:val="24"/>
          <w:szCs w:val="24"/>
        </w:rPr>
        <w:t>BS and RSU deployment</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166"/>
        <w:gridCol w:w="8075"/>
      </w:tblGrid>
      <w:tr>
        <w:trPr>
          <w:trHeight w:val="600" w:hRule="atLeast"/>
        </w:trPr>
        <w:tc>
          <w:tcPr>
            <w:tcW w:w="1166"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8075"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2959" w:hRule="atLeast"/>
        </w:trPr>
        <w:tc>
          <w:tcPr>
            <w:tcW w:w="1166"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8075"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mc:AlternateContent>
                <mc:Choice Requires="wpg">
                  <w:drawing>
                    <wp:anchor behindDoc="0" distT="0" distB="0" distL="114300" distR="114300" simplePos="0" locked="0" layoutInCell="1" allowOverlap="1" relativeHeight="2" wp14:anchorId="7B1BAE71">
                      <wp:simplePos x="0" y="0"/>
                      <wp:positionH relativeFrom="column">
                        <wp:posOffset>599440</wp:posOffset>
                      </wp:positionH>
                      <wp:positionV relativeFrom="paragraph">
                        <wp:posOffset>335915</wp:posOffset>
                      </wp:positionV>
                      <wp:extent cx="4968240" cy="2138045"/>
                      <wp:effectExtent l="0" t="0" r="24765" b="0"/>
                      <wp:wrapTopAndBottom/>
                      <wp:docPr id="3" name="组合 2"/>
                      <a:graphic xmlns:a="http://schemas.openxmlformats.org/drawingml/2006/main">
                        <a:graphicData uri="http://schemas.microsoft.com/office/word/2010/wordprocessingGroup">
                          <wpg:wgp>
                            <wpg:cNvGrpSpPr/>
                            <wpg:grpSpPr>
                              <a:xfrm>
                                <a:off x="0" y="0"/>
                                <a:ext cx="4967640" cy="2137320"/>
                              </a:xfrm>
                            </wpg:grpSpPr>
                            <wps:wsp>
                              <wps:cNvSpPr/>
                              <wps:spPr>
                                <a:xfrm>
                                  <a:off x="408960" y="1035720"/>
                                  <a:ext cx="1227960" cy="35640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eastAsiaTheme="minorEastAsia" w:cs="Arial" w:ascii="Calibri" w:hAnsi="Calibri"/>
                                        <w:color w:val="000000"/>
                                      </w:rPr>
                                      <w:t xml:space="preserve">Lane width: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eastAsiaTheme="minorEastAsia" w:cs="Arial" w:ascii="Calibri" w:hAnsi="Calibri"/>
                                        <w:color w:val="000000"/>
                                      </w:rPr>
                                      <w:t>4m</w:t>
                                    </w:r>
                                  </w:p>
                                </w:txbxContent>
                              </wps:txbx>
                              <wps:bodyPr lIns="90000" rIns="90000" tIns="45000" bIns="45000">
                                <a:spAutoFit/>
                              </wps:bodyPr>
                            </wps:wsp>
                            <wpg:grpSp>
                              <wpg:cNvGrpSpPr/>
                              <wpg:grpSpPr>
                                <a:xfrm>
                                  <a:off x="0" y="0"/>
                                  <a:ext cx="4967640" cy="2137320"/>
                                </a:xfrm>
                              </wpg:grpSpPr>
                              <wps:wsp>
                                <wps:cNvSpPr/>
                                <wps:spPr>
                                  <a:xfrm>
                                    <a:off x="1345680" y="1904400"/>
                                    <a:ext cx="3621960" cy="72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1343160" y="638640"/>
                                    <a:ext cx="3384000" cy="994320"/>
                                  </a:xfrm>
                                  <a:prstGeom prst="rect">
                                    <a:avLst/>
                                  </a:prstGeom>
                                  <a:solidFill>
                                    <a:srgbClr val="bfbfbf"/>
                                  </a:solidFill>
                                  <a:ln>
                                    <a:solidFill>
                                      <a:srgbClr val="000000"/>
                                    </a:solidFill>
                                  </a:ln>
                                </wps:spPr>
                                <wps:style>
                                  <a:lnRef idx="0"/>
                                  <a:fillRef idx="0"/>
                                  <a:effectRef idx="0"/>
                                  <a:fontRef idx="minor"/>
                                </wps:style>
                                <wps:bodyPr/>
                              </wps:wsp>
                              <wps:wsp>
                                <wps:cNvSpPr/>
                                <wps:spPr>
                                  <a:xfrm>
                                    <a:off x="34200" y="70560"/>
                                    <a:ext cx="841320" cy="0"/>
                                  </a:xfrm>
                                  <a:prstGeom prst="line">
                                    <a:avLst/>
                                  </a:prstGeom>
                                  <a:ln w="9360">
                                    <a:solidFill>
                                      <a:srgbClr val="ffffff"/>
                                    </a:solidFill>
                                    <a:prstDash val="dash"/>
                                    <a:round/>
                                  </a:ln>
                                </wps:spPr>
                                <wps:style>
                                  <a:lnRef idx="0"/>
                                  <a:fillRef idx="0"/>
                                  <a:effectRef idx="0"/>
                                  <a:fontRef idx="minor"/>
                                </wps:style>
                                <wps:bodyPr/>
                              </wps:wsp>
                              <wps:wsp>
                                <wps:cNvSpPr/>
                                <wps:spPr>
                                  <a:xfrm>
                                    <a:off x="34200" y="102960"/>
                                    <a:ext cx="841320" cy="0"/>
                                  </a:xfrm>
                                  <a:prstGeom prst="line">
                                    <a:avLst/>
                                  </a:prstGeom>
                                  <a:ln w="9360">
                                    <a:solidFill>
                                      <a:srgbClr val="ffffff"/>
                                    </a:solidFill>
                                    <a:prstDash val="dash"/>
                                    <a:round/>
                                  </a:ln>
                                </wps:spPr>
                                <wps:style>
                                  <a:lnRef idx="0"/>
                                  <a:fillRef idx="0"/>
                                  <a:effectRef idx="0"/>
                                  <a:fontRef idx="minor"/>
                                </wps:style>
                                <wps:bodyPr/>
                              </wps:wsp>
                              <wps:wsp>
                                <wps:cNvSpPr/>
                                <wps:spPr>
                                  <a:xfrm>
                                    <a:off x="34200" y="158760"/>
                                    <a:ext cx="841320" cy="0"/>
                                  </a:xfrm>
                                  <a:prstGeom prst="line">
                                    <a:avLst/>
                                  </a:prstGeom>
                                  <a:ln w="9360">
                                    <a:solidFill>
                                      <a:srgbClr val="ffffff"/>
                                    </a:solidFill>
                                    <a:prstDash val="dash"/>
                                    <a:round/>
                                  </a:ln>
                                </wps:spPr>
                                <wps:style>
                                  <a:lnRef idx="0"/>
                                  <a:fillRef idx="0"/>
                                  <a:effectRef idx="0"/>
                                  <a:fontRef idx="minor"/>
                                </wps:style>
                                <wps:bodyPr/>
                              </wps:wsp>
                              <wps:wsp>
                                <wps:cNvSpPr/>
                                <wps:spPr>
                                  <a:xfrm>
                                    <a:off x="34200" y="191160"/>
                                    <a:ext cx="841320" cy="0"/>
                                  </a:xfrm>
                                  <a:prstGeom prst="line">
                                    <a:avLst/>
                                  </a:prstGeom>
                                  <a:ln w="9360">
                                    <a:solidFill>
                                      <a:srgbClr val="ffffff"/>
                                    </a:solidFill>
                                    <a:prstDash val="dash"/>
                                    <a:round/>
                                  </a:ln>
                                </wps:spPr>
                                <wps:style>
                                  <a:lnRef idx="0"/>
                                  <a:fillRef idx="0"/>
                                  <a:effectRef idx="0"/>
                                  <a:fontRef idx="minor"/>
                                </wps:style>
                                <wps:bodyPr/>
                              </wps:wsp>
                              <wps:wsp>
                                <wps:cNvSpPr/>
                                <wps:spPr>
                                  <a:xfrm>
                                    <a:off x="34200" y="130680"/>
                                    <a:ext cx="616680" cy="3240"/>
                                  </a:xfrm>
                                  <a:prstGeom prst="line">
                                    <a:avLst/>
                                  </a:prstGeom>
                                  <a:ln w="9360">
                                    <a:solidFill>
                                      <a:srgbClr val="ffae0d"/>
                                    </a:solidFill>
                                    <a:round/>
                                  </a:ln>
                                </wps:spPr>
                                <wps:style>
                                  <a:lnRef idx="0"/>
                                  <a:fillRef idx="0"/>
                                  <a:effectRef idx="0"/>
                                  <a:fontRef idx="minor"/>
                                </wps:style>
                                <wps:bodyPr/>
                              </wps:wsp>
                              <wps:wsp>
                                <wps:cNvSpPr/>
                                <wps:spPr>
                                  <a:xfrm>
                                    <a:off x="1248480" y="566280"/>
                                    <a:ext cx="168840" cy="167760"/>
                                  </a:xfrm>
                                  <a:prstGeom prst="triangle">
                                    <a:avLst>
                                      <a:gd name="adj" fmla="val 50000"/>
                                    </a:avLst>
                                  </a:prstGeom>
                                  <a:solidFill>
                                    <a:srgbClr val="ff9933"/>
                                  </a:solidFill>
                                  <a:ln>
                                    <a:solidFill>
                                      <a:srgbClr val="000000"/>
                                    </a:solidFill>
                                  </a:ln>
                                </wps:spPr>
                                <wps:style>
                                  <a:lnRef idx="0"/>
                                  <a:fillRef idx="0"/>
                                  <a:effectRef idx="0"/>
                                  <a:fontRef idx="minor"/>
                                </wps:style>
                                <wps:bodyPr/>
                              </wps:wsp>
                              <wps:wsp>
                                <wps:cNvSpPr/>
                                <wps:spPr>
                                  <a:xfrm>
                                    <a:off x="1964160" y="1558800"/>
                                    <a:ext cx="168120" cy="168120"/>
                                  </a:xfrm>
                                  <a:prstGeom prst="triangle">
                                    <a:avLst>
                                      <a:gd name="adj" fmla="val 50000"/>
                                    </a:avLst>
                                  </a:prstGeom>
                                  <a:solidFill>
                                    <a:srgbClr val="ff9933"/>
                                  </a:solidFill>
                                  <a:ln>
                                    <a:solidFill>
                                      <a:srgbClr val="000000"/>
                                    </a:solidFill>
                                  </a:ln>
                                </wps:spPr>
                                <wps:style>
                                  <a:lnRef idx="0"/>
                                  <a:fillRef idx="0"/>
                                  <a:effectRef idx="0"/>
                                  <a:fontRef idx="minor"/>
                                </wps:style>
                                <wps:bodyPr/>
                              </wps:wsp>
                              <wps:wsp>
                                <wps:cNvSpPr/>
                                <wps:spPr>
                                  <a:xfrm>
                                    <a:off x="4191480" y="566280"/>
                                    <a:ext cx="168840" cy="167760"/>
                                  </a:xfrm>
                                  <a:prstGeom prst="triangle">
                                    <a:avLst>
                                      <a:gd name="adj" fmla="val 50000"/>
                                    </a:avLst>
                                  </a:prstGeom>
                                  <a:solidFill>
                                    <a:srgbClr val="ff9933"/>
                                  </a:solidFill>
                                  <a:ln>
                                    <a:solidFill>
                                      <a:srgbClr val="000000"/>
                                    </a:solidFill>
                                  </a:ln>
                                </wps:spPr>
                                <wps:style>
                                  <a:lnRef idx="0"/>
                                  <a:fillRef idx="0"/>
                                  <a:effectRef idx="0"/>
                                  <a:fontRef idx="minor"/>
                                </wps:style>
                                <wps:bodyPr/>
                              </wps:wsp>
                              <wps:wsp>
                                <wps:cNvSpPr/>
                                <wps:spPr>
                                  <a:xfrm rot="16200000">
                                    <a:off x="3097440" y="1054080"/>
                                    <a:ext cx="100800" cy="309240"/>
                                  </a:xfrm>
                                  <a:prstGeom prst="rect">
                                    <a:avLst/>
                                  </a:prstGeom>
                                  <a:solidFill>
                                    <a:srgbClr val="990000"/>
                                  </a:solidFill>
                                  <a:ln w="25560">
                                    <a:solidFill>
                                      <a:srgbClr val="000000"/>
                                    </a:solidFill>
                                    <a:round/>
                                  </a:ln>
                                </wps:spPr>
                                <wps:style>
                                  <a:lnRef idx="0"/>
                                  <a:fillRef idx="0"/>
                                  <a:effectRef idx="0"/>
                                  <a:fontRef idx="minor"/>
                                </wps:style>
                                <wps:bodyPr/>
                              </wps:wsp>
                              <wps:wsp>
                                <wps:cNvSpPr/>
                                <wps:spPr>
                                  <a:xfrm>
                                    <a:off x="2862000" y="650880"/>
                                    <a:ext cx="675720" cy="262080"/>
                                  </a:xfrm>
                                  <a:custGeom>
                                    <a:avLst/>
                                    <a:gdLst/>
                                    <a:ahLst/>
                                    <a:rect l="l" t="t" r="r" b="b"/>
                                    <a:pathLst>
                                      <a:path w="21600" h="21600">
                                        <a:moveTo>
                                          <a:pt x="0" y="0"/>
                                        </a:moveTo>
                                        <a:lnTo>
                                          <a:pt x="21600" y="21600"/>
                                        </a:lnTo>
                                      </a:path>
                                    </a:pathLst>
                                  </a:custGeom>
                                  <a:noFill/>
                                  <a:ln w="9360">
                                    <a:solidFill>
                                      <a:srgbClr val="0070c0"/>
                                    </a:solidFill>
                                    <a:round/>
                                    <a:headEnd len="med" type="triangle" w="med"/>
                                    <a:tailEnd len="med" type="triangle" w="med"/>
                                  </a:ln>
                                </wps:spPr>
                                <wps:style>
                                  <a:lnRef idx="0"/>
                                  <a:fillRef idx="0"/>
                                  <a:effectRef idx="0"/>
                                  <a:fontRef idx="minor"/>
                                </wps:style>
                                <wps:bodyPr/>
                              </wps:wsp>
                              <wps:wsp>
                                <wps:cNvSpPr/>
                                <wps:spPr>
                                  <a:xfrm flipH="1" flipV="1">
                                    <a:off x="3457080" y="852840"/>
                                    <a:ext cx="79920" cy="703440"/>
                                  </a:xfrm>
                                  <a:custGeom>
                                    <a:avLst/>
                                    <a:gdLst/>
                                    <a:ahLst/>
                                    <a:rect l="l" t="t" r="r" b="b"/>
                                    <a:pathLst>
                                      <a:path w="21600" h="21600">
                                        <a:moveTo>
                                          <a:pt x="0" y="0"/>
                                        </a:moveTo>
                                        <a:lnTo>
                                          <a:pt x="21600" y="21600"/>
                                        </a:lnTo>
                                      </a:path>
                                    </a:pathLst>
                                  </a:custGeom>
                                  <a:noFill/>
                                  <a:ln w="9360">
                                    <a:solidFill>
                                      <a:srgbClr val="0070c0"/>
                                    </a:solidFill>
                                    <a:round/>
                                    <a:headEnd len="med" type="triangle" w="med"/>
                                    <a:tailEnd len="med" type="triangle" w="med"/>
                                  </a:ln>
                                </wps:spPr>
                                <wps:style>
                                  <a:lnRef idx="0"/>
                                  <a:fillRef idx="0"/>
                                  <a:effectRef idx="0"/>
                                  <a:fontRef idx="minor"/>
                                </wps:style>
                                <wps:bodyPr/>
                              </wps:wsp>
                              <wps:wsp>
                                <wps:cNvSpPr/>
                                <wps:spPr>
                                  <a:xfrm flipV="1">
                                    <a:off x="3456360" y="650160"/>
                                    <a:ext cx="775800" cy="237960"/>
                                  </a:xfrm>
                                  <a:custGeom>
                                    <a:avLst/>
                                    <a:gdLst/>
                                    <a:ahLst/>
                                    <a:rect l="l" t="t" r="r" b="b"/>
                                    <a:pathLst>
                                      <a:path w="21600" h="21600">
                                        <a:moveTo>
                                          <a:pt x="0" y="0"/>
                                        </a:moveTo>
                                        <a:lnTo>
                                          <a:pt x="21600" y="21600"/>
                                        </a:lnTo>
                                      </a:path>
                                    </a:pathLst>
                                  </a:custGeom>
                                  <a:noFill/>
                                  <a:ln w="9360">
                                    <a:solidFill>
                                      <a:srgbClr val="0070c0"/>
                                    </a:solidFill>
                                    <a:round/>
                                    <a:headEnd len="med" type="triangle" w="med"/>
                                    <a:tailEnd len="med" type="triangle" w="med"/>
                                  </a:ln>
                                </wps:spPr>
                                <wps:style>
                                  <a:lnRef idx="0"/>
                                  <a:fillRef idx="0"/>
                                  <a:effectRef idx="0"/>
                                  <a:fontRef idx="minor"/>
                                </wps:style>
                                <wps:bodyPr/>
                              </wps:wsp>
                              <wps:wsp>
                                <wps:cNvSpPr/>
                                <wps:spPr>
                                  <a:xfrm>
                                    <a:off x="0" y="102960"/>
                                    <a:ext cx="55080" cy="0"/>
                                  </a:xfrm>
                                  <a:prstGeom prst="line">
                                    <a:avLst/>
                                  </a:prstGeom>
                                  <a:ln w="9360">
                                    <a:solidFill>
                                      <a:srgbClr val="000000"/>
                                    </a:solidFill>
                                    <a:prstDash val="dash"/>
                                    <a:round/>
                                  </a:ln>
                                </wps:spPr>
                                <wps:style>
                                  <a:lnRef idx="0"/>
                                  <a:fillRef idx="0"/>
                                  <a:effectRef idx="0"/>
                                  <a:fontRef idx="minor"/>
                                </wps:style>
                                <wps:bodyPr/>
                              </wps:wsp>
                              <wps:wsp>
                                <wps:cNvSpPr/>
                                <wps:spPr>
                                  <a:xfrm>
                                    <a:off x="720" y="70560"/>
                                    <a:ext cx="59760" cy="0"/>
                                  </a:xfrm>
                                  <a:prstGeom prst="line">
                                    <a:avLst/>
                                  </a:prstGeom>
                                  <a:ln w="9360">
                                    <a:solidFill>
                                      <a:srgbClr val="000000"/>
                                    </a:solidFill>
                                    <a:prstDash val="dash"/>
                                    <a:round/>
                                  </a:ln>
                                </wps:spPr>
                                <wps:style>
                                  <a:lnRef idx="0"/>
                                  <a:fillRef idx="0"/>
                                  <a:effectRef idx="0"/>
                                  <a:fontRef idx="minor"/>
                                </wps:style>
                                <wps:bodyPr/>
                              </wps:wsp>
                              <wps:wsp>
                                <wps:cNvSpPr/>
                                <wps:spPr>
                                  <a:xfrm>
                                    <a:off x="1158120" y="780480"/>
                                    <a:ext cx="720" cy="18036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30600" y="262080"/>
                                    <a:ext cx="0" cy="22320"/>
                                  </a:xfrm>
                                  <a:prstGeom prst="line">
                                    <a:avLst/>
                                  </a:prstGeom>
                                  <a:ln w="9360">
                                    <a:solidFill>
                                      <a:srgbClr val="000000"/>
                                    </a:solidFill>
                                    <a:prstDash val="dash"/>
                                    <a:round/>
                                  </a:ln>
                                </wps:spPr>
                                <wps:style>
                                  <a:lnRef idx="0"/>
                                  <a:fillRef idx="0"/>
                                  <a:effectRef idx="0"/>
                                  <a:fontRef idx="minor"/>
                                </wps:style>
                                <wps:bodyPr/>
                              </wps:wsp>
                              <wps:wsp>
                                <wps:cNvSpPr/>
                                <wps:spPr>
                                  <a:xfrm>
                                    <a:off x="2510280" y="1914480"/>
                                    <a:ext cx="983160" cy="22284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eastAsiaTheme="minorEastAsia" w:cs="Arial" w:ascii="Calibri" w:hAnsi="Calibri"/>
                                          <w:color w:val="000000"/>
                                        </w:rPr>
                                        <w:t>≥2km</w:t>
                                      </w:r>
                                    </w:p>
                                  </w:txbxContent>
                                </wps:txbx>
                                <wps:bodyPr lIns="90000" rIns="90000" tIns="45000" bIns="45000">
                                  <a:spAutoFit/>
                                </wps:bodyPr>
                              </wps:wsp>
                              <wps:wsp>
                                <wps:cNvSpPr/>
                                <wps:spPr>
                                  <a:xfrm>
                                    <a:off x="695160" y="262080"/>
                                    <a:ext cx="0" cy="22320"/>
                                  </a:xfrm>
                                  <a:prstGeom prst="line">
                                    <a:avLst/>
                                  </a:prstGeom>
                                  <a:ln w="9360">
                                    <a:solidFill>
                                      <a:srgbClr val="000000"/>
                                    </a:solidFill>
                                    <a:prstDash val="dash"/>
                                    <a:round/>
                                  </a:ln>
                                </wps:spPr>
                                <wps:style>
                                  <a:lnRef idx="0"/>
                                  <a:fillRef idx="0"/>
                                  <a:effectRef idx="0"/>
                                  <a:fontRef idx="minor"/>
                                </wps:style>
                                <wps:bodyPr/>
                              </wps:wsp>
                              <wps:wsp>
                                <wps:cNvSpPr/>
                                <wps:spPr>
                                  <a:xfrm>
                                    <a:off x="2808000" y="464760"/>
                                    <a:ext cx="1468080" cy="72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300240" y="0"/>
                                    <a:ext cx="0" cy="22320"/>
                                  </a:xfrm>
                                  <a:prstGeom prst="line">
                                    <a:avLst/>
                                  </a:prstGeom>
                                  <a:ln w="9360">
                                    <a:solidFill>
                                      <a:srgbClr val="000000"/>
                                    </a:solidFill>
                                    <a:prstDash val="dash"/>
                                    <a:round/>
                                  </a:ln>
                                </wps:spPr>
                                <wps:style>
                                  <a:lnRef idx="0"/>
                                  <a:fillRef idx="0"/>
                                  <a:effectRef idx="0"/>
                                  <a:fontRef idx="minor"/>
                                </wps:style>
                                <wps:bodyPr/>
                              </wps:wsp>
                              <wps:wsp>
                                <wps:cNvSpPr/>
                                <wps:spPr>
                                  <a:xfrm>
                                    <a:off x="568440" y="0"/>
                                    <a:ext cx="0" cy="22320"/>
                                  </a:xfrm>
                                  <a:prstGeom prst="line">
                                    <a:avLst/>
                                  </a:prstGeom>
                                  <a:ln w="9360">
                                    <a:solidFill>
                                      <a:srgbClr val="000000"/>
                                    </a:solidFill>
                                    <a:prstDash val="dash"/>
                                    <a:round/>
                                  </a:ln>
                                </wps:spPr>
                                <wps:style>
                                  <a:lnRef idx="0"/>
                                  <a:fillRef idx="0"/>
                                  <a:effectRef idx="0"/>
                                  <a:fontRef idx="minor"/>
                                </wps:style>
                                <wps:bodyPr/>
                              </wps:wsp>
                              <wps:wsp>
                                <wps:cNvSpPr/>
                                <wps:spPr>
                                  <a:xfrm>
                                    <a:off x="1324080" y="464760"/>
                                    <a:ext cx="1468080" cy="72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30600" y="0"/>
                                    <a:ext cx="0" cy="22320"/>
                                  </a:xfrm>
                                  <a:prstGeom prst="line">
                                    <a:avLst/>
                                  </a:prstGeom>
                                  <a:ln w="9360">
                                    <a:solidFill>
                                      <a:srgbClr val="000000"/>
                                    </a:solidFill>
                                    <a:prstDash val="dash"/>
                                    <a:round/>
                                  </a:ln>
                                </wps:spPr>
                                <wps:style>
                                  <a:lnRef idx="0"/>
                                  <a:fillRef idx="0"/>
                                  <a:effectRef idx="0"/>
                                  <a:fontRef idx="minor"/>
                                </wps:style>
                                <wps:bodyPr/>
                              </wps:wsp>
                              <wps:wsp>
                                <wps:cNvSpPr/>
                                <wps:spPr>
                                  <a:xfrm>
                                    <a:off x="1375920" y="650880"/>
                                    <a:ext cx="2107440" cy="271080"/>
                                  </a:xfrm>
                                  <a:custGeom>
                                    <a:avLst/>
                                    <a:gdLst/>
                                    <a:ahLst/>
                                    <a:rect l="l" t="t" r="r" b="b"/>
                                    <a:pathLst>
                                      <a:path w="21600" h="21600">
                                        <a:moveTo>
                                          <a:pt x="0" y="0"/>
                                        </a:moveTo>
                                        <a:lnTo>
                                          <a:pt x="21600" y="21600"/>
                                        </a:lnTo>
                                      </a:path>
                                    </a:pathLst>
                                  </a:custGeom>
                                  <a:noFill/>
                                  <a:ln w="9360">
                                    <a:solidFill>
                                      <a:srgbClr val="0070c0"/>
                                    </a:solidFill>
                                    <a:round/>
                                    <a:headEnd len="med" type="triangle" w="med"/>
                                    <a:tailEnd len="med" type="triangle" w="med"/>
                                  </a:ln>
                                </wps:spPr>
                                <wps:style>
                                  <a:lnRef idx="0"/>
                                  <a:fillRef idx="0"/>
                                  <a:effectRef idx="0"/>
                                  <a:fontRef idx="minor"/>
                                </wps:style>
                                <wps:bodyPr/>
                              </wps:wsp>
                              <wps:wsp>
                                <wps:cNvSpPr/>
                                <wps:spPr>
                                  <a:xfrm flipV="1">
                                    <a:off x="2091600" y="954360"/>
                                    <a:ext cx="1364040" cy="685800"/>
                                  </a:xfrm>
                                  <a:custGeom>
                                    <a:avLst/>
                                    <a:gdLst/>
                                    <a:ahLst/>
                                    <a:rect l="l" t="t" r="r" b="b"/>
                                    <a:pathLst>
                                      <a:path w="21600" h="21600">
                                        <a:moveTo>
                                          <a:pt x="0" y="0"/>
                                        </a:moveTo>
                                        <a:lnTo>
                                          <a:pt x="21600" y="21600"/>
                                        </a:lnTo>
                                      </a:path>
                                    </a:pathLst>
                                  </a:custGeom>
                                  <a:noFill/>
                                  <a:ln w="9360">
                                    <a:solidFill>
                                      <a:srgbClr val="0070c0"/>
                                    </a:solidFill>
                                    <a:round/>
                                    <a:headEnd len="med" type="triangle" w="med"/>
                                    <a:tailEnd len="med" type="triangle" w="med"/>
                                  </a:ln>
                                </wps:spPr>
                                <wps:style>
                                  <a:lnRef idx="0"/>
                                  <a:fillRef idx="0"/>
                                  <a:effectRef idx="0"/>
                                  <a:fontRef idx="minor"/>
                                </wps:style>
                                <wps:bodyPr/>
                              </wps:wsp>
                              <wps:wsp>
                                <wps:cNvSpPr/>
                                <wps:spPr>
                                  <a:xfrm>
                                    <a:off x="1324080" y="1745640"/>
                                    <a:ext cx="723240" cy="72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30600" y="232920"/>
                                    <a:ext cx="0" cy="23040"/>
                                  </a:xfrm>
                                  <a:prstGeom prst="line">
                                    <a:avLst/>
                                  </a:prstGeom>
                                  <a:ln w="9360">
                                    <a:solidFill>
                                      <a:srgbClr val="000000"/>
                                    </a:solidFill>
                                    <a:prstDash val="dash"/>
                                    <a:round/>
                                  </a:ln>
                                </wps:spPr>
                                <wps:style>
                                  <a:lnRef idx="0"/>
                                  <a:fillRef idx="0"/>
                                  <a:effectRef idx="0"/>
                                  <a:fontRef idx="minor"/>
                                </wps:style>
                                <wps:bodyPr/>
                              </wps:wsp>
                              <wps:wsp>
                                <wps:cNvSpPr/>
                                <wps:spPr>
                                  <a:xfrm>
                                    <a:off x="162000" y="239400"/>
                                    <a:ext cx="0" cy="23040"/>
                                  </a:xfrm>
                                  <a:prstGeom prst="line">
                                    <a:avLst/>
                                  </a:prstGeom>
                                  <a:ln w="9360">
                                    <a:solidFill>
                                      <a:srgbClr val="000000"/>
                                    </a:solidFill>
                                    <a:prstDash val="dash"/>
                                    <a:round/>
                                  </a:ln>
                                </wps:spPr>
                                <wps:style>
                                  <a:lnRef idx="0"/>
                                  <a:fillRef idx="0"/>
                                  <a:effectRef idx="0"/>
                                  <a:fontRef idx="minor"/>
                                </wps:style>
                                <wps:bodyPr/>
                              </wps:wsp>
                              <wps:wsp>
                                <wps:cNvSpPr/>
                                <wps:spPr>
                                  <a:xfrm>
                                    <a:off x="2039760" y="1745640"/>
                                    <a:ext cx="1468800" cy="72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431640" y="232920"/>
                                    <a:ext cx="0" cy="23040"/>
                                  </a:xfrm>
                                  <a:prstGeom prst="line">
                                    <a:avLst/>
                                  </a:prstGeom>
                                  <a:ln w="9360">
                                    <a:solidFill>
                                      <a:srgbClr val="000000"/>
                                    </a:solidFill>
                                    <a:prstDash val="dash"/>
                                    <a:round/>
                                  </a:ln>
                                </wps:spPr>
                                <wps:style>
                                  <a:lnRef idx="0"/>
                                  <a:fillRef idx="0"/>
                                  <a:effectRef idx="0"/>
                                  <a:fontRef idx="minor"/>
                                </wps:style>
                                <wps:bodyPr/>
                              </wps:wsp>
                            </wpg:grpSp>
                          </wpg:wgp>
                        </a:graphicData>
                      </a:graphic>
                    </wp:anchor>
                  </w:drawing>
                </mc:Choice>
                <mc:Fallback>
                  <w:pict>
                    <v:group id="shape_0" alt="组合 2" style="position:absolute;margin-left:47.2pt;margin-top:26.45pt;width:391.15pt;height:168.3pt" coordorigin="944,529" coordsize="7823,3366">
                      <v:rect id="shape_0" stroked="f" style="position:absolute;left:1588;top:2160;width:1933;height:56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eastAsiaTheme="minorEastAsia" w:cs="Arial" w:ascii="Calibri" w:hAnsi="Calibri"/>
                                  <w:color w:val="000000"/>
                                </w:rPr>
                                <w:t xml:space="preserve">Lane width: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eastAsiaTheme="minorEastAsia" w:cs="Arial" w:ascii="Calibri" w:hAnsi="Calibri"/>
                                  <w:color w:val="000000"/>
                                </w:rPr>
                                <w:t>4m</w:t>
                              </w:r>
                            </w:p>
                          </w:txbxContent>
                        </v:textbox>
                        <w10:wrap type="square"/>
                        <v:fill o:detectmouseclick="t" on="false"/>
                        <v:stroke color="#3465a4" joinstyle="round" endcap="flat"/>
                      </v:rect>
                      <v:group id="shape_0" style="position:absolute;left:944;top:529;width:7823;height:3366">
                        <v:rect id="shape_0" fillcolor="#bfbfbf" stroked="t" style="position:absolute;left:3059;top:1535;width:5328;height:1565">
                          <w10:wrap type="none"/>
                          <v:fill o:detectmouseclick="t" type="solid" color2="#404040"/>
                          <v:stroke color="black" joinstyle="round" endcap="flat"/>
                        </v:rect>
                        <v:line id="shape_0" from="998,640" to="2322,640" stroked="t" style="position:absolute">
                          <v:stroke color="white" weight="9360" dashstyle="dash" joinstyle="round" endcap="flat"/>
                          <v:fill o:detectmouseclick="t" on="false"/>
                        </v:line>
                        <v:line id="shape_0" from="998,691" to="2322,691" stroked="t" style="position:absolute">
                          <v:stroke color="white" weight="9360" dashstyle="dash" joinstyle="round" endcap="flat"/>
                          <v:fill o:detectmouseclick="t" on="false"/>
                        </v:line>
                        <v:line id="shape_0" from="998,779" to="2322,779" stroked="t" style="position:absolute">
                          <v:stroke color="white" weight="9360" dashstyle="dash" joinstyle="round" endcap="flat"/>
                          <v:fill o:detectmouseclick="t" on="false"/>
                        </v:line>
                        <v:line id="shape_0" from="998,830" to="2322,830" stroked="t" style="position:absolute">
                          <v:stroke color="white" weight="9360" dashstyle="dash" joinstyle="round" endcap="flat"/>
                          <v:fill o:detectmouseclick="t" on="false"/>
                        </v:line>
                        <v:line id="shape_0" from="998,735" to="1968,739" stroked="t" style="position:absolute">
                          <v:stroke color="#ffae0d" weight="9360" joinstyle="round" endcap="flat"/>
                          <v:fill o:detectmouseclick="t" on="false"/>
                        </v:line>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fillcolor="#ff9933" stroked="t" style="position:absolute;left:2910;top:1421;width:265;height:263" type="shapetype_5">
                          <w10:wrap type="none"/>
                          <v:fill o:detectmouseclick="t" type="solid" color2="#0066cc"/>
                          <v:stroke color="black" joinstyle="round" endcap="flat"/>
                        </v:shape>
                        <v:shape id="shape_0" fillcolor="#ff9933" stroked="t" style="position:absolute;left:4037;top:2984;width:264;height:264" type="shapetype_5">
                          <w10:wrap type="none"/>
                          <v:fill o:detectmouseclick="t" type="solid" color2="#0066cc"/>
                          <v:stroke color="black" joinstyle="round" endcap="flat"/>
                        </v:shape>
                        <v:shape id="shape_0" fillcolor="#ff9933" stroked="t" style="position:absolute;left:7545;top:1421;width:265;height:263" type="shapetype_5">
                          <w10:wrap type="none"/>
                          <v:fill o:detectmouseclick="t" type="solid" color2="#0066cc"/>
                          <v:stroke color="black" joinstyle="round" endcap="flat"/>
                        </v:shape>
                        <v:rect id="shape_0" fillcolor="#990000" stroked="t" style="position:absolute;left:5986;top:2026;width:158;height:486;rotation:270">
                          <w10:wrap type="none"/>
                          <v:fill o:detectmouseclick="t" type="solid" color2="#66ffff"/>
                          <v:stroke color="black" weight="25560" joinstyle="round" endcap="flat"/>
                        </v:rect>
                        <v:line id="shape_0" from="944,691" to="1030,691" stroked="t" style="position:absolute">
                          <v:stroke color="black" weight="9360" dashstyle="dash" joinstyle="round" endcap="flat"/>
                          <v:fill o:detectmouseclick="t" on="false"/>
                        </v:line>
                        <v:line id="shape_0" from="945,640" to="1038,640" stroked="t" style="position:absolute">
                          <v:stroke color="black" weight="9360" dashstyle="dash" joinstyle="round" endcap="flat"/>
                          <v:fill o:detectmouseclick="t" on="false"/>
                        </v:line>
                        <v:line id="shape_0" from="992,942" to="992,976" stroked="t" style="position:absolute">
                          <v:stroke color="black" weight="9360" dashstyle="dash" joinstyle="round" endcap="flat"/>
                          <v:fill o:detectmouseclick="t" on="false"/>
                        </v:line>
                        <v:rect id="shape_0" stroked="f" style="position:absolute;left:4897;top:3544;width:1547;height:35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eastAsiaTheme="minorEastAsia" w:cs="Arial" w:ascii="Calibri" w:hAnsi="Calibri"/>
                                    <w:color w:val="000000"/>
                                  </w:rPr>
                                  <w:t>≥2km</w:t>
                                </w:r>
                              </w:p>
                            </w:txbxContent>
                          </v:textbox>
                          <w10:wrap type="square"/>
                          <v:fill o:detectmouseclick="t" on="false"/>
                          <v:stroke color="#3465a4" joinstyle="round" endcap="flat"/>
                        </v:rect>
                        <v:line id="shape_0" from="2039,942" to="2039,976" stroked="t" style="position:absolute">
                          <v:stroke color="black" weight="9360" dashstyle="dash" joinstyle="round" endcap="flat"/>
                          <v:fill o:detectmouseclick="t" on="false"/>
                        </v:line>
                        <v:line id="shape_0" from="1417,529" to="1417,563" stroked="t" style="position:absolute">
                          <v:stroke color="black" weight="9360" dashstyle="dash" joinstyle="round" endcap="flat"/>
                          <v:fill o:detectmouseclick="t" on="false"/>
                        </v:line>
                        <v:line id="shape_0" from="1839,529" to="1839,563" stroked="t" style="position:absolute">
                          <v:stroke color="black" weight="9360" dashstyle="dash" joinstyle="round" endcap="flat"/>
                          <v:fill o:detectmouseclick="t" on="false"/>
                        </v:line>
                        <v:line id="shape_0" from="992,529" to="992,563" stroked="t" style="position:absolute">
                          <v:stroke color="black" weight="9360" dashstyle="dash" joinstyle="round" endcap="flat"/>
                          <v:fill o:detectmouseclick="t" on="false"/>
                        </v:line>
                        <v:line id="shape_0" from="992,896" to="992,931" stroked="t" style="position:absolute">
                          <v:stroke color="black" weight="9360" dashstyle="dash" joinstyle="round" endcap="flat"/>
                          <v:fill o:detectmouseclick="t" on="false"/>
                        </v:line>
                        <v:line id="shape_0" from="1199,906" to="1199,941" stroked="t" style="position:absolute">
                          <v:stroke color="black" weight="9360" dashstyle="dash" joinstyle="round" endcap="flat"/>
                          <v:fill o:detectmouseclick="t" on="false"/>
                        </v:line>
                        <v:line id="shape_0" from="1624,896" to="1624,931" stroked="t" style="position:absolute">
                          <v:stroke color="black" weight="9360" dashstyle="dash" joinstyle="round" endcap="flat"/>
                          <v:fill o:detectmouseclick="t" on="false"/>
                        </v:line>
                      </v:group>
                    </v:group>
                  </w:pict>
                </mc:Fallback>
              </mc:AlternateContent>
              <mc:AlternateContent>
                <mc:Choice Requires="wps">
                  <w:drawing>
                    <wp:anchor behindDoc="0" distT="0" distB="0" distL="0" distR="0" simplePos="0" locked="0" layoutInCell="1" allowOverlap="1" relativeHeight="3" wp14:anchorId="4E51DB00">
                      <wp:simplePos x="0" y="0"/>
                      <wp:positionH relativeFrom="column">
                        <wp:posOffset>3333750</wp:posOffset>
                      </wp:positionH>
                      <wp:positionV relativeFrom="paragraph">
                        <wp:posOffset>1488440</wp:posOffset>
                      </wp:positionV>
                      <wp:extent cx="154305" cy="170180"/>
                      <wp:effectExtent l="0" t="0" r="0" b="3175"/>
                      <wp:wrapNone/>
                      <wp:docPr id="4" name="等腰三角形 111"/>
                      <a:graphic xmlns:a="http://schemas.openxmlformats.org/drawingml/2006/main">
                        <a:graphicData uri="http://schemas.microsoft.com/office/word/2010/wordprocessingShape">
                          <wps:wsp>
                            <wps:cNvSpPr/>
                            <wps:spPr>
                              <a:xfrm>
                                <a:off x="0" y="0"/>
                                <a:ext cx="153720" cy="169560"/>
                              </a:xfrm>
                              <a:prstGeom prst="triangle">
                                <a:avLst>
                                  <a:gd name="adj" fmla="val 50000"/>
                                </a:avLst>
                              </a:prstGeom>
                              <a:solidFill>
                                <a:srgbClr val="ff9933"/>
                              </a:solidFill>
                              <a:ln>
                                <a:solidFill>
                                  <a:srgbClr val="000000"/>
                                </a:solidFill>
                              </a:ln>
                            </wps:spPr>
                            <wps:style>
                              <a:lnRef idx="0"/>
                              <a:fillRef idx="0"/>
                              <a:effectRef idx="0"/>
                              <a:fontRef idx="minor"/>
                            </wps:style>
                            <wps:bodyPr/>
                          </wps:wsp>
                        </a:graphicData>
                      </a:graphic>
                    </wp:anchor>
                  </w:drawing>
                </mc:Choice>
                <mc:Fallback>
                  <w:pict>
                    <v:shape id="shape_0" ID="等腰三角形 111" fillcolor="#ff9933" stroked="t" style="position:absolute;margin-left:262.5pt;margin-top:117.2pt;width:12.05pt;height:13.3pt" wp14:anchorId="4E51DB00" type="shapetype_5">
                      <w10:wrap type="none"/>
                      <v:fill o:detectmouseclick="t" type="solid" color2="#0066cc"/>
                      <v:stroke color="black" joinstyle="round" endcap="flat"/>
                    </v:shape>
                  </w:pict>
                </mc:Fallback>
              </mc:AlternateContent>
              <mc:AlternateContent>
                <mc:Choice Requires="wps">
                  <w:drawing>
                    <wp:anchor behindDoc="0" distT="0" distB="0" distL="0" distR="0" simplePos="0" locked="0" layoutInCell="1" allowOverlap="1" relativeHeight="4" wp14:anchorId="700015D1">
                      <wp:simplePos x="0" y="0"/>
                      <wp:positionH relativeFrom="column">
                        <wp:posOffset>2675890</wp:posOffset>
                      </wp:positionH>
                      <wp:positionV relativeFrom="paragraph">
                        <wp:posOffset>478790</wp:posOffset>
                      </wp:positionV>
                      <wp:extent cx="154305" cy="170180"/>
                      <wp:effectExtent l="0" t="0" r="0" b="3175"/>
                      <wp:wrapNone/>
                      <wp:docPr id="5" name="等腰三角形 112"/>
                      <a:graphic xmlns:a="http://schemas.openxmlformats.org/drawingml/2006/main">
                        <a:graphicData uri="http://schemas.microsoft.com/office/word/2010/wordprocessingShape">
                          <wps:wsp>
                            <wps:cNvSpPr/>
                            <wps:spPr>
                              <a:xfrm>
                                <a:off x="0" y="0"/>
                                <a:ext cx="153720" cy="169560"/>
                              </a:xfrm>
                              <a:prstGeom prst="triangle">
                                <a:avLst>
                                  <a:gd name="adj" fmla="val 50000"/>
                                </a:avLst>
                              </a:prstGeom>
                              <a:solidFill>
                                <a:srgbClr val="ff9933"/>
                              </a:solidFill>
                              <a:ln>
                                <a:solidFill>
                                  <a:srgbClr val="000000"/>
                                </a:solidFill>
                              </a:ln>
                            </wps:spPr>
                            <wps:style>
                              <a:lnRef idx="0"/>
                              <a:fillRef idx="0"/>
                              <a:effectRef idx="0"/>
                              <a:fontRef idx="minor"/>
                            </wps:style>
                            <wps:bodyPr/>
                          </wps:wsp>
                        </a:graphicData>
                      </a:graphic>
                    </wp:anchor>
                  </w:drawing>
                </mc:Choice>
                <mc:Fallback>
                  <w:pict>
                    <v:shape id="shape_0" ID="等腰三角形 112" fillcolor="#ff9933" stroked="t" style="position:absolute;margin-left:210.7pt;margin-top:37.7pt;width:12.05pt;height:13.3pt" wp14:anchorId="700015D1" type="shapetype_5">
                      <w10:wrap type="none"/>
                      <v:fill o:detectmouseclick="t" type="solid" color2="#0066cc"/>
                      <v:stroke color="black" joinstyle="round" endcap="flat"/>
                    </v:shape>
                  </w:pict>
                </mc:Fallback>
              </mc:AlternateContent>
              <mc:AlternateContent>
                <mc:Choice Requires="wps">
                  <w:drawing>
                    <wp:anchor behindDoc="0" distT="0" distB="0" distL="0" distR="0" simplePos="0" locked="0" layoutInCell="1" allowOverlap="1" relativeHeight="5" wp14:anchorId="0611FCCB">
                      <wp:simplePos x="0" y="0"/>
                      <wp:positionH relativeFrom="column">
                        <wp:posOffset>1598295</wp:posOffset>
                      </wp:positionH>
                      <wp:positionV relativeFrom="paragraph">
                        <wp:posOffset>227965</wp:posOffset>
                      </wp:positionV>
                      <wp:extent cx="882015" cy="315595"/>
                      <wp:effectExtent l="0" t="0" r="0" b="0"/>
                      <wp:wrapNone/>
                      <wp:docPr id="6" name="文本框 4"/>
                      <a:graphic xmlns:a="http://schemas.openxmlformats.org/drawingml/2006/main">
                        <a:graphicData uri="http://schemas.microsoft.com/office/word/2010/wordprocessingShape">
                          <wps:wsp>
                            <wps:cNvSpPr/>
                            <wps:spPr>
                              <a:xfrm>
                                <a:off x="0" y="0"/>
                                <a:ext cx="881280" cy="315000"/>
                              </a:xfrm>
                              <a:prstGeom prst="rect">
                                <a:avLst/>
                              </a:prstGeom>
                              <a:noFill/>
                              <a:ln>
                                <a:noFill/>
                              </a:ln>
                            </wps:spPr>
                            <wps:style>
                              <a:lnRef idx="0"/>
                              <a:fillRef idx="0"/>
                              <a:effectRef idx="0"/>
                              <a:fontRef idx="minor"/>
                            </wps:style>
                            <wps:txbx>
                              <w:txbxContent>
                                <w:p>
                                  <w:pPr>
                                    <w:pStyle w:val="FrameContents"/>
                                    <w:spacing w:before="0" w:after="200"/>
                                    <w:jc w:val="center"/>
                                    <w:textAlignment w:val="baseline"/>
                                    <w:rPr/>
                                  </w:pPr>
                                  <w:r>
                                    <w:rPr>
                                      <w:rFonts w:cs="Arial"/>
                                      <w:color w:val="000000"/>
                                      <w:sz w:val="18"/>
                                      <w:szCs w:val="18"/>
                                    </w:rPr>
                                    <w:t>200m</w:t>
                                  </w:r>
                                </w:p>
                              </w:txbxContent>
                            </wps:txbx>
                            <wps:bodyPr>
                              <a:spAutoFit/>
                            </wps:bodyPr>
                          </wps:wsp>
                        </a:graphicData>
                      </a:graphic>
                    </wp:anchor>
                  </w:drawing>
                </mc:Choice>
                <mc:Fallback>
                  <w:pict>
                    <v:rect id="shape_0" ID="文本框 4" stroked="f" style="position:absolute;margin-left:125.85pt;margin-top:17.95pt;width:69.35pt;height:24.75pt" wp14:anchorId="0611FCCB">
                      <w10:wrap type="square"/>
                      <v:fill o:detectmouseclick="t" on="false"/>
                      <v:stroke color="#3465a4" joinstyle="round" endcap="flat"/>
                      <v:textbox>
                        <w:txbxContent>
                          <w:p>
                            <w:pPr>
                              <w:pStyle w:val="FrameContents"/>
                              <w:spacing w:before="0" w:after="200"/>
                              <w:jc w:val="center"/>
                              <w:textAlignment w:val="baseline"/>
                              <w:rPr/>
                            </w:pPr>
                            <w:r>
                              <w:rPr>
                                <w:rFonts w:cs="Arial"/>
                                <w:color w:val="000000"/>
                                <w:sz w:val="18"/>
                                <w:szCs w:val="18"/>
                              </w:rPr>
                              <w:t>200m</w:t>
                            </w:r>
                          </w:p>
                        </w:txbxContent>
                      </v:textbox>
                    </v:rect>
                  </w:pict>
                </mc:Fallback>
              </mc:AlternateContent>
              <mc:AlternateContent>
                <mc:Choice Requires="wps">
                  <w:drawing>
                    <wp:anchor behindDoc="0" distT="0" distB="0" distL="0" distR="0" simplePos="0" locked="0" layoutInCell="1" allowOverlap="1" relativeHeight="6" wp14:anchorId="3C904774">
                      <wp:simplePos x="0" y="0"/>
                      <wp:positionH relativeFrom="column">
                        <wp:posOffset>2988310</wp:posOffset>
                      </wp:positionH>
                      <wp:positionV relativeFrom="paragraph">
                        <wp:posOffset>226695</wp:posOffset>
                      </wp:positionV>
                      <wp:extent cx="882015" cy="315595"/>
                      <wp:effectExtent l="0" t="0" r="0" b="0"/>
                      <wp:wrapNone/>
                      <wp:docPr id="8" name="文本框 5"/>
                      <a:graphic xmlns:a="http://schemas.openxmlformats.org/drawingml/2006/main">
                        <a:graphicData uri="http://schemas.microsoft.com/office/word/2010/wordprocessingShape">
                          <wps:wsp>
                            <wps:cNvSpPr/>
                            <wps:spPr>
                              <a:xfrm>
                                <a:off x="0" y="0"/>
                                <a:ext cx="881280" cy="315000"/>
                              </a:xfrm>
                              <a:prstGeom prst="rect">
                                <a:avLst/>
                              </a:prstGeom>
                              <a:noFill/>
                              <a:ln>
                                <a:noFill/>
                              </a:ln>
                            </wps:spPr>
                            <wps:style>
                              <a:lnRef idx="0"/>
                              <a:fillRef idx="0"/>
                              <a:effectRef idx="0"/>
                              <a:fontRef idx="minor"/>
                            </wps:style>
                            <wps:txbx>
                              <w:txbxContent>
                                <w:p>
                                  <w:pPr>
                                    <w:pStyle w:val="FrameContents"/>
                                    <w:spacing w:before="0" w:after="200"/>
                                    <w:ind w:left="1240" w:hanging="360"/>
                                    <w:jc w:val="center"/>
                                    <w:textAlignment w:val="baseline"/>
                                    <w:rPr>
                                      <w:sz w:val="24"/>
                                      <w:szCs w:val="24"/>
                                    </w:rPr>
                                  </w:pPr>
                                  <w:r>
                                    <w:rPr>
                                      <w:rFonts w:cs="Arial"/>
                                      <w:color w:val="000000"/>
                                      <w:sz w:val="18"/>
                                      <w:szCs w:val="18"/>
                                    </w:rPr>
                                    <w:t>200m</w:t>
                                  </w:r>
                                </w:p>
                              </w:txbxContent>
                            </wps:txbx>
                            <wps:bodyPr>
                              <a:spAutoFit/>
                            </wps:bodyPr>
                          </wps:wsp>
                        </a:graphicData>
                      </a:graphic>
                    </wp:anchor>
                  </w:drawing>
                </mc:Choice>
                <mc:Fallback>
                  <w:pict>
                    <v:rect id="shape_0" ID="文本框 5" stroked="f" style="position:absolute;margin-left:235.3pt;margin-top:17.85pt;width:69.35pt;height:24.75pt" wp14:anchorId="3C904774">
                      <w10:wrap type="square"/>
                      <v:fill o:detectmouseclick="t" on="false"/>
                      <v:stroke color="#3465a4" joinstyle="round" endcap="flat"/>
                      <v:textbox>
                        <w:txbxContent>
                          <w:p>
                            <w:pPr>
                              <w:pStyle w:val="FrameContents"/>
                              <w:spacing w:before="0" w:after="200"/>
                              <w:ind w:left="1240" w:hanging="360"/>
                              <w:jc w:val="center"/>
                              <w:textAlignment w:val="baseline"/>
                              <w:rPr>
                                <w:sz w:val="24"/>
                                <w:szCs w:val="24"/>
                              </w:rPr>
                            </w:pPr>
                            <w:r>
                              <w:rPr>
                                <w:rFonts w:cs="Arial"/>
                                <w:color w:val="000000"/>
                                <w:sz w:val="18"/>
                                <w:szCs w:val="18"/>
                              </w:rPr>
                              <w:t>200m</w:t>
                            </w:r>
                          </w:p>
                        </w:txbxContent>
                      </v:textbox>
                    </v:rect>
                  </w:pict>
                </mc:Fallback>
              </mc:AlternateContent>
              <mc:AlternateContent>
                <mc:Choice Requires="wps">
                  <w:drawing>
                    <wp:anchor behindDoc="0" distT="0" distB="0" distL="0" distR="0" simplePos="0" locked="0" layoutInCell="1" allowOverlap="1" relativeHeight="7" wp14:anchorId="6DCF161D">
                      <wp:simplePos x="0" y="0"/>
                      <wp:positionH relativeFrom="column">
                        <wp:posOffset>2264410</wp:posOffset>
                      </wp:positionH>
                      <wp:positionV relativeFrom="paragraph">
                        <wp:posOffset>1643380</wp:posOffset>
                      </wp:positionV>
                      <wp:extent cx="882015" cy="315595"/>
                      <wp:effectExtent l="0" t="0" r="0" b="0"/>
                      <wp:wrapNone/>
                      <wp:docPr id="10" name="文本框 6"/>
                      <a:graphic xmlns:a="http://schemas.openxmlformats.org/drawingml/2006/main">
                        <a:graphicData uri="http://schemas.microsoft.com/office/word/2010/wordprocessingShape">
                          <wps:wsp>
                            <wps:cNvSpPr/>
                            <wps:spPr>
                              <a:xfrm>
                                <a:off x="0" y="0"/>
                                <a:ext cx="881280" cy="315000"/>
                              </a:xfrm>
                              <a:prstGeom prst="rect">
                                <a:avLst/>
                              </a:prstGeom>
                              <a:noFill/>
                              <a:ln>
                                <a:noFill/>
                              </a:ln>
                            </wps:spPr>
                            <wps:style>
                              <a:lnRef idx="0"/>
                              <a:fillRef idx="0"/>
                              <a:effectRef idx="0"/>
                              <a:fontRef idx="minor"/>
                            </wps:style>
                            <wps:txbx>
                              <w:txbxContent>
                                <w:p>
                                  <w:pPr>
                                    <w:pStyle w:val="FrameContents"/>
                                    <w:spacing w:before="0" w:after="200"/>
                                    <w:ind w:left="1240" w:hanging="360"/>
                                    <w:jc w:val="center"/>
                                    <w:textAlignment w:val="baseline"/>
                                    <w:rPr>
                                      <w:sz w:val="24"/>
                                      <w:szCs w:val="24"/>
                                    </w:rPr>
                                  </w:pPr>
                                  <w:r>
                                    <w:rPr>
                                      <w:rFonts w:cs="Arial"/>
                                      <w:color w:val="000000"/>
                                      <w:sz w:val="18"/>
                                      <w:szCs w:val="18"/>
                                    </w:rPr>
                                    <w:t>200m</w:t>
                                  </w:r>
                                </w:p>
                              </w:txbxContent>
                            </wps:txbx>
                            <wps:bodyPr>
                              <a:spAutoFit/>
                            </wps:bodyPr>
                          </wps:wsp>
                        </a:graphicData>
                      </a:graphic>
                    </wp:anchor>
                  </w:drawing>
                </mc:Choice>
                <mc:Fallback>
                  <w:pict>
                    <v:rect id="shape_0" ID="文本框 6" stroked="f" style="position:absolute;margin-left:178.3pt;margin-top:129.4pt;width:69.35pt;height:24.75pt" wp14:anchorId="6DCF161D">
                      <w10:wrap type="square"/>
                      <v:fill o:detectmouseclick="t" on="false"/>
                      <v:stroke color="#3465a4" joinstyle="round" endcap="flat"/>
                      <v:textbox>
                        <w:txbxContent>
                          <w:p>
                            <w:pPr>
                              <w:pStyle w:val="FrameContents"/>
                              <w:spacing w:before="0" w:after="200"/>
                              <w:ind w:left="1240" w:hanging="360"/>
                              <w:jc w:val="center"/>
                              <w:textAlignment w:val="baseline"/>
                              <w:rPr>
                                <w:sz w:val="24"/>
                                <w:szCs w:val="24"/>
                              </w:rPr>
                            </w:pPr>
                            <w:r>
                              <w:rPr>
                                <w:rFonts w:cs="Arial"/>
                                <w:color w:val="000000"/>
                                <w:sz w:val="18"/>
                                <w:szCs w:val="18"/>
                              </w:rPr>
                              <w:t>200m</w:t>
                            </w:r>
                          </w:p>
                        </w:txbxContent>
                      </v:textbox>
                    </v:rect>
                  </w:pict>
                </mc:Fallback>
              </mc:AlternateContent>
              <mc:AlternateContent>
                <mc:Choice Requires="wps">
                  <w:drawing>
                    <wp:anchor behindDoc="0" distT="0" distB="0" distL="0" distR="0" simplePos="0" locked="0" layoutInCell="1" allowOverlap="1" relativeHeight="8" wp14:anchorId="54C39244">
                      <wp:simplePos x="0" y="0"/>
                      <wp:positionH relativeFrom="column">
                        <wp:posOffset>1316990</wp:posOffset>
                      </wp:positionH>
                      <wp:positionV relativeFrom="paragraph">
                        <wp:posOffset>1643380</wp:posOffset>
                      </wp:positionV>
                      <wp:extent cx="882015" cy="315595"/>
                      <wp:effectExtent l="0" t="0" r="0" b="0"/>
                      <wp:wrapNone/>
                      <wp:docPr id="12" name="文本框 7"/>
                      <a:graphic xmlns:a="http://schemas.openxmlformats.org/drawingml/2006/main">
                        <a:graphicData uri="http://schemas.microsoft.com/office/word/2010/wordprocessingShape">
                          <wps:wsp>
                            <wps:cNvSpPr/>
                            <wps:spPr>
                              <a:xfrm>
                                <a:off x="0" y="0"/>
                                <a:ext cx="881280" cy="315000"/>
                              </a:xfrm>
                              <a:prstGeom prst="rect">
                                <a:avLst/>
                              </a:prstGeom>
                              <a:noFill/>
                              <a:ln>
                                <a:noFill/>
                              </a:ln>
                            </wps:spPr>
                            <wps:style>
                              <a:lnRef idx="0"/>
                              <a:fillRef idx="0"/>
                              <a:effectRef idx="0"/>
                              <a:fontRef idx="minor"/>
                            </wps:style>
                            <wps:txbx>
                              <w:txbxContent>
                                <w:p>
                                  <w:pPr>
                                    <w:pStyle w:val="FrameContents"/>
                                    <w:spacing w:before="0" w:after="200"/>
                                    <w:ind w:left="1240" w:hanging="360"/>
                                    <w:jc w:val="center"/>
                                    <w:textAlignment w:val="baseline"/>
                                    <w:rPr>
                                      <w:sz w:val="24"/>
                                      <w:szCs w:val="24"/>
                                    </w:rPr>
                                  </w:pPr>
                                  <w:r>
                                    <w:rPr>
                                      <w:rFonts w:cs="Arial"/>
                                      <w:color w:val="000000"/>
                                      <w:sz w:val="18"/>
                                      <w:szCs w:val="18"/>
                                    </w:rPr>
                                    <w:t>100m</w:t>
                                  </w:r>
                                </w:p>
                              </w:txbxContent>
                            </wps:txbx>
                            <wps:bodyPr>
                              <a:spAutoFit/>
                            </wps:bodyPr>
                          </wps:wsp>
                        </a:graphicData>
                      </a:graphic>
                    </wp:anchor>
                  </w:drawing>
                </mc:Choice>
                <mc:Fallback>
                  <w:pict>
                    <v:rect id="shape_0" ID="文本框 7" stroked="f" style="position:absolute;margin-left:103.7pt;margin-top:129.4pt;width:69.35pt;height:24.75pt" wp14:anchorId="54C39244">
                      <w10:wrap type="square"/>
                      <v:fill o:detectmouseclick="t" on="false"/>
                      <v:stroke color="#3465a4" joinstyle="round" endcap="flat"/>
                      <v:textbox>
                        <w:txbxContent>
                          <w:p>
                            <w:pPr>
                              <w:pStyle w:val="FrameContents"/>
                              <w:spacing w:before="0" w:after="200"/>
                              <w:ind w:left="1240" w:hanging="360"/>
                              <w:jc w:val="center"/>
                              <w:textAlignment w:val="baseline"/>
                              <w:rPr>
                                <w:sz w:val="24"/>
                                <w:szCs w:val="24"/>
                              </w:rPr>
                            </w:pPr>
                            <w:r>
                              <w:rPr>
                                <w:rFonts w:cs="Arial"/>
                                <w:color w:val="000000"/>
                                <w:sz w:val="18"/>
                                <w:szCs w:val="18"/>
                              </w:rPr>
                              <w:t>100m</w:t>
                            </w:r>
                          </w:p>
                        </w:txbxContent>
                      </v:textbox>
                    </v:rect>
                  </w:pict>
                </mc:Fallback>
              </mc:AlternateContent>
            </w:r>
          </w:p>
          <w:p>
            <w:pPr>
              <w:pStyle w:val="Caption1"/>
              <w:snapToGrid w:val="false"/>
              <w:spacing w:before="0" w:after="0"/>
              <w:jc w:val="center"/>
              <w:rPr>
                <w:b w:val="false"/>
                <w:b w:val="false"/>
                <w:sz w:val="18"/>
                <w:szCs w:val="18"/>
              </w:rPr>
            </w:pPr>
            <w:bookmarkStart w:id="17" w:name="_Ref100686281"/>
            <w:r>
              <w:rPr>
                <w:b w:val="false"/>
                <w:sz w:val="18"/>
                <w:szCs w:val="18"/>
              </w:rPr>
              <w:t xml:space="preserve">Figure </w:t>
            </w:r>
            <w:r>
              <w:rPr>
                <w:b w:val="false"/>
                <w:sz w:val="18"/>
                <w:szCs w:val="18"/>
              </w:rPr>
              <w:fldChar w:fldCharType="begin"/>
            </w:r>
            <w:r>
              <w:rPr>
                <w:sz w:val="18"/>
                <w:b w:val="false"/>
                <w:szCs w:val="18"/>
              </w:rPr>
              <w:instrText> SEQ Figure \* ARABIC </w:instrText>
            </w:r>
            <w:r>
              <w:rPr>
                <w:sz w:val="18"/>
                <w:b w:val="false"/>
                <w:szCs w:val="18"/>
              </w:rPr>
              <w:fldChar w:fldCharType="separate"/>
            </w:r>
            <w:r>
              <w:rPr>
                <w:sz w:val="18"/>
                <w:b w:val="false"/>
                <w:szCs w:val="18"/>
              </w:rPr>
              <w:t>1</w:t>
            </w:r>
            <w:r>
              <w:rPr>
                <w:sz w:val="18"/>
                <w:b w:val="false"/>
                <w:szCs w:val="18"/>
              </w:rPr>
              <w:fldChar w:fldCharType="end"/>
            </w:r>
            <w:bookmarkEnd w:id="17"/>
            <w:r>
              <w:rPr>
                <w:b w:val="false"/>
                <w:sz w:val="18"/>
                <w:szCs w:val="18"/>
              </w:rPr>
              <w:t xml:space="preserve"> RSU deployment in Highway scenario</w:t>
            </w:r>
          </w:p>
        </w:tc>
      </w:tr>
      <w:tr>
        <w:trPr>
          <w:trHeight w:val="2033" w:hRule="atLeast"/>
        </w:trPr>
        <w:tc>
          <w:tcPr>
            <w:tcW w:w="1166"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8075" w:type="dxa"/>
            <w:tcBorders/>
          </w:tcPr>
          <w:p>
            <w:pPr>
              <w:pStyle w:val="TextBody"/>
              <w:snapToGrid w:val="false"/>
              <w:rPr>
                <w:color w:val="auto"/>
                <w:sz w:val="18"/>
                <w:szCs w:val="18"/>
              </w:rPr>
            </w:pPr>
            <w:r>
              <w:rPr>
                <w:rFonts w:eastAsia="宋体"/>
                <w:color w:val="auto"/>
                <w:sz w:val="18"/>
                <w:szCs w:val="18"/>
              </w:rPr>
              <w:t>BS deployment is the same as that defined in TR 36.885[3]. To support absolute positioning in the case of out of coverage, t</w:t>
            </w:r>
            <w:r>
              <w:rPr>
                <w:color w:val="auto"/>
                <w:sz w:val="18"/>
                <w:szCs w:val="18"/>
              </w:rPr>
              <w:t xml:space="preserve">he location of RSU is assumed to be fixed and known. </w:t>
            </w:r>
            <w:r>
              <w:rPr>
                <w:rFonts w:eastAsia="宋体"/>
                <w:color w:val="auto"/>
                <w:sz w:val="18"/>
                <w:szCs w:val="18"/>
              </w:rPr>
              <w:t xml:space="preserve">Considering the requirement of SL positioning, RSU deployment is revised to be uniformly located in the two sides of highway. Otherwise, if RSU is located </w:t>
            </w:r>
            <w:r>
              <w:rPr>
                <w:color w:val="auto"/>
                <w:sz w:val="18"/>
                <w:szCs w:val="18"/>
              </w:rPr>
              <w:t xml:space="preserve">in the middle of the highway, positioning accuracy would be significantly degraded due to DOP (Dilution of Precision). </w:t>
            </w:r>
          </w:p>
          <w:p>
            <w:pPr>
              <w:pStyle w:val="TH"/>
              <w:snapToGrid w:val="false"/>
              <w:spacing w:before="0" w:after="0"/>
              <w:rPr>
                <w:rFonts w:ascii="Times New Roman" w:hAnsi="Times New Roman"/>
                <w:b w:val="false"/>
                <w:b w:val="false"/>
                <w:sz w:val="18"/>
                <w:szCs w:val="18"/>
                <w:lang w:val="en-US" w:eastAsia="zh-CN"/>
              </w:rPr>
            </w:pPr>
            <w:r>
              <w:rPr>
                <w:rFonts w:ascii="Times New Roman" w:hAnsi="Times New Roman"/>
                <w:b w:val="false"/>
                <w:sz w:val="18"/>
                <w:szCs w:val="18"/>
                <w:lang w:val="en-US" w:eastAsia="ko-KR"/>
              </w:rPr>
              <w:t xml:space="preserve">Table </w:t>
            </w:r>
            <w:r>
              <w:rPr>
                <w:rFonts w:ascii="Times New Roman" w:hAnsi="Times New Roman"/>
                <w:b w:val="false"/>
                <w:sz w:val="18"/>
                <w:szCs w:val="18"/>
                <w:lang w:val="en-US" w:eastAsia="zh-CN"/>
              </w:rPr>
              <w:t>2</w:t>
            </w:r>
            <w:r>
              <w:rPr>
                <w:rFonts w:ascii="Times New Roman" w:hAnsi="Times New Roman"/>
                <w:b w:val="false"/>
                <w:sz w:val="18"/>
                <w:szCs w:val="18"/>
                <w:lang w:val="en-US" w:eastAsia="ko-KR"/>
              </w:rPr>
              <w:t xml:space="preserve">: </w:t>
            </w:r>
            <w:r>
              <w:rPr>
                <w:rFonts w:ascii="Times New Roman" w:hAnsi="Times New Roman"/>
                <w:b w:val="false"/>
                <w:sz w:val="18"/>
                <w:szCs w:val="18"/>
                <w:lang w:val="en-US" w:eastAsia="zh-CN"/>
              </w:rPr>
              <w:t>BS and UE-type RSU deployment</w:t>
            </w:r>
          </w:p>
          <w:tbl>
            <w:tblPr>
              <w:tblW w:w="5573" w:type="dxa"/>
              <w:jc w:val="center"/>
              <w:tblInd w:w="0" w:type="dxa"/>
              <w:tblCellMar>
                <w:top w:w="0" w:type="dxa"/>
                <w:left w:w="108" w:type="dxa"/>
                <w:bottom w:w="0" w:type="dxa"/>
                <w:right w:w="108" w:type="dxa"/>
              </w:tblCellMar>
              <w:tblLook w:val="04a0" w:noHBand="0" w:noVBand="1" w:firstColumn="1" w:lastRow="0" w:lastColumn="0" w:firstRow="1"/>
            </w:tblPr>
            <w:tblGrid>
              <w:gridCol w:w="2619"/>
              <w:gridCol w:w="2953"/>
            </w:tblGrid>
            <w:tr>
              <w:trPr>
                <w:trHeight w:val="273" w:hRule="atLeast"/>
              </w:trPr>
              <w:tc>
                <w:tcPr>
                  <w:tcW w:w="2619" w:type="dxa"/>
                  <w:tcBorders>
                    <w:top w:val="single" w:sz="4" w:space="0" w:color="000000"/>
                    <w:left w:val="single" w:sz="4" w:space="0" w:color="000000"/>
                    <w:bottom w:val="single" w:sz="4" w:space="0" w:color="000000"/>
                    <w:right w:val="single" w:sz="4" w:space="0" w:color="000000"/>
                  </w:tcBorders>
                  <w:shd w:color="auto" w:fill="D9D9D9" w:val="clear"/>
                </w:tcPr>
                <w:p>
                  <w:pPr>
                    <w:pStyle w:val="TAH"/>
                    <w:snapToGrid w:val="false"/>
                    <w:rPr>
                      <w:rFonts w:ascii="Times New Roman" w:hAnsi="Times New Roman"/>
                      <w:b w:val="false"/>
                      <w:b w:val="false"/>
                      <w:szCs w:val="18"/>
                      <w:lang w:eastAsia="ko-KR"/>
                    </w:rPr>
                  </w:pPr>
                  <w:r>
                    <w:rPr>
                      <w:rFonts w:ascii="Times New Roman" w:hAnsi="Times New Roman"/>
                      <w:b w:val="false"/>
                      <w:szCs w:val="18"/>
                      <w:lang w:eastAsia="ko-KR"/>
                    </w:rPr>
                    <w:t>Parameters</w:t>
                  </w:r>
                </w:p>
              </w:tc>
              <w:tc>
                <w:tcPr>
                  <w:tcW w:w="2953" w:type="dxa"/>
                  <w:tcBorders>
                    <w:top w:val="single" w:sz="4" w:space="0" w:color="000000"/>
                    <w:left w:val="single" w:sz="4" w:space="0" w:color="000000"/>
                    <w:bottom w:val="single" w:sz="4" w:space="0" w:color="000000"/>
                    <w:right w:val="single" w:sz="4" w:space="0" w:color="000000"/>
                  </w:tcBorders>
                  <w:shd w:color="auto" w:fill="D9D9D9" w:val="clear"/>
                </w:tcPr>
                <w:p>
                  <w:pPr>
                    <w:pStyle w:val="TAH"/>
                    <w:snapToGrid w:val="false"/>
                    <w:rPr>
                      <w:rFonts w:ascii="Times New Roman" w:hAnsi="Times New Roman"/>
                      <w:b w:val="false"/>
                      <w:b w:val="false"/>
                      <w:szCs w:val="18"/>
                      <w:lang w:eastAsia="zh-CN"/>
                    </w:rPr>
                  </w:pPr>
                  <w:r>
                    <w:rPr>
                      <w:rFonts w:ascii="Times New Roman" w:hAnsi="Times New Roman"/>
                      <w:b w:val="false"/>
                      <w:szCs w:val="18"/>
                      <w:lang w:eastAsia="ko-KR"/>
                    </w:rPr>
                    <w:t>Highway for eV2X</w:t>
                  </w:r>
                  <w:r>
                    <w:rPr>
                      <w:rFonts w:ascii="Times New Roman" w:hAnsi="Times New Roman"/>
                      <w:b w:val="false"/>
                      <w:szCs w:val="18"/>
                      <w:lang w:eastAsia="zh-CN"/>
                    </w:rPr>
                    <w:t xml:space="preserve"> below 6GHz</w:t>
                  </w:r>
                </w:p>
              </w:tc>
            </w:tr>
            <w:tr>
              <w:trPr>
                <w:trHeight w:val="453" w:hRule="atLeast"/>
              </w:trPr>
              <w:tc>
                <w:tcPr>
                  <w:tcW w:w="2619" w:type="dxa"/>
                  <w:tcBorders>
                    <w:top w:val="single" w:sz="4" w:space="0" w:color="000000"/>
                    <w:left w:val="single" w:sz="4" w:space="0" w:color="000000"/>
                    <w:bottom w:val="single" w:sz="4" w:space="0" w:color="000000"/>
                    <w:right w:val="single" w:sz="4" w:space="0" w:color="000000"/>
                  </w:tcBorders>
                  <w:shd w:color="auto" w:fill="auto" w:val="clear"/>
                </w:tcPr>
                <w:p>
                  <w:pPr>
                    <w:pStyle w:val="TAL"/>
                    <w:snapToGrid w:val="false"/>
                    <w:spacing w:lineRule="auto" w:line="240"/>
                    <w:rPr>
                      <w:rFonts w:ascii="Times New Roman" w:hAnsi="Times New Roman"/>
                      <w:szCs w:val="18"/>
                      <w:lang w:eastAsia="ko-KR"/>
                    </w:rPr>
                  </w:pPr>
                  <w:r>
                    <w:rPr>
                      <w:rFonts w:ascii="Times New Roman" w:hAnsi="Times New Roman"/>
                      <w:szCs w:val="18"/>
                      <w:lang w:eastAsia="ko-KR"/>
                    </w:rPr>
                    <w:t>Layout</w:t>
                  </w:r>
                </w:p>
              </w:tc>
              <w:tc>
                <w:tcPr>
                  <w:tcW w:w="2953" w:type="dxa"/>
                  <w:tcBorders>
                    <w:top w:val="single" w:sz="4" w:space="0" w:color="000000"/>
                    <w:left w:val="single" w:sz="4" w:space="0" w:color="000000"/>
                    <w:bottom w:val="single" w:sz="4" w:space="0" w:color="000000"/>
                    <w:right w:val="single" w:sz="4" w:space="0" w:color="000000"/>
                  </w:tcBorders>
                </w:tcPr>
                <w:p>
                  <w:pPr>
                    <w:pStyle w:val="TAL"/>
                    <w:snapToGrid w:val="false"/>
                    <w:spacing w:lineRule="auto" w:line="240"/>
                    <w:rPr>
                      <w:rFonts w:ascii="Times New Roman" w:hAnsi="Times New Roman"/>
                      <w:szCs w:val="18"/>
                    </w:rPr>
                  </w:pPr>
                  <w:r>
                    <w:rPr>
                      <w:rFonts w:ascii="Times New Roman" w:hAnsi="Times New Roman"/>
                      <w:szCs w:val="18"/>
                      <w:lang w:eastAsia="ko-KR"/>
                    </w:rPr>
                    <w:t>Baseline: Macro only</w:t>
                  </w:r>
                  <w:r>
                    <w:rPr>
                      <w:rFonts w:ascii="Times New Roman" w:hAnsi="Times New Roman"/>
                      <w:szCs w:val="18"/>
                    </w:rPr>
                    <w:t xml:space="preserve">, </w:t>
                  </w:r>
                  <w:r>
                    <w:rPr>
                      <w:rFonts w:ascii="Times New Roman" w:hAnsi="Times New Roman"/>
                      <w:szCs w:val="18"/>
                      <w:lang w:eastAsia="ko-KR"/>
                    </w:rPr>
                    <w:t xml:space="preserve">located along the </w:t>
                  </w:r>
                  <w:r>
                    <w:rPr>
                      <w:rFonts w:ascii="Times New Roman" w:hAnsi="Times New Roman"/>
                      <w:szCs w:val="18"/>
                    </w:rPr>
                    <w:t>high</w:t>
                  </w:r>
                  <w:r>
                    <w:rPr>
                      <w:rFonts w:ascii="Times New Roman" w:hAnsi="Times New Roman"/>
                      <w:szCs w:val="18"/>
                      <w:lang w:eastAsia="ko-KR"/>
                    </w:rPr>
                    <w:t>way 35m away with 1732m ISD</w:t>
                  </w:r>
                </w:p>
                <w:p>
                  <w:pPr>
                    <w:pStyle w:val="TAL"/>
                    <w:snapToGrid w:val="false"/>
                    <w:spacing w:lineRule="auto" w:line="240"/>
                    <w:rPr>
                      <w:rFonts w:ascii="Times New Roman" w:hAnsi="Times New Roman"/>
                      <w:szCs w:val="18"/>
                    </w:rPr>
                  </w:pPr>
                  <w:r>
                    <w:rPr>
                      <w:rFonts w:ascii="Times New Roman" w:hAnsi="Times New Roman"/>
                      <w:szCs w:val="18"/>
                      <w:lang w:eastAsia="ko-KR"/>
                    </w:rPr>
                    <w:t>Note #1: Out of coverage can be evaluated assuming BS to be disabled.</w:t>
                  </w:r>
                </w:p>
              </w:tc>
            </w:tr>
            <w:tr>
              <w:trPr>
                <w:trHeight w:val="453" w:hRule="atLeast"/>
              </w:trPr>
              <w:tc>
                <w:tcPr>
                  <w:tcW w:w="2619" w:type="dxa"/>
                  <w:tcBorders>
                    <w:top w:val="single" w:sz="4" w:space="0" w:color="000000"/>
                    <w:left w:val="single" w:sz="4" w:space="0" w:color="000000"/>
                    <w:bottom w:val="single" w:sz="4" w:space="0" w:color="000000"/>
                    <w:right w:val="single" w:sz="4" w:space="0" w:color="000000"/>
                  </w:tcBorders>
                  <w:shd w:color="auto" w:fill="auto" w:val="clear"/>
                </w:tcPr>
                <w:p>
                  <w:pPr>
                    <w:pStyle w:val="TAL"/>
                    <w:snapToGrid w:val="false"/>
                    <w:spacing w:lineRule="auto" w:line="240"/>
                    <w:rPr>
                      <w:rFonts w:ascii="Times New Roman" w:hAnsi="Times New Roman"/>
                      <w:szCs w:val="18"/>
                      <w:lang w:eastAsia="ko-KR"/>
                    </w:rPr>
                  </w:pPr>
                  <w:r>
                    <w:rPr>
                      <w:rFonts w:ascii="Times New Roman" w:hAnsi="Times New Roman"/>
                      <w:szCs w:val="18"/>
                      <w:lang w:eastAsia="ko-KR"/>
                    </w:rPr>
                    <w:t>Inter-BS distance</w:t>
                  </w:r>
                </w:p>
              </w:tc>
              <w:tc>
                <w:tcPr>
                  <w:tcW w:w="2953" w:type="dxa"/>
                  <w:tcBorders>
                    <w:top w:val="single" w:sz="4" w:space="0" w:color="000000"/>
                    <w:left w:val="single" w:sz="4" w:space="0" w:color="000000"/>
                    <w:bottom w:val="single" w:sz="4" w:space="0" w:color="000000"/>
                    <w:right w:val="single" w:sz="4" w:space="0" w:color="000000"/>
                  </w:tcBorders>
                </w:tcPr>
                <w:p>
                  <w:pPr>
                    <w:pStyle w:val="TAL"/>
                    <w:snapToGrid w:val="false"/>
                    <w:spacing w:lineRule="auto" w:line="240"/>
                    <w:rPr>
                      <w:rFonts w:ascii="Times New Roman" w:hAnsi="Times New Roman"/>
                      <w:szCs w:val="18"/>
                      <w:lang w:eastAsia="ko-KR"/>
                    </w:rPr>
                  </w:pPr>
                  <w:r>
                    <w:rPr>
                      <w:rFonts w:ascii="Times New Roman" w:hAnsi="Times New Roman"/>
                      <w:szCs w:val="18"/>
                      <w:lang w:eastAsia="ko-KR"/>
                    </w:rPr>
                    <w:t xml:space="preserve">Inter Macro: 1732m </w:t>
                  </w:r>
                </w:p>
              </w:tc>
            </w:tr>
            <w:tr>
              <w:trPr>
                <w:trHeight w:val="453" w:hRule="atLeast"/>
              </w:trPr>
              <w:tc>
                <w:tcPr>
                  <w:tcW w:w="2619" w:type="dxa"/>
                  <w:tcBorders>
                    <w:top w:val="single" w:sz="4" w:space="0" w:color="000000"/>
                    <w:left w:val="single" w:sz="4" w:space="0" w:color="000000"/>
                    <w:bottom w:val="single" w:sz="4" w:space="0" w:color="000000"/>
                    <w:right w:val="single" w:sz="4" w:space="0" w:color="000000"/>
                  </w:tcBorders>
                  <w:shd w:color="auto" w:fill="auto" w:val="clear"/>
                </w:tcPr>
                <w:p>
                  <w:pPr>
                    <w:pStyle w:val="TAL"/>
                    <w:snapToGrid w:val="false"/>
                    <w:spacing w:lineRule="auto" w:line="240"/>
                    <w:rPr>
                      <w:rFonts w:ascii="Times New Roman" w:hAnsi="Times New Roman"/>
                      <w:szCs w:val="18"/>
                      <w:lang w:eastAsia="ko-KR"/>
                    </w:rPr>
                  </w:pPr>
                  <w:r>
                    <w:rPr>
                      <w:rFonts w:ascii="Times New Roman" w:hAnsi="Times New Roman"/>
                      <w:szCs w:val="18"/>
                      <w:lang w:eastAsia="ko-KR"/>
                    </w:rPr>
                    <w:t>UE-type RSU</w:t>
                  </w:r>
                </w:p>
              </w:tc>
              <w:tc>
                <w:tcPr>
                  <w:tcW w:w="2953" w:type="dxa"/>
                  <w:tcBorders>
                    <w:top w:val="single" w:sz="4" w:space="0" w:color="000000"/>
                    <w:left w:val="single" w:sz="4" w:space="0" w:color="000000"/>
                    <w:bottom w:val="single" w:sz="4" w:space="0" w:color="000000"/>
                    <w:right w:val="single" w:sz="4" w:space="0" w:color="000000"/>
                  </w:tcBorders>
                </w:tcPr>
                <w:p>
                  <w:pPr>
                    <w:pStyle w:val="TAL"/>
                    <w:snapToGrid w:val="false"/>
                    <w:spacing w:lineRule="auto" w:line="240"/>
                    <w:rPr>
                      <w:rFonts w:ascii="Times New Roman" w:hAnsi="Times New Roman"/>
                      <w:szCs w:val="18"/>
                    </w:rPr>
                  </w:pPr>
                  <w:r>
                    <w:rPr>
                      <w:rFonts w:ascii="Times New Roman" w:hAnsi="Times New Roman"/>
                      <w:szCs w:val="18"/>
                    </w:rPr>
                    <w:t>Uniform allocation with 200m spacing in the two sides of the highway</w:t>
                  </w:r>
                </w:p>
              </w:tc>
            </w:tr>
          </w:tbl>
          <w:p>
            <w:pPr>
              <w:pStyle w:val="TextBody"/>
              <w:snapToGrid w:val="false"/>
              <w:rPr>
                <w:rFonts w:eastAsia="宋体"/>
                <w:color w:val="auto"/>
                <w:sz w:val="18"/>
                <w:szCs w:val="18"/>
              </w:rPr>
            </w:pPr>
            <w:r>
              <w:rPr>
                <w:rFonts w:eastAsia="宋体"/>
                <w:color w:val="auto"/>
                <w:sz w:val="18"/>
                <w:szCs w:val="18"/>
              </w:rPr>
              <w:t>Proposal 4: To support absolute positioning, RSU is uniformly allocated with 200m spacing in the two sides of the highway.</w:t>
            </w:r>
          </w:p>
        </w:tc>
      </w:tr>
      <w:tr>
        <w:trPr>
          <w:trHeight w:val="2033" w:hRule="atLeast"/>
        </w:trPr>
        <w:tc>
          <w:tcPr>
            <w:tcW w:w="11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ZTE[5]</w:t>
            </w:r>
          </w:p>
        </w:tc>
        <w:tc>
          <w:tcPr>
            <w:tcW w:w="8075" w:type="dxa"/>
            <w:tcBorders>
              <w:top w:val="single" w:sz="4" w:space="0" w:color="000000"/>
              <w:left w:val="single" w:sz="4" w:space="0" w:color="000000"/>
              <w:bottom w:val="single" w:sz="4" w:space="0" w:color="000000"/>
              <w:right w:val="single" w:sz="4" w:space="0" w:color="000000"/>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599"/>
              <w:gridCol w:w="5260"/>
            </w:tblGrid>
            <w:tr>
              <w:trPr>
                <w:trHeight w:val="193" w:hRule="atLeast"/>
              </w:trPr>
              <w:tc>
                <w:tcPr>
                  <w:tcW w:w="2599"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RSU location</w:t>
                  </w:r>
                </w:p>
              </w:tc>
              <w:tc>
                <w:tcPr>
                  <w:tcW w:w="5260"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According to TR 37.885, uniformly allocated with 100m spacing in the middle of highway</w:t>
                  </w:r>
                </w:p>
              </w:tc>
            </w:tr>
            <w:tr>
              <w:trPr>
                <w:trHeight w:val="193" w:hRule="atLeast"/>
              </w:trPr>
              <w:tc>
                <w:tcPr>
                  <w:tcW w:w="2599"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BS location</w:t>
                  </w:r>
                </w:p>
              </w:tc>
              <w:tc>
                <w:tcPr>
                  <w:tcW w:w="5260"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Allocated on both side of the road, inter-site distance is 500m</w:t>
                  </w:r>
                </w:p>
              </w:tc>
            </w:tr>
          </w:tbl>
          <w:p>
            <w:pPr>
              <w:pStyle w:val="TextBody"/>
              <w:snapToGrid w:val="false"/>
              <w:rPr>
                <w:rFonts w:eastAsia="宋体"/>
                <w:color w:val="auto"/>
                <w:sz w:val="18"/>
                <w:szCs w:val="18"/>
              </w:rPr>
            </w:pPr>
            <w:r>
              <w:rPr/>
              <w:drawing>
                <wp:inline distT="0" distB="0" distL="0" distR="0">
                  <wp:extent cx="3084830" cy="3154680"/>
                  <wp:effectExtent l="0" t="0" r="0" b="0"/>
                  <wp:docPr id="14"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
                          <pic:cNvPicPr>
                            <a:picLocks noChangeAspect="1" noChangeArrowheads="1"/>
                          </pic:cNvPicPr>
                        </pic:nvPicPr>
                        <pic:blipFill>
                          <a:blip r:embed="rId5"/>
                          <a:stretch>
                            <a:fillRect/>
                          </a:stretch>
                        </pic:blipFill>
                        <pic:spPr bwMode="auto">
                          <a:xfrm>
                            <a:off x="0" y="0"/>
                            <a:ext cx="3084830" cy="3154680"/>
                          </a:xfrm>
                          <a:prstGeom prst="rect">
                            <a:avLst/>
                          </a:prstGeom>
                        </pic:spPr>
                      </pic:pic>
                    </a:graphicData>
                  </a:graphic>
                </wp:inline>
              </w:drawing>
            </w:r>
          </w:p>
        </w:tc>
      </w:tr>
      <w:tr>
        <w:trPr>
          <w:trHeight w:val="675" w:hRule="atLeast"/>
        </w:trPr>
        <w:tc>
          <w:tcPr>
            <w:tcW w:w="11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Lenovo [14] </w:t>
            </w:r>
          </w:p>
        </w:tc>
        <w:tc>
          <w:tcPr>
            <w:tcW w:w="807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宋体"/>
                <w:sz w:val="18"/>
                <w:szCs w:val="18"/>
              </w:rPr>
            </w:pPr>
            <w:r>
              <w:rPr>
                <w:rFonts w:ascii="Times New Roman" w:hAnsi="Times New Roman"/>
                <w:bCs/>
                <w:iCs/>
                <w:sz w:val="18"/>
                <w:szCs w:val="18"/>
              </w:rPr>
              <w:t>Proposal 2: RAN1 to consider the following additional deployment scenarios for the SL positioning evaluations for V2X use case evaluations 1) Highway (</w:t>
            </w:r>
            <w:r>
              <w:rPr>
                <w:rFonts w:eastAsia="宋体" w:ascii="Times New Roman" w:hAnsi="Times New Roman"/>
                <w:bCs/>
                <w:iCs/>
                <w:sz w:val="18"/>
                <w:szCs w:val="18"/>
              </w:rPr>
              <w:t>FFS RSU deployments only on one side or both sides (better GDOP) of the highway</w:t>
            </w:r>
            <w:r>
              <w:rPr>
                <w:rFonts w:ascii="Times New Roman" w:hAnsi="Times New Roman"/>
                <w:bCs/>
                <w:iCs/>
                <w:sz w:val="18"/>
                <w:szCs w:val="18"/>
              </w:rPr>
              <w:t xml:space="preserve"> 2) Urban grid scenarios.</w:t>
            </w:r>
          </w:p>
        </w:tc>
      </w:tr>
      <w:tr>
        <w:trPr>
          <w:trHeight w:val="54" w:hRule="atLeast"/>
        </w:trPr>
        <w:tc>
          <w:tcPr>
            <w:tcW w:w="11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NEC [9] </w:t>
            </w:r>
          </w:p>
        </w:tc>
        <w:tc>
          <w:tcPr>
            <w:tcW w:w="8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276" w:leader="none"/>
              </w:tabs>
              <w:snapToGrid w:val="false"/>
              <w:spacing w:lineRule="auto" w:line="240" w:before="0" w:after="0"/>
              <w:jc w:val="both"/>
              <w:rPr>
                <w:rFonts w:ascii="Times New Roman" w:hAnsi="Times New Roman" w:eastAsia="Malgun Gothic"/>
                <w:bCs/>
                <w:sz w:val="18"/>
                <w:szCs w:val="18"/>
                <w:lang w:eastAsia="ko-KR"/>
              </w:rPr>
            </w:pPr>
            <w:r>
              <w:rPr>
                <w:rFonts w:ascii="Times New Roman" w:hAnsi="Times New Roman"/>
                <w:bCs/>
                <w:sz w:val="18"/>
                <w:szCs w:val="18"/>
                <w:lang w:eastAsia="ko-KR"/>
              </w:rPr>
              <w:t xml:space="preserve">For scenario 3 Uma, the specific parameters defined in Table 6.1.1-6 in [3] should be used as a starting point. Additional parameters, e.g., antenna pattern for UE-type RSU, deployment of UE-type RSU, dropping of cellular/Pedestrian UE, etc., should be defined from Urban grid and Highway following assumptions in Clause 6.1 [4]; </w:t>
            </w:r>
          </w:p>
        </w:tc>
      </w:tr>
    </w:tbl>
    <w:p>
      <w:pPr>
        <w:pStyle w:val="Normal"/>
        <w:widowControl w:val="false"/>
        <w:snapToGrid w:val="false"/>
        <w:spacing w:lineRule="auto" w:line="240" w:before="180" w:after="180"/>
        <w:jc w:val="both"/>
        <w:rPr>
          <w:rFonts w:ascii="Times New Roman" w:hAnsi="Times New Roman" w:eastAsia="宋体"/>
          <w:kern w:val="2"/>
          <w:sz w:val="20"/>
          <w:szCs w:val="20"/>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The BS and RSU deployment for highway and urban grid is elaborated in TR 37.885 section 6.1.3 and TR 36.885 section A.1.3. </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b/>
          <w:kern w:val="2"/>
          <w:sz w:val="20"/>
          <w:szCs w:val="20"/>
        </w:rPr>
        <w:t>For BS and RSU deployment in highway</w:t>
      </w:r>
      <w:r>
        <w:rPr>
          <w:rFonts w:eastAsia="宋体" w:ascii="Times New Roman" w:hAnsi="Times New Roman"/>
          <w:kern w:val="2"/>
          <w:sz w:val="20"/>
          <w:szCs w:val="20"/>
        </w:rPr>
        <w:t>, basically there are three choices:</w:t>
      </w:r>
    </w:p>
    <w:p>
      <w:pPr>
        <w:pStyle w:val="ListParagraph"/>
        <w:widowControl w:val="false"/>
        <w:numPr>
          <w:ilvl w:val="0"/>
          <w:numId w:val="26"/>
        </w:numPr>
        <w:snapToGrid w:val="false"/>
        <w:spacing w:lineRule="auto" w:line="240" w:before="180" w:after="120"/>
        <w:contextualSpacing/>
        <w:jc w:val="both"/>
        <w:rPr>
          <w:kern w:val="2"/>
          <w:sz w:val="20"/>
        </w:rPr>
      </w:pPr>
      <w:r>
        <w:rPr>
          <w:kern w:val="2"/>
          <w:sz w:val="20"/>
        </w:rPr>
        <w:t xml:space="preserve">Alt 1: Completely follows TR 37.885 section 6.1.3 and TR 36.885 section A.1.3. </w:t>
      </w:r>
    </w:p>
    <w:p>
      <w:pPr>
        <w:pStyle w:val="ListParagraph"/>
        <w:widowControl w:val="false"/>
        <w:numPr>
          <w:ilvl w:val="1"/>
          <w:numId w:val="26"/>
        </w:numPr>
        <w:snapToGrid w:val="false"/>
        <w:spacing w:lineRule="auto" w:line="240" w:before="180" w:after="120"/>
        <w:contextualSpacing/>
        <w:jc w:val="both"/>
        <w:rPr>
          <w:kern w:val="2"/>
          <w:sz w:val="20"/>
        </w:rPr>
      </w:pPr>
      <w:r>
        <w:rPr>
          <w:kern w:val="2"/>
          <w:sz w:val="20"/>
        </w:rPr>
        <w:t>For BS deployment in highway, two options are provided in TR 36.885 section 6.1.3</w:t>
      </w:r>
    </w:p>
    <w:p>
      <w:pPr>
        <w:pStyle w:val="ListParagraph"/>
        <w:widowControl w:val="false"/>
        <w:numPr>
          <w:ilvl w:val="2"/>
          <w:numId w:val="26"/>
        </w:numPr>
        <w:snapToGrid w:val="false"/>
        <w:spacing w:lineRule="auto" w:line="240" w:before="180" w:after="120"/>
        <w:contextualSpacing/>
        <w:jc w:val="both"/>
        <w:rPr>
          <w:kern w:val="2"/>
          <w:sz w:val="20"/>
        </w:rPr>
      </w:pPr>
      <w:r>
        <w:rPr>
          <w:kern w:val="2"/>
          <w:sz w:val="20"/>
        </w:rPr>
        <w:t xml:space="preserve">Option 1 (baseline): eNBs are located along the freeway 35m away with 1732m ISD in Figure A.1.3-2. </w:t>
      </w:r>
    </w:p>
    <w:p>
      <w:pPr>
        <w:pStyle w:val="ListParagraph"/>
        <w:widowControl w:val="false"/>
        <w:numPr>
          <w:ilvl w:val="2"/>
          <w:numId w:val="26"/>
        </w:numPr>
        <w:snapToGrid w:val="false"/>
        <w:spacing w:lineRule="auto" w:line="240" w:before="180" w:after="120"/>
        <w:contextualSpacing/>
        <w:jc w:val="both"/>
        <w:rPr>
          <w:kern w:val="2"/>
          <w:sz w:val="20"/>
        </w:rPr>
      </w:pPr>
      <w:r>
        <w:rPr>
          <w:kern w:val="2"/>
          <w:sz w:val="20"/>
        </w:rPr>
        <w:t xml:space="preserve">Option 2 (optional): Wrap around method of 19*3 hexagonal cells with 500m ISD in Figure A.1.3-3. </w:t>
      </w:r>
    </w:p>
    <w:p>
      <w:pPr>
        <w:pStyle w:val="ListParagraph"/>
        <w:widowControl w:val="false"/>
        <w:numPr>
          <w:ilvl w:val="1"/>
          <w:numId w:val="26"/>
        </w:numPr>
        <w:snapToGrid w:val="false"/>
        <w:spacing w:lineRule="auto" w:line="240" w:before="180" w:after="120"/>
        <w:contextualSpacing/>
        <w:jc w:val="both"/>
        <w:rPr>
          <w:kern w:val="2"/>
          <w:sz w:val="20"/>
        </w:rPr>
      </w:pPr>
      <w:r>
        <w:rPr>
          <w:kern w:val="2"/>
          <w:sz w:val="20"/>
        </w:rPr>
        <w:t>For RSU deployment in highway, uniform allocation with 100m spacing in the middle of the freeway</w:t>
      </w:r>
    </w:p>
    <w:p>
      <w:pPr>
        <w:pStyle w:val="ListParagraph"/>
        <w:widowControl w:val="false"/>
        <w:numPr>
          <w:ilvl w:val="0"/>
          <w:numId w:val="26"/>
        </w:numPr>
        <w:snapToGrid w:val="false"/>
        <w:spacing w:lineRule="auto" w:line="240" w:before="180" w:after="120"/>
        <w:contextualSpacing/>
        <w:jc w:val="both"/>
        <w:rPr>
          <w:kern w:val="2"/>
          <w:sz w:val="20"/>
        </w:rPr>
      </w:pPr>
      <w:r>
        <w:rPr>
          <w:kern w:val="2"/>
          <w:sz w:val="20"/>
        </w:rPr>
        <w:t>Alt 2: [Huawei, 2] [CATT, 3] suggest to modify RSU deployment to locate RS</w:t>
      </w:r>
      <w:r>
        <w:rPr>
          <w:kern w:val="2"/>
          <w:sz w:val="20"/>
          <w:lang w:eastAsia="zh-CN"/>
        </w:rPr>
        <w:t>U</w:t>
      </w:r>
      <w:r>
        <w:rPr>
          <w:kern w:val="2"/>
          <w:sz w:val="20"/>
        </w:rPr>
        <w:t xml:space="preserve">s in the both sides of highway, where BS deployment seems not considered. </w:t>
      </w:r>
    </w:p>
    <w:p>
      <w:pPr>
        <w:pStyle w:val="ListParagraph"/>
        <w:widowControl w:val="false"/>
        <w:numPr>
          <w:ilvl w:val="0"/>
          <w:numId w:val="26"/>
        </w:numPr>
        <w:snapToGrid w:val="false"/>
        <w:spacing w:lineRule="auto" w:line="240" w:before="180" w:after="120"/>
        <w:contextualSpacing/>
        <w:jc w:val="both"/>
        <w:rPr>
          <w:kern w:val="2"/>
          <w:sz w:val="20"/>
        </w:rPr>
      </w:pPr>
      <w:r>
        <w:rPr>
          <w:kern w:val="2"/>
          <w:sz w:val="20"/>
        </w:rPr>
        <w:t xml:space="preserve">Alt 3: [ZTE, 5] reuses the RSU deployment as described in 36.885, and modify the BS deployment to locate BS in the both sides of highway where inter-BS distance is 500 m.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In Alt 1, option 1 for BS deployment seems not preferable as both BSs and RSUs are only located in single side of some Ues. Even considering joint Uu and SL positioning, the positioning accuracy may not be good.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In Alt 2, it seems no way to evaluate joint Uu and SL positioning. </w:t>
      </w:r>
    </w:p>
    <w:p>
      <w:pPr>
        <w:pStyle w:val="Normal"/>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b/>
          <w:kern w:val="2"/>
          <w:sz w:val="20"/>
          <w:szCs w:val="20"/>
        </w:rPr>
        <w:t>For BS and RSU deployment in urban</w:t>
      </w:r>
      <w:r>
        <w:rPr>
          <w:rFonts w:eastAsia="宋体" w:ascii="Times New Roman" w:hAnsi="Times New Roman"/>
          <w:kern w:val="2"/>
          <w:sz w:val="20"/>
          <w:szCs w:val="20"/>
        </w:rPr>
        <w:t xml:space="preserve">, </w:t>
      </w:r>
    </w:p>
    <w:p>
      <w:pPr>
        <w:pStyle w:val="ListParagraph"/>
        <w:numPr>
          <w:ilvl w:val="0"/>
          <w:numId w:val="28"/>
        </w:numPr>
        <w:snapToGrid w:val="false"/>
        <w:spacing w:lineRule="auto" w:line="240" w:before="180" w:after="120"/>
        <w:contextualSpacing/>
        <w:jc w:val="both"/>
        <w:rPr>
          <w:kern w:val="2"/>
          <w:sz w:val="20"/>
        </w:rPr>
      </w:pPr>
      <w:r>
        <w:rPr>
          <w:kern w:val="2"/>
          <w:sz w:val="20"/>
        </w:rPr>
        <w:t xml:space="preserve">If absolute positioning is agreeable, TR 36.885 section A.1.3 can be completely followed as no companies have special proposals. That is, macro BSs are deployed for Urban case, ISD of macro eNB is 500 m and the wrap around model in Figure A.1.3-1 of TR 36.885 is used, UE type RSU is at the center of intersection. </w:t>
      </w:r>
    </w:p>
    <w:p>
      <w:pPr>
        <w:pStyle w:val="ListParagraph"/>
        <w:numPr>
          <w:ilvl w:val="0"/>
          <w:numId w:val="28"/>
        </w:numPr>
        <w:snapToGrid w:val="false"/>
        <w:spacing w:lineRule="auto" w:line="240" w:before="180" w:after="120"/>
        <w:contextualSpacing/>
        <w:jc w:val="both"/>
        <w:rPr>
          <w:kern w:val="2"/>
          <w:sz w:val="20"/>
        </w:rPr>
      </w:pPr>
      <w:r>
        <w:rPr>
          <w:kern w:val="2"/>
          <w:sz w:val="20"/>
        </w:rPr>
        <w:t xml:space="preserve">If only relative positioning is agreed for evaluation, BS and RSU will be disabled. </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3.3.1-1</w:t>
      </w:r>
    </w:p>
    <w:p>
      <w:pPr>
        <w:pStyle w:val="ListParagraph"/>
        <w:widowControl w:val="false"/>
        <w:numPr>
          <w:ilvl w:val="0"/>
          <w:numId w:val="27"/>
        </w:numPr>
        <w:snapToGrid w:val="false"/>
        <w:spacing w:lineRule="auto" w:line="240" w:before="180" w:after="120"/>
        <w:contextualSpacing/>
        <w:jc w:val="both"/>
        <w:rPr>
          <w:sz w:val="20"/>
        </w:rPr>
      </w:pPr>
      <w:r>
        <w:rPr>
          <w:sz w:val="20"/>
        </w:rPr>
        <w:t>For SL positioning evaluation in highway scenario, down-select one of the following for BS and RSU deployment</w:t>
      </w:r>
    </w:p>
    <w:p>
      <w:pPr>
        <w:pStyle w:val="ListParagraph"/>
        <w:widowControl w:val="false"/>
        <w:numPr>
          <w:ilvl w:val="1"/>
          <w:numId w:val="27"/>
        </w:numPr>
        <w:snapToGrid w:val="false"/>
        <w:spacing w:lineRule="auto" w:line="240" w:before="180" w:after="120"/>
        <w:contextualSpacing/>
        <w:jc w:val="both"/>
        <w:rPr>
          <w:rFonts w:eastAsia="黑体"/>
          <w:b/>
          <w:b/>
          <w:bCs/>
          <w:kern w:val="2"/>
          <w:sz w:val="20"/>
        </w:rPr>
      </w:pPr>
      <w:r>
        <w:rPr>
          <w:sz w:val="20"/>
        </w:rPr>
        <w:t xml:space="preserve">Alt 1: BS and UE-type RSU deployment follows 36.855, where </w:t>
      </w:r>
      <w:r>
        <w:rPr>
          <w:kern w:val="2"/>
          <w:sz w:val="20"/>
        </w:rPr>
        <w:t xml:space="preserve">wrap around method of 19*3 hexagonal cells with 500m ISD in Figure A.1.3-3 of TR 36.885 section A.1.3 is used. </w:t>
      </w:r>
    </w:p>
    <w:p>
      <w:pPr>
        <w:pStyle w:val="ListParagraph"/>
        <w:widowControl w:val="false"/>
        <w:numPr>
          <w:ilvl w:val="1"/>
          <w:numId w:val="27"/>
        </w:numPr>
        <w:snapToGrid w:val="false"/>
        <w:spacing w:lineRule="auto" w:line="240" w:before="180" w:after="120"/>
        <w:contextualSpacing/>
        <w:jc w:val="both"/>
        <w:rPr>
          <w:rFonts w:eastAsia="黑体"/>
          <w:b/>
          <w:b/>
          <w:bCs/>
          <w:kern w:val="2"/>
          <w:sz w:val="20"/>
        </w:rPr>
      </w:pPr>
      <w:r>
        <w:rPr>
          <w:sz w:val="20"/>
        </w:rPr>
        <w:t>Alt 2: BSs are disabled, RSU</w:t>
      </w:r>
      <w:r>
        <w:rPr>
          <w:sz w:val="20"/>
          <w:lang w:eastAsia="zh-CN"/>
        </w:rPr>
        <w:t>s are uniformly located with 200m spacing in the two sides of highway</w:t>
      </w:r>
    </w:p>
    <w:p>
      <w:pPr>
        <w:pStyle w:val="ListParagraph"/>
        <w:widowControl w:val="false"/>
        <w:numPr>
          <w:ilvl w:val="1"/>
          <w:numId w:val="27"/>
        </w:numPr>
        <w:snapToGrid w:val="false"/>
        <w:spacing w:lineRule="auto" w:line="240" w:before="180" w:after="120"/>
        <w:contextualSpacing/>
        <w:jc w:val="both"/>
        <w:rPr>
          <w:rFonts w:eastAsia="黑体"/>
          <w:b/>
          <w:b/>
          <w:bCs/>
          <w:kern w:val="2"/>
          <w:sz w:val="20"/>
        </w:rPr>
      </w:pPr>
      <w:r>
        <w:rPr>
          <w:sz w:val="20"/>
          <w:lang w:eastAsia="zh-CN"/>
        </w:rPr>
        <w:t>Alt 3: UE ty</w:t>
      </w:r>
      <w:r>
        <w:rPr>
          <w:sz w:val="20"/>
        </w:rPr>
        <w:t>pe RSUs are uniformly allocated with 100m spacing in the middle of highway according to TR 36.885, and BS are uniformly allocated at both sides of the road where inter-BS distance is 500m</w:t>
      </w:r>
    </w:p>
    <w:p>
      <w:pPr>
        <w:pStyle w:val="ListParagraph"/>
        <w:widowControl w:val="false"/>
        <w:numPr>
          <w:ilvl w:val="0"/>
          <w:numId w:val="27"/>
        </w:numPr>
        <w:snapToGrid w:val="false"/>
        <w:spacing w:lineRule="auto" w:line="240" w:before="180" w:after="120"/>
        <w:contextualSpacing/>
        <w:jc w:val="both"/>
        <w:rPr>
          <w:sz w:val="20"/>
        </w:rPr>
      </w:pPr>
      <w:r>
        <w:rPr>
          <w:sz w:val="20"/>
        </w:rPr>
        <w:t>For SL positioning evaluation in urban grid scenario, BS and RSU deployment if needed follows the description in TR 36.885 section A.1.3.</w:t>
      </w:r>
    </w:p>
    <w:p>
      <w:pPr>
        <w:pStyle w:val="Normal"/>
        <w:widowControl w:val="false"/>
        <w:snapToGrid w:val="false"/>
        <w:spacing w:lineRule="auto" w:line="240" w:before="180" w:after="180"/>
        <w:jc w:val="both"/>
        <w:rPr>
          <w:sz w:val="20"/>
        </w:rPr>
      </w:pPr>
      <w:r>
        <w:rPr>
          <w:sz w:val="20"/>
        </w:rPr>
      </w:r>
    </w:p>
    <w:p>
      <w:pPr>
        <w:pStyle w:val="Normal"/>
        <w:widowControl w:val="false"/>
        <w:snapToGrid w:val="false"/>
        <w:spacing w:lineRule="auto" w:line="240" w:before="180" w:after="180"/>
        <w:jc w:val="both"/>
        <w:rPr>
          <w:rFonts w:ascii="Times New Roman" w:hAnsi="Times New Roman"/>
          <w:sz w:val="20"/>
        </w:rPr>
      </w:pPr>
      <w:r>
        <w:rPr>
          <w:rFonts w:ascii="Times New Roman" w:hAnsi="Times New Roman"/>
          <w:sz w:val="20"/>
        </w:rPr>
        <w:t>Companies provide the preferred option and comments.</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1980"/>
        <w:gridCol w:w="7312"/>
      </w:tblGrid>
      <w:tr>
        <w:trPr>
          <w:trHeight w:val="424" w:hRule="atLeast"/>
        </w:trPr>
        <w:tc>
          <w:tcPr>
            <w:tcW w:w="1980"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1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19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3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Alt2.</w:t>
            </w:r>
          </w:p>
        </w:tc>
      </w:tr>
      <w:tr>
        <w:trPr>
          <w:trHeight w:val="424" w:hRule="atLeast"/>
        </w:trPr>
        <w:tc>
          <w:tcPr>
            <w:tcW w:w="19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3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Alt.2 to reduce the effort of discussion and evaluation.</w:t>
            </w:r>
          </w:p>
        </w:tc>
      </w:tr>
      <w:tr>
        <w:trPr>
          <w:trHeight w:val="424" w:hRule="atLeast"/>
        </w:trPr>
        <w:tc>
          <w:tcPr>
            <w:tcW w:w="1980"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312"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We think that all alternatives need to be considered rather than down-select one alternative. Also, there would be a scenario where both BS and UE-type RSU are not available such as a long tunnel in highway.</w:t>
            </w:r>
          </w:p>
        </w:tc>
      </w:tr>
      <w:tr>
        <w:trPr>
          <w:trHeight w:val="424" w:hRule="atLeast"/>
        </w:trPr>
        <w:tc>
          <w:tcPr>
            <w:tcW w:w="1980"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bCs/>
                <w:iCs/>
                <w:sz w:val="18"/>
                <w:szCs w:val="18"/>
              </w:rPr>
              <w:t>Lenovo</w:t>
            </w:r>
          </w:p>
        </w:tc>
        <w:tc>
          <w:tcPr>
            <w:tcW w:w="731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bCs/>
                <w:iCs/>
                <w:sz w:val="18"/>
                <w:szCs w:val="18"/>
              </w:rPr>
              <w:t>Support Alt. 2, however according to TR 36.885, the inter UE-type RSU distance can be 100 m. It is not clear in alt-2 if this is applicable to all RSU-types. Suggest a clarification to this aspect in Alt-2.</w:t>
            </w:r>
          </w:p>
        </w:tc>
      </w:tr>
      <w:tr>
        <w:trPr>
          <w:trHeight w:val="436" w:hRule="atLeast"/>
        </w:trPr>
        <w:tc>
          <w:tcPr>
            <w:tcW w:w="19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3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Both Alt 1 and Alt 2 should be supported to evaluate the joint BS/SL positioning and the SL only positioning</w:t>
            </w:r>
          </w:p>
        </w:tc>
      </w:tr>
      <w:tr>
        <w:trPr>
          <w:trHeight w:val="436" w:hRule="atLeast"/>
        </w:trPr>
        <w:tc>
          <w:tcPr>
            <w:tcW w:w="1980"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312"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Same view with OPPO.</w:t>
            </w:r>
          </w:p>
        </w:tc>
      </w:tr>
      <w:tr>
        <w:trPr>
          <w:trHeight w:val="436" w:hRule="atLeast"/>
        </w:trPr>
        <w:tc>
          <w:tcPr>
            <w:tcW w:w="1980"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LGE</w:t>
            </w:r>
          </w:p>
        </w:tc>
        <w:tc>
          <w:tcPr>
            <w:tcW w:w="7312"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We propose the following deployment.</w:t>
            </w:r>
          </w:p>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r>
          </w:p>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For highway scenario,</w:t>
            </w:r>
          </w:p>
          <w:p>
            <w:pPr>
              <w:pStyle w:val="ListParagraph"/>
              <w:numPr>
                <w:ilvl w:val="3"/>
                <w:numId w:val="7"/>
              </w:numPr>
              <w:snapToGrid w:val="false"/>
              <w:spacing w:lineRule="auto" w:line="240" w:before="0" w:after="0"/>
              <w:ind w:left="454" w:hanging="284"/>
              <w:contextualSpacing/>
              <w:rPr>
                <w:rFonts w:ascii="Calibri" w:hAnsi="Calibri" w:eastAsia="Malgun Gothic" w:cs="Calibri" w:asciiTheme="minorHAnsi" w:cstheme="minorHAnsi" w:hAnsiTheme="minorHAnsi"/>
                <w:bCs/>
                <w:sz w:val="20"/>
                <w:lang w:eastAsia="ko-KR"/>
              </w:rPr>
            </w:pPr>
            <w:r>
              <w:rPr>
                <w:rFonts w:eastAsia="Malgun Gothic" w:cs="Calibri" w:ascii="Calibri" w:hAnsi="Calibri" w:asciiTheme="minorHAnsi" w:cstheme="minorHAnsi" w:hAnsiTheme="minorHAnsi"/>
                <w:bCs/>
                <w:sz w:val="20"/>
                <w:lang w:eastAsia="ko-KR"/>
              </w:rPr>
              <w:t>BSs are deployed as in Figure A.1.3-3 of TR 36.855</w:t>
            </w:r>
          </w:p>
          <w:p>
            <w:pPr>
              <w:pStyle w:val="ListParagraph"/>
              <w:numPr>
                <w:ilvl w:val="3"/>
                <w:numId w:val="7"/>
              </w:numPr>
              <w:snapToGrid w:val="false"/>
              <w:spacing w:lineRule="auto" w:line="240" w:before="0" w:after="0"/>
              <w:ind w:left="454" w:hanging="284"/>
              <w:contextualSpacing/>
              <w:rPr>
                <w:rFonts w:ascii="Calibri" w:hAnsi="Calibri" w:eastAsia="Malgun Gothic" w:cs="Calibri" w:asciiTheme="minorHAnsi" w:cstheme="minorHAnsi" w:hAnsiTheme="minorHAnsi"/>
                <w:bCs/>
                <w:sz w:val="20"/>
                <w:lang w:eastAsia="ko-KR"/>
              </w:rPr>
            </w:pPr>
            <w:r>
              <w:rPr>
                <w:rFonts w:eastAsia="Malgun Gothic" w:cs="Calibri" w:ascii="Calibri" w:hAnsi="Calibri" w:asciiTheme="minorHAnsi" w:cstheme="minorHAnsi" w:hAnsiTheme="minorHAnsi"/>
                <w:bCs/>
                <w:sz w:val="20"/>
                <w:lang w:eastAsia="ko-KR"/>
              </w:rPr>
              <w:t xml:space="preserve">RSUs are deployed with </w:t>
            </w:r>
            <w:r>
              <w:rPr>
                <w:sz w:val="20"/>
                <w:lang w:eastAsia="zh-CN"/>
              </w:rPr>
              <w:t>200m spacing in the two sides of highway, which is effectively equivalent to 100m spacing in the middle as specified in TR 36.885</w:t>
            </w:r>
          </w:p>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r>
          </w:p>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For urban grid scenario,</w:t>
            </w:r>
          </w:p>
          <w:p>
            <w:pPr>
              <w:pStyle w:val="ListParagraph"/>
              <w:numPr>
                <w:ilvl w:val="3"/>
                <w:numId w:val="7"/>
              </w:numPr>
              <w:snapToGrid w:val="false"/>
              <w:spacing w:lineRule="auto" w:line="240" w:before="0" w:after="0"/>
              <w:ind w:left="454" w:hanging="284"/>
              <w:contextualSpacing/>
              <w:rPr>
                <w:rFonts w:ascii="Calibri" w:hAnsi="Calibri" w:eastAsia="Malgun Gothic" w:cs="Calibri" w:asciiTheme="minorHAnsi" w:cstheme="minorHAnsi" w:hAnsiTheme="minorHAnsi"/>
                <w:bCs/>
                <w:sz w:val="20"/>
                <w:lang w:eastAsia="ko-KR"/>
              </w:rPr>
            </w:pPr>
            <w:r>
              <w:rPr>
                <w:rFonts w:eastAsia="Malgun Gothic" w:cs="Calibri" w:ascii="Calibri" w:hAnsi="Calibri" w:asciiTheme="minorHAnsi" w:cstheme="minorHAnsi" w:hAnsiTheme="minorHAnsi"/>
                <w:bCs/>
                <w:sz w:val="20"/>
                <w:lang w:eastAsia="ko-KR"/>
              </w:rPr>
              <w:t>BSs are deployed as in Figure A.1.3-1 of TR 36.855</w:t>
            </w:r>
          </w:p>
          <w:p>
            <w:pPr>
              <w:pStyle w:val="ListParagraph"/>
              <w:numPr>
                <w:ilvl w:val="3"/>
                <w:numId w:val="7"/>
              </w:numPr>
              <w:snapToGrid w:val="false"/>
              <w:spacing w:lineRule="auto" w:line="240" w:before="0" w:after="0"/>
              <w:ind w:left="454" w:hanging="284"/>
              <w:contextualSpacing/>
              <w:rPr>
                <w:rFonts w:ascii="Calibri" w:hAnsi="Calibri" w:eastAsia="Malgun Gothic" w:cs="Calibri" w:asciiTheme="minorHAnsi" w:cstheme="minorHAnsi" w:hAnsiTheme="minorHAnsi"/>
                <w:bCs/>
                <w:sz w:val="20"/>
                <w:lang w:eastAsia="ko-KR"/>
              </w:rPr>
            </w:pPr>
            <w:r>
              <w:rPr>
                <w:rFonts w:eastAsia="Malgun Gothic" w:cs="Calibri" w:ascii="Calibri" w:hAnsi="Calibri" w:asciiTheme="minorHAnsi" w:cstheme="minorHAnsi" w:hAnsiTheme="minorHAnsi"/>
                <w:bCs/>
                <w:sz w:val="20"/>
                <w:lang w:eastAsia="ko-KR"/>
              </w:rPr>
              <w:t>Following modification is added to RSU deployment in TR 36.885</w:t>
            </w:r>
          </w:p>
          <w:p>
            <w:pPr>
              <w:pStyle w:val="Normal"/>
              <w:snapToGrid w:val="false"/>
              <w:spacing w:lineRule="auto" w:line="240" w:before="0" w:after="0"/>
              <w:rPr>
                <w:b/>
                <w:b/>
                <w:iCs/>
                <w:sz w:val="18"/>
                <w:szCs w:val="18"/>
              </w:rPr>
            </w:pPr>
            <w:r>
              <w:rPr>
                <w:b/>
                <w:iCs/>
                <w:sz w:val="18"/>
                <w:szCs w:val="18"/>
              </w:rPr>
            </w:r>
          </w:p>
          <w:p>
            <w:pPr>
              <w:pStyle w:val="Normal"/>
              <w:snapToGrid w:val="false"/>
              <w:spacing w:lineRule="auto" w:line="240" w:before="0" w:after="0"/>
              <w:jc w:val="center"/>
              <w:rPr>
                <w:b/>
                <w:b/>
                <w:iCs/>
                <w:sz w:val="18"/>
                <w:szCs w:val="18"/>
              </w:rPr>
            </w:pPr>
            <w:r>
              <w:rPr/>
              <w:drawing>
                <wp:inline distT="0" distB="0" distL="0" distR="0">
                  <wp:extent cx="3187700" cy="2239645"/>
                  <wp:effectExtent l="0" t="0" r="0" b="0"/>
                  <wp:docPr id="15" name="그림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9" descr=""/>
                          <pic:cNvPicPr>
                            <a:picLocks noChangeAspect="1" noChangeArrowheads="1"/>
                          </pic:cNvPicPr>
                        </pic:nvPicPr>
                        <pic:blipFill>
                          <a:blip r:embed="rId6"/>
                          <a:stretch>
                            <a:fillRect/>
                          </a:stretch>
                        </pic:blipFill>
                        <pic:spPr bwMode="auto">
                          <a:xfrm>
                            <a:off x="0" y="0"/>
                            <a:ext cx="3187700" cy="2239645"/>
                          </a:xfrm>
                          <a:prstGeom prst="rect">
                            <a:avLst/>
                          </a:prstGeom>
                        </pic:spPr>
                      </pic:pic>
                    </a:graphicData>
                  </a:graphic>
                </wp:inline>
              </w:drawing>
            </w:r>
          </w:p>
          <w:p>
            <w:pPr>
              <w:pStyle w:val="Normal"/>
              <w:snapToGrid w:val="false"/>
              <w:spacing w:lineRule="auto" w:line="240" w:before="0" w:after="0"/>
              <w:rPr>
                <w:b/>
                <w:b/>
                <w:iCs/>
                <w:sz w:val="18"/>
                <w:szCs w:val="18"/>
              </w:rPr>
            </w:pPr>
            <w:r>
              <w:rPr>
                <w:b/>
                <w:iCs/>
                <w:sz w:val="18"/>
                <w:szCs w:val="18"/>
              </w:rPr>
            </w:r>
          </w:p>
        </w:tc>
      </w:tr>
      <w:tr>
        <w:trPr>
          <w:trHeight w:val="436" w:hRule="atLeast"/>
        </w:trPr>
        <w:tc>
          <w:tcPr>
            <w:tcW w:w="1980"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312"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 xml:space="preserve">For highway scenario, alt 2 is preferred. It may need to clarify whether RSU in alt 2 is UE-type RSU. </w:t>
            </w:r>
          </w:p>
        </w:tc>
      </w:tr>
      <w:tr>
        <w:trPr>
          <w:trHeight w:val="436" w:hRule="atLeast"/>
        </w:trPr>
        <w:tc>
          <w:tcPr>
            <w:tcW w:w="1980"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InterDigital</w:t>
            </w:r>
          </w:p>
        </w:tc>
        <w:tc>
          <w:tcPr>
            <w:tcW w:w="7312"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We are generally OK with the proposal.</w:t>
            </w:r>
          </w:p>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bCs/>
                <w:iCs/>
                <w:sz w:val="18"/>
                <w:szCs w:val="18"/>
              </w:rPr>
              <w:t>Regarding the highway scenario, we support Alt-2 since it can help reduce the simulation effort.</w:t>
            </w:r>
          </w:p>
        </w:tc>
      </w:tr>
      <w:tr>
        <w:trPr>
          <w:trHeight w:val="436" w:hRule="atLeast"/>
        </w:trPr>
        <w:tc>
          <w:tcPr>
            <w:tcW w:w="1980" w:type="dxa"/>
            <w:tcBorders/>
            <w:vAlign w:val="center"/>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Qualcomm</w:t>
            </w:r>
          </w:p>
        </w:tc>
        <w:tc>
          <w:tcPr>
            <w:tcW w:w="7312"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 xml:space="preserve">We prefer to disable base stations and leave RSUs as optional. RSUs and BS are not needed for relative positioning or ranging, which we think are the rominent uses for SL positioning in a highway scenario in our view. </w:t>
            </w:r>
          </w:p>
        </w:tc>
      </w:tr>
      <w:tr>
        <w:trPr>
          <w:trHeight w:val="436" w:hRule="atLeast"/>
        </w:trPr>
        <w:tc>
          <w:tcPr>
            <w:tcW w:w="1980"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312"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Alt 2 for simplicity</w:t>
            </w:r>
          </w:p>
        </w:tc>
      </w:tr>
      <w:tr>
        <w:trPr>
          <w:trHeight w:val="436" w:hRule="atLeast"/>
        </w:trPr>
        <w:tc>
          <w:tcPr>
            <w:tcW w:w="1980" w:type="dxa"/>
            <w:tcBorders/>
          </w:tcPr>
          <w:p>
            <w:pPr>
              <w:pStyle w:val="Normal"/>
              <w:snapToGrid w:val="false"/>
              <w:spacing w:lineRule="auto" w:line="240" w:before="0" w:after="0"/>
              <w:rPr>
                <w:rFonts w:ascii="Times New Roman" w:hAnsi="Times New Roman"/>
                <w:bCs/>
                <w:iCs/>
                <w:sz w:val="18"/>
                <w:szCs w:val="18"/>
              </w:rPr>
            </w:pPr>
            <w:r>
              <w:rPr>
                <w:rFonts w:cs="Calibri" w:cstheme="minorHAnsi"/>
                <w:bCs/>
                <w:sz w:val="20"/>
                <w:szCs w:val="20"/>
              </w:rPr>
              <w:t>CEWiT</w:t>
            </w:r>
          </w:p>
        </w:tc>
        <w:tc>
          <w:tcPr>
            <w:tcW w:w="7312"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Support both Alt 1 and Alt 2</w:t>
            </w:r>
          </w:p>
        </w:tc>
      </w:tr>
      <w:tr>
        <w:trPr>
          <w:trHeight w:val="424" w:hRule="atLeast"/>
        </w:trPr>
        <w:tc>
          <w:tcPr>
            <w:tcW w:w="19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3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Prefer to focus on urban grid.  </w:t>
            </w:r>
          </w:p>
        </w:tc>
      </w:tr>
      <w:tr>
        <w:trPr>
          <w:trHeight w:val="424" w:hRule="atLeast"/>
        </w:trPr>
        <w:tc>
          <w:tcPr>
            <w:tcW w:w="19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3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 would be sufficient to focus on the primary use-case of ranging and relative positioning.</w:t>
            </w:r>
          </w:p>
        </w:tc>
      </w:tr>
      <w:tr>
        <w:trPr>
          <w:trHeight w:val="424" w:hRule="atLeast"/>
        </w:trPr>
        <w:tc>
          <w:tcPr>
            <w:tcW w:w="19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3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t>FL comments:</w:t>
      </w:r>
    </w:p>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For highway, most companies support Alt 2 to save evalution effort, while a number of companies also prefer Alt 1 for evaluation of joint Uu/SL poisitoning. </w:t>
      </w:r>
    </w:p>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For urban grid, most companies are OK with the proposal, while LGE suggest to add additional RSUs deployment to provide more anchor Ues. So one new subbullet is added in the updated proposal as below.</w:t>
      </w:r>
    </w:p>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@Lenove For Alt 2, 200m spacing in the two sides is to make the same number of RSUs as TR 38.36.885 where UE type RSUs are uniformly allocated with 100m spacing in the middle of highway. </w:t>
      </w:r>
    </w:p>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@Samsung, the workload may be too high to support all options for highway, so I move out the Alt 3 which is actually proposed from ZTE. </w:t>
      </w:r>
    </w:p>
    <w:p>
      <w:pPr>
        <w:pStyle w:val="Normal"/>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To make the proposal clearer , one note is added.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iCs/>
          <w:sz w:val="20"/>
          <w:szCs w:val="20"/>
        </w:rPr>
        <w:t>The tracking updated proposal is as follows, companies can check the clean version in 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3.3.1-1</w:t>
      </w:r>
    </w:p>
    <w:p>
      <w:pPr>
        <w:pStyle w:val="ListParagraph"/>
        <w:widowControl w:val="false"/>
        <w:numPr>
          <w:ilvl w:val="0"/>
          <w:numId w:val="25"/>
        </w:numPr>
        <w:snapToGrid w:val="false"/>
        <w:spacing w:lineRule="auto" w:line="240" w:before="180" w:after="120"/>
        <w:contextualSpacing/>
        <w:jc w:val="both"/>
        <w:rPr>
          <w:sz w:val="20"/>
        </w:rPr>
      </w:pPr>
      <w:r>
        <w:rPr>
          <w:sz w:val="20"/>
        </w:rPr>
        <w:t>For SL positioning evaluation in highway scenario</w:t>
      </w:r>
      <w:r>
        <w:rPr>
          <w:color w:val="C00000"/>
          <w:sz w:val="20"/>
        </w:rPr>
        <w:t>, the following options are supported</w:t>
      </w:r>
      <w:r>
        <w:rPr>
          <w:strike/>
          <w:color w:val="C00000"/>
          <w:sz w:val="20"/>
        </w:rPr>
        <w:t>, down-select one of the following for BS and RSU deployment</w:t>
      </w:r>
    </w:p>
    <w:p>
      <w:pPr>
        <w:pStyle w:val="ListParagraph"/>
        <w:widowControl w:val="false"/>
        <w:numPr>
          <w:ilvl w:val="1"/>
          <w:numId w:val="25"/>
        </w:numPr>
        <w:snapToGrid w:val="false"/>
        <w:spacing w:lineRule="auto" w:line="240" w:before="180" w:after="120"/>
        <w:contextualSpacing/>
        <w:jc w:val="both"/>
        <w:rPr>
          <w:rFonts w:eastAsia="黑体"/>
          <w:b/>
          <w:b/>
          <w:bCs/>
          <w:kern w:val="2"/>
          <w:sz w:val="20"/>
        </w:rPr>
      </w:pPr>
      <w:r>
        <w:rPr>
          <w:sz w:val="20"/>
        </w:rPr>
        <w:t xml:space="preserve">Alt 1 </w:t>
      </w:r>
      <w:r>
        <w:rPr>
          <w:color w:val="C00000"/>
          <w:sz w:val="20"/>
        </w:rPr>
        <w:t>as optional</w:t>
      </w:r>
      <w:r>
        <w:rPr>
          <w:sz w:val="20"/>
        </w:rPr>
        <w:t xml:space="preserve">: BS and UE-type RSU deployment follows 36.855, where </w:t>
      </w:r>
      <w:r>
        <w:rPr>
          <w:kern w:val="2"/>
          <w:sz w:val="20"/>
        </w:rPr>
        <w:t xml:space="preserve">wrap around method of 19*3 hexagonal cells with 500m ISD in Figure A.1.3-3 of TR 36.885 section A.1.3 is used. </w:t>
      </w:r>
    </w:p>
    <w:p>
      <w:pPr>
        <w:pStyle w:val="ListParagraph"/>
        <w:widowControl w:val="false"/>
        <w:numPr>
          <w:ilvl w:val="1"/>
          <w:numId w:val="25"/>
        </w:numPr>
        <w:snapToGrid w:val="false"/>
        <w:spacing w:lineRule="auto" w:line="240" w:before="180" w:after="120"/>
        <w:contextualSpacing/>
        <w:jc w:val="both"/>
        <w:rPr>
          <w:rFonts w:eastAsia="黑体"/>
          <w:b/>
          <w:b/>
          <w:bCs/>
          <w:kern w:val="2"/>
          <w:sz w:val="20"/>
        </w:rPr>
      </w:pPr>
      <w:r>
        <w:rPr>
          <w:sz w:val="20"/>
        </w:rPr>
        <w:t xml:space="preserve">Alt 2 </w:t>
      </w:r>
      <w:r>
        <w:rPr>
          <w:color w:val="C00000"/>
          <w:sz w:val="20"/>
        </w:rPr>
        <w:t>as baseline</w:t>
      </w:r>
      <w:r>
        <w:rPr>
          <w:sz w:val="20"/>
        </w:rPr>
        <w:t xml:space="preserve">: BSs are disabled, </w:t>
      </w:r>
      <w:r>
        <w:rPr>
          <w:color w:val="C00000"/>
          <w:sz w:val="20"/>
        </w:rPr>
        <w:t xml:space="preserve">UE type </w:t>
      </w:r>
      <w:r>
        <w:rPr>
          <w:sz w:val="20"/>
        </w:rPr>
        <w:t>RSU</w:t>
      </w:r>
      <w:r>
        <w:rPr>
          <w:sz w:val="20"/>
          <w:lang w:eastAsia="zh-CN"/>
        </w:rPr>
        <w:t>s are uniformly located with 200m spacing in the two sides of highway</w:t>
      </w:r>
    </w:p>
    <w:p>
      <w:pPr>
        <w:pStyle w:val="ListParagraph"/>
        <w:widowControl w:val="false"/>
        <w:numPr>
          <w:ilvl w:val="1"/>
          <w:numId w:val="25"/>
        </w:numPr>
        <w:snapToGrid w:val="false"/>
        <w:spacing w:lineRule="auto" w:line="240" w:before="180" w:after="120"/>
        <w:contextualSpacing/>
        <w:jc w:val="both"/>
        <w:rPr>
          <w:rFonts w:eastAsia="黑体"/>
          <w:b/>
          <w:b/>
          <w:bCs/>
          <w:strike/>
          <w:color w:val="C00000"/>
          <w:kern w:val="2"/>
          <w:sz w:val="20"/>
        </w:rPr>
      </w:pPr>
      <w:r>
        <w:rPr>
          <w:strike/>
          <w:color w:val="C00000"/>
          <w:sz w:val="20"/>
          <w:lang w:eastAsia="zh-CN"/>
        </w:rPr>
        <w:t>Alt 3: UE ty</w:t>
      </w:r>
      <w:r>
        <w:rPr>
          <w:strike/>
          <w:color w:val="C00000"/>
          <w:sz w:val="20"/>
        </w:rPr>
        <w:t>pe RSUs are uniformly allocated with 100m spacing in the middle of highway according to TR 36.885, and BS are uniformly allocated at both sides of the road where inter-BS distance is 500m</w:t>
      </w:r>
    </w:p>
    <w:p>
      <w:pPr>
        <w:pStyle w:val="ListParagraph"/>
        <w:widowControl w:val="false"/>
        <w:numPr>
          <w:ilvl w:val="0"/>
          <w:numId w:val="25"/>
        </w:numPr>
        <w:snapToGrid w:val="false"/>
        <w:spacing w:lineRule="auto" w:line="240" w:before="180" w:after="120"/>
        <w:contextualSpacing/>
        <w:jc w:val="both"/>
        <w:rPr>
          <w:sz w:val="20"/>
        </w:rPr>
      </w:pPr>
      <w:r>
        <w:rPr>
          <w:sz w:val="20"/>
        </w:rPr>
        <w:t>For SL positioning evaluation in urban grid scenario, BS and RSU deployment if needed follows the description in TR 36.885 section A.1.3.</w:t>
      </w:r>
    </w:p>
    <w:p>
      <w:pPr>
        <w:pStyle w:val="ListParagraph"/>
        <w:widowControl w:val="false"/>
        <w:numPr>
          <w:ilvl w:val="1"/>
          <w:numId w:val="25"/>
        </w:numPr>
        <w:snapToGrid w:val="false"/>
        <w:spacing w:lineRule="auto" w:line="240" w:before="180" w:after="120"/>
        <w:contextualSpacing/>
        <w:jc w:val="both"/>
        <w:rPr>
          <w:color w:val="C00000"/>
          <w:sz w:val="20"/>
        </w:rPr>
      </w:pPr>
      <w:r>
        <w:rPr>
          <w:color w:val="C00000"/>
          <w:sz w:val="20"/>
        </w:rPr>
        <w:t>Companies can provide additional BS/RSU deployement, e.g. additional RSUs are added to RSU deployment in TR 36.885</w:t>
      </w:r>
    </w:p>
    <w:p>
      <w:pPr>
        <w:pStyle w:val="Normal"/>
        <w:widowControl w:val="false"/>
        <w:snapToGrid w:val="false"/>
        <w:spacing w:lineRule="auto" w:line="240" w:before="180" w:after="180"/>
        <w:jc w:val="both"/>
        <w:rPr>
          <w:rFonts w:ascii="Times New Roman" w:hAnsi="Times New Roman" w:eastAsia="黑体"/>
          <w:bCs/>
          <w:color w:val="C00000"/>
          <w:kern w:val="2"/>
          <w:sz w:val="20"/>
          <w:szCs w:val="20"/>
        </w:rPr>
      </w:pPr>
      <w:r>
        <w:rPr>
          <w:rFonts w:eastAsia="黑体" w:ascii="Times New Roman" w:hAnsi="Times New Roman"/>
          <w:bCs/>
          <w:color w:val="C00000"/>
          <w:kern w:val="2"/>
          <w:sz w:val="20"/>
          <w:szCs w:val="20"/>
        </w:rPr>
        <w:t xml:space="preserve">Note: For absolute positioning in highway, Alt 1 is assumed for evaluation of joint Uu/SL postioning, Alt 2 is assumed for evaluation of SL only positioning. For evaluation of relative or ranging positioning in both highway and urban grid, BS and UE type RSU are disabled. </w:t>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3.3.2-1</w:t>
      </w:r>
    </w:p>
    <w:p>
      <w:pPr>
        <w:pStyle w:val="ListParagraph"/>
        <w:widowControl w:val="false"/>
        <w:numPr>
          <w:ilvl w:val="0"/>
          <w:numId w:val="25"/>
        </w:numPr>
        <w:snapToGrid w:val="false"/>
        <w:spacing w:lineRule="auto" w:line="240" w:before="180" w:after="120"/>
        <w:contextualSpacing/>
        <w:jc w:val="both"/>
        <w:rPr>
          <w:sz w:val="20"/>
        </w:rPr>
      </w:pPr>
      <w:r>
        <w:rPr>
          <w:sz w:val="20"/>
        </w:rPr>
        <w:t>For SL positioning evaluation in highway scenario, the following options are supported</w:t>
      </w:r>
    </w:p>
    <w:p>
      <w:pPr>
        <w:pStyle w:val="ListParagraph"/>
        <w:widowControl w:val="false"/>
        <w:numPr>
          <w:ilvl w:val="1"/>
          <w:numId w:val="25"/>
        </w:numPr>
        <w:snapToGrid w:val="false"/>
        <w:spacing w:lineRule="auto" w:line="240" w:before="180" w:after="120"/>
        <w:contextualSpacing/>
        <w:jc w:val="both"/>
        <w:rPr>
          <w:rFonts w:eastAsia="黑体"/>
          <w:b/>
          <w:b/>
          <w:bCs/>
          <w:kern w:val="2"/>
          <w:sz w:val="20"/>
        </w:rPr>
      </w:pPr>
      <w:r>
        <w:rPr>
          <w:sz w:val="20"/>
        </w:rPr>
        <w:t xml:space="preserve">Alt 1 as optional: BS and UE-type RSU deployment follows 36.855, where </w:t>
      </w:r>
      <w:r>
        <w:rPr>
          <w:kern w:val="2"/>
          <w:sz w:val="20"/>
        </w:rPr>
        <w:t xml:space="preserve">wrap around method of 19*3 hexagonal cells with 500m ISD in Figure A.1.3-3 of TR 36.885 section A.1.3 is used. </w:t>
      </w:r>
    </w:p>
    <w:p>
      <w:pPr>
        <w:pStyle w:val="ListParagraph"/>
        <w:widowControl w:val="false"/>
        <w:numPr>
          <w:ilvl w:val="1"/>
          <w:numId w:val="25"/>
        </w:numPr>
        <w:snapToGrid w:val="false"/>
        <w:spacing w:lineRule="auto" w:line="240" w:before="180" w:after="120"/>
        <w:contextualSpacing/>
        <w:jc w:val="both"/>
        <w:rPr>
          <w:rFonts w:eastAsia="黑体"/>
          <w:b/>
          <w:b/>
          <w:bCs/>
          <w:kern w:val="2"/>
          <w:sz w:val="20"/>
        </w:rPr>
      </w:pPr>
      <w:r>
        <w:rPr>
          <w:sz w:val="20"/>
        </w:rPr>
        <w:t>Alt 2 as baseline: BSs are disabled, UE type RSU</w:t>
      </w:r>
      <w:r>
        <w:rPr>
          <w:sz w:val="20"/>
          <w:lang w:eastAsia="zh-CN"/>
        </w:rPr>
        <w:t>s are uniformly located with 200m spacing in the two sides of highway</w:t>
      </w:r>
    </w:p>
    <w:p>
      <w:pPr>
        <w:pStyle w:val="ListParagraph"/>
        <w:widowControl w:val="false"/>
        <w:numPr>
          <w:ilvl w:val="0"/>
          <w:numId w:val="25"/>
        </w:numPr>
        <w:snapToGrid w:val="false"/>
        <w:spacing w:lineRule="auto" w:line="240" w:before="180" w:after="120"/>
        <w:contextualSpacing/>
        <w:jc w:val="both"/>
        <w:rPr>
          <w:sz w:val="20"/>
        </w:rPr>
      </w:pPr>
      <w:r>
        <w:rPr>
          <w:sz w:val="20"/>
        </w:rPr>
        <w:t>For SL positioning evaluation in urban grid scenario, BS and RSU deployment if needed follows the description in TR 36.885 section A.1.3.</w:t>
      </w:r>
    </w:p>
    <w:p>
      <w:pPr>
        <w:pStyle w:val="ListParagraph"/>
        <w:widowControl w:val="false"/>
        <w:numPr>
          <w:ilvl w:val="1"/>
          <w:numId w:val="25"/>
        </w:numPr>
        <w:snapToGrid w:val="false"/>
        <w:spacing w:lineRule="auto" w:line="240" w:before="180" w:after="120"/>
        <w:contextualSpacing/>
        <w:jc w:val="both"/>
        <w:rPr>
          <w:sz w:val="20"/>
        </w:rPr>
      </w:pPr>
      <w:r>
        <w:rPr>
          <w:sz w:val="20"/>
        </w:rPr>
        <w:t>Companies can provide additional BS/RSU deployement, e.g. additional RSUs are added to RSU deployment in TR 36.885</w:t>
      </w:r>
    </w:p>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Note: For absolute positioning in highway, Alt 1 is assumed for evaluation of joint Uu/SL postioning, Alt 2 is assumed for evaluation of SL only positioning. For evaluation of relative or ranging positioning in both highway and urban grid, BS and UE type RSU are disabled.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CATT</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proposal.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As we mentioned in our previous comments, we prefer Alt.2, in order to support both absolute positioning and relative positioning, especially for SL only positioning.</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want clarification on the assumption for the band/carrier frequency information for Alt.1 evaluting joint Uu+PC5. Is it Uu-2GHz/4GHz and PC5-6GHz?</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@Huawei, center frequency, Tx power, receiver noise figure can be further discussed after we agree BS and RSU deployment.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357"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would like to mirror Alt2 with alt3 enabled BSs, disabled RSUs. BSs deployed the same way as RSUs in alt2 with 200m ISD in the two side of the highway. </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eastAsia="Malgun Gothic" w:ascii="Times New Roman" w:hAnsi="Times New Roman"/>
                <w:bCs/>
                <w:iCs/>
                <w:sz w:val="18"/>
                <w:szCs w:val="18"/>
                <w:lang w:eastAsia="ko-KR"/>
              </w:rPr>
              <w:t>Samsung</w:t>
            </w:r>
          </w:p>
        </w:tc>
        <w:tc>
          <w:tcPr>
            <w:tcW w:w="7215"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bCs/>
                <w:iCs/>
                <w:sz w:val="18"/>
                <w:szCs w:val="18"/>
                <w:lang w:eastAsia="ko-KR"/>
              </w:rPr>
            </w:pPr>
            <w:r>
              <w:rPr>
                <w:rFonts w:ascii="Times New Roman" w:hAnsi="Times New Roman"/>
                <w:iCs/>
                <w:sz w:val="18"/>
                <w:szCs w:val="18"/>
              </w:rPr>
              <w:t>Lenovo</w:t>
            </w:r>
          </w:p>
        </w:tc>
        <w:tc>
          <w:tcPr>
            <w:tcW w:w="7215"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Support proposal, suggest a minor editorial correction for clarity: “</w:t>
            </w:r>
            <w:r>
              <w:rPr>
                <w:sz w:val="20"/>
              </w:rPr>
              <w:t xml:space="preserve">Alt 2 as baseline: BSs are disabled, UE type RSUs are uniformly located with 200m spacing </w:t>
            </w:r>
            <w:r>
              <w:rPr>
                <w:strike/>
                <w:sz w:val="20"/>
              </w:rPr>
              <w:t>in the two</w:t>
            </w:r>
            <w:r>
              <w:rPr>
                <w:sz w:val="20"/>
              </w:rPr>
              <w:t xml:space="preserve"> </w:t>
            </w:r>
            <w:r>
              <w:rPr>
                <w:color w:val="C00000"/>
                <w:sz w:val="20"/>
              </w:rPr>
              <w:t>on both</w:t>
            </w:r>
            <w:r>
              <w:rPr>
                <w:sz w:val="20"/>
              </w:rPr>
              <w:t xml:space="preserve"> sides of highway</w:t>
            </w:r>
            <w:r>
              <w:rPr>
                <w:rFonts w:ascii="Times New Roman" w:hAnsi="Times New Roman"/>
                <w:iCs/>
                <w:sz w:val="18"/>
                <w:szCs w:val="18"/>
              </w:rPr>
              <w: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5"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7" w:type="dxa"/>
            <w:tcBorders/>
          </w:tcPr>
          <w:p>
            <w:pPr>
              <w:pStyle w:val="Normal"/>
              <w:snapToGrid w:val="false"/>
              <w:spacing w:lineRule="auto" w:line="240" w:before="0" w:after="0"/>
              <w:rPr>
                <w:rFonts w:ascii="Times New Roman" w:hAnsi="Times New Roman" w:eastAsia="Malgun Gothic"/>
                <w:bCs/>
                <w:iCs/>
                <w:sz w:val="18"/>
                <w:szCs w:val="18"/>
                <w:lang w:eastAsia="ko-KR"/>
              </w:rPr>
            </w:pPr>
            <w:r>
              <w:rPr>
                <w:rFonts w:eastAsia="Malgun Gothic" w:ascii="Times New Roman" w:hAnsi="Times New Roman"/>
                <w:bCs/>
                <w:iCs/>
                <w:sz w:val="18"/>
                <w:szCs w:val="18"/>
                <w:lang w:eastAsia="ko-KR"/>
              </w:rPr>
              <w:t>LGE</w:t>
            </w:r>
          </w:p>
        </w:tc>
        <w:tc>
          <w:tcPr>
            <w:tcW w:w="7215"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Support.</w:t>
            </w:r>
          </w:p>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@Ericsson, if there is no RSU, it’s not a scope of SL positioning.</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Xiaoomi</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Huawei, HiSilicon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Thanks for the reply from the FL.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Then should there be typo: 36.855 --&gt; 38.885?</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InterDigital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There is one typo in the first line of Alt 1, the TR should be 36.885 instead of 36.855.</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Are the RSUs in Alt 2 staggered or parallel?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drawing>
                <wp:inline distT="0" distB="0" distL="0" distR="0">
                  <wp:extent cx="2626360" cy="1005205"/>
                  <wp:effectExtent l="0" t="0" r="0" b="0"/>
                  <wp:docPr id="16"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descr=""/>
                          <pic:cNvPicPr>
                            <a:picLocks noChangeAspect="1" noChangeArrowheads="1"/>
                          </pic:cNvPicPr>
                        </pic:nvPicPr>
                        <pic:blipFill>
                          <a:blip r:embed="rId7"/>
                          <a:stretch>
                            <a:fillRect/>
                          </a:stretch>
                        </pic:blipFill>
                        <pic:spPr bwMode="auto">
                          <a:xfrm>
                            <a:off x="0" y="0"/>
                            <a:ext cx="2626360" cy="1005205"/>
                          </a:xfrm>
                          <a:prstGeom prst="rect">
                            <a:avLst/>
                          </a:prstGeom>
                        </pic:spPr>
                      </pic:pic>
                    </a:graphicData>
                  </a:graphic>
                </wp:inline>
              </w:drawing>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also propose to clarify that the assumptions are for absolute positioning in the main bullets: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ListParagraph"/>
              <w:widowControl w:val="false"/>
              <w:numPr>
                <w:ilvl w:val="0"/>
                <w:numId w:val="25"/>
              </w:numPr>
              <w:snapToGrid w:val="false"/>
              <w:spacing w:lineRule="auto" w:line="240" w:before="180" w:after="120"/>
              <w:contextualSpacing/>
              <w:jc w:val="both"/>
              <w:rPr>
                <w:sz w:val="20"/>
              </w:rPr>
            </w:pPr>
            <w:r>
              <w:rPr>
                <w:sz w:val="20"/>
              </w:rPr>
              <w:t xml:space="preserve">For SL </w:t>
            </w:r>
            <w:r>
              <w:rPr>
                <w:color w:val="FF0000"/>
                <w:sz w:val="20"/>
              </w:rPr>
              <w:t>absolute</w:t>
            </w:r>
            <w:r>
              <w:rPr>
                <w:sz w:val="20"/>
              </w:rPr>
              <w:t xml:space="preserve"> positioning evaluation in highway scenario, the following options are supported</w:t>
            </w:r>
          </w:p>
          <w:p>
            <w:pPr>
              <w:pStyle w:val="ListParagraph"/>
              <w:widowControl w:val="false"/>
              <w:numPr>
                <w:ilvl w:val="1"/>
                <w:numId w:val="25"/>
              </w:numPr>
              <w:snapToGrid w:val="false"/>
              <w:spacing w:lineRule="auto" w:line="240" w:before="180" w:after="120"/>
              <w:contextualSpacing/>
              <w:jc w:val="both"/>
              <w:rPr>
                <w:rFonts w:eastAsia="黑体"/>
                <w:b/>
                <w:b/>
                <w:bCs/>
                <w:kern w:val="2"/>
                <w:sz w:val="20"/>
              </w:rPr>
            </w:pPr>
            <w:r>
              <w:rPr>
                <w:sz w:val="20"/>
              </w:rPr>
              <w:t xml:space="preserve">Alt 1 as optional: BS and UE-type RSU deployment follows 36.855, where </w:t>
            </w:r>
            <w:r>
              <w:rPr>
                <w:kern w:val="2"/>
                <w:sz w:val="20"/>
              </w:rPr>
              <w:t xml:space="preserve">wrap around method of 19*3 hexagonal cells with 500m ISD in Figure A.1.3-3 of TR 36.885 section A.1.3 is used. </w:t>
            </w:r>
          </w:p>
          <w:p>
            <w:pPr>
              <w:pStyle w:val="ListParagraph"/>
              <w:widowControl w:val="false"/>
              <w:numPr>
                <w:ilvl w:val="1"/>
                <w:numId w:val="25"/>
              </w:numPr>
              <w:snapToGrid w:val="false"/>
              <w:spacing w:lineRule="auto" w:line="240" w:before="180" w:after="120"/>
              <w:contextualSpacing/>
              <w:jc w:val="both"/>
              <w:rPr>
                <w:rFonts w:eastAsia="黑体"/>
                <w:b/>
                <w:b/>
                <w:bCs/>
                <w:kern w:val="2"/>
                <w:sz w:val="20"/>
              </w:rPr>
            </w:pPr>
            <w:r>
              <w:rPr>
                <w:sz w:val="20"/>
              </w:rPr>
              <w:t>Alt 2 as baseline: BSs are disabled, UE type RSU</w:t>
            </w:r>
            <w:r>
              <w:rPr>
                <w:sz w:val="20"/>
                <w:lang w:eastAsia="zh-CN"/>
              </w:rPr>
              <w:t>s are uniformly located with 200m spacing in the two sides of highway</w:t>
            </w:r>
          </w:p>
          <w:p>
            <w:pPr>
              <w:pStyle w:val="ListParagraph"/>
              <w:widowControl w:val="false"/>
              <w:numPr>
                <w:ilvl w:val="0"/>
                <w:numId w:val="25"/>
              </w:numPr>
              <w:snapToGrid w:val="false"/>
              <w:spacing w:lineRule="auto" w:line="240" w:before="180" w:after="120"/>
              <w:contextualSpacing/>
              <w:jc w:val="both"/>
              <w:rPr>
                <w:sz w:val="20"/>
              </w:rPr>
            </w:pPr>
            <w:r>
              <w:rPr>
                <w:sz w:val="20"/>
              </w:rPr>
              <w:t xml:space="preserve">For SL </w:t>
            </w:r>
            <w:r>
              <w:rPr>
                <w:color w:val="FF0000"/>
                <w:sz w:val="20"/>
              </w:rPr>
              <w:t>absolute</w:t>
            </w:r>
            <w:r>
              <w:rPr>
                <w:sz w:val="20"/>
              </w:rPr>
              <w:t xml:space="preserve"> positioning evaluation in urban grid scenario, BS and RSU deployment if needed follows the description in TR 36.885 section A.1.3.</w:t>
            </w:r>
          </w:p>
          <w:p>
            <w:pPr>
              <w:pStyle w:val="ListParagraph"/>
              <w:widowControl w:val="false"/>
              <w:numPr>
                <w:ilvl w:val="1"/>
                <w:numId w:val="25"/>
              </w:numPr>
              <w:snapToGrid w:val="false"/>
              <w:spacing w:lineRule="auto" w:line="240" w:before="180" w:after="120"/>
              <w:contextualSpacing/>
              <w:jc w:val="both"/>
              <w:rPr>
                <w:sz w:val="20"/>
              </w:rPr>
            </w:pPr>
            <w:r>
              <w:rPr>
                <w:sz w:val="20"/>
              </w:rPr>
              <w:t>Companies can provide additional BS/RSU deployment, e.g. additional RSUs are added to RSU deployment in TR 36.885</w:t>
            </w:r>
          </w:p>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Note: For absolute positioning in highway, Alt 1 is assumed for evaluation of joint Uu/SL postioning, Alt 2 is assumed for evaluation of SL only positioning. For evaluation of relative or ranging positioning in both highway and urban grid, BS and UE type RSU are disabled.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077"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5"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Companies’ views are convergent. The typo is fixed in Round 3. Thanks!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@QC RSUs in Alt 2 are parallel.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@Ericsson If RSU is disabled, it will not be SL positioning as LGE mentioned. Hope you are fine with the two options. </w:t>
            </w:r>
          </w:p>
        </w:tc>
      </w:tr>
    </w:tbl>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 xml:space="preserve">Round 3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3.3.3-1</w:t>
      </w:r>
    </w:p>
    <w:p>
      <w:pPr>
        <w:pStyle w:val="ListParagraph"/>
        <w:widowControl w:val="false"/>
        <w:numPr>
          <w:ilvl w:val="0"/>
          <w:numId w:val="25"/>
        </w:numPr>
        <w:snapToGrid w:val="false"/>
        <w:spacing w:lineRule="auto" w:line="240" w:before="180" w:after="120"/>
        <w:contextualSpacing/>
        <w:jc w:val="both"/>
        <w:rPr>
          <w:sz w:val="20"/>
        </w:rPr>
      </w:pPr>
      <w:r>
        <w:rPr>
          <w:sz w:val="20"/>
        </w:rPr>
        <w:t xml:space="preserve">For SL </w:t>
      </w:r>
      <w:r>
        <w:rPr>
          <w:color w:val="C00000"/>
          <w:sz w:val="20"/>
        </w:rPr>
        <w:t xml:space="preserve">absolute </w:t>
      </w:r>
      <w:r>
        <w:rPr>
          <w:sz w:val="20"/>
        </w:rPr>
        <w:t>positioning evaluation in highway scenario, the following options are supported</w:t>
      </w:r>
    </w:p>
    <w:p>
      <w:pPr>
        <w:pStyle w:val="ListParagraph"/>
        <w:widowControl w:val="false"/>
        <w:numPr>
          <w:ilvl w:val="1"/>
          <w:numId w:val="25"/>
        </w:numPr>
        <w:snapToGrid w:val="false"/>
        <w:spacing w:lineRule="auto" w:line="240" w:before="180" w:after="120"/>
        <w:contextualSpacing/>
        <w:jc w:val="both"/>
        <w:rPr>
          <w:rFonts w:eastAsia="黑体"/>
          <w:b/>
          <w:b/>
          <w:bCs/>
          <w:kern w:val="2"/>
          <w:sz w:val="20"/>
        </w:rPr>
      </w:pPr>
      <w:r>
        <w:rPr>
          <w:sz w:val="20"/>
        </w:rPr>
        <w:t xml:space="preserve">Alt 1 as optional: BS and UE-type RSU deployment follows </w:t>
      </w:r>
      <w:r>
        <w:rPr>
          <w:color w:val="C00000"/>
          <w:sz w:val="20"/>
        </w:rPr>
        <w:t>TR 36.885</w:t>
      </w:r>
      <w:r>
        <w:rPr>
          <w:sz w:val="20"/>
        </w:rPr>
        <w:t xml:space="preserve">, where </w:t>
      </w:r>
      <w:r>
        <w:rPr>
          <w:kern w:val="2"/>
          <w:sz w:val="20"/>
        </w:rPr>
        <w:t xml:space="preserve">wrap around method of 19*3 hexagonal cells with 500m ISD in Figure A.1.3-3 of TR 36.885 section A.1.3 is used. </w:t>
      </w:r>
    </w:p>
    <w:p>
      <w:pPr>
        <w:pStyle w:val="ListParagraph"/>
        <w:widowControl w:val="false"/>
        <w:numPr>
          <w:ilvl w:val="1"/>
          <w:numId w:val="25"/>
        </w:numPr>
        <w:snapToGrid w:val="false"/>
        <w:spacing w:lineRule="auto" w:line="240" w:before="180" w:after="120"/>
        <w:contextualSpacing/>
        <w:jc w:val="both"/>
        <w:rPr>
          <w:rFonts w:eastAsia="黑体"/>
          <w:b/>
          <w:b/>
          <w:bCs/>
          <w:kern w:val="2"/>
          <w:sz w:val="20"/>
        </w:rPr>
      </w:pPr>
      <w:r>
        <w:rPr>
          <w:sz w:val="20"/>
        </w:rPr>
        <w:t>Alt 2 as baseline: BSs are disabled, UE type RSU</w:t>
      </w:r>
      <w:r>
        <w:rPr>
          <w:sz w:val="20"/>
          <w:lang w:eastAsia="zh-CN"/>
        </w:rPr>
        <w:t xml:space="preserve">s are uniformly located with 200m spacing </w:t>
      </w:r>
      <w:r>
        <w:rPr>
          <w:strike/>
          <w:color w:val="C00000"/>
          <w:sz w:val="20"/>
          <w:lang w:eastAsia="zh-CN"/>
        </w:rPr>
        <w:t>in the two</w:t>
      </w:r>
      <w:r>
        <w:rPr>
          <w:color w:val="C00000"/>
          <w:sz w:val="20"/>
          <w:lang w:eastAsia="zh-CN"/>
        </w:rPr>
        <w:t>on both</w:t>
      </w:r>
      <w:r>
        <w:rPr>
          <w:sz w:val="20"/>
          <w:lang w:eastAsia="zh-CN"/>
        </w:rPr>
        <w:t xml:space="preserve"> sides of highway </w:t>
      </w:r>
      <w:r>
        <w:rPr>
          <w:color w:val="C00000"/>
          <w:sz w:val="20"/>
          <w:lang w:eastAsia="zh-CN"/>
        </w:rPr>
        <w:t>symmetrically</w:t>
      </w:r>
      <w:r>
        <w:rPr>
          <w:sz w:val="20"/>
          <w:lang w:eastAsia="zh-CN"/>
        </w:rPr>
        <w:t>.</w:t>
      </w:r>
      <w:r>
        <w:rPr>
          <w:color w:val="C00000"/>
          <w:sz w:val="20"/>
          <w:lang w:eastAsia="zh-CN"/>
        </w:rPr>
        <w:t xml:space="preserve"> </w:t>
      </w:r>
    </w:p>
    <w:p>
      <w:pPr>
        <w:pStyle w:val="ListParagraph"/>
        <w:widowControl w:val="false"/>
        <w:numPr>
          <w:ilvl w:val="0"/>
          <w:numId w:val="25"/>
        </w:numPr>
        <w:snapToGrid w:val="false"/>
        <w:spacing w:lineRule="auto" w:line="240" w:before="180" w:after="120"/>
        <w:contextualSpacing/>
        <w:jc w:val="both"/>
        <w:rPr>
          <w:sz w:val="20"/>
        </w:rPr>
      </w:pPr>
      <w:r>
        <w:rPr>
          <w:sz w:val="20"/>
        </w:rPr>
        <w:t xml:space="preserve">For SL </w:t>
      </w:r>
      <w:r>
        <w:rPr>
          <w:color w:val="C00000"/>
          <w:sz w:val="20"/>
        </w:rPr>
        <w:t xml:space="preserve">absolute </w:t>
      </w:r>
      <w:r>
        <w:rPr>
          <w:sz w:val="20"/>
        </w:rPr>
        <w:t>positioning evaluation in urban grid scenario, BS and RSU deployment if needed follows the description in TR 36.885 section A.1.3.</w:t>
      </w:r>
    </w:p>
    <w:p>
      <w:pPr>
        <w:pStyle w:val="ListParagraph"/>
        <w:widowControl w:val="false"/>
        <w:numPr>
          <w:ilvl w:val="1"/>
          <w:numId w:val="25"/>
        </w:numPr>
        <w:snapToGrid w:val="false"/>
        <w:spacing w:lineRule="auto" w:line="240" w:before="180" w:after="120"/>
        <w:contextualSpacing/>
        <w:jc w:val="both"/>
        <w:rPr>
          <w:sz w:val="20"/>
        </w:rPr>
      </w:pPr>
      <w:r>
        <w:rPr>
          <w:sz w:val="20"/>
        </w:rPr>
        <w:t>Companies can provide additional BS/RSU deployment, e.g. additional RSUs are added to RSU deployment in TR 36.885</w:t>
      </w:r>
    </w:p>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Note: For absolute positioning in highway, Alt 1 is assumed for evaluation of joint Uu/SL positioning, Alt 2 is assumed for evaluation of SL only positioning. For evaluation of relative or ranging positioning in both highway and urban grid, BS and UE type RSU are disabled. </w:t>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 if you still have concern</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think both alt may not need to be evaluated for companies, so, can we modify the first main bullet as follows</w:t>
            </w:r>
          </w:p>
          <w:p>
            <w:pPr>
              <w:pStyle w:val="ListParagraph"/>
              <w:widowControl w:val="false"/>
              <w:numPr>
                <w:ilvl w:val="0"/>
                <w:numId w:val="25"/>
              </w:numPr>
              <w:snapToGrid w:val="false"/>
              <w:spacing w:lineRule="auto" w:line="240" w:before="180" w:after="120"/>
              <w:ind w:left="1280" w:hanging="400"/>
              <w:contextualSpacing/>
              <w:jc w:val="both"/>
              <w:rPr>
                <w:sz w:val="20"/>
              </w:rPr>
            </w:pPr>
            <w:r>
              <w:rPr>
                <w:sz w:val="20"/>
              </w:rPr>
              <w:t xml:space="preserve">For SL </w:t>
            </w:r>
            <w:r>
              <w:rPr>
                <w:color w:val="C00000"/>
                <w:sz w:val="20"/>
              </w:rPr>
              <w:t xml:space="preserve">absolute </w:t>
            </w:r>
            <w:r>
              <w:rPr>
                <w:sz w:val="20"/>
              </w:rPr>
              <w:t xml:space="preserve">positioning evaluation in highway scenario, the following options </w:t>
            </w:r>
            <w:r>
              <w:rPr>
                <w:color w:val="FF0000"/>
                <w:sz w:val="20"/>
                <w:u w:val="single"/>
              </w:rPr>
              <w:t xml:space="preserve">can be selected to simulate </w:t>
            </w:r>
            <w:r>
              <w:rPr>
                <w:strike/>
                <w:color w:val="FF0000"/>
                <w:sz w:val="20"/>
              </w:rPr>
              <w:t>are supported</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OK</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@vivo For highway, whether absolute positioning is optional or not depends on the discussion </w:t>
            </w:r>
            <w:r>
              <w:rPr>
                <w:rFonts w:ascii="Times New Roman" w:hAnsi="Times New Roman"/>
                <w:b/>
                <w:iCs/>
                <w:sz w:val="18"/>
                <w:szCs w:val="18"/>
              </w:rPr>
              <w:t>in section 3.6</w:t>
            </w:r>
            <w:r>
              <w:rPr>
                <w:rFonts w:ascii="Times New Roman" w:hAnsi="Times New Roman"/>
                <w:iCs/>
                <w:sz w:val="18"/>
                <w:szCs w:val="18"/>
              </w:rPr>
              <w:t xml:space="preserve">. So let’s not discuss it here. Hope you are fine. </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302" w:type="dxa"/>
            <w:tcBorders/>
          </w:tcPr>
          <w:p>
            <w:pPr>
              <w:pStyle w:val="Normal"/>
              <w:snapToGrid w:val="false"/>
              <w:spacing w:lineRule="auto" w:line="240" w:before="0" w:after="0"/>
              <w:rPr>
                <w:rFonts w:ascii="Times New Roman" w:hAnsi="Times New Roman"/>
                <w:iCs/>
                <w:sz w:val="18"/>
                <w:szCs w:val="18"/>
              </w:rPr>
            </w:pPr>
            <w:bookmarkStart w:id="18" w:name="_Hlk103587607"/>
            <w:r>
              <w:rPr>
                <w:rFonts w:ascii="Times New Roman" w:hAnsi="Times New Roman"/>
                <w:iCs/>
                <w:sz w:val="18"/>
                <w:szCs w:val="18"/>
              </w:rPr>
              <w:t xml:space="preserve">This proposal seems a bit controversial to proposal 3.6.3-1, where absolute positioning using hybrid Uu/SL performance is evaluation metric for highway. However, here Alt 1 is optional. With Alt 2, the hybrid solution cannot be evaluated. </w:t>
            </w:r>
            <w:bookmarkEnd w:id="18"/>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By saying “symmetrically”, it corresponds to the “parallel” one in Qualcomm’s figure, right? In this case, we would prefer to also consider the “staggered” one in the figure.</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Qualcomm</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Thank you for explaining the RSU drop. We are ok with the proposal.</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@NEC Alt.1 here as optional implies hybrid Uu/SL may not be baseline in highway scenarios. But it does not contradict with proposal 3.6.3-1 as absolute positioning also include SL only positioning.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@Huawei Yes, symmetrical pattern means parallel one in Qualcomm’s figure. As no other companies suggested staggered pattern, I prefer not to list it as another option for reducing workload. Otherwise, companies liked Alt 3 will request add Alt. 3 back as well. Thanks for understanding. </w:t>
            </w:r>
          </w:p>
        </w:tc>
      </w:tr>
      <w:tr>
        <w:trPr>
          <w:trHeight w:val="436" w:hRule="atLeast"/>
        </w:trPr>
        <w:tc>
          <w:tcPr>
            <w:tcW w:w="2103"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LGE</w:t>
            </w:r>
          </w:p>
        </w:tc>
        <w:tc>
          <w:tcPr>
            <w:tcW w:w="7302"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Support with one comment. For UE-type RSU deployment, we think the staggered deployment in QC response needs to be used. It’s more beneficial for SL-TDOA and aligned with the effective 100m spacing between RSU at the center of the road, which was used for LTE-V2X evaluation.</w:t>
            </w:r>
          </w:p>
        </w:tc>
      </w:tr>
      <w:tr>
        <w:trPr>
          <w:trHeight w:val="436" w:hRule="atLeast"/>
        </w:trPr>
        <w:tc>
          <w:tcPr>
            <w:tcW w:w="2103"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ascii="宋体" w:hAnsi="宋体" w:asciiTheme="minorEastAsia" w:hAnsiTheme="minorEastAsia"/>
                <w:iCs/>
                <w:sz w:val="18"/>
                <w:szCs w:val="18"/>
              </w:rPr>
              <w:t>OPPO</w:t>
            </w:r>
          </w:p>
        </w:tc>
        <w:tc>
          <w:tcPr>
            <w:tcW w:w="7302"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ascii="宋体" w:hAnsi="宋体" w:asciiTheme="minorEastAsia" w:hAnsiTheme="minorEastAsia"/>
                <w:iCs/>
                <w:sz w:val="18"/>
                <w:szCs w:val="18"/>
              </w:rPr>
              <w:t>Support</w:t>
            </w:r>
          </w:p>
        </w:tc>
      </w:tr>
      <w:tr>
        <w:trPr>
          <w:ins w:id="22" w:author="Priyanto, Basuki" w:date="2022-05-17T08:06:00Z"/>
          <w:trHeight w:val="436" w:hRule="atLeast"/>
        </w:trPr>
        <w:tc>
          <w:tcPr>
            <w:tcW w:w="2103" w:type="dxa"/>
            <w:tcBorders/>
          </w:tcPr>
          <w:p>
            <w:pPr>
              <w:pStyle w:val="Normal"/>
              <w:snapToGrid w:val="false"/>
              <w:spacing w:lineRule="auto" w:line="240" w:before="0" w:after="0"/>
              <w:rPr>
                <w:rFonts w:ascii="宋体" w:hAnsi="宋体" w:asciiTheme="minorEastAsia" w:hAnsiTheme="minorEastAsia"/>
                <w:iCs/>
                <w:sz w:val="18"/>
                <w:szCs w:val="18"/>
              </w:rPr>
            </w:pPr>
            <w:ins w:id="23" w:author="Priyanto, Basuki" w:date="2022-05-17T08:06:00Z">
              <w:r>
                <w:rPr>
                  <w:rFonts w:ascii="宋体" w:hAnsi="宋体" w:asciiTheme="minorEastAsia" w:hAnsiTheme="minorEastAsia"/>
                  <w:iCs/>
                  <w:sz w:val="18"/>
                  <w:szCs w:val="18"/>
                </w:rPr>
                <w:t>SONY</w:t>
              </w:r>
            </w:ins>
          </w:p>
        </w:tc>
        <w:tc>
          <w:tcPr>
            <w:tcW w:w="7302" w:type="dxa"/>
            <w:tcBorders/>
          </w:tcPr>
          <w:p>
            <w:pPr>
              <w:pStyle w:val="Normal"/>
              <w:snapToGrid w:val="false"/>
              <w:spacing w:lineRule="auto" w:line="240" w:before="0" w:after="0"/>
              <w:rPr>
                <w:rFonts w:ascii="宋体" w:hAnsi="宋体" w:asciiTheme="minorEastAsia" w:hAnsiTheme="minorEastAsia"/>
                <w:iCs/>
                <w:sz w:val="18"/>
                <w:szCs w:val="18"/>
              </w:rPr>
            </w:pPr>
            <w:ins w:id="24" w:author="Priyanto, Basuki" w:date="2022-05-17T08:06:00Z">
              <w:r>
                <w:rPr>
                  <w:rFonts w:ascii="宋体" w:hAnsi="宋体" w:asciiTheme="minorEastAsia" w:hAnsiTheme="minorEastAsia"/>
                  <w:iCs/>
                  <w:sz w:val="18"/>
                  <w:szCs w:val="18"/>
                </w:rPr>
                <w:t>Support</w:t>
              </w:r>
            </w:ins>
          </w:p>
        </w:tc>
      </w:tr>
      <w:tr>
        <w:trPr>
          <w:trHeight w:val="436" w:hRule="atLeast"/>
        </w:trPr>
        <w:tc>
          <w:tcPr>
            <w:tcW w:w="2103" w:type="dxa"/>
            <w:tcBorders>
              <w:top w:val="nil"/>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CEWiT</w:t>
            </w:r>
          </w:p>
        </w:tc>
        <w:tc>
          <w:tcPr>
            <w:tcW w:w="7302" w:type="dxa"/>
            <w:tcBorders>
              <w:top w:val="nil"/>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 xml:space="preserve">We have objection with Note. For relative positioning and ranging,  disabling RSU is not necessary. Rather it will be important to have ranging and relative positioning  with the fixed locations for some of the use cases mainly in urban grid like crossing at junctions where it will be beneficial to have reference location as RSU. So we propose to remove UE type RSU from the note. </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2"/>
        <w:numPr>
          <w:ilvl w:val="1"/>
          <w:numId w:val="5"/>
        </w:numPr>
        <w:tabs>
          <w:tab w:val="clear" w:pos="432"/>
        </w:tabs>
        <w:snapToGrid w:val="false"/>
        <w:rPr>
          <w:rFonts w:ascii="Arial" w:hAnsi="Arial" w:cs="Arial"/>
          <w:sz w:val="24"/>
          <w:szCs w:val="24"/>
        </w:rPr>
      </w:pPr>
      <w:r>
        <w:rPr>
          <w:rFonts w:cs="Arial" w:ascii="Arial" w:hAnsi="Arial"/>
          <w:sz w:val="24"/>
          <w:szCs w:val="24"/>
        </w:rPr>
        <w:t xml:space="preserve">Antenna model </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757"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7804" w:type="dxa"/>
            <w:tcBorders/>
          </w:tcPr>
          <w:p>
            <w:pPr>
              <w:pStyle w:val="Normal"/>
              <w:snapToGrid w:val="false"/>
              <w:spacing w:lineRule="auto" w:line="240" w:before="0" w:after="0"/>
              <w:jc w:val="both"/>
              <w:rPr>
                <w:rFonts w:ascii="Times New Roman" w:hAnsi="Times New Roman"/>
                <w:sz w:val="18"/>
                <w:szCs w:val="18"/>
                <w:lang w:val="en-IN"/>
              </w:rPr>
            </w:pPr>
            <w:r>
              <w:rPr>
                <w:rFonts w:ascii="Times New Roman" w:hAnsi="Times New Roman"/>
                <w:sz w:val="18"/>
                <w:szCs w:val="18"/>
              </w:rPr>
              <w:t>A</w:t>
            </w:r>
            <w:r>
              <w:rPr>
                <w:rFonts w:ascii="Times New Roman" w:hAnsi="Times New Roman"/>
                <w:sz w:val="18"/>
                <w:szCs w:val="18"/>
                <w:lang w:eastAsia="ko-KR"/>
              </w:rPr>
              <w:t>ntenna element pattern</w:t>
            </w:r>
            <w:r>
              <w:rPr>
                <w:rFonts w:ascii="Times New Roman" w:hAnsi="Times New Roman"/>
                <w:sz w:val="18"/>
                <w:szCs w:val="18"/>
              </w:rPr>
              <w:t>s of macro BS, RSU and vehicle UE could reuse the definitions in TR 37.885[4].</w:t>
            </w:r>
          </w:p>
          <w:p>
            <w:pPr>
              <w:pStyle w:val="TextBody"/>
              <w:snapToGrid w:val="false"/>
              <w:rPr>
                <w:rFonts w:eastAsia="宋体"/>
                <w:color w:val="auto"/>
                <w:sz w:val="18"/>
                <w:szCs w:val="18"/>
              </w:rPr>
            </w:pPr>
            <w:r>
              <w:rPr>
                <w:rFonts w:eastAsia="宋体"/>
                <w:color w:val="auto"/>
                <w:sz w:val="18"/>
                <w:szCs w:val="18"/>
              </w:rPr>
              <w:t>Proposal 5: As a baseline, single panel (option 1 configuration defined in TR 37.885) is assumed for vehicle UE below 6GHz.</w:t>
            </w:r>
          </w:p>
        </w:tc>
      </w:tr>
      <w:tr>
        <w:trPr>
          <w:trHeight w:val="14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Vivo [4]</w:t>
            </w:r>
          </w:p>
        </w:tc>
        <w:tc>
          <w:tcPr>
            <w:tcW w:w="7804" w:type="dxa"/>
            <w:tcBorders/>
          </w:tcPr>
          <w:p>
            <w:pPr>
              <w:pStyle w:val="Normal"/>
              <w:snapToGrid w:val="false"/>
              <w:spacing w:lineRule="auto" w:line="240" w:before="0" w:after="0"/>
              <w:jc w:val="both"/>
              <w:rPr>
                <w:rFonts w:ascii="Times New Roman" w:hAnsi="Times New Roman"/>
                <w:sz w:val="18"/>
                <w:szCs w:val="18"/>
              </w:rPr>
            </w:pPr>
            <w:bookmarkStart w:id="19" w:name="_Ref102154195"/>
            <w:r>
              <w:rPr>
                <w:rFonts w:ascii="Times New Roman" w:hAnsi="Times New Roman"/>
                <w:sz w:val="18"/>
                <w:szCs w:val="18"/>
              </w:rPr>
              <w:t xml:space="preserve">The current antenna configuration in TR37.885[5] for V2X contains two configuration for the location of antenna as following: </w:t>
            </w:r>
          </w:p>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Option 1: Each antenna panel is deployed on the rooftop of the vehicle</w:t>
            </w:r>
          </w:p>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 xml:space="preserve">Option 2: The antenna panel is deployed on the different location in the vehicle, </w:t>
            </w:r>
            <w:r>
              <w:rPr>
                <w:rFonts w:ascii="Times New Roman" w:hAnsi="Times New Roman"/>
                <w:sz w:val="18"/>
                <w:szCs w:val="18"/>
                <w:lang w:val="en-GB"/>
              </w:rPr>
              <w:t xml:space="preserve">. </w:t>
            </w:r>
          </w:p>
          <w:p>
            <w:pPr>
              <w:pStyle w:val="Caption1"/>
              <w:snapToGrid w:val="false"/>
              <w:spacing w:before="0" w:after="0"/>
              <w:rPr>
                <w:b w:val="false"/>
                <w:b w:val="false"/>
                <w:sz w:val="18"/>
                <w:szCs w:val="18"/>
              </w:rPr>
            </w:pPr>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21</w:t>
            </w:r>
            <w:r>
              <w:rPr>
                <w:sz w:val="18"/>
                <w:u w:val="single"/>
                <w:b w:val="false"/>
                <w:szCs w:val="18"/>
              </w:rPr>
              <w:fldChar w:fldCharType="end"/>
            </w:r>
            <w:r>
              <w:rPr>
                <w:b w:val="false"/>
                <w:sz w:val="18"/>
                <w:szCs w:val="18"/>
              </w:rPr>
              <w:t xml:space="preserve">: </w:t>
            </w:r>
            <w:r>
              <w:rPr>
                <w:b w:val="false"/>
                <w:iCs/>
                <w:sz w:val="18"/>
                <w:szCs w:val="18"/>
              </w:rPr>
              <w:t>Support distributed antenna configuration for V2X positioning evaluation.</w:t>
            </w:r>
            <w:bookmarkEnd w:id="19"/>
          </w:p>
        </w:tc>
      </w:tr>
      <w:tr>
        <w:trPr>
          <w:trHeight w:val="222"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ZTE[5]</w:t>
            </w:r>
          </w:p>
        </w:tc>
        <w:tc>
          <w:tcPr>
            <w:tcW w:w="7804" w:type="dxa"/>
            <w:tcBorders/>
          </w:tcPr>
          <w:p>
            <w:pPr>
              <w:pStyle w:val="Normal"/>
              <w:snapToGrid w:val="false"/>
              <w:spacing w:lineRule="auto" w:line="240" w:before="0" w:after="0"/>
              <w:jc w:val="both"/>
              <w:rPr>
                <w:rFonts w:ascii="Times New Roman" w:hAnsi="Times New Roman"/>
                <w:sz w:val="18"/>
                <w:szCs w:val="18"/>
              </w:rPr>
            </w:pPr>
            <w:r>
              <w:rPr>
                <w:rFonts w:eastAsia="宋体" w:ascii="Times New Roman" w:hAnsi="Times New Roman"/>
                <w:iCs/>
                <w:kern w:val="2"/>
                <w:sz w:val="18"/>
                <w:szCs w:val="18"/>
              </w:rPr>
              <w:t>According to TR 37.885</w:t>
            </w:r>
            <w:r>
              <w:rPr>
                <w:rFonts w:ascii="Times New Roman" w:hAnsi="Times New Roman"/>
                <w:sz w:val="18"/>
                <w:szCs w:val="18"/>
              </w:rPr>
              <w:t xml:space="preserve">, </w:t>
            </w:r>
            <w:r>
              <w:rPr>
                <w:rFonts w:eastAsia="宋体" w:ascii="Times New Roman" w:hAnsi="Times New Roman"/>
                <w:iCs/>
                <w:kern w:val="2"/>
                <w:sz w:val="18"/>
                <w:szCs w:val="18"/>
              </w:rPr>
              <w:t>Option 1 (single panel) as the baseline and Option 2 (two panels) as optional</w:t>
            </w:r>
          </w:p>
        </w:tc>
      </w:tr>
      <w:tr>
        <w:trPr>
          <w:trHeight w:val="50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IDC [12] </w:t>
            </w:r>
          </w:p>
        </w:tc>
        <w:tc>
          <w:tcPr>
            <w:tcW w:w="7804" w:type="dxa"/>
            <w:tcBorders/>
          </w:tcPr>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t>Proposal 3: Use panel and antenna placement in TR 37.855 (e.g., front and rear antenna array, panels on front and rear bumper) as the starting point for SL positioning study</w:t>
            </w:r>
          </w:p>
        </w:tc>
      </w:tr>
      <w:tr>
        <w:trPr>
          <w:trHeight w:val="50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 [19] </w:t>
            </w:r>
          </w:p>
        </w:tc>
        <w:tc>
          <w:tcPr>
            <w:tcW w:w="7804" w:type="dxa"/>
            <w:tcBorders/>
          </w:tcPr>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22</w:t>
            </w:r>
            <w:r>
              <w:rPr>
                <w:sz w:val="18"/>
                <w:b w:val="false"/>
                <w:szCs w:val="18"/>
              </w:rPr>
              <w:fldChar w:fldCharType="end"/>
            </w:r>
            <w:r>
              <w:rPr>
                <w:b w:val="false"/>
                <w:sz w:val="18"/>
                <w:szCs w:val="18"/>
              </w:rPr>
              <w:t>: Use the antenna configurations, channel models, fading parameters from TS 37.885 for V2X scenarios.</w:t>
            </w:r>
          </w:p>
        </w:tc>
      </w:tr>
    </w:tbl>
    <w:p>
      <w:pPr>
        <w:pStyle w:val="Normal"/>
        <w:widowControl w:val="false"/>
        <w:snapToGrid w:val="false"/>
        <w:spacing w:lineRule="auto" w:line="240" w:before="180" w:after="180"/>
        <w:jc w:val="both"/>
        <w:rPr>
          <w:rFonts w:ascii="Times New Roman" w:hAnsi="Times New Roman" w:eastAsia="宋体"/>
          <w:kern w:val="2"/>
          <w:sz w:val="20"/>
          <w:szCs w:val="20"/>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Above companies mention that the antenna configurations elaborated in TR 37.885 section 6.1.4 can be reused, where [CATT, 3][ZTE, 5] propose to use single panel as baseline for simplicity but [vivo, 4] proposes to use two panels for the sake of higher positioning accuracy. </w:t>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 (Agreed)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3.4.1-1</w:t>
      </w:r>
    </w:p>
    <w:p>
      <w:pPr>
        <w:pStyle w:val="Normal"/>
        <w:widowControl w:val="false"/>
        <w:snapToGrid w:val="false"/>
        <w:spacing w:lineRule="auto" w:line="240" w:before="180" w:after="180"/>
        <w:jc w:val="both"/>
        <w:rPr>
          <w:rFonts w:ascii="Times New Roman" w:hAnsi="Times New Roman"/>
          <w:sz w:val="20"/>
          <w:szCs w:val="20"/>
        </w:rPr>
      </w:pPr>
      <w:r>
        <w:rPr>
          <w:rFonts w:ascii="Times New Roman" w:hAnsi="Times New Roman"/>
          <w:sz w:val="20"/>
          <w:szCs w:val="20"/>
        </w:rPr>
        <w:t xml:space="preserve">For SL positioning evaluation in highway and urban grid scenarios, antenna model follows the description in TR 37.885 section 6.1.4. </w:t>
      </w:r>
    </w:p>
    <w:p>
      <w:pPr>
        <w:pStyle w:val="ListParagraph"/>
        <w:widowControl w:val="false"/>
        <w:numPr>
          <w:ilvl w:val="1"/>
          <w:numId w:val="8"/>
        </w:numPr>
        <w:snapToGrid w:val="false"/>
        <w:spacing w:lineRule="auto" w:line="240" w:before="180" w:after="120"/>
        <w:contextualSpacing/>
        <w:jc w:val="both"/>
        <w:rPr>
          <w:sz w:val="20"/>
        </w:rPr>
      </w:pPr>
      <w:r>
        <w:rPr>
          <w:sz w:val="20"/>
          <w:lang w:eastAsia="zh-CN"/>
        </w:rPr>
        <w:t>Vehicle UE option 1 is the baseline (</w:t>
      </w:r>
      <w:r>
        <w:rPr>
          <w:sz w:val="20"/>
        </w:rPr>
        <w:t>Vehicle UE antenna is modelled in Table 6.1.4-8 and 6.1.4-9</w:t>
      </w:r>
      <w:r>
        <w:rPr>
          <w:sz w:val="20"/>
          <w:lang w:eastAsia="zh-CN"/>
        </w:rPr>
        <w:t xml:space="preserve"> in TR 37.885)</w:t>
      </w:r>
    </w:p>
    <w:p>
      <w:pPr>
        <w:pStyle w:val="ListParagraph"/>
        <w:widowControl w:val="false"/>
        <w:numPr>
          <w:ilvl w:val="1"/>
          <w:numId w:val="8"/>
        </w:numPr>
        <w:snapToGrid w:val="false"/>
        <w:spacing w:lineRule="auto" w:line="240" w:before="180" w:after="120"/>
        <w:contextualSpacing/>
        <w:jc w:val="both"/>
        <w:rPr>
          <w:sz w:val="20"/>
        </w:rPr>
      </w:pPr>
      <w:r>
        <w:rPr>
          <w:sz w:val="20"/>
          <w:lang w:eastAsia="zh-CN"/>
        </w:rPr>
        <w:t>Vehicle UE option 2 (two panels) can be optionally selected by companies</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vivo</w:t>
            </w:r>
          </w:p>
        </w:tc>
        <w:tc>
          <w:tcPr>
            <w:tcW w:w="7215"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Sorry, we can not agree with option 2 as an optional case for evaluation since it is a more realistic deployment.</w:t>
            </w:r>
          </w:p>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So, can we modify as follows for the progress</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3.4.1-1</w:t>
            </w:r>
          </w:p>
          <w:p>
            <w:pPr>
              <w:pStyle w:val="Normal"/>
              <w:widowControl w:val="false"/>
              <w:snapToGrid w:val="false"/>
              <w:spacing w:lineRule="auto" w:line="240" w:before="180" w:after="180"/>
              <w:jc w:val="both"/>
              <w:rPr>
                <w:rFonts w:ascii="Times New Roman" w:hAnsi="Times New Roman"/>
                <w:sz w:val="20"/>
                <w:szCs w:val="20"/>
              </w:rPr>
            </w:pPr>
            <w:r>
              <w:rPr>
                <w:rFonts w:ascii="Times New Roman" w:hAnsi="Times New Roman"/>
                <w:sz w:val="20"/>
                <w:szCs w:val="20"/>
              </w:rPr>
              <w:t>For SL positioning evaluation in highway and urban grid scenarios, antenna model follows the description in TR 37.885 section 6.1.4, companies are encouraged to provide evaluation results using both options.</w:t>
            </w:r>
          </w:p>
          <w:p>
            <w:pPr>
              <w:pStyle w:val="ListParagraph"/>
              <w:widowControl w:val="false"/>
              <w:numPr>
                <w:ilvl w:val="1"/>
                <w:numId w:val="8"/>
              </w:numPr>
              <w:snapToGrid w:val="false"/>
              <w:spacing w:lineRule="auto" w:line="240" w:before="180" w:after="120"/>
              <w:contextualSpacing/>
              <w:jc w:val="both"/>
              <w:rPr>
                <w:sz w:val="20"/>
                <w:lang w:eastAsia="zh-CN"/>
              </w:rPr>
            </w:pPr>
            <w:r>
              <w:rPr>
                <w:sz w:val="20"/>
                <w:lang w:eastAsia="zh-CN"/>
              </w:rPr>
              <w:t>Option 1: Vehicle UE antenna is modelled in Table 6.1.4-8 and 6.1.4-9</w:t>
            </w:r>
          </w:p>
          <w:p>
            <w:pPr>
              <w:pStyle w:val="ListParagraph"/>
              <w:widowControl w:val="false"/>
              <w:numPr>
                <w:ilvl w:val="1"/>
                <w:numId w:val="8"/>
              </w:numPr>
              <w:snapToGrid w:val="false"/>
              <w:spacing w:lineRule="auto" w:line="240" w:before="180" w:after="120"/>
              <w:contextualSpacing/>
              <w:jc w:val="both"/>
              <w:rPr>
                <w:sz w:val="20"/>
                <w:lang w:eastAsia="zh-CN"/>
              </w:rPr>
            </w:pPr>
            <w:r>
              <w:rPr>
                <w:sz w:val="20"/>
                <w:lang w:eastAsia="zh-CN"/>
              </w:rPr>
              <w:t>Option 2: Two panels(the antenna pattern for each location is given by Tables 6.1.4-10 and, 6.1.4-11. The antenna array configuration is given by Table 6.1.4-12)</w:t>
            </w:r>
          </w:p>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 One question regarding Option 2 is that for Option 2 (assuming UE type 2) with one panel at front rooftop and one panel at rear rooftop, they are basically non-located, which will have impact on positioning, or will create unnecessary complexity in the evaluation.</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5"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LGE</w:t>
            </w:r>
          </w:p>
        </w:tc>
        <w:tc>
          <w:tcPr>
            <w:tcW w:w="7215"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Support. We think that option 2 is quite necessary and useful in angle estimation for relative positioning especially in FR1 band.</w:t>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5"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Support.</w:t>
            </w:r>
          </w:p>
        </w:tc>
      </w:tr>
      <w:tr>
        <w:trPr>
          <w:trHeight w:val="436" w:hRule="atLeast"/>
        </w:trPr>
        <w:tc>
          <w:tcPr>
            <w:tcW w:w="2077"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Locaila</w:t>
            </w:r>
          </w:p>
        </w:tc>
        <w:tc>
          <w:tcPr>
            <w:tcW w:w="7215"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OK</w:t>
            </w:r>
          </w:p>
        </w:tc>
      </w:tr>
      <w:tr>
        <w:trPr>
          <w:trHeight w:val="436" w:hRule="atLeast"/>
        </w:trPr>
        <w:tc>
          <w:tcPr>
            <w:tcW w:w="2077"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InterDigital</w:t>
            </w:r>
          </w:p>
        </w:tc>
        <w:tc>
          <w:tcPr>
            <w:tcW w:w="7215"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Support</w:t>
            </w:r>
          </w:p>
        </w:tc>
      </w:tr>
      <w:tr>
        <w:trPr>
          <w:trHeight w:val="436" w:hRule="atLeast"/>
        </w:trPr>
        <w:tc>
          <w:tcPr>
            <w:tcW w:w="2077" w:type="dxa"/>
            <w:tcBorders/>
            <w:vAlign w:val="center"/>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ascii="Times New Roman" w:hAnsi="Times New Roman"/>
                <w:iCs/>
                <w:sz w:val="18"/>
                <w:szCs w:val="18"/>
              </w:rPr>
              <w:t>We suggest to keep only Option 1 since that what has typically been evaluated for V2X sidelink scenarios. As noted by Huawei, Option 2 requires additional discussions, increasing evaluation complexity.</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eastAsia="Malgun Gothic" w:cs="Calibri" w:cstheme="minorHAnsi"/>
                <w:bCs/>
                <w:sz w:val="20"/>
                <w:szCs w:val="20"/>
                <w:lang w:eastAsia="ko-KR"/>
              </w:rPr>
              <w:t>CEWiT</w:t>
            </w:r>
          </w:p>
        </w:tc>
        <w:tc>
          <w:tcPr>
            <w:tcW w:w="7215" w:type="dxa"/>
            <w:tcBorders/>
          </w:tcPr>
          <w:p>
            <w:pPr>
              <w:pStyle w:val="Normal"/>
              <w:snapToGrid w:val="false"/>
              <w:spacing w:lineRule="auto" w:line="240" w:before="0" w:after="0"/>
              <w:rPr>
                <w:rFonts w:ascii="Times New Roman" w:hAnsi="Times New Roman"/>
                <w:bCs/>
                <w:iCs/>
                <w:sz w:val="18"/>
                <w:szCs w:val="18"/>
              </w:rPr>
            </w:pPr>
            <w:r>
              <w:rPr>
                <w:rFonts w:eastAsia="Malgun Gothic" w:cs="Calibri" w:cstheme="minorHAnsi"/>
                <w:bCs/>
                <w:sz w:val="20"/>
                <w:szCs w:val="20"/>
                <w:lang w:eastAsia="ko-KR"/>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bCs/>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 Also, prefer to remove Option 2 if it may require further discussions on aligning modeling assumptions.</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 Agree that Option 2 can be removed from discussion.</w:t>
            </w:r>
          </w:p>
        </w:tc>
      </w:tr>
      <w:tr>
        <w:trPr>
          <w:trHeight w:val="424" w:hRule="atLeast"/>
        </w:trPr>
        <w:tc>
          <w:tcPr>
            <w:tcW w:w="2077"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5" w:type="dxa"/>
            <w:tcBorders/>
            <w:shd w:color="auto" w:fill="C4BC96" w:themeFill="background2" w:themeFillShade="bf" w:val="clea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Most companies are OK with the proposal, while vivo would make both options as baseline, but QC, Intel, Apple and Huawei only prefer Option 1.  The original proposal seems an only comproposed way. </w:t>
            </w:r>
          </w:p>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Companies please further check if it is acceptable and provide your further inputs below.</w:t>
            </w:r>
          </w:p>
        </w:tc>
      </w:tr>
    </w:tbl>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b/>
          <w:bCs/>
          <w:color w:val="000000"/>
          <w:sz w:val="21"/>
          <w:szCs w:val="21"/>
          <w:shd w:fill="00FF00" w:val="clear"/>
        </w:rPr>
        <w:t>Agreement</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color w:val="000000"/>
          <w:sz w:val="21"/>
          <w:szCs w:val="21"/>
        </w:rPr>
        <w:t>For SL positioning evaluation in highway and urban grid scenarios, antenna model follows the description in TR 37.885 section 6.1.4.</w:t>
      </w:r>
    </w:p>
    <w:p>
      <w:pPr>
        <w:pStyle w:val="Normal"/>
        <w:shd w:val="clear" w:color="auto" w:fill="FFFFFF"/>
        <w:spacing w:lineRule="auto" w:line="240" w:before="0" w:after="0"/>
        <w:ind w:left="840" w:hanging="420"/>
        <w:rPr>
          <w:rFonts w:ascii="宋体" w:hAnsi="宋体" w:eastAsia="宋体" w:cs="宋体"/>
          <w:color w:val="000000"/>
          <w:sz w:val="24"/>
          <w:szCs w:val="24"/>
        </w:rPr>
      </w:pPr>
      <w:r>
        <w:rPr>
          <w:rFonts w:eastAsia="宋体" w:cs="宋体" w:ascii="Symbol" w:hAnsi="Symbol"/>
          <w:color w:val="000000"/>
          <w:sz w:val="21"/>
          <w:szCs w:val="21"/>
        </w:rPr>
        <w:t></w:t>
      </w:r>
      <w:r>
        <w:rPr>
          <w:rFonts w:eastAsia="宋体" w:ascii="Times New Roman" w:hAnsi="Times New Roman"/>
          <w:color w:val="000000"/>
          <w:sz w:val="14"/>
          <w:szCs w:val="14"/>
        </w:rPr>
        <w:t>         </w:t>
      </w:r>
      <w:r>
        <w:rPr>
          <w:rFonts w:eastAsia="宋体" w:cs="Times" w:ascii="Times" w:hAnsi="Times"/>
          <w:color w:val="000000"/>
          <w:sz w:val="21"/>
          <w:szCs w:val="21"/>
        </w:rPr>
        <w:t>Vehicle UE option 1 is the baseline (Vehicle UE antenna is modelled in Table 6.1.4-8 and 6.1.4-9 in TR 37.885)</w:t>
      </w:r>
    </w:p>
    <w:p>
      <w:pPr>
        <w:pStyle w:val="Normal"/>
        <w:shd w:val="clear" w:color="auto" w:fill="FFFFFF"/>
        <w:spacing w:lineRule="auto" w:line="240" w:before="0" w:after="0"/>
        <w:ind w:left="840" w:hanging="420"/>
        <w:rPr>
          <w:rFonts w:ascii="宋体" w:hAnsi="宋体" w:eastAsia="宋体" w:cs="宋体"/>
          <w:color w:val="000000"/>
          <w:sz w:val="24"/>
          <w:szCs w:val="24"/>
        </w:rPr>
      </w:pPr>
      <w:r>
        <w:rPr>
          <w:rFonts w:eastAsia="宋体" w:cs="宋体" w:ascii="Symbol" w:hAnsi="Symbol"/>
          <w:color w:val="000000"/>
          <w:sz w:val="21"/>
          <w:szCs w:val="21"/>
        </w:rPr>
        <w:t></w:t>
      </w:r>
      <w:r>
        <w:rPr>
          <w:rFonts w:eastAsia="宋体" w:ascii="Times New Roman" w:hAnsi="Times New Roman"/>
          <w:color w:val="000000"/>
          <w:sz w:val="14"/>
          <w:szCs w:val="14"/>
        </w:rPr>
        <w:t>         </w:t>
      </w:r>
      <w:r>
        <w:rPr>
          <w:rFonts w:eastAsia="宋体" w:cs="Times" w:ascii="Times" w:hAnsi="Times"/>
          <w:color w:val="000000"/>
          <w:sz w:val="21"/>
          <w:szCs w:val="21"/>
        </w:rPr>
        <w:t>Vehicle UE option 2 (two panels) can be optionally selected by companies</w:t>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2"/>
        <w:numPr>
          <w:ilvl w:val="1"/>
          <w:numId w:val="5"/>
        </w:numPr>
        <w:tabs>
          <w:tab w:val="clear" w:pos="432"/>
        </w:tabs>
        <w:snapToGrid w:val="false"/>
        <w:rPr>
          <w:rFonts w:ascii="Arial" w:hAnsi="Arial" w:cs="Arial"/>
          <w:sz w:val="24"/>
          <w:szCs w:val="24"/>
        </w:rPr>
      </w:pPr>
      <w:r>
        <w:rPr>
          <w:rFonts w:cs="Arial" w:ascii="Arial" w:hAnsi="Arial"/>
          <w:sz w:val="24"/>
          <w:szCs w:val="24"/>
        </w:rPr>
        <w:t xml:space="preserve">Channel models </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34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804" w:type="dxa"/>
            <w:tcBorders/>
          </w:tcPr>
          <w:p>
            <w:pPr>
              <w:pStyle w:val="3GPPAgreements"/>
              <w:numPr>
                <w:ilvl w:val="0"/>
                <w:numId w:val="0"/>
              </w:numPr>
              <w:snapToGrid w:val="false"/>
              <w:spacing w:lineRule="auto" w:line="240" w:before="0" w:after="0"/>
              <w:ind w:left="0" w:hanging="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23</w:t>
            </w:r>
            <w:r>
              <w:rPr>
                <w:sz w:val="18"/>
                <w:szCs w:val="18"/>
                <w:rFonts w:ascii="Times New Roman" w:hAnsi="Times New Roman"/>
              </w:rPr>
              <w:fldChar w:fldCharType="end"/>
            </w:r>
            <w:r>
              <w:rPr>
                <w:rFonts w:ascii="Times New Roman" w:hAnsi="Times New Roman"/>
                <w:sz w:val="18"/>
                <w:szCs w:val="18"/>
              </w:rPr>
              <w:t>:  Support to use the channel model defined in TR 37.885 for V2X use case.</w:t>
            </w:r>
          </w:p>
        </w:tc>
      </w:tr>
      <w:tr>
        <w:trPr>
          <w:trHeight w:val="132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7804" w:type="dxa"/>
            <w:tcBorders/>
          </w:tcPr>
          <w:p>
            <w:pPr>
              <w:pStyle w:val="TextBody"/>
              <w:snapToGrid w:val="false"/>
              <w:rPr>
                <w:color w:val="auto"/>
                <w:sz w:val="18"/>
                <w:szCs w:val="18"/>
              </w:rPr>
            </w:pPr>
            <w:r>
              <w:rPr>
                <w:color w:val="auto"/>
                <w:sz w:val="18"/>
                <w:szCs w:val="18"/>
              </w:rPr>
              <w:t>The channel model between UE and RSU is basically established based on UMA scenario in TR38.901[5], including LOS probability, fast fading model. As an exception, according to TR37.885[4], the pathloss model is based on RMA scenario shown in Table 7. This channel model is suggested to be used for the evaluation.</w:t>
            </w:r>
          </w:p>
          <w:p>
            <w:pPr>
              <w:pStyle w:val="3GPPAgreements"/>
              <w:numPr>
                <w:ilvl w:val="0"/>
                <w:numId w:val="0"/>
              </w:numPr>
              <w:snapToGrid w:val="false"/>
              <w:spacing w:lineRule="auto" w:line="240" w:before="0" w:after="0"/>
              <w:ind w:left="0" w:hanging="0"/>
              <w:jc w:val="left"/>
              <w:rPr>
                <w:rFonts w:ascii="Times New Roman" w:hAnsi="Times New Roman"/>
                <w:sz w:val="18"/>
                <w:szCs w:val="18"/>
              </w:rPr>
            </w:pPr>
            <w:r>
              <w:rPr>
                <w:rFonts w:ascii="Times New Roman" w:hAnsi="Times New Roman"/>
                <w:sz w:val="18"/>
                <w:szCs w:val="18"/>
              </w:rPr>
              <w:t>The channel model between UE and UE has been defined in TR 37.885 [4], which should be reused for the evaluation</w:t>
            </w:r>
          </w:p>
        </w:tc>
      </w:tr>
      <w:tr>
        <w:trPr>
          <w:trHeight w:val="891"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 [5]</w:t>
            </w:r>
          </w:p>
        </w:tc>
        <w:tc>
          <w:tcPr>
            <w:tcW w:w="7804" w:type="dxa"/>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3187"/>
              <w:gridCol w:w="4401"/>
            </w:tblGrid>
            <w:tr>
              <w:trPr/>
              <w:tc>
                <w:tcPr>
                  <w:tcW w:w="3187"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SL channel model</w:t>
                  </w:r>
                </w:p>
              </w:tc>
              <w:tc>
                <w:tcPr>
                  <w:tcW w:w="4401"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UE2UE described in TR 37.885</w:t>
                  </w:r>
                </w:p>
              </w:tc>
            </w:tr>
            <w:tr>
              <w:trPr/>
              <w:tc>
                <w:tcPr>
                  <w:tcW w:w="3187"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Channel model between BS and UE</w:t>
                  </w:r>
                </w:p>
              </w:tc>
              <w:tc>
                <w:tcPr>
                  <w:tcW w:w="4401"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Described in TR 37.885</w:t>
                  </w:r>
                </w:p>
              </w:tc>
            </w:tr>
          </w:tbl>
          <w:p>
            <w:pPr>
              <w:pStyle w:val="TextBody"/>
              <w:snapToGrid w:val="false"/>
              <w:rPr>
                <w:color w:val="auto"/>
                <w:sz w:val="18"/>
                <w:szCs w:val="18"/>
              </w:rPr>
            </w:pPr>
            <w:r>
              <w:rPr>
                <w:color w:val="auto"/>
                <w:sz w:val="18"/>
                <w:szCs w:val="18"/>
              </w:rPr>
            </w:r>
          </w:p>
        </w:tc>
      </w:tr>
      <w:tr>
        <w:trPr>
          <w:trHeight w:val="439"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 [19] </w:t>
            </w:r>
          </w:p>
        </w:tc>
        <w:tc>
          <w:tcPr>
            <w:tcW w:w="7804" w:type="dxa"/>
            <w:tcBorders>
              <w:top w:val="single" w:sz="4" w:space="0" w:color="000000"/>
              <w:left w:val="single" w:sz="4" w:space="0" w:color="000000"/>
              <w:bottom w:val="single" w:sz="4" w:space="0" w:color="000000"/>
              <w:right w:val="single" w:sz="4" w:space="0" w:color="000000"/>
            </w:tcBorders>
          </w:tcPr>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24</w:t>
            </w:r>
            <w:r>
              <w:rPr>
                <w:sz w:val="18"/>
                <w:b w:val="false"/>
                <w:szCs w:val="18"/>
              </w:rPr>
              <w:fldChar w:fldCharType="end"/>
            </w:r>
            <w:r>
              <w:rPr>
                <w:b w:val="false"/>
                <w:sz w:val="18"/>
                <w:szCs w:val="18"/>
              </w:rPr>
              <w:t>: Use the antenna configurations, channel models, fading parameters from TS 37.885 for V2X scenarios.</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 xml:space="preserve">Round 1 </w:t>
      </w:r>
      <w:r>
        <w:rPr>
          <w:rFonts w:cs="Arial" w:ascii="Arial" w:hAnsi="Arial"/>
          <w:sz w:val="24"/>
          <w:szCs w:val="24"/>
        </w:rPr>
        <w:t>(Agreed)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3.5.1-1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highway and urban grid scenarios, channel model follows description in TR 37.885 section 6.2. </w:t>
      </w:r>
    </w:p>
    <w:p>
      <w:pPr>
        <w:pStyle w:val="3GPPAgreements"/>
        <w:numPr>
          <w:ilvl w:val="0"/>
          <w:numId w:val="0"/>
        </w:numPr>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vivo</w:t>
            </w:r>
          </w:p>
        </w:tc>
        <w:tc>
          <w:tcPr>
            <w:tcW w:w="7215"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okay</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We prefer the following revision:</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3.5.1-1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highway and urban grid scenarios, channel model follows description in TR 37.885 section 6.2 </w:t>
            </w:r>
            <w:r>
              <w:rPr>
                <w:rFonts w:ascii="Times New Roman" w:hAnsi="Times New Roman"/>
                <w:color w:val="FF0000"/>
                <w:sz w:val="20"/>
                <w:szCs w:val="20"/>
              </w:rPr>
              <w:t>and TR 38.901</w:t>
            </w:r>
            <w:r>
              <w:rPr>
                <w:rFonts w:ascii="Times New Roman" w:hAnsi="Times New Roman"/>
                <w:sz w:val="20"/>
                <w:szCs w:val="20"/>
              </w:rPr>
              <w:t xml:space="preserve">.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5" w:type="dxa"/>
            <w:tcBorders/>
          </w:tcPr>
          <w:p>
            <w:pPr>
              <w:pStyle w:val="Normal"/>
              <w:snapToGrid w:val="false"/>
              <w:spacing w:lineRule="auto" w:line="240" w:before="0" w:after="0"/>
              <w:rPr>
                <w:rFonts w:ascii="Times New Roman" w:hAnsi="Times New Roman" w:eastAsia="MS Mincho"/>
                <w:bCs/>
                <w:iCs/>
                <w:sz w:val="18"/>
                <w:szCs w:val="18"/>
                <w:lang w:eastAsia="ja-JP"/>
              </w:rPr>
            </w:pPr>
            <w:r>
              <w:rPr>
                <w:rFonts w:eastAsia="MS Mincho" w:ascii="Times New Roman" w:hAnsi="Times New Roman"/>
                <w:bCs/>
                <w:iCs/>
                <w:sz w:val="18"/>
                <w:szCs w:val="18"/>
                <w:lang w:eastAsia="ja-JP"/>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LGE</w:t>
            </w:r>
          </w:p>
        </w:tc>
        <w:tc>
          <w:tcPr>
            <w:tcW w:w="7215"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Support</w:t>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5"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support</w:t>
            </w:r>
          </w:p>
        </w:tc>
      </w:tr>
      <w:tr>
        <w:trPr>
          <w:trHeight w:val="436" w:hRule="atLeast"/>
        </w:trPr>
        <w:tc>
          <w:tcPr>
            <w:tcW w:w="2077"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Locaila</w:t>
            </w:r>
          </w:p>
        </w:tc>
        <w:tc>
          <w:tcPr>
            <w:tcW w:w="7215"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OK</w:t>
            </w:r>
          </w:p>
        </w:tc>
      </w:tr>
      <w:tr>
        <w:trPr>
          <w:trHeight w:val="436" w:hRule="atLeast"/>
        </w:trPr>
        <w:tc>
          <w:tcPr>
            <w:tcW w:w="2077"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InterDigital</w:t>
            </w:r>
          </w:p>
        </w:tc>
        <w:tc>
          <w:tcPr>
            <w:tcW w:w="7215"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Ok</w:t>
            </w:r>
          </w:p>
        </w:tc>
      </w:tr>
      <w:tr>
        <w:trPr>
          <w:trHeight w:val="436" w:hRule="atLeast"/>
        </w:trPr>
        <w:tc>
          <w:tcPr>
            <w:tcW w:w="2077" w:type="dxa"/>
            <w:tcBorders/>
            <w:vAlign w:val="center"/>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ascii="Times New Roman" w:hAnsi="Times New Roman"/>
                <w:bCs/>
                <w:iCs/>
                <w:sz w:val="18"/>
                <w:szCs w:val="18"/>
              </w:rPr>
              <w:t>Support</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eastAsia="Malgun Gothic" w:cs="Calibri" w:cstheme="minorHAnsi"/>
                <w:bCs/>
                <w:sz w:val="20"/>
                <w:szCs w:val="20"/>
                <w:lang w:eastAsia="ko-KR"/>
              </w:rPr>
              <w:t>CEWiT</w:t>
            </w:r>
          </w:p>
        </w:tc>
        <w:tc>
          <w:tcPr>
            <w:tcW w:w="7215" w:type="dxa"/>
            <w:tcBorders/>
          </w:tcPr>
          <w:p>
            <w:pPr>
              <w:pStyle w:val="Normal"/>
              <w:snapToGrid w:val="false"/>
              <w:spacing w:lineRule="auto" w:line="240" w:before="0" w:after="0"/>
              <w:rPr>
                <w:rFonts w:ascii="Times New Roman" w:hAnsi="Times New Roman"/>
                <w:bCs/>
                <w:iCs/>
                <w:sz w:val="18"/>
                <w:szCs w:val="18"/>
              </w:rPr>
            </w:pPr>
            <w:r>
              <w:rPr>
                <w:rFonts w:eastAsia="Malgun Gothic" w:cs="Calibri" w:cstheme="minorHAnsi"/>
                <w:bCs/>
                <w:sz w:val="20"/>
                <w:szCs w:val="20"/>
                <w:lang w:eastAsia="ko-KR"/>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OK, focusing on urban grid. </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bl>
    <w:p>
      <w:pPr>
        <w:pStyle w:val="Normal"/>
        <w:snapToGrid w:val="false"/>
        <w:rPr/>
      </w:pPr>
      <w:r>
        <w:rPr/>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b/>
          <w:bCs/>
          <w:color w:val="000000"/>
          <w:sz w:val="21"/>
          <w:szCs w:val="21"/>
          <w:shd w:fill="00FF00" w:val="clear"/>
        </w:rPr>
        <w:t>Agreement</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color w:val="000000"/>
          <w:sz w:val="21"/>
          <w:szCs w:val="21"/>
        </w:rPr>
        <w:t>For SL positioning evaluation in highway and urban grid scenarios, channel model follows description in TR 37.885 section 6.2.</w:t>
      </w:r>
    </w:p>
    <w:p>
      <w:pPr>
        <w:pStyle w:val="Normal"/>
        <w:snapToGrid w:val="false"/>
        <w:rPr/>
      </w:pPr>
      <w:r>
        <w:rPr/>
      </w:r>
    </w:p>
    <w:p>
      <w:pPr>
        <w:pStyle w:val="Heading2"/>
        <w:numPr>
          <w:ilvl w:val="1"/>
          <w:numId w:val="5"/>
        </w:numPr>
        <w:tabs>
          <w:tab w:val="clear" w:pos="432"/>
        </w:tabs>
        <w:snapToGrid w:val="false"/>
        <w:rPr>
          <w:rFonts w:ascii="Arial" w:hAnsi="Arial" w:cs="Arial"/>
          <w:sz w:val="24"/>
          <w:szCs w:val="24"/>
        </w:rPr>
      </w:pPr>
      <w:r>
        <w:rPr>
          <w:rFonts w:cs="Arial" w:ascii="Arial" w:hAnsi="Arial"/>
          <w:sz w:val="24"/>
          <w:szCs w:val="24"/>
        </w:rPr>
        <w:t xml:space="preserve">Absolute or relative Positioning </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299"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187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804" w:type="dxa"/>
            <w:tcBorders/>
          </w:tcPr>
          <w:p>
            <w:pPr>
              <w:pStyle w:val="3GPPAgreements"/>
              <w:numPr>
                <w:ilvl w:val="0"/>
                <w:numId w:val="0"/>
              </w:numPr>
              <w:snapToGrid w:val="false"/>
              <w:spacing w:lineRule="auto" w:line="240" w:before="0" w:after="0"/>
              <w:ind w:left="0" w:hanging="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25</w:t>
            </w:r>
            <w:r>
              <w:rPr>
                <w:sz w:val="18"/>
                <w:szCs w:val="18"/>
                <w:rFonts w:ascii="Times New Roman" w:hAnsi="Times New Roman"/>
              </w:rPr>
              <w:fldChar w:fldCharType="end"/>
            </w:r>
            <w:r>
              <w:rPr>
                <w:rFonts w:ascii="Times New Roman" w:hAnsi="Times New Roman"/>
                <w:sz w:val="18"/>
                <w:szCs w:val="18"/>
              </w:rPr>
              <w:t>: Take the following two scenarios for V2X use cases for evaluations:</w:t>
            </w:r>
          </w:p>
          <w:p>
            <w:pPr>
              <w:pStyle w:val="3GPPAgreements"/>
              <w:numPr>
                <w:ilvl w:val="0"/>
                <w:numId w:val="6"/>
              </w:numPr>
              <w:snapToGrid w:val="false"/>
              <w:spacing w:lineRule="auto" w:line="240" w:before="0" w:after="0"/>
              <w:rPr>
                <w:rFonts w:ascii="Times New Roman" w:hAnsi="Times New Roman"/>
                <w:sz w:val="18"/>
                <w:szCs w:val="18"/>
              </w:rPr>
            </w:pPr>
            <w:r>
              <w:rPr>
                <w:rFonts w:ascii="Times New Roman" w:hAnsi="Times New Roman"/>
                <w:sz w:val="18"/>
                <w:szCs w:val="18"/>
              </w:rPr>
              <w:t>Urban grid:</w:t>
            </w:r>
          </w:p>
          <w:p>
            <w:pPr>
              <w:pStyle w:val="3GPPAgreements"/>
              <w:numPr>
                <w:ilvl w:val="1"/>
                <w:numId w:val="6"/>
              </w:numPr>
              <w:snapToGrid w:val="false"/>
              <w:spacing w:lineRule="auto" w:line="240" w:before="0" w:after="0"/>
              <w:rPr>
                <w:rFonts w:ascii="Times New Roman" w:hAnsi="Times New Roman"/>
                <w:sz w:val="18"/>
                <w:szCs w:val="18"/>
              </w:rPr>
            </w:pPr>
            <w:r>
              <w:rPr>
                <w:rFonts w:ascii="Times New Roman" w:hAnsi="Times New Roman"/>
                <w:sz w:val="18"/>
                <w:szCs w:val="18"/>
              </w:rPr>
              <w:t>The relative positioning based on sidelink between two Ues is evaluated.</w:t>
            </w:r>
          </w:p>
          <w:p>
            <w:pPr>
              <w:pStyle w:val="3GPPAgreements"/>
              <w:numPr>
                <w:ilvl w:val="1"/>
                <w:numId w:val="6"/>
              </w:numPr>
              <w:snapToGrid w:val="false"/>
              <w:spacing w:lineRule="auto" w:line="240" w:before="0" w:after="0"/>
              <w:rPr>
                <w:rFonts w:ascii="Times New Roman" w:hAnsi="Times New Roman"/>
                <w:sz w:val="18"/>
                <w:szCs w:val="18"/>
              </w:rPr>
            </w:pPr>
            <w:r>
              <w:rPr>
                <w:rFonts w:ascii="Times New Roman" w:hAnsi="Times New Roman"/>
                <w:sz w:val="18"/>
                <w:szCs w:val="18"/>
              </w:rPr>
              <w:t>The relative horizontal accuracy is evaluated.</w:t>
            </w:r>
          </w:p>
          <w:p>
            <w:pPr>
              <w:pStyle w:val="3GPPAgreements"/>
              <w:numPr>
                <w:ilvl w:val="0"/>
                <w:numId w:val="6"/>
              </w:numPr>
              <w:snapToGrid w:val="false"/>
              <w:spacing w:lineRule="auto" w:line="240" w:before="0" w:after="0"/>
              <w:rPr>
                <w:rFonts w:ascii="Times New Roman" w:hAnsi="Times New Roman"/>
                <w:sz w:val="18"/>
                <w:szCs w:val="18"/>
              </w:rPr>
            </w:pPr>
            <w:r>
              <w:rPr>
                <w:rFonts w:ascii="Times New Roman" w:hAnsi="Times New Roman"/>
                <w:sz w:val="18"/>
                <w:szCs w:val="18"/>
              </w:rPr>
              <w:t>Highway:</w:t>
            </w:r>
          </w:p>
          <w:p>
            <w:pPr>
              <w:pStyle w:val="3GPPAgreements"/>
              <w:numPr>
                <w:ilvl w:val="1"/>
                <w:numId w:val="6"/>
              </w:numPr>
              <w:snapToGrid w:val="false"/>
              <w:spacing w:lineRule="auto" w:line="240" w:before="0" w:after="0"/>
              <w:rPr>
                <w:rFonts w:ascii="Times New Roman" w:hAnsi="Times New Roman"/>
                <w:sz w:val="18"/>
                <w:szCs w:val="18"/>
              </w:rPr>
            </w:pPr>
            <w:r>
              <w:rPr>
                <w:rFonts w:ascii="Times New Roman" w:hAnsi="Times New Roman"/>
                <w:sz w:val="18"/>
                <w:szCs w:val="18"/>
              </w:rPr>
              <w:t>The absolute positioning based on sidelink between the target UE and multiple fixed Ues is evaluated.</w:t>
            </w:r>
          </w:p>
          <w:p>
            <w:pPr>
              <w:pStyle w:val="3GPPAgreements"/>
              <w:numPr>
                <w:ilvl w:val="1"/>
                <w:numId w:val="6"/>
              </w:numPr>
              <w:snapToGrid w:val="false"/>
              <w:spacing w:lineRule="auto" w:line="240" w:before="0" w:after="0"/>
              <w:rPr>
                <w:rFonts w:ascii="Times New Roman" w:hAnsi="Times New Roman"/>
                <w:sz w:val="18"/>
                <w:szCs w:val="18"/>
              </w:rPr>
            </w:pPr>
            <w:r>
              <w:rPr>
                <w:rFonts w:ascii="Times New Roman" w:hAnsi="Times New Roman"/>
                <w:sz w:val="18"/>
                <w:szCs w:val="18"/>
              </w:rPr>
              <w:t>The absolute horizontal accuracy is evaluated.</w:t>
            </w:r>
          </w:p>
        </w:tc>
      </w:tr>
      <w:tr>
        <w:trPr>
          <w:trHeight w:val="190"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CATT [3] </w:t>
            </w:r>
          </w:p>
        </w:tc>
        <w:tc>
          <w:tcPr>
            <w:tcW w:w="7804" w:type="dxa"/>
            <w:tcBorders/>
          </w:tcPr>
          <w:p>
            <w:pPr>
              <w:pStyle w:val="TAL"/>
              <w:snapToGrid w:val="false"/>
              <w:spacing w:lineRule="auto" w:line="240"/>
              <w:rPr>
                <w:rFonts w:ascii="Times New Roman" w:hAnsi="Times New Roman"/>
                <w:szCs w:val="18"/>
              </w:rPr>
            </w:pPr>
            <w:r>
              <w:rPr>
                <w:rFonts w:ascii="Times New Roman" w:hAnsi="Times New Roman"/>
                <w:szCs w:val="18"/>
              </w:rPr>
              <w:t>Absolute positioning: RSU and vehicle UE</w:t>
            </w:r>
          </w:p>
          <w:p>
            <w:pPr>
              <w:pStyle w:val="3GPPAgreements"/>
              <w:numPr>
                <w:ilvl w:val="0"/>
                <w:numId w:val="0"/>
              </w:numPr>
              <w:snapToGrid w:val="false"/>
              <w:spacing w:lineRule="auto" w:line="240" w:before="0" w:after="0"/>
              <w:ind w:left="0" w:hanging="0"/>
              <w:jc w:val="left"/>
              <w:rPr>
                <w:rFonts w:ascii="Times New Roman" w:hAnsi="Times New Roman"/>
                <w:sz w:val="18"/>
                <w:szCs w:val="18"/>
              </w:rPr>
            </w:pPr>
            <w:r>
              <w:rPr>
                <w:rFonts w:ascii="Times New Roman" w:hAnsi="Times New Roman"/>
                <w:sz w:val="18"/>
                <w:szCs w:val="18"/>
              </w:rPr>
              <w:t>Relative positioning</w:t>
            </w:r>
            <w:r>
              <w:rPr>
                <w:rFonts w:ascii="Times New Roman" w:hAnsi="Times New Roman"/>
                <w:sz w:val="18"/>
                <w:szCs w:val="18"/>
                <w:lang w:eastAsia="ko-KR"/>
              </w:rPr>
              <w:t xml:space="preserve"> can be evaluated assuming </w:t>
            </w:r>
            <w:r>
              <w:rPr>
                <w:rFonts w:ascii="Times New Roman" w:hAnsi="Times New Roman"/>
                <w:sz w:val="18"/>
                <w:szCs w:val="18"/>
              </w:rPr>
              <w:t>RSU</w:t>
            </w:r>
            <w:r>
              <w:rPr>
                <w:rFonts w:ascii="Times New Roman" w:hAnsi="Times New Roman"/>
                <w:sz w:val="18"/>
                <w:szCs w:val="18"/>
                <w:lang w:eastAsia="ko-KR"/>
              </w:rPr>
              <w:t xml:space="preserve"> to be disabled</w:t>
            </w:r>
          </w:p>
        </w:tc>
      </w:tr>
      <w:tr>
        <w:trPr>
          <w:trHeight w:val="190"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vivo [4] </w:t>
            </w:r>
          </w:p>
        </w:tc>
        <w:tc>
          <w:tcPr>
            <w:tcW w:w="7804" w:type="dxa"/>
            <w:tcBorders/>
          </w:tcPr>
          <w:p>
            <w:pPr>
              <w:pStyle w:val="Caption1"/>
              <w:snapToGrid w:val="false"/>
              <w:spacing w:before="0" w:after="0"/>
              <w:rPr>
                <w:b w:val="false"/>
                <w:b w:val="false"/>
                <w:sz w:val="18"/>
                <w:szCs w:val="18"/>
                <w:lang w:eastAsia="zh-CN"/>
              </w:rPr>
            </w:pPr>
            <w:bookmarkStart w:id="20" w:name="_Ref102157893"/>
            <w:r>
              <w:rPr>
                <w:b w:val="false"/>
                <w:sz w:val="18"/>
                <w:szCs w:val="18"/>
                <w:lang w:eastAsia="zh-CN"/>
              </w:rPr>
              <w:t>For one UE in the simulation, there are multiple Ues to select for constituting a pair of Ues for positioning evaluation. How to select suitable UE pair(s) for a UE for accuracy evaluation also needs to be considered. Two options are provided that option 1 is selecting the nearest UE and option 2 is selecting the UE in a certain range. Both of the two options are reasonable for evaluation and at least, the method of UE pair selection used for evaluation should be provided with evaluation results</w:t>
            </w:r>
          </w:p>
          <w:p>
            <w:pPr>
              <w:pStyle w:val="Caption1"/>
              <w:snapToGrid w:val="false"/>
              <w:spacing w:before="0" w:after="0"/>
              <w:rPr>
                <w:b w:val="false"/>
                <w:b w:val="false"/>
                <w:sz w:val="18"/>
                <w:szCs w:val="18"/>
                <w:u w:val="single"/>
              </w:rPr>
            </w:pPr>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26</w:t>
            </w:r>
            <w:r>
              <w:rPr>
                <w:sz w:val="18"/>
                <w:u w:val="single"/>
                <w:b w:val="false"/>
                <w:szCs w:val="18"/>
              </w:rPr>
              <w:fldChar w:fldCharType="end"/>
            </w:r>
            <w:r>
              <w:rPr>
                <w:b w:val="false"/>
                <w:sz w:val="18"/>
                <w:szCs w:val="18"/>
              </w:rPr>
              <w:t>: Companies should provide the method of UE pair selection in the simulation assumption.</w:t>
            </w:r>
            <w:bookmarkEnd w:id="20"/>
          </w:p>
        </w:tc>
      </w:tr>
      <w:tr>
        <w:trPr>
          <w:trHeight w:val="190"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ZTE [5] </w:t>
            </w:r>
          </w:p>
        </w:tc>
        <w:tc>
          <w:tcPr>
            <w:tcW w:w="7804" w:type="dxa"/>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202"/>
              <w:gridCol w:w="3026"/>
              <w:gridCol w:w="2361"/>
            </w:tblGrid>
            <w:tr>
              <w:trPr/>
              <w:tc>
                <w:tcPr>
                  <w:tcW w:w="2202"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Anchors selection</w:t>
                  </w:r>
                </w:p>
              </w:tc>
              <w:tc>
                <w:tcPr>
                  <w:tcW w:w="3026"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For absolute positioning, all BSs and RSUs can be used</w:t>
                  </w:r>
                </w:p>
              </w:tc>
              <w:tc>
                <w:tcPr>
                  <w:tcW w:w="2361"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 xml:space="preserve">Relative positioning is performed for two Ues within 100m </w:t>
                  </w:r>
                </w:p>
              </w:tc>
            </w:tr>
          </w:tbl>
          <w:p>
            <w:pPr>
              <w:pStyle w:val="Caption1"/>
              <w:snapToGrid w:val="false"/>
              <w:spacing w:before="0" w:after="0"/>
              <w:rPr>
                <w:b w:val="false"/>
                <w:b w:val="false"/>
                <w:sz w:val="18"/>
                <w:szCs w:val="18"/>
                <w:lang w:val="en-US" w:eastAsia="zh-CN"/>
              </w:rPr>
            </w:pPr>
            <w:r>
              <w:rPr>
                <w:b w:val="false"/>
                <w:sz w:val="18"/>
                <w:szCs w:val="18"/>
                <w:lang w:val="en-US" w:eastAsia="zh-CN"/>
              </w:rPr>
            </w:r>
          </w:p>
        </w:tc>
      </w:tr>
      <w:tr>
        <w:trPr>
          <w:trHeight w:val="661"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Xiaomi [7] </w:t>
            </w:r>
          </w:p>
        </w:tc>
        <w:tc>
          <w:tcPr>
            <w:tcW w:w="780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宋体"/>
                <w:sz w:val="18"/>
                <w:szCs w:val="18"/>
              </w:rPr>
            </w:pPr>
            <w:r>
              <w:rPr>
                <w:rFonts w:eastAsia="宋体" w:ascii="Times New Roman" w:hAnsi="Times New Roman"/>
                <w:sz w:val="18"/>
                <w:szCs w:val="18"/>
              </w:rPr>
              <w:t>Proposal 4: For V2X and commercial use case, consider both options</w:t>
            </w:r>
          </w:p>
          <w:p>
            <w:pPr>
              <w:pStyle w:val="Normal"/>
              <w:snapToGrid w:val="false"/>
              <w:spacing w:lineRule="auto" w:line="240" w:before="0" w:after="0"/>
              <w:jc w:val="both"/>
              <w:rPr>
                <w:rFonts w:ascii="Times New Roman" w:hAnsi="Times New Roman" w:eastAsia="宋体"/>
                <w:sz w:val="18"/>
                <w:szCs w:val="18"/>
              </w:rPr>
            </w:pPr>
            <w:r>
              <w:rPr>
                <w:rFonts w:eastAsia="宋体" w:ascii="Times New Roman" w:hAnsi="Times New Roman"/>
                <w:sz w:val="18"/>
                <w:szCs w:val="18"/>
              </w:rPr>
              <w:t>- Option 1: ranging Ues have line of sight path between them;</w:t>
            </w:r>
          </w:p>
          <w:p>
            <w:pPr>
              <w:pStyle w:val="Normal"/>
              <w:snapToGrid w:val="false"/>
              <w:spacing w:lineRule="auto" w:line="240" w:before="0" w:after="0"/>
              <w:jc w:val="both"/>
              <w:rPr>
                <w:rFonts w:ascii="Times New Roman" w:hAnsi="Times New Roman" w:eastAsia="宋体"/>
                <w:sz w:val="18"/>
                <w:szCs w:val="18"/>
              </w:rPr>
            </w:pPr>
            <w:r>
              <w:rPr>
                <w:rFonts w:eastAsia="宋体" w:ascii="Times New Roman" w:hAnsi="Times New Roman"/>
                <w:sz w:val="18"/>
                <w:szCs w:val="18"/>
              </w:rPr>
              <w:t xml:space="preserve">- Option 2: ranging Ues are select from Ues within a given distance. </w:t>
            </w:r>
          </w:p>
        </w:tc>
      </w:tr>
      <w:tr>
        <w:trPr>
          <w:trHeight w:val="190"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CENC [11] </w:t>
            </w:r>
          </w:p>
        </w:tc>
        <w:tc>
          <w:tcPr>
            <w:tcW w:w="780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Proposal 3: Consider relative positioning using </w:t>
            </w:r>
            <w:r>
              <w:rPr>
                <w:rFonts w:ascii="Times New Roman" w:hAnsi="Times New Roman"/>
                <w:bCs/>
                <w:sz w:val="18"/>
                <w:szCs w:val="18"/>
              </w:rPr>
              <w:t>Multi-RTT</w:t>
            </w:r>
            <w:r>
              <w:rPr>
                <w:rFonts w:ascii="Times New Roman" w:hAnsi="Times New Roman"/>
                <w:bCs/>
                <w:iCs/>
                <w:sz w:val="18"/>
                <w:szCs w:val="18"/>
              </w:rPr>
              <w:t>, which does not affect by the timing synchronization.</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jc w:val="both"/>
        <w:rPr>
          <w:rFonts w:ascii="Times New Roman" w:hAnsi="Times New Roman"/>
          <w:sz w:val="20"/>
          <w:szCs w:val="20"/>
        </w:rPr>
      </w:pPr>
      <w:r>
        <w:rPr>
          <w:rFonts w:ascii="Times New Roman" w:hAnsi="Times New Roman"/>
          <w:sz w:val="20"/>
          <w:szCs w:val="20"/>
        </w:rPr>
        <w:t xml:space="preserve">For urban scenario, [Huawei, 2][vivo, 4] propose only relative positioning for simplicity where BS and RSU (anchor Ues) deployments are not needed. In addition, [vivo, 4][ZTE, 5] suggests UE pair selection in a certain range, i.e. within X m, where [ZTE, 5] suggests X = 100 m. </w:t>
      </w:r>
    </w:p>
    <w:p>
      <w:pPr>
        <w:pStyle w:val="Normal"/>
        <w:snapToGrid w:val="false"/>
        <w:jc w:val="both"/>
        <w:rPr>
          <w:rFonts w:ascii="Times New Roman" w:hAnsi="Times New Roman"/>
          <w:sz w:val="20"/>
          <w:szCs w:val="20"/>
        </w:rPr>
      </w:pPr>
      <w:r>
        <w:rPr>
          <w:rFonts w:ascii="Times New Roman" w:hAnsi="Times New Roman"/>
          <w:sz w:val="20"/>
          <w:szCs w:val="20"/>
        </w:rPr>
        <w:t>For highway scenario, it seems all of absolute positioning, relative positioning and ranging should be evaluated.</w:t>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3.6.1-1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in highway scenario, the performance metrics include absolute horizontal accuracy, relative horizontal accuracy and ranging.</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include relative horizontal accuracy and ranging.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Relative positioning or ranging is performed between two Ues within X = 100m</w:t>
      </w:r>
    </w:p>
    <w:p>
      <w:pPr>
        <w:pStyle w:val="3GPPAgreements"/>
        <w:numPr>
          <w:ilvl w:val="0"/>
          <w:numId w:val="0"/>
        </w:numPr>
        <w:snapToGrid w:val="false"/>
        <w:spacing w:lineRule="auto" w:line="240" w:before="0" w:after="0"/>
        <w:ind w:left="567"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vivo</w:t>
            </w:r>
          </w:p>
        </w:tc>
        <w:tc>
          <w:tcPr>
            <w:tcW w:w="7215"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We are confused about the difference between the proposal and Proposal 2.1.1-1, do you mean the performance metrics for different scenarios are different?</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prefer to only using ranging as performance metrics in commercial use cases, and for urban scenario, the performance metrics can include absolute horizontal accuracy. We can live with the introduction of X, but the values of X had better to be FFS at this stage.</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The updated proposal as follows,</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3.6.1-1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in highway scenario, the performance metrics include absolute horizontal accuracy</w:t>
            </w:r>
            <w:r>
              <w:rPr>
                <w:rFonts w:ascii="Times New Roman" w:hAnsi="Times New Roman"/>
                <w:color w:val="FF0000"/>
                <w:sz w:val="20"/>
                <w:szCs w:val="20"/>
                <w:u w:val="single"/>
              </w:rPr>
              <w:t xml:space="preserve"> and</w:t>
            </w:r>
            <w:r>
              <w:rPr>
                <w:rFonts w:ascii="Times New Roman" w:hAnsi="Times New Roman"/>
                <w:sz w:val="20"/>
                <w:szCs w:val="20"/>
              </w:rPr>
              <w:t xml:space="preserve"> relative horizontal accuracy </w:t>
            </w:r>
            <w:r>
              <w:rPr>
                <w:rFonts w:ascii="Times New Roman" w:hAnsi="Times New Roman"/>
                <w:strike/>
                <w:color w:val="FF0000"/>
                <w:sz w:val="20"/>
                <w:szCs w:val="20"/>
              </w:rPr>
              <w:t>and ranging</w:t>
            </w:r>
            <w:r>
              <w:rPr>
                <w:rFonts w:ascii="Times New Roman" w:hAnsi="Times New Roman"/>
                <w:sz w:val="20"/>
                <w:szCs w:val="20"/>
              </w:rPr>
              <w:t>.</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include </w:t>
            </w:r>
            <w:r>
              <w:rPr>
                <w:rFonts w:ascii="Times New Roman" w:hAnsi="Times New Roman"/>
                <w:color w:val="FF0000"/>
                <w:sz w:val="20"/>
                <w:szCs w:val="20"/>
                <w:u w:val="single"/>
              </w:rPr>
              <w:t xml:space="preserve">absolute horizontal accuracy and </w:t>
            </w:r>
            <w:r>
              <w:rPr>
                <w:rFonts w:ascii="Times New Roman" w:hAnsi="Times New Roman"/>
                <w:sz w:val="20"/>
                <w:szCs w:val="20"/>
              </w:rPr>
              <w:t xml:space="preserve">relative horizontal accuracy </w:t>
            </w:r>
            <w:r>
              <w:rPr>
                <w:rFonts w:ascii="Times New Roman" w:hAnsi="Times New Roman"/>
                <w:strike/>
                <w:color w:val="FF0000"/>
                <w:sz w:val="20"/>
                <w:szCs w:val="20"/>
              </w:rPr>
              <w:t>and ranging</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Relative positioning </w:t>
            </w:r>
            <w:r>
              <w:rPr>
                <w:rFonts w:ascii="Times New Roman" w:hAnsi="Times New Roman"/>
                <w:strike/>
                <w:color w:val="FF0000"/>
                <w:sz w:val="20"/>
                <w:szCs w:val="20"/>
              </w:rPr>
              <w:t xml:space="preserve">or ranging </w:t>
            </w:r>
            <w:r>
              <w:rPr>
                <w:rFonts w:ascii="Times New Roman" w:hAnsi="Times New Roman"/>
                <w:sz w:val="20"/>
                <w:szCs w:val="20"/>
              </w:rPr>
              <w:t xml:space="preserve">is performed between two Ues within X </w:t>
            </w:r>
            <w:r>
              <w:rPr>
                <w:rFonts w:ascii="Times New Roman" w:hAnsi="Times New Roman"/>
                <w:strike/>
                <w:color w:val="FF0000"/>
                <w:sz w:val="20"/>
                <w:szCs w:val="20"/>
              </w:rPr>
              <w:t>=100</w:t>
            </w:r>
            <w:r>
              <w:rPr>
                <w:rFonts w:ascii="Times New Roman" w:hAnsi="Times New Roman"/>
                <w:color w:val="FF0000"/>
                <w:sz w:val="20"/>
                <w:szCs w:val="20"/>
              </w:rPr>
              <w:t>m</w:t>
            </w:r>
          </w:p>
          <w:p>
            <w:pPr>
              <w:pStyle w:val="3GPPAgreements"/>
              <w:numPr>
                <w:ilvl w:val="2"/>
                <w:numId w:val="4"/>
              </w:numPr>
              <w:snapToGrid w:val="false"/>
              <w:spacing w:lineRule="auto" w:line="240" w:before="0" w:after="0"/>
              <w:rPr>
                <w:rFonts w:ascii="Times New Roman" w:hAnsi="Times New Roman"/>
                <w:iCs/>
                <w:sz w:val="18"/>
                <w:szCs w:val="18"/>
              </w:rPr>
            </w:pPr>
            <w:r>
              <w:rPr>
                <w:rFonts w:ascii="Times New Roman" w:hAnsi="Times New Roman"/>
                <w:color w:val="FF0000"/>
                <w:sz w:val="20"/>
                <w:szCs w:val="20"/>
              </w:rPr>
              <w:t>FFS: The values of X</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highway scenario, we think both absolute accuracy and relative accuracy matter. For urban grid scenario, we slight prefer to only consider relative positioning due to the poor LoS condition.</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We do not see big motivation in this proposal that absolute positioning is precluded in urban scenario.</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b/>
                <w:b/>
                <w:iCs/>
                <w:sz w:val="18"/>
                <w:szCs w:val="18"/>
                <w:lang w:eastAsia="ko-KR"/>
              </w:rPr>
            </w:pPr>
            <w:r>
              <w:rPr>
                <w:rFonts w:eastAsia="Malgun Gothic" w:ascii="Times New Roman" w:hAnsi="Times New Roman"/>
                <w:b/>
                <w:iCs/>
                <w:sz w:val="18"/>
                <w:szCs w:val="18"/>
                <w:lang w:eastAsia="ko-KR"/>
              </w:rPr>
              <w:t>FL</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@CATT, vivo, Samsung for Urban grid scenarios, the Los condition is quite pool if we follow the deployment of TR37.885, the absolute positioning accuracy is very low even we consider 100MHz. That’s why several companies suggest relative positioning only.</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b/>
                <w:b/>
                <w:iCs/>
                <w:sz w:val="18"/>
                <w:szCs w:val="18"/>
                <w:lang w:eastAsia="ko-KR"/>
              </w:rPr>
            </w:pPr>
            <w:r>
              <w:rPr>
                <w:rFonts w:ascii="Times New Roman" w:hAnsi="Times New Roman"/>
                <w:iCs/>
                <w:sz w:val="18"/>
                <w:szCs w:val="18"/>
              </w:rPr>
              <w:t xml:space="preserve">Lenovo </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also share the view that relative horizontal accuracy implies ranging as well, i.e. distance accuracy, so ranging can be removed. </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propose to remove the distance limit at this stage since it is too early to define such limit without adequate simulation results.</w:t>
            </w:r>
          </w:p>
        </w:tc>
      </w:tr>
      <w:tr>
        <w:trPr>
          <w:trHeight w:val="424" w:hRule="atLeast"/>
        </w:trPr>
        <w:tc>
          <w:tcPr>
            <w:tcW w:w="2077"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OPPO</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suggest add “at least” as below, companies can evaluate other metrics if they think necessary.</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w:t>
            </w:r>
            <w:r>
              <w:rPr>
                <w:rFonts w:ascii="Times New Roman" w:hAnsi="Times New Roman"/>
                <w:color w:val="00B050"/>
                <w:sz w:val="20"/>
                <w:szCs w:val="20"/>
              </w:rPr>
              <w:t>at least</w:t>
            </w:r>
            <w:r>
              <w:rPr>
                <w:rFonts w:ascii="Times New Roman" w:hAnsi="Times New Roman"/>
                <w:sz w:val="20"/>
                <w:szCs w:val="20"/>
              </w:rPr>
              <w:t xml:space="preserve"> include absolute horizontal accuracy, relative horizontal accuracy and ranging.</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w:t>
            </w:r>
            <w:r>
              <w:rPr>
                <w:rFonts w:ascii="Times New Roman" w:hAnsi="Times New Roman"/>
                <w:color w:val="00B050"/>
                <w:sz w:val="20"/>
                <w:szCs w:val="20"/>
              </w:rPr>
              <w:t xml:space="preserve">at least </w:t>
            </w:r>
            <w:r>
              <w:rPr>
                <w:rFonts w:ascii="Times New Roman" w:hAnsi="Times New Roman"/>
                <w:sz w:val="20"/>
                <w:szCs w:val="20"/>
              </w:rPr>
              <w:t xml:space="preserve">include relative horizontal accuracy and ranging.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Relative positioning or ranging is performed between two Ues within X = 100m</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7"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5"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We are not sure this proposal is really necessary in this stage.</w:t>
            </w:r>
          </w:p>
        </w:tc>
      </w:tr>
      <w:tr>
        <w:trPr>
          <w:trHeight w:val="436" w:hRule="atLeast"/>
        </w:trPr>
        <w:tc>
          <w:tcPr>
            <w:tcW w:w="2077" w:type="dxa"/>
            <w:tcBorders/>
          </w:tcPr>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LGE</w:t>
            </w:r>
          </w:p>
        </w:tc>
        <w:tc>
          <w:tcPr>
            <w:tcW w:w="7215"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eastAsia="Malgun Gothic" w:cs="Calibri" w:cstheme="minorHAnsi"/>
                <w:bCs/>
                <w:sz w:val="20"/>
                <w:szCs w:val="20"/>
                <w:lang w:eastAsia="ko-KR"/>
              </w:rPr>
              <w:t>Support with the following comment.</w:t>
            </w:r>
          </w:p>
          <w:p>
            <w:pPr>
              <w:pStyle w:val="Normal"/>
              <w:snapToGrid w:val="false"/>
              <w:spacing w:lineRule="auto" w:line="240" w:before="0" w:after="0"/>
              <w:rPr>
                <w:rFonts w:ascii="Times New Roman" w:hAnsi="Times New Roman"/>
                <w:b/>
                <w:b/>
                <w:iCs/>
                <w:sz w:val="18"/>
                <w:szCs w:val="18"/>
              </w:rPr>
            </w:pPr>
            <w:r>
              <w:rPr>
                <w:rFonts w:eastAsia="Malgun Gothic" w:cs="Calibri" w:cstheme="minorHAnsi"/>
                <w:bCs/>
                <w:sz w:val="20"/>
                <w:szCs w:val="20"/>
                <w:lang w:eastAsia="ko-KR"/>
              </w:rPr>
              <w:t>As explained in our response to Proposal 2.1.1-1, the positioning accuracy of relative positioning or ranging should be a function of a distance between Ues. For example, it’s not expected that the accuracy less than 10cm is needed when the target UE is distant from the peer UE by 100m. As suggested in our response to Proposal 2.1.1-1, we can use the positioning error vs. distance as a metric. Or we can use multiple CDFs depending on the distance. For example, if X=100m, we can divide the distance as e.g. &lt;10m, &lt;50m, &lt;100m, and provide a metric (e.g. CDF) for each distance category.</w:t>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5" w:type="dxa"/>
            <w:tcBorders/>
          </w:tcPr>
          <w:p>
            <w:pPr>
              <w:pStyle w:val="Normal"/>
              <w:snapToGrid w:val="false"/>
              <w:spacing w:lineRule="auto" w:line="240" w:before="0" w:after="0"/>
              <w:rPr>
                <w:rFonts w:ascii="Calibri" w:hAnsi="Calibri" w:eastAsia="Malgun Gothic" w:cs="Calibri" w:asciiTheme="minorHAnsi" w:cstheme="minorHAnsi" w:hAnsiTheme="minorHAnsi"/>
                <w:bCs/>
                <w:sz w:val="20"/>
                <w:szCs w:val="20"/>
                <w:lang w:eastAsia="ko-KR"/>
              </w:rPr>
            </w:pPr>
            <w:r>
              <w:rPr>
                <w:rFonts w:ascii="Times New Roman" w:hAnsi="Times New Roman"/>
                <w:iCs/>
                <w:sz w:val="18"/>
                <w:szCs w:val="18"/>
              </w:rPr>
              <w:t>It seems X=100m is arbitrarily selected. Multiple values of X can be provided to see the impact of ranging distance.</w:t>
            </w:r>
          </w:p>
        </w:tc>
      </w:tr>
      <w:tr>
        <w:trPr>
          <w:trHeight w:val="436" w:hRule="atLeast"/>
        </w:trPr>
        <w:tc>
          <w:tcPr>
            <w:tcW w:w="2077"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InterDigital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are generally fine with the direction of the proposal. Howerver, we support including absolute horizontal positioning in urban scenario and FFS for the value of X. </w:t>
            </w:r>
          </w:p>
        </w:tc>
      </w:tr>
      <w:tr>
        <w:trPr>
          <w:trHeight w:val="436" w:hRule="atLeast"/>
        </w:trPr>
        <w:tc>
          <w:tcPr>
            <w:tcW w:w="2077" w:type="dxa"/>
            <w:tcBorders/>
            <w:vAlign w:val="center"/>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both cases we prefer to only consider relative positioning or ranging since GNSS is typically good over highways and is likely to be sufficient for absolute positioning. We also prefer to keep X as FFS at this stage.</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Performance metrics for ranging can be explicitly mentioned as distance accuracy and direction accuracy</w:t>
            </w:r>
          </w:p>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X is FFS.</w:t>
            </w:r>
          </w:p>
        </w:tc>
      </w:tr>
      <w:tr>
        <w:trPr>
          <w:trHeight w:val="436"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Support FL proposal, with making value of X FFS. OK to list bsolute and relative positioning and ranging metrics. Companies can report different metrics based on assumed scenarios, subject to the decisions on requirements. </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The motivation of this proposal is to prioritize formance metrics for different scenarios. Some companies, e.g. CATT and Lenovo think ranging is unnecessary for V2X use case or relative positioning can imply ranging. While QC thinks only relative positioning or ranging is needed for V2X use case. Huawei and ZTE propose only relative positioning or ranging in urban grid as LOS condition is not good.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Most companies think X values should be FFS, and LGE propose multiple X values.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iCs/>
          <w:sz w:val="20"/>
          <w:szCs w:val="20"/>
        </w:rPr>
        <w:t>The tracking updated proposal is as follows, companies can check the clean version in 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3.6.1-1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w:t>
      </w:r>
      <w:r>
        <w:rPr>
          <w:rFonts w:ascii="Times New Roman" w:hAnsi="Times New Roman"/>
          <w:color w:val="C00000"/>
          <w:sz w:val="20"/>
          <w:szCs w:val="20"/>
        </w:rPr>
        <w:t xml:space="preserve">at least </w:t>
      </w:r>
      <w:r>
        <w:rPr>
          <w:rFonts w:ascii="Times New Roman" w:hAnsi="Times New Roman"/>
          <w:sz w:val="20"/>
          <w:szCs w:val="20"/>
        </w:rPr>
        <w:t>include absolute horizontal accuracy</w:t>
      </w:r>
      <w:r>
        <w:rPr>
          <w:rFonts w:ascii="Times New Roman" w:hAnsi="Times New Roman"/>
          <w:color w:val="FF0000"/>
          <w:sz w:val="20"/>
          <w:szCs w:val="20"/>
          <w:u w:val="single"/>
        </w:rPr>
        <w:t xml:space="preserve"> and</w:t>
      </w:r>
      <w:r>
        <w:rPr>
          <w:rFonts w:ascii="Times New Roman" w:hAnsi="Times New Roman"/>
          <w:sz w:val="20"/>
          <w:szCs w:val="20"/>
        </w:rPr>
        <w:t xml:space="preserve"> relative horizontal accuracy </w:t>
      </w:r>
      <w:r>
        <w:rPr>
          <w:rFonts w:ascii="Times New Roman" w:hAnsi="Times New Roman"/>
          <w:strike/>
          <w:color w:val="FF0000"/>
          <w:sz w:val="20"/>
          <w:szCs w:val="20"/>
        </w:rPr>
        <w:t>and ranging</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color w:val="C00000"/>
          <w:sz w:val="20"/>
          <w:szCs w:val="20"/>
        </w:rPr>
      </w:pPr>
      <w:r>
        <w:rPr>
          <w:rFonts w:ascii="Times New Roman" w:hAnsi="Times New Roman"/>
          <w:color w:val="C00000"/>
          <w:sz w:val="20"/>
          <w:szCs w:val="20"/>
        </w:rPr>
        <w:t xml:space="preserve">Companies can optionally provide the results for ranging </w:t>
      </w:r>
      <w:r>
        <w:rPr>
          <w:rFonts w:ascii="Times New Roman" w:hAnsi="Times New Roman"/>
          <w:bCs/>
          <w:iCs/>
          <w:color w:val="C00000"/>
          <w:sz w:val="20"/>
          <w:szCs w:val="20"/>
        </w:rPr>
        <w:t>with distance accuracy and direction accuracy</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w:t>
      </w:r>
      <w:r>
        <w:rPr>
          <w:rFonts w:ascii="Times New Roman" w:hAnsi="Times New Roman"/>
          <w:color w:val="C00000"/>
          <w:sz w:val="20"/>
          <w:szCs w:val="20"/>
        </w:rPr>
        <w:t xml:space="preserve">at least </w:t>
      </w:r>
      <w:r>
        <w:rPr>
          <w:rFonts w:ascii="Times New Roman" w:hAnsi="Times New Roman"/>
          <w:sz w:val="20"/>
          <w:szCs w:val="20"/>
        </w:rPr>
        <w:t xml:space="preserve">include relative horizontal accuracy </w:t>
      </w:r>
      <w:r>
        <w:rPr>
          <w:rFonts w:ascii="Times New Roman" w:hAnsi="Times New Roman"/>
          <w:strike/>
          <w:color w:val="FF0000"/>
          <w:sz w:val="20"/>
          <w:szCs w:val="20"/>
        </w:rPr>
        <w:t>and ranging</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color w:val="C00000"/>
          <w:sz w:val="20"/>
          <w:szCs w:val="20"/>
        </w:rPr>
      </w:pPr>
      <w:r>
        <w:rPr>
          <w:rFonts w:ascii="Times New Roman" w:hAnsi="Times New Roman"/>
          <w:color w:val="C00000"/>
          <w:sz w:val="20"/>
          <w:szCs w:val="20"/>
        </w:rPr>
        <w:t xml:space="preserve">Companies can optionally provide the results for ranging </w:t>
      </w:r>
      <w:r>
        <w:rPr>
          <w:rFonts w:ascii="Times New Roman" w:hAnsi="Times New Roman"/>
          <w:bCs/>
          <w:iCs/>
          <w:color w:val="C00000"/>
          <w:sz w:val="20"/>
          <w:szCs w:val="20"/>
        </w:rPr>
        <w:t>with distance accuracy and direction accuracy</w:t>
      </w:r>
    </w:p>
    <w:p>
      <w:pPr>
        <w:pStyle w:val="3GPPAgreements"/>
        <w:numPr>
          <w:ilvl w:val="1"/>
          <w:numId w:val="4"/>
        </w:numPr>
        <w:snapToGrid w:val="false"/>
        <w:spacing w:lineRule="auto" w:line="240" w:before="0" w:after="0"/>
        <w:rPr>
          <w:rFonts w:ascii="Times New Roman" w:hAnsi="Times New Roman"/>
          <w:color w:val="C00000"/>
          <w:sz w:val="20"/>
          <w:szCs w:val="20"/>
        </w:rPr>
      </w:pPr>
      <w:r>
        <w:rPr>
          <w:rFonts w:ascii="Times New Roman" w:hAnsi="Times New Roman"/>
          <w:color w:val="C00000"/>
          <w:sz w:val="20"/>
          <w:szCs w:val="20"/>
        </w:rPr>
        <w:t xml:space="preserve">Companies can optionally provide the results for absolute positioning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Relative positioning </w:t>
      </w:r>
      <w:r>
        <w:rPr>
          <w:rFonts w:ascii="Times New Roman" w:hAnsi="Times New Roman"/>
          <w:strike/>
          <w:color w:val="FF0000"/>
          <w:sz w:val="20"/>
          <w:szCs w:val="20"/>
        </w:rPr>
        <w:t xml:space="preserve">or ranging </w:t>
      </w:r>
      <w:r>
        <w:rPr>
          <w:rFonts w:ascii="Times New Roman" w:hAnsi="Times New Roman"/>
          <w:sz w:val="20"/>
          <w:szCs w:val="20"/>
        </w:rPr>
        <w:t xml:space="preserve">is performed between two Ues within X </w:t>
      </w:r>
      <w:r>
        <w:rPr>
          <w:rFonts w:ascii="Times New Roman" w:hAnsi="Times New Roman"/>
          <w:strike/>
          <w:color w:val="FF0000"/>
          <w:sz w:val="20"/>
          <w:szCs w:val="20"/>
        </w:rPr>
        <w:t>=100</w:t>
      </w:r>
      <w:r>
        <w:rPr>
          <w:rFonts w:ascii="Times New Roman" w:hAnsi="Times New Roman"/>
          <w:color w:val="FF0000"/>
          <w:sz w:val="20"/>
          <w:szCs w:val="20"/>
        </w:rPr>
        <w:t>m</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color w:val="FF0000"/>
          <w:sz w:val="20"/>
          <w:szCs w:val="20"/>
        </w:rPr>
        <w:t>FFS X values</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color w:val="FF0000"/>
          <w:sz w:val="20"/>
          <w:szCs w:val="20"/>
        </w:rPr>
        <w:t>Companies can consider to provide simulation results based on mulitiple X values</w:t>
      </w:r>
    </w:p>
    <w:p>
      <w:pPr>
        <w:pStyle w:val="3GPPAgreements"/>
        <w:numPr>
          <w:ilvl w:val="0"/>
          <w:numId w:val="0"/>
        </w:numPr>
        <w:snapToGrid w:val="false"/>
        <w:spacing w:lineRule="auto" w:line="240" w:before="0" w:after="0"/>
        <w:ind w:left="851" w:hanging="0"/>
        <w:rPr>
          <w:rFonts w:ascii="Times New Roman" w:hAnsi="Times New Roman"/>
          <w:sz w:val="20"/>
          <w:szCs w:val="20"/>
        </w:rPr>
      </w:pPr>
      <w:r>
        <w:rPr>
          <w:rFonts w:ascii="Times New Roman" w:hAnsi="Times New Roman"/>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3.6.2-1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absolute horizontal accuracy and relative horizontal accuracy.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relative horizontal accuracy.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absolute positioning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Relative positioning is performed between two UEs within X m</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FFS X values</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consider to provide simulation results based on mulitiple X values </w:t>
      </w:r>
    </w:p>
    <w:p>
      <w:pPr>
        <w:pStyle w:val="3GPPAgreements"/>
        <w:numPr>
          <w:ilvl w:val="0"/>
          <w:numId w:val="0"/>
        </w:numPr>
        <w:snapToGrid w:val="false"/>
        <w:spacing w:lineRule="auto" w:line="240" w:before="0" w:after="0"/>
        <w:ind w:left="851"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Futurewei</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w:t>
            </w:r>
            <w:r>
              <w:rPr>
                <w:rFonts w:ascii="Times New Roman" w:hAnsi="Times New Roman"/>
                <w:sz w:val="20"/>
                <w:szCs w:val="20"/>
              </w:rPr>
              <w:t>ivo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us, relative only can be achieved by hybrid positioning, for example, RTT and AoA, may not be able to intuitively represent the source of the error(e.g from timing error or angle error).</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So, for us, evaluating ranging for distance and ranging for angle separately is beneficial for SL positioning accuracy evaluation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357"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think the last bullet point is overlapping with proposal 2.2.2-1. Do we need to assume both general X value(s) and X value(s) specific to V2X? </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215"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5"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7"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LGE</w:t>
            </w:r>
          </w:p>
        </w:tc>
        <w:tc>
          <w:tcPr>
            <w:tcW w:w="7215"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Support</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Xiaomi</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InterDigital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do not support the proposal.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Rangining is sufficient to address many V2X highway use cases. Vehicles also have a limited number of anteannas, increasing their reliance on ranging operations.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Urban scenarios are where GNSS would face problems due to the presence of urban canyons and large structures and where SL absolute positioning would be the most beneficial and important. The poor LOS conditions should not be the deciding factor, but the utility should be.</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Hence, we think absolute positioning should be baseline in the urban scenario, not the highway scenario.</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w:t>
            </w:r>
            <w:r>
              <w:rPr>
                <w:rFonts w:ascii="Times New Roman" w:hAnsi="Times New Roman"/>
                <w:strike/>
                <w:color w:val="FF0000"/>
                <w:sz w:val="20"/>
                <w:szCs w:val="20"/>
              </w:rPr>
              <w:t>absolute horizontal accuracy and</w:t>
            </w:r>
            <w:r>
              <w:rPr>
                <w:rFonts w:ascii="Times New Roman" w:hAnsi="Times New Roman"/>
                <w:sz w:val="20"/>
                <w:szCs w:val="20"/>
              </w:rPr>
              <w:t xml:space="preserve"> relative horizontal accuracy </w:t>
            </w:r>
            <w:r>
              <w:rPr>
                <w:rFonts w:ascii="Times New Roman" w:hAnsi="Times New Roman"/>
                <w:color w:val="FF0000"/>
                <w:sz w:val="20"/>
                <w:szCs w:val="20"/>
              </w:rPr>
              <w:t>and range</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strike/>
                <w:color w:val="FF0000"/>
                <w:sz w:val="20"/>
                <w:szCs w:val="20"/>
              </w:rPr>
              <w:t xml:space="preserve">ranging </w:t>
            </w:r>
            <w:r>
              <w:rPr>
                <w:rFonts w:ascii="Times New Roman" w:hAnsi="Times New Roman"/>
                <w:bCs/>
                <w:iCs/>
                <w:strike/>
                <w:color w:val="FF0000"/>
                <w:sz w:val="20"/>
                <w:szCs w:val="20"/>
              </w:rPr>
              <w:t xml:space="preserve">with distance accuracy and </w:t>
            </w:r>
            <w:r>
              <w:rPr>
                <w:rFonts w:ascii="Times New Roman" w:hAnsi="Times New Roman"/>
                <w:bCs/>
                <w:iCs/>
                <w:color w:val="FF0000"/>
                <w:sz w:val="20"/>
                <w:szCs w:val="20"/>
              </w:rPr>
              <w:t xml:space="preserve">direction accuracy </w:t>
            </w:r>
            <w:r>
              <w:rPr>
                <w:rFonts w:ascii="Times New Roman" w:hAnsi="Times New Roman"/>
                <w:color w:val="FF0000"/>
                <w:sz w:val="20"/>
                <w:szCs w:val="20"/>
              </w:rPr>
              <w:t>and for absolute positioning.</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w:t>
            </w:r>
            <w:r>
              <w:rPr>
                <w:rFonts w:ascii="Times New Roman" w:hAnsi="Times New Roman"/>
                <w:strike/>
                <w:color w:val="FF0000"/>
                <w:sz w:val="20"/>
                <w:szCs w:val="20"/>
              </w:rPr>
              <w:t>relative</w:t>
            </w:r>
            <w:r>
              <w:rPr>
                <w:rFonts w:ascii="Times New Roman" w:hAnsi="Times New Roman"/>
                <w:sz w:val="20"/>
                <w:szCs w:val="20"/>
              </w:rPr>
              <w:t xml:space="preserve"> </w:t>
            </w:r>
            <w:r>
              <w:rPr>
                <w:rFonts w:ascii="Times New Roman" w:hAnsi="Times New Roman"/>
                <w:color w:val="FF0000"/>
                <w:sz w:val="20"/>
                <w:szCs w:val="20"/>
              </w:rPr>
              <w:t>absolute</w:t>
            </w:r>
            <w:r>
              <w:rPr>
                <w:rFonts w:ascii="Times New Roman" w:hAnsi="Times New Roman"/>
                <w:sz w:val="20"/>
                <w:szCs w:val="20"/>
              </w:rPr>
              <w:t xml:space="preserve"> horizontal accuracy </w:t>
            </w:r>
            <w:r>
              <w:rPr>
                <w:rFonts w:ascii="Times New Roman" w:hAnsi="Times New Roman"/>
                <w:color w:val="FF0000"/>
                <w:sz w:val="20"/>
                <w:szCs w:val="20"/>
              </w:rPr>
              <w:t>and range</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trike/>
                <w:color w:val="FF0000"/>
                <w:sz w:val="20"/>
                <w:szCs w:val="20"/>
              </w:rPr>
            </w:pPr>
            <w:r>
              <w:rPr>
                <w:rFonts w:ascii="Times New Roman" w:hAnsi="Times New Roman"/>
                <w:strike/>
                <w:color w:val="FF0000"/>
                <w:sz w:val="20"/>
                <w:szCs w:val="20"/>
              </w:rPr>
              <w:t xml:space="preserve">Companies can optionally provide the results for ranging </w:t>
            </w:r>
            <w:r>
              <w:rPr>
                <w:rFonts w:ascii="Times New Roman" w:hAnsi="Times New Roman"/>
                <w:bCs/>
                <w:iCs/>
                <w:strike/>
                <w:color w:val="FF0000"/>
                <w:sz w:val="20"/>
                <w:szCs w:val="20"/>
              </w:rPr>
              <w:t>with distance accuracy and direction accuracy</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FF0000"/>
                <w:sz w:val="20"/>
                <w:szCs w:val="20"/>
              </w:rPr>
              <w:t xml:space="preserve">direction accuracy and </w:t>
            </w:r>
            <w:r>
              <w:rPr>
                <w:rFonts w:ascii="Times New Roman" w:hAnsi="Times New Roman"/>
                <w:strike/>
                <w:color w:val="FF0000"/>
                <w:sz w:val="20"/>
                <w:szCs w:val="20"/>
              </w:rPr>
              <w:t>absolute</w:t>
            </w:r>
            <w:r>
              <w:rPr>
                <w:rFonts w:ascii="Times New Roman" w:hAnsi="Times New Roman"/>
                <w:sz w:val="20"/>
                <w:szCs w:val="20"/>
              </w:rPr>
              <w:t xml:space="preserve"> relative positioning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Relative positioning </w:t>
            </w:r>
            <w:r>
              <w:rPr>
                <w:rFonts w:ascii="Times New Roman" w:hAnsi="Times New Roman"/>
                <w:color w:val="FF0000"/>
                <w:sz w:val="20"/>
                <w:szCs w:val="20"/>
              </w:rPr>
              <w:t xml:space="preserve">and ranging are </w:t>
            </w:r>
            <w:r>
              <w:rPr>
                <w:rFonts w:ascii="Times New Roman" w:hAnsi="Times New Roman"/>
                <w:strike/>
                <w:color w:val="FF0000"/>
                <w:sz w:val="20"/>
                <w:szCs w:val="20"/>
              </w:rPr>
              <w:t>is</w:t>
            </w:r>
            <w:r>
              <w:rPr>
                <w:rFonts w:ascii="Times New Roman" w:hAnsi="Times New Roman"/>
                <w:sz w:val="20"/>
                <w:szCs w:val="20"/>
              </w:rPr>
              <w:t xml:space="preserve"> performed between two Ues within X m</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FFS X values</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consider to provide simulation results based on mulitiple X values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077"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b/>
                <w:b/>
                <w:iCs/>
                <w:sz w:val="18"/>
                <w:szCs w:val="18"/>
              </w:rPr>
            </w:pPr>
            <w:r>
              <w:rPr>
                <w:rFonts w:ascii="Times New Roman" w:hAnsi="Times New Roman"/>
                <w:b/>
                <w:iCs/>
                <w:sz w:val="18"/>
                <w:szCs w:val="18"/>
              </w:rPr>
              <w:t>FL comment</w:t>
            </w:r>
          </w:p>
        </w:tc>
        <w:tc>
          <w:tcPr>
            <w:tcW w:w="7215"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@NEC Let’s move the third bullet to section 2.2 as you suggested.</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Based on QC and vivo’s explanation, ranging with direction accuracy can be optional especially because the number of UE antennas are limited. In such case, relative positioning accuracy will also not be reliable so much as RTT+AOA should be used. </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A compromised proposal is suggested as shown in Round 3 where ranging with angle accuracy and relative positioning is made as optional. </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@QC absolute positioning is suggested by most companies for highway to verify Joint Uu/SL positioning and SL only positioning.  If we consider absolute positioning for urban grid as baseline, RSU deployment may need to be revised. So I suggest not to change these. </w:t>
            </w:r>
          </w:p>
        </w:tc>
      </w:tr>
    </w:tbl>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3</w:t>
      </w:r>
    </w:p>
    <w:p>
      <w:pPr>
        <w:pStyle w:val="Normal"/>
        <w:snapToGrid w:val="false"/>
        <w:spacing w:lineRule="auto" w:line="240" w:before="180" w:after="180"/>
        <w:rPr>
          <w:rFonts w:ascii="Times New Roman" w:hAnsi="Times New Roman"/>
          <w:sz w:val="20"/>
          <w:szCs w:val="20"/>
        </w:rPr>
      </w:pPr>
      <w:r>
        <w:rPr>
          <w:rFonts w:ascii="Times New Roman" w:hAnsi="Times New Roman"/>
          <w:b/>
          <w:sz w:val="20"/>
          <w:szCs w:val="20"/>
        </w:rPr>
        <w:t>Proposal 3.6.3-1:</w:t>
      </w:r>
      <w:r>
        <w:rPr>
          <w:rFonts w:ascii="Times New Roman" w:hAnsi="Times New Roman"/>
          <w:sz w:val="20"/>
          <w:szCs w:val="20"/>
        </w:rPr>
        <w:t xml:space="preserve"> Down-select the following options for positioning metrics in highway and urban grid scenarios</w:t>
      </w:r>
    </w:p>
    <w:p>
      <w:pPr>
        <w:pStyle w:val="Normal"/>
        <w:snapToGrid w:val="false"/>
        <w:spacing w:lineRule="auto" w:line="240" w:before="180" w:after="180"/>
        <w:rPr>
          <w:rFonts w:ascii="Times New Roman" w:hAnsi="Times New Roman"/>
          <w:b/>
          <w:b/>
          <w:sz w:val="20"/>
          <w:szCs w:val="20"/>
          <w:u w:val="single"/>
        </w:rPr>
      </w:pPr>
      <w:r>
        <w:rPr>
          <w:rFonts w:ascii="Times New Roman" w:hAnsi="Times New Roman"/>
          <w:sz w:val="20"/>
          <w:szCs w:val="20"/>
          <w:u w:val="single"/>
        </w:rPr>
        <w:t xml:space="preserve">Alt 1 (same as in Round 2):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absolute horizontal accuracy and relative horizontal accuracy.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relative horizontal accuracy.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absolute positioning </w:t>
      </w:r>
    </w:p>
    <w:p>
      <w:pPr>
        <w:pStyle w:val="Normal"/>
        <w:snapToGrid w:val="false"/>
        <w:spacing w:lineRule="auto" w:line="240" w:before="180" w:after="180"/>
        <w:rPr>
          <w:rFonts w:ascii="Times New Roman" w:hAnsi="Times New Roman"/>
          <w:sz w:val="20"/>
          <w:szCs w:val="20"/>
          <w:u w:val="single"/>
        </w:rPr>
      </w:pPr>
      <w:r>
        <w:rPr>
          <w:rFonts w:ascii="Times New Roman" w:hAnsi="Times New Roman"/>
          <w:sz w:val="20"/>
          <w:szCs w:val="20"/>
          <w:u w:val="single"/>
        </w:rPr>
        <w:t xml:space="preserve">Alt 2 (from QC):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w:t>
      </w:r>
      <w:r>
        <w:rPr>
          <w:rFonts w:ascii="Times New Roman" w:hAnsi="Times New Roman"/>
          <w:strike/>
          <w:color w:val="FF0000"/>
          <w:sz w:val="20"/>
          <w:szCs w:val="20"/>
        </w:rPr>
        <w:t>absolute horizontal accuracy and</w:t>
      </w:r>
      <w:r>
        <w:rPr>
          <w:rFonts w:ascii="Times New Roman" w:hAnsi="Times New Roman"/>
          <w:sz w:val="20"/>
          <w:szCs w:val="20"/>
        </w:rPr>
        <w:t xml:space="preserve"> relative horizontal accuracy </w:t>
      </w:r>
      <w:r>
        <w:rPr>
          <w:rFonts w:ascii="Times New Roman" w:hAnsi="Times New Roman"/>
          <w:color w:val="FF0000"/>
          <w:sz w:val="20"/>
          <w:szCs w:val="20"/>
        </w:rPr>
        <w:t>and range</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strike/>
          <w:color w:val="FF0000"/>
          <w:sz w:val="20"/>
          <w:szCs w:val="20"/>
        </w:rPr>
        <w:t xml:space="preserve">ranging </w:t>
      </w:r>
      <w:r>
        <w:rPr>
          <w:rFonts w:ascii="Times New Roman" w:hAnsi="Times New Roman"/>
          <w:bCs/>
          <w:iCs/>
          <w:strike/>
          <w:color w:val="FF0000"/>
          <w:sz w:val="20"/>
          <w:szCs w:val="20"/>
        </w:rPr>
        <w:t xml:space="preserve">with distance accuracy and </w:t>
      </w:r>
      <w:r>
        <w:rPr>
          <w:rFonts w:ascii="Times New Roman" w:hAnsi="Times New Roman"/>
          <w:bCs/>
          <w:iCs/>
          <w:color w:val="FF0000"/>
          <w:sz w:val="20"/>
          <w:szCs w:val="20"/>
        </w:rPr>
        <w:t xml:space="preserve">direction accuracy </w:t>
      </w:r>
      <w:r>
        <w:rPr>
          <w:rFonts w:ascii="Times New Roman" w:hAnsi="Times New Roman"/>
          <w:color w:val="FF0000"/>
          <w:sz w:val="20"/>
          <w:szCs w:val="20"/>
        </w:rPr>
        <w:t>and for absolute positioning.</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w:t>
      </w:r>
      <w:r>
        <w:rPr>
          <w:rFonts w:ascii="Times New Roman" w:hAnsi="Times New Roman"/>
          <w:strike/>
          <w:color w:val="FF0000"/>
          <w:sz w:val="20"/>
          <w:szCs w:val="20"/>
        </w:rPr>
        <w:t>relative</w:t>
      </w:r>
      <w:r>
        <w:rPr>
          <w:rFonts w:ascii="Times New Roman" w:hAnsi="Times New Roman"/>
          <w:sz w:val="20"/>
          <w:szCs w:val="20"/>
        </w:rPr>
        <w:t xml:space="preserve"> </w:t>
      </w:r>
      <w:r>
        <w:rPr>
          <w:rFonts w:ascii="Times New Roman" w:hAnsi="Times New Roman"/>
          <w:color w:val="FF0000"/>
          <w:sz w:val="20"/>
          <w:szCs w:val="20"/>
        </w:rPr>
        <w:t>absolute</w:t>
      </w:r>
      <w:r>
        <w:rPr>
          <w:rFonts w:ascii="Times New Roman" w:hAnsi="Times New Roman"/>
          <w:sz w:val="20"/>
          <w:szCs w:val="20"/>
        </w:rPr>
        <w:t xml:space="preserve"> horizontal accuracy </w:t>
      </w:r>
      <w:r>
        <w:rPr>
          <w:rFonts w:ascii="Times New Roman" w:hAnsi="Times New Roman"/>
          <w:color w:val="FF0000"/>
          <w:sz w:val="20"/>
          <w:szCs w:val="20"/>
        </w:rPr>
        <w:t>and range</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trike/>
          <w:color w:val="FF0000"/>
          <w:sz w:val="20"/>
          <w:szCs w:val="20"/>
        </w:rPr>
      </w:pPr>
      <w:r>
        <w:rPr>
          <w:rFonts w:ascii="Times New Roman" w:hAnsi="Times New Roman"/>
          <w:strike/>
          <w:color w:val="FF0000"/>
          <w:sz w:val="20"/>
          <w:szCs w:val="20"/>
        </w:rPr>
        <w:t xml:space="preserve">Companies can optionally provide the results for ranging </w:t>
      </w:r>
      <w:r>
        <w:rPr>
          <w:rFonts w:ascii="Times New Roman" w:hAnsi="Times New Roman"/>
          <w:bCs/>
          <w:iCs/>
          <w:strike/>
          <w:color w:val="FF0000"/>
          <w:sz w:val="20"/>
          <w:szCs w:val="20"/>
        </w:rPr>
        <w:t>with distance accuracy and direction accuracy</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FF0000"/>
          <w:sz w:val="20"/>
          <w:szCs w:val="20"/>
        </w:rPr>
        <w:t xml:space="preserve">direction accuracy and </w:t>
      </w:r>
      <w:r>
        <w:rPr>
          <w:rFonts w:ascii="Times New Roman" w:hAnsi="Times New Roman"/>
          <w:strike/>
          <w:color w:val="FF0000"/>
          <w:sz w:val="20"/>
          <w:szCs w:val="20"/>
        </w:rPr>
        <w:t>absolute</w:t>
      </w:r>
      <w:r>
        <w:rPr>
          <w:rFonts w:ascii="Times New Roman" w:hAnsi="Times New Roman"/>
          <w:sz w:val="20"/>
          <w:szCs w:val="20"/>
        </w:rPr>
        <w:t xml:space="preserve"> relative positioning </w:t>
      </w:r>
    </w:p>
    <w:p>
      <w:pPr>
        <w:pStyle w:val="Normal"/>
        <w:snapToGrid w:val="false"/>
        <w:spacing w:lineRule="auto" w:line="240" w:before="180" w:after="180"/>
        <w:rPr>
          <w:rFonts w:ascii="Times New Roman" w:hAnsi="Times New Roman"/>
          <w:sz w:val="20"/>
          <w:szCs w:val="20"/>
          <w:u w:val="single"/>
        </w:rPr>
      </w:pPr>
      <w:r>
        <w:rPr>
          <w:rFonts w:ascii="Times New Roman" w:hAnsi="Times New Roman"/>
          <w:sz w:val="20"/>
          <w:szCs w:val="20"/>
          <w:u w:val="single"/>
        </w:rPr>
        <w:t xml:space="preserve">Alt 3 (compromised proposal from FL):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absolute horizontal accuracy and </w:t>
      </w:r>
      <w:r>
        <w:rPr>
          <w:rFonts w:ascii="Times New Roman" w:hAnsi="Times New Roman"/>
          <w:color w:val="C00000"/>
          <w:sz w:val="20"/>
          <w:szCs w:val="20"/>
        </w:rPr>
        <w:t>range with distance accuracy</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C00000"/>
          <w:sz w:val="20"/>
          <w:szCs w:val="20"/>
        </w:rPr>
        <w:t>relative positioning</w:t>
      </w:r>
      <w:r>
        <w:rPr>
          <w:rFonts w:ascii="Times New Roman" w:hAnsi="Times New Roman"/>
          <w:sz w:val="20"/>
          <w:szCs w:val="20"/>
        </w:rPr>
        <w:t xml:space="preserve"> and </w:t>
      </w:r>
      <w:r>
        <w:rPr>
          <w:rFonts w:ascii="Times New Roman" w:hAnsi="Times New Roman"/>
          <w:color w:val="C00000"/>
          <w:sz w:val="20"/>
          <w:szCs w:val="20"/>
        </w:rPr>
        <w:t xml:space="preserve">ranging </w:t>
      </w:r>
      <w:r>
        <w:rPr>
          <w:rFonts w:ascii="Times New Roman" w:hAnsi="Times New Roman"/>
          <w:bCs/>
          <w:iCs/>
          <w:color w:val="C00000"/>
          <w:sz w:val="20"/>
          <w:szCs w:val="20"/>
        </w:rPr>
        <w:t>with angle accuracy</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w:t>
      </w:r>
      <w:r>
        <w:rPr>
          <w:rFonts w:ascii="Times New Roman" w:hAnsi="Times New Roman"/>
          <w:color w:val="C00000"/>
          <w:sz w:val="20"/>
          <w:szCs w:val="20"/>
        </w:rPr>
        <w:t>range with distance accuracy</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C00000"/>
          <w:sz w:val="20"/>
          <w:szCs w:val="20"/>
        </w:rPr>
        <w:t>relative positioning</w:t>
      </w:r>
      <w:r>
        <w:rPr>
          <w:rFonts w:ascii="Times New Roman" w:hAnsi="Times New Roman"/>
          <w:sz w:val="20"/>
          <w:szCs w:val="20"/>
        </w:rPr>
        <w:t xml:space="preserve"> and </w:t>
      </w:r>
      <w:r>
        <w:rPr>
          <w:rFonts w:ascii="Times New Roman" w:hAnsi="Times New Roman"/>
          <w:color w:val="C00000"/>
          <w:sz w:val="20"/>
          <w:szCs w:val="20"/>
        </w:rPr>
        <w:t xml:space="preserve">ranging </w:t>
      </w:r>
      <w:r>
        <w:rPr>
          <w:rFonts w:ascii="Times New Roman" w:hAnsi="Times New Roman"/>
          <w:bCs/>
          <w:iCs/>
          <w:color w:val="C00000"/>
          <w:sz w:val="20"/>
          <w:szCs w:val="20"/>
        </w:rPr>
        <w:t>with angle accuracy</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absolute positioning </w:t>
      </w:r>
    </w:p>
    <w:p>
      <w:pPr>
        <w:pStyle w:val="3GPPAgreements"/>
        <w:numPr>
          <w:ilvl w:val="0"/>
          <w:numId w:val="0"/>
        </w:numPr>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Alt.1</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Prefer Alt 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Alt.1</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some alternatives, “range” should be changed “ranging” if that is the intention.</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Qualcomm</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do not follow the comment about changing the RSU deployment, that is already being proposed for the highway scenario anyway and Proposal 3.3.3-1 already contains a provision for additional/different RSU drops in the urban scenario. Absolute sidelink positioning is most useful in the urban scenario since GNSS reliability could be limited in such cases.</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 preferred, others OK</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 preferred</w:t>
            </w:r>
          </w:p>
        </w:tc>
      </w:tr>
      <w:tr>
        <w:trPr>
          <w:trHeight w:val="436" w:hRule="atLeast"/>
        </w:trPr>
        <w:tc>
          <w:tcPr>
            <w:tcW w:w="2103"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LGE</w:t>
            </w:r>
          </w:p>
        </w:tc>
        <w:tc>
          <w:tcPr>
            <w:tcW w:w="7302"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We need first to differentiate between relative positioning and ranging. In our understanding, RTT+AoA is a ranging technique, rather than positioning. As discussed in Proposal 2.1.2-1, relative positioning requires a horizontal/vertical accuracy, that is, a ‘relative coordinate’ from the other UEs’ coordinates. Otherwise there is no difference between relative positioning and ranging. With this understanding, SL-TDOA or multi-RTT for absolute positioning can also be used for relative positioning. Then, the difference between relative and absolute positioning should be the correctness of the location information of anchor nodes. That is, if the anchor node location is biased, then the relative positioning can be accurate while the absolute positioning cannot be accurate.</w:t>
            </w:r>
          </w:p>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r>
          </w:p>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With the understanding above, what we had in our mind about the relative positioning is closer that the definition of ranging rather than that of relative positioning. Based on this reasoning and the comments from the companies, we think both absolute positioning and ranging are most important solutions that need to be evaluated regardless of the scenario. We understand Qualcomm’s view.</w:t>
            </w:r>
          </w:p>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r>
          </w:p>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As a result, we suggest the following as Alt 4.</w:t>
            </w:r>
          </w:p>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r>
          </w:p>
          <w:p>
            <w:pPr>
              <w:pStyle w:val="Normal"/>
              <w:snapToGrid w:val="false"/>
              <w:spacing w:lineRule="auto" w:line="240" w:before="180" w:after="180"/>
              <w:rPr>
                <w:rFonts w:ascii="Times New Roman" w:hAnsi="Times New Roman"/>
                <w:b/>
                <w:b/>
                <w:color w:val="00B050"/>
                <w:sz w:val="20"/>
                <w:szCs w:val="20"/>
                <w:u w:val="single"/>
              </w:rPr>
            </w:pPr>
            <w:r>
              <w:rPr>
                <w:rFonts w:ascii="Times New Roman" w:hAnsi="Times New Roman"/>
                <w:color w:val="00B050"/>
                <w:sz w:val="20"/>
                <w:szCs w:val="20"/>
                <w:u w:val="single"/>
              </w:rPr>
              <w:t xml:space="preserve">Alt 4: </w:t>
            </w:r>
          </w:p>
          <w:p>
            <w:pPr>
              <w:pStyle w:val="3GPPAgreements"/>
              <w:numPr>
                <w:ilvl w:val="0"/>
                <w:numId w:val="4"/>
              </w:numPr>
              <w:snapToGrid w:val="false"/>
              <w:spacing w:lineRule="auto" w:line="240" w:before="0" w:after="0"/>
              <w:rPr>
                <w:rFonts w:ascii="Times New Roman" w:hAnsi="Times New Roman"/>
                <w:color w:val="00B050"/>
                <w:sz w:val="20"/>
                <w:szCs w:val="20"/>
              </w:rPr>
            </w:pPr>
            <w:r>
              <w:rPr>
                <w:rFonts w:ascii="Times New Roman" w:hAnsi="Times New Roman"/>
                <w:color w:val="00B050"/>
                <w:sz w:val="20"/>
                <w:szCs w:val="20"/>
              </w:rPr>
              <w:t>For SL positioning in highway and urban scenario, the performance metrics at least include absolute horizontal accuracy and ranging with distance accuracy.</w:t>
            </w:r>
          </w:p>
          <w:p>
            <w:pPr>
              <w:pStyle w:val="3GPPAgreements"/>
              <w:numPr>
                <w:ilvl w:val="1"/>
                <w:numId w:val="4"/>
              </w:numPr>
              <w:snapToGrid w:val="false"/>
              <w:spacing w:lineRule="auto" w:line="240" w:before="0" w:after="0"/>
              <w:rPr>
                <w:rFonts w:ascii="Times New Roman" w:hAnsi="Times New Roman"/>
                <w:color w:val="00B050"/>
                <w:sz w:val="20"/>
                <w:szCs w:val="20"/>
              </w:rPr>
            </w:pPr>
            <w:r>
              <w:rPr>
                <w:rFonts w:ascii="Times New Roman" w:hAnsi="Times New Roman"/>
                <w:color w:val="00B050"/>
                <w:sz w:val="20"/>
                <w:szCs w:val="20"/>
              </w:rPr>
              <w:t>Companies can optionally provide the results for relative horizontal</w:t>
            </w:r>
            <w:r>
              <w:rPr>
                <w:rFonts w:ascii="Times New Roman" w:hAnsi="Times New Roman"/>
                <w:bCs/>
                <w:iCs/>
                <w:color w:val="00B050"/>
                <w:sz w:val="20"/>
                <w:szCs w:val="20"/>
              </w:rPr>
              <w:t xml:space="preserve"> accuracy</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color w:val="00B050"/>
                <w:sz w:val="20"/>
                <w:szCs w:val="20"/>
              </w:rPr>
              <w:t xml:space="preserve">Companies can optionally provide the results for ranging </w:t>
            </w:r>
            <w:r>
              <w:rPr>
                <w:rFonts w:ascii="Times New Roman" w:hAnsi="Times New Roman"/>
                <w:bCs/>
                <w:iCs/>
                <w:color w:val="00B050"/>
                <w:sz w:val="20"/>
                <w:szCs w:val="20"/>
              </w:rPr>
              <w:t>with direction accuracy.</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Xiaomi</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 or Alt 3 is preferred. Suggest to change “range” in Alt 2 to “ranging distance accuracy” if it is the intention</w:t>
            </w:r>
          </w:p>
        </w:tc>
      </w:tr>
      <w:tr>
        <w:trPr>
          <w:trHeight w:val="436" w:hRule="atLeast"/>
        </w:trPr>
        <w:tc>
          <w:tcPr>
            <w:tcW w:w="2103" w:type="dxa"/>
            <w:tcBorders>
              <w:top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CEWiT</w:t>
            </w:r>
          </w:p>
        </w:tc>
        <w:tc>
          <w:tcPr>
            <w:tcW w:w="7302" w:type="dxa"/>
            <w:tcBorders>
              <w:top w:val="nil"/>
            </w:tcBorders>
          </w:tcPr>
          <w:p>
            <w:pPr>
              <w:pStyle w:val="Normal"/>
              <w:snapToGrid w:val="false"/>
              <w:spacing w:lineRule="auto" w:line="240" w:before="0" w:after="0"/>
              <w:rPr/>
            </w:pPr>
            <w:r>
              <w:rPr>
                <w:rFonts w:ascii="Times New Roman" w:hAnsi="Times New Roman"/>
                <w:iCs/>
                <w:sz w:val="18"/>
                <w:szCs w:val="18"/>
              </w:rPr>
              <w:t>It is important to perform evaluation wrt absolute and relative positioning in Urban grid case just like high way case so we preferred to keep performance matrix same for both highway and urban grid. Further absolute and relative positioning are important for both. Therefore new proposal could be,</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w:t>
            </w:r>
            <w:r>
              <w:rPr>
                <w:rFonts w:ascii="Times New Roman" w:hAnsi="Times New Roman"/>
                <w:color w:val="168253"/>
                <w:sz w:val="20"/>
                <w:szCs w:val="20"/>
              </w:rPr>
              <w:t>and urban scenario</w:t>
            </w:r>
            <w:r>
              <w:rPr>
                <w:rFonts w:ascii="Times New Roman" w:hAnsi="Times New Roman"/>
                <w:sz w:val="20"/>
                <w:szCs w:val="20"/>
              </w:rPr>
              <w:t xml:space="preserve">, the performance metrics at least include absolute horizontal accuracy </w:t>
            </w:r>
            <w:r>
              <w:rPr>
                <w:rFonts w:ascii="Times New Roman" w:hAnsi="Times New Roman"/>
                <w:color w:val="168253"/>
                <w:sz w:val="20"/>
                <w:szCs w:val="20"/>
              </w:rPr>
              <w:t xml:space="preserve">and relative positioning </w:t>
            </w:r>
            <w:r>
              <w:rPr>
                <w:rFonts w:ascii="Times New Roman" w:hAnsi="Times New Roman"/>
                <w:strike/>
                <w:color w:val="C00000"/>
                <w:sz w:val="20"/>
                <w:szCs w:val="20"/>
              </w:rPr>
              <w:t>range with distance accuracy</w:t>
            </w:r>
            <w:r>
              <w:rPr>
                <w:rFonts w:ascii="Times New Roman" w:hAnsi="Times New Roman"/>
                <w:strike/>
                <w:sz w:val="20"/>
                <w:szCs w:val="20"/>
              </w:rPr>
              <w:t xml:space="preserve">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iCs/>
                <w:sz w:val="20"/>
                <w:szCs w:val="20"/>
              </w:rPr>
              <w:t xml:space="preserve">Companies can optionally provide the results for </w:t>
            </w:r>
            <w:r>
              <w:rPr>
                <w:rFonts w:ascii="Times New Roman" w:hAnsi="Times New Roman"/>
                <w:iCs/>
                <w:strike w:val="false"/>
                <w:dstrike w:val="false"/>
                <w:color w:val="168253"/>
                <w:sz w:val="20"/>
                <w:szCs w:val="20"/>
              </w:rPr>
              <w:t>range with distance accuracy</w:t>
            </w:r>
            <w:r>
              <w:rPr>
                <w:rFonts w:ascii="Times New Roman" w:hAnsi="Times New Roman"/>
                <w:iCs/>
                <w:strike/>
                <w:color w:val="C00000"/>
                <w:sz w:val="20"/>
                <w:szCs w:val="20"/>
              </w:rPr>
              <w:t xml:space="preserve"> relative positioning</w:t>
            </w:r>
            <w:r>
              <w:rPr>
                <w:rFonts w:ascii="Times New Roman" w:hAnsi="Times New Roman"/>
                <w:iCs/>
                <w:strike/>
                <w:sz w:val="20"/>
                <w:szCs w:val="20"/>
              </w:rPr>
              <w:t xml:space="preserve"> and </w:t>
            </w:r>
            <w:r>
              <w:rPr>
                <w:rFonts w:ascii="Times New Roman" w:hAnsi="Times New Roman"/>
                <w:iCs/>
                <w:color w:val="C00000"/>
                <w:sz w:val="20"/>
                <w:szCs w:val="20"/>
              </w:rPr>
              <w:t xml:space="preserve">ranging </w:t>
            </w:r>
            <w:r>
              <w:rPr>
                <w:rFonts w:ascii="Times New Roman" w:hAnsi="Times New Roman"/>
                <w:bCs/>
                <w:iCs/>
                <w:color w:val="C00000"/>
                <w:sz w:val="20"/>
                <w:szCs w:val="20"/>
              </w:rPr>
              <w:t>with angle accuracy</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2"/>
        <w:numPr>
          <w:ilvl w:val="1"/>
          <w:numId w:val="5"/>
        </w:numPr>
        <w:tabs>
          <w:tab w:val="clear" w:pos="432"/>
        </w:tabs>
        <w:snapToGrid w:val="false"/>
        <w:rPr>
          <w:rFonts w:ascii="Arial" w:hAnsi="Arial" w:cs="Arial"/>
          <w:sz w:val="24"/>
          <w:szCs w:val="24"/>
        </w:rPr>
      </w:pPr>
      <w:r>
        <w:rPr>
          <w:rFonts w:cs="Arial" w:ascii="Arial" w:hAnsi="Arial"/>
          <w:sz w:val="24"/>
          <w:szCs w:val="24"/>
        </w:rPr>
        <w:t xml:space="preserve">Others for V2X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Companies can provide any other suggestions for the evaluation in highway and urban scenarios if any.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We suggest to consider a scenario where BS is not available (out-of-coverage) in addition to highway and urban scenario.</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CEWiT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It is necessary to define the UE drop density with in assumed coverage as per 37.885. This will affect on anchor node selection criteria and ultimately accuracy results. </w:t>
            </w:r>
          </w:p>
        </w:tc>
      </w:tr>
      <w:tr>
        <w:trPr>
          <w:trHeight w:val="424" w:hRule="atLeast"/>
        </w:trPr>
        <w:tc>
          <w:tcPr>
            <w:tcW w:w="2077"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5"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@CEWiT It may not need to define UE drop density if relative positioning or ranging is performed for UE pairs between Xm.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@Samsung, In highway and urban grid, BS can be disabled for out-of-coverage.</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Some companies mentioned the assumptions for center frequency, Tx power etc. The parameters listed in TR 37.885 Table 6.1.1-1 can be referred.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Please see the simplified parameters in section 3.7.1 for the discussion. </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 (stable)</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3.7.1-1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 in highway and urban grid, the following simulation parameters are used for FR1.</w:t>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3"/>
        <w:snapToGrid w:val="false"/>
        <w:ind w:left="1320" w:hanging="440"/>
        <w:jc w:val="center"/>
        <w:rPr>
          <w:rFonts w:eastAsia="Malgun Gothic"/>
          <w:b/>
          <w:b/>
          <w:bCs/>
          <w:kern w:val="0"/>
          <w:sz w:val="18"/>
          <w:szCs w:val="18"/>
        </w:rPr>
      </w:pPr>
      <w:r>
        <w:rPr>
          <w:rFonts w:eastAsia="Malgun Gothic"/>
          <w:b/>
          <w:bCs/>
          <w:kern w:val="0"/>
          <w:sz w:val="18"/>
          <w:szCs w:val="18"/>
        </w:rPr>
        <w:t>Evaluation parameters for SL positioning in FR1</w:t>
      </w:r>
    </w:p>
    <w:tbl>
      <w:tblPr>
        <w:tblW w:w="8644" w:type="dxa"/>
        <w:jc w:val="center"/>
        <w:tblInd w:w="0" w:type="dxa"/>
        <w:tblCellMar>
          <w:top w:w="0" w:type="dxa"/>
          <w:left w:w="108" w:type="dxa"/>
          <w:bottom w:w="0" w:type="dxa"/>
          <w:right w:w="108" w:type="dxa"/>
        </w:tblCellMar>
        <w:tblLook w:val="04a0" w:noHBand="0" w:noVBand="1" w:firstColumn="1" w:lastRow="0" w:lastColumn="0" w:firstRow="1"/>
      </w:tblPr>
      <w:tblGrid>
        <w:gridCol w:w="2543"/>
        <w:gridCol w:w="3124"/>
        <w:gridCol w:w="2977"/>
      </w:tblGrid>
      <w:tr>
        <w:trPr>
          <w:trHeight w:val="300" w:hRule="atLeast"/>
        </w:trPr>
        <w:tc>
          <w:tcPr>
            <w:tcW w:w="2543"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lineRule="auto" w:line="240" w:before="0" w:after="0"/>
              <w:jc w:val="center"/>
              <w:rPr>
                <w:rFonts w:ascii="Times New Roman" w:hAnsi="Times New Roman" w:eastAsia="Malgun Gothic"/>
                <w:b/>
                <w:b/>
                <w:bCs/>
                <w:sz w:val="18"/>
                <w:szCs w:val="18"/>
              </w:rPr>
            </w:pPr>
            <w:r>
              <w:rPr>
                <w:rFonts w:eastAsia="Malgun Gothic" w:ascii="Times New Roman" w:hAnsi="Times New Roman"/>
                <w:b/>
                <w:bCs/>
                <w:sz w:val="18"/>
                <w:szCs w:val="18"/>
              </w:rPr>
              <w:t>Parameters</w:t>
            </w:r>
          </w:p>
        </w:tc>
        <w:tc>
          <w:tcPr>
            <w:tcW w:w="3124" w:type="dxa"/>
            <w:tcBorders>
              <w:top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lineRule="auto" w:line="240" w:before="0" w:after="0"/>
              <w:jc w:val="center"/>
              <w:rPr>
                <w:rFonts w:ascii="Times New Roman" w:hAnsi="Times New Roman" w:eastAsia="Malgun Gothic"/>
                <w:b/>
                <w:b/>
                <w:bCs/>
                <w:sz w:val="18"/>
                <w:szCs w:val="18"/>
              </w:rPr>
            </w:pPr>
            <w:r>
              <w:rPr>
                <w:rFonts w:eastAsia="Malgun Gothic" w:ascii="Times New Roman" w:hAnsi="Times New Roman"/>
                <w:b/>
                <w:bCs/>
                <w:sz w:val="18"/>
                <w:szCs w:val="18"/>
              </w:rPr>
              <w:t>Urban grid for eV2X</w:t>
            </w:r>
          </w:p>
        </w:tc>
        <w:tc>
          <w:tcPr>
            <w:tcW w:w="2977" w:type="dxa"/>
            <w:tcBorders>
              <w:top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lineRule="auto" w:line="240" w:before="0" w:after="0"/>
              <w:jc w:val="center"/>
              <w:rPr>
                <w:rFonts w:ascii="Times New Roman" w:hAnsi="Times New Roman" w:eastAsia="Malgun Gothic"/>
                <w:b/>
                <w:b/>
                <w:bCs/>
                <w:sz w:val="18"/>
                <w:szCs w:val="18"/>
              </w:rPr>
            </w:pPr>
            <w:r>
              <w:rPr>
                <w:rFonts w:eastAsia="Malgun Gothic" w:ascii="Times New Roman" w:hAnsi="Times New Roman"/>
                <w:b/>
                <w:bCs/>
                <w:sz w:val="18"/>
                <w:szCs w:val="18"/>
              </w:rPr>
              <w:t>Highway for eV2X</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 xml:space="preserve">Carrier frequency </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 xml:space="preserve">Uu : 4 GHz </w:t>
            </w:r>
          </w:p>
          <w:p>
            <w:pPr>
              <w:pStyle w:val="Normal"/>
              <w:keepNext w:val="true"/>
              <w:keepLines/>
              <w:widowControl w:val="false"/>
              <w:snapToGrid w:val="false"/>
              <w:spacing w:lineRule="auto" w:line="240" w:before="0" w:after="0"/>
              <w:rPr>
                <w:rFonts w:ascii="Times New Roman" w:hAnsi="Times New Roman"/>
                <w:sz w:val="18"/>
                <w:szCs w:val="18"/>
              </w:rPr>
            </w:pPr>
            <w:r>
              <w:rPr>
                <w:rFonts w:eastAsia="Malgun Gothic" w:ascii="Times New Roman" w:hAnsi="Times New Roman"/>
                <w:sz w:val="18"/>
                <w:szCs w:val="18"/>
              </w:rPr>
              <w:t>SL: 6 GHz</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Uu : 2 GHz or 4GHz</w:t>
              <w:br/>
              <w:t>SL: 6 GHz</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 xml:space="preserve">BS Tx power </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Malgun Gothic" w:ascii="Times New Roman" w:hAnsi="Times New Roman"/>
                <w:sz w:val="18"/>
                <w:szCs w:val="18"/>
              </w:rPr>
              <w:t xml:space="preserve">Macro BS: 49dBm </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Malgun Gothic" w:ascii="Times New Roman" w:hAnsi="Times New Roman"/>
                <w:sz w:val="18"/>
                <w:szCs w:val="18"/>
              </w:rPr>
              <w:t xml:space="preserve">Macro BS: 49dBm </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 xml:space="preserve">UE Tx power </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Malgun Gothic" w:ascii="Times New Roman" w:hAnsi="Times New Roman"/>
                <w:sz w:val="18"/>
                <w:szCs w:val="18"/>
              </w:rPr>
              <w:t>Vehicle UE or UE type RSU: 23dBm</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Malgun Gothic" w:ascii="Times New Roman" w:hAnsi="Times New Roman"/>
                <w:sz w:val="18"/>
                <w:szCs w:val="18"/>
              </w:rPr>
              <w:t>Vehicle UE or UE type RSU: 23dBm</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BS receiver noise figure</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5dB</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5dB</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UE receiver noise figure</w:t>
            </w:r>
          </w:p>
        </w:tc>
        <w:tc>
          <w:tcPr>
            <w:tcW w:w="6101" w:type="dxa"/>
            <w:gridSpan w:val="2"/>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9 dB</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1"/>
        <w:numPr>
          <w:ilvl w:val="0"/>
          <w:numId w:val="5"/>
        </w:numPr>
        <w:snapToGrid w:val="false"/>
        <w:spacing w:before="180" w:after="180"/>
        <w:ind w:left="431" w:hanging="431"/>
        <w:rPr>
          <w:sz w:val="28"/>
          <w:szCs w:val="28"/>
          <w:lang w:val="en-US"/>
        </w:rPr>
      </w:pPr>
      <w:r>
        <w:rPr>
          <w:sz w:val="28"/>
          <w:szCs w:val="28"/>
          <w:lang w:val="en-US"/>
        </w:rPr>
        <w:t xml:space="preserve">Evaluation for public safety and commercial </w:t>
      </w:r>
    </w:p>
    <w:p>
      <w:pPr>
        <w:pStyle w:val="Heading2"/>
        <w:numPr>
          <w:ilvl w:val="1"/>
          <w:numId w:val="5"/>
        </w:numPr>
        <w:tabs>
          <w:tab w:val="clear" w:pos="432"/>
        </w:tabs>
        <w:snapToGrid w:val="false"/>
        <w:spacing w:lineRule="auto" w:line="240" w:before="180" w:after="180"/>
        <w:ind w:left="578" w:hanging="578"/>
        <w:rPr>
          <w:rFonts w:ascii="Arial" w:hAnsi="Arial" w:cs="Arial"/>
          <w:sz w:val="24"/>
          <w:szCs w:val="24"/>
        </w:rPr>
      </w:pPr>
      <w:r>
        <w:rPr>
          <w:rFonts w:cs="Arial" w:ascii="Arial" w:hAnsi="Arial"/>
          <w:sz w:val="24"/>
          <w:szCs w:val="24"/>
        </w:rPr>
        <w:t>Support of public safety and commercial</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180" w:after="18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180" w:after="180"/>
              <w:rPr>
                <w:rFonts w:ascii="Times New Roman" w:hAnsi="Times New Roman"/>
                <w:b/>
                <w:b/>
                <w:sz w:val="18"/>
                <w:szCs w:val="18"/>
              </w:rPr>
            </w:pPr>
            <w:r>
              <w:rPr>
                <w:rFonts w:ascii="Times New Roman" w:hAnsi="Times New Roman"/>
                <w:b/>
                <w:sz w:val="18"/>
                <w:szCs w:val="18"/>
              </w:rPr>
              <w:t>Proposals</w:t>
            </w:r>
          </w:p>
        </w:tc>
      </w:tr>
      <w:tr>
        <w:trPr>
          <w:trHeight w:val="417"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Nokia [1]</w:t>
            </w:r>
          </w:p>
        </w:tc>
        <w:tc>
          <w:tcPr>
            <w:tcW w:w="7804" w:type="dxa"/>
            <w:tcBorders/>
          </w:tcPr>
          <w:p>
            <w:pPr>
              <w:pStyle w:val="Normal"/>
              <w:snapToGrid w:val="false"/>
              <w:spacing w:lineRule="auto" w:line="240" w:before="180" w:after="180"/>
              <w:rPr>
                <w:rFonts w:ascii="Times New Roman" w:hAnsi="Times New Roman"/>
                <w:bCs/>
                <w:sz w:val="18"/>
                <w:szCs w:val="18"/>
              </w:rPr>
            </w:pPr>
            <w:bookmarkStart w:id="21" w:name="Proposal2170"/>
            <w:bookmarkStart w:id="22" w:name="Proposal663"/>
            <w:r>
              <w:rPr>
                <w:rFonts w:ascii="Times New Roman" w:hAnsi="Times New Roman"/>
                <w:bCs/>
                <w:sz w:val="18"/>
                <w:szCs w:val="18"/>
              </w:rPr>
              <w:t xml:space="preserve">Proposal </w:t>
            </w:r>
            <w:r>
              <w:rPr>
                <w:rFonts w:ascii="Times New Roman" w:hAnsi="Times New Roman"/>
                <w:bCs/>
                <w:sz w:val="18"/>
                <w:szCs w:val="18"/>
              </w:rPr>
              <w:fldChar w:fldCharType="begin"/>
            </w:r>
            <w:r>
              <w:rPr>
                <w:sz w:val="18"/>
                <w:szCs w:val="18"/>
                <w:bCs/>
                <w:rFonts w:ascii="Times New Roman" w:hAnsi="Times New Roman"/>
              </w:rPr>
              <w:instrText> SEQ Proposal \* ARABIC </w:instrText>
            </w:r>
            <w:r>
              <w:rPr>
                <w:sz w:val="18"/>
                <w:szCs w:val="18"/>
                <w:bCs/>
                <w:rFonts w:ascii="Times New Roman" w:hAnsi="Times New Roman"/>
              </w:rPr>
              <w:fldChar w:fldCharType="separate"/>
            </w:r>
            <w:r>
              <w:rPr>
                <w:sz w:val="18"/>
                <w:szCs w:val="18"/>
                <w:bCs/>
                <w:rFonts w:ascii="Times New Roman" w:hAnsi="Times New Roman"/>
              </w:rPr>
              <w:t>27</w:t>
            </w:r>
            <w:r>
              <w:rPr>
                <w:sz w:val="18"/>
                <w:szCs w:val="18"/>
                <w:bCs/>
                <w:rFonts w:ascii="Times New Roman" w:hAnsi="Times New Roman"/>
              </w:rPr>
              <w:fldChar w:fldCharType="end"/>
            </w:r>
            <w:r>
              <w:rPr>
                <w:rFonts w:ascii="Times New Roman" w:hAnsi="Times New Roman"/>
                <w:bCs/>
                <w:sz w:val="18"/>
                <w:szCs w:val="18"/>
              </w:rPr>
              <w:t xml:space="preserve">: For the public safety use cases, reuse the evaluation methodology of TR 36.843. </w:t>
            </w:r>
            <w:bookmarkEnd w:id="21"/>
            <w:bookmarkEnd w:id="22"/>
          </w:p>
        </w:tc>
      </w:tr>
      <w:tr>
        <w:trPr>
          <w:trHeight w:val="834"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Huawei [2]</w:t>
            </w:r>
          </w:p>
        </w:tc>
        <w:tc>
          <w:tcPr>
            <w:tcW w:w="7804"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28</w:t>
            </w:r>
            <w:r>
              <w:rPr>
                <w:sz w:val="18"/>
                <w:szCs w:val="18"/>
                <w:rFonts w:ascii="Times New Roman" w:hAnsi="Times New Roman"/>
              </w:rPr>
              <w:fldChar w:fldCharType="end"/>
            </w:r>
            <w:r>
              <w:rPr>
                <w:rFonts w:ascii="Times New Roman" w:hAnsi="Times New Roman"/>
                <w:sz w:val="18"/>
                <w:szCs w:val="18"/>
              </w:rPr>
              <w:t xml:space="preserve">: The channel model between UEs for commercial use cases may </w:t>
            </w:r>
            <w:bookmarkStart w:id="23" w:name="OLE_LINK11"/>
            <w:r>
              <w:rPr>
                <w:rFonts w:ascii="Times New Roman" w:hAnsi="Times New Roman"/>
                <w:sz w:val="18"/>
                <w:szCs w:val="18"/>
              </w:rPr>
              <w:t>reference</w:t>
            </w:r>
            <w:bookmarkEnd w:id="23"/>
            <w:r>
              <w:rPr>
                <w:rFonts w:ascii="Times New Roman" w:hAnsi="Times New Roman"/>
                <w:sz w:val="18"/>
                <w:szCs w:val="18"/>
              </w:rPr>
              <w:t xml:space="preserve"> indoor to indoor channel model defined in A2.1.2 in TR 36.843.</w:t>
            </w:r>
          </w:p>
          <w:p>
            <w:pPr>
              <w:pStyle w:val="3GPPAgreements"/>
              <w:numPr>
                <w:ilvl w:val="0"/>
                <w:numId w:val="0"/>
              </w:numPr>
              <w:snapToGrid w:val="false"/>
              <w:spacing w:lineRule="auto" w:line="240" w:before="180" w:after="180"/>
              <w:ind w:left="0" w:hanging="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29</w:t>
            </w:r>
            <w:r>
              <w:rPr>
                <w:sz w:val="18"/>
                <w:szCs w:val="18"/>
                <w:rFonts w:ascii="Times New Roman" w:hAnsi="Times New Roman"/>
              </w:rPr>
              <w:fldChar w:fldCharType="end"/>
            </w:r>
            <w:r>
              <w:rPr>
                <w:rFonts w:ascii="Times New Roman" w:hAnsi="Times New Roman"/>
                <w:sz w:val="18"/>
                <w:szCs w:val="18"/>
              </w:rPr>
              <w:t>: Consider only V2X use case and commercial use case for the purpose of evaluation.</w:t>
            </w:r>
          </w:p>
        </w:tc>
      </w:tr>
      <w:tr>
        <w:trPr>
          <w:trHeight w:val="422"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CATT [3]</w:t>
            </w:r>
          </w:p>
        </w:tc>
        <w:tc>
          <w:tcPr>
            <w:tcW w:w="7804" w:type="dxa"/>
            <w:tcBorders/>
          </w:tcPr>
          <w:p>
            <w:pPr>
              <w:pStyle w:val="TextBody"/>
              <w:snapToGrid w:val="false"/>
              <w:spacing w:before="180" w:after="180"/>
              <w:rPr>
                <w:rFonts w:eastAsia="宋体"/>
                <w:color w:val="auto"/>
                <w:sz w:val="18"/>
                <w:szCs w:val="18"/>
              </w:rPr>
            </w:pPr>
            <w:r>
              <w:rPr>
                <w:rFonts w:eastAsia="宋体"/>
                <w:color w:val="auto"/>
                <w:sz w:val="18"/>
                <w:szCs w:val="18"/>
              </w:rPr>
              <w:t>Proposal 1: For SL positioning, evaluation is preferred to be only focused on V2X use cases and IioT use cases .</w:t>
            </w:r>
          </w:p>
        </w:tc>
      </w:tr>
      <w:tr>
        <w:trPr>
          <w:trHeight w:val="981"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Vivo [4]</w:t>
            </w:r>
          </w:p>
        </w:tc>
        <w:tc>
          <w:tcPr>
            <w:tcW w:w="7804" w:type="dxa"/>
            <w:tcBorders/>
          </w:tcPr>
          <w:p>
            <w:pPr>
              <w:pStyle w:val="Caption1"/>
              <w:snapToGrid w:val="false"/>
              <w:spacing w:before="180" w:after="180"/>
              <w:jc w:val="both"/>
              <w:rPr>
                <w:b w:val="false"/>
                <w:b w:val="false"/>
                <w:sz w:val="18"/>
                <w:szCs w:val="18"/>
                <w:lang w:eastAsia="zh-CN"/>
              </w:rPr>
            </w:pPr>
            <w:bookmarkStart w:id="24" w:name="_Ref102154171"/>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30</w:t>
            </w:r>
            <w:r>
              <w:rPr>
                <w:sz w:val="18"/>
                <w:u w:val="single"/>
                <w:b w:val="false"/>
                <w:szCs w:val="18"/>
              </w:rPr>
              <w:fldChar w:fldCharType="end"/>
            </w:r>
            <w:r>
              <w:rPr>
                <w:b w:val="false"/>
                <w:sz w:val="18"/>
                <w:szCs w:val="18"/>
                <w:lang w:eastAsia="zh-CN"/>
              </w:rPr>
              <w:t xml:space="preserve">: </w:t>
            </w:r>
            <w:r>
              <w:rPr>
                <w:b w:val="false"/>
                <w:bCs w:val="false"/>
                <w:sz w:val="18"/>
                <w:szCs w:val="18"/>
                <w:lang w:eastAsia="zh-CN"/>
              </w:rPr>
              <w:t>Use case of public safety and commercial share the same evaluation assumption</w:t>
            </w:r>
            <w:r>
              <w:rPr>
                <w:b w:val="false"/>
                <w:sz w:val="18"/>
                <w:szCs w:val="18"/>
                <w:lang w:eastAsia="zh-CN"/>
              </w:rPr>
              <w:t>.</w:t>
            </w:r>
            <w:bookmarkEnd w:id="24"/>
          </w:p>
          <w:p>
            <w:pPr>
              <w:pStyle w:val="Caption1"/>
              <w:snapToGrid w:val="false"/>
              <w:spacing w:before="180" w:after="180"/>
              <w:jc w:val="both"/>
              <w:rPr>
                <w:b w:val="false"/>
                <w:b w:val="false"/>
                <w:bCs w:val="false"/>
                <w:sz w:val="18"/>
                <w:szCs w:val="18"/>
                <w:lang w:eastAsia="zh-CN"/>
              </w:rPr>
            </w:pPr>
            <w:bookmarkStart w:id="25" w:name="_Ref102154175"/>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31</w:t>
            </w:r>
            <w:r>
              <w:rPr>
                <w:sz w:val="18"/>
                <w:u w:val="single"/>
                <w:b w:val="false"/>
                <w:szCs w:val="18"/>
              </w:rPr>
              <w:fldChar w:fldCharType="end"/>
            </w:r>
            <w:r>
              <w:rPr>
                <w:b w:val="false"/>
                <w:sz w:val="18"/>
                <w:szCs w:val="18"/>
                <w:lang w:eastAsia="zh-CN"/>
              </w:rPr>
              <w:t xml:space="preserve">: Considering the timeline and overload of simulation for positioning, defining the </w:t>
            </w:r>
            <w:r>
              <w:rPr>
                <w:b w:val="false"/>
                <w:bCs w:val="false"/>
                <w:sz w:val="18"/>
                <w:szCs w:val="18"/>
                <w:lang w:eastAsia="zh-CN"/>
              </w:rPr>
              <w:t xml:space="preserve">sidelink </w:t>
            </w:r>
            <w:r>
              <w:rPr>
                <w:b w:val="false"/>
                <w:sz w:val="18"/>
                <w:szCs w:val="18"/>
                <w:lang w:eastAsia="zh-CN"/>
              </w:rPr>
              <w:t xml:space="preserve">channel model and evaluating positioning performance for </w:t>
            </w:r>
            <w:r>
              <w:rPr>
                <w:b w:val="false"/>
                <w:bCs w:val="false"/>
                <w:sz w:val="18"/>
                <w:szCs w:val="18"/>
                <w:lang w:eastAsia="zh-CN"/>
              </w:rPr>
              <w:t xml:space="preserve">public safety and </w:t>
            </w:r>
            <w:r>
              <w:rPr>
                <w:b w:val="false"/>
                <w:sz w:val="18"/>
                <w:szCs w:val="18"/>
                <w:lang w:eastAsia="zh-CN"/>
              </w:rPr>
              <w:t xml:space="preserve">commercial use cases can be </w:t>
            </w:r>
            <w:r>
              <w:rPr>
                <w:b w:val="false"/>
                <w:bCs w:val="false"/>
                <w:sz w:val="18"/>
                <w:szCs w:val="18"/>
                <w:lang w:eastAsia="zh-CN"/>
              </w:rPr>
              <w:t>set</w:t>
            </w:r>
            <w:r>
              <w:rPr>
                <w:b w:val="false"/>
                <w:sz w:val="18"/>
                <w:szCs w:val="18"/>
                <w:lang w:eastAsia="zh-CN"/>
              </w:rPr>
              <w:t xml:space="preserve"> as low priority.</w:t>
            </w:r>
            <w:bookmarkEnd w:id="25"/>
          </w:p>
        </w:tc>
      </w:tr>
      <w:tr>
        <w:trPr>
          <w:trHeight w:val="651"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ZTE [5]</w:t>
            </w:r>
          </w:p>
        </w:tc>
        <w:tc>
          <w:tcPr>
            <w:tcW w:w="7804" w:type="dxa"/>
            <w:tcBorders/>
          </w:tcPr>
          <w:p>
            <w:pPr>
              <w:pStyle w:val="Normal"/>
              <w:widowControl w:val="false"/>
              <w:snapToGrid w:val="false"/>
              <w:spacing w:lineRule="auto" w:line="240" w:before="180" w:after="180"/>
              <w:jc w:val="both"/>
              <w:rPr>
                <w:rFonts w:ascii="Times New Roman" w:hAnsi="Times New Roman" w:eastAsia="宋体"/>
                <w:iCs/>
                <w:kern w:val="2"/>
                <w:sz w:val="18"/>
                <w:szCs w:val="18"/>
              </w:rPr>
            </w:pPr>
            <w:r>
              <w:rPr>
                <w:rFonts w:eastAsia="宋体" w:ascii="Times New Roman" w:hAnsi="Times New Roman"/>
                <w:bCs/>
                <w:iCs/>
                <w:kern w:val="2"/>
                <w:sz w:val="18"/>
                <w:szCs w:val="18"/>
              </w:rPr>
              <w:t>Proposal 4:</w:t>
            </w:r>
            <w:r>
              <w:rPr>
                <w:rFonts w:eastAsia="宋体" w:ascii="Times New Roman" w:hAnsi="Times New Roman"/>
                <w:iCs/>
                <w:kern w:val="2"/>
                <w:sz w:val="18"/>
                <w:szCs w:val="18"/>
              </w:rPr>
              <w:t xml:space="preserve"> For evaluation of SL positioning, three scenarios are suggested, including highway, urban and indoor factory.</w:t>
            </w:r>
          </w:p>
        </w:tc>
      </w:tr>
      <w:tr>
        <w:trPr>
          <w:trHeight w:val="323"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Xiaomi [7] </w:t>
            </w:r>
          </w:p>
        </w:tc>
        <w:tc>
          <w:tcPr>
            <w:tcW w:w="7804" w:type="dxa"/>
            <w:tcBorders/>
          </w:tcPr>
          <w:p>
            <w:pPr>
              <w:pStyle w:val="Normal"/>
              <w:snapToGrid w:val="false"/>
              <w:spacing w:lineRule="auto" w:line="240" w:before="180" w:after="180"/>
              <w:jc w:val="both"/>
              <w:rPr>
                <w:rFonts w:ascii="Times New Roman" w:hAnsi="Times New Roman" w:eastAsia="宋体"/>
                <w:sz w:val="18"/>
                <w:szCs w:val="18"/>
              </w:rPr>
            </w:pPr>
            <w:r>
              <w:rPr>
                <w:rFonts w:eastAsia="宋体" w:ascii="Times New Roman" w:hAnsi="Times New Roman"/>
                <w:sz w:val="18"/>
                <w:szCs w:val="18"/>
              </w:rPr>
              <w:t>Proposal 2: For commercial, the indoor hotspot deployment can be reused</w:t>
            </w:r>
          </w:p>
        </w:tc>
      </w:tr>
      <w:tr>
        <w:trPr>
          <w:trHeight w:val="651" w:hRule="atLeast"/>
        </w:trPr>
        <w:tc>
          <w:tcPr>
            <w:tcW w:w="1437" w:type="dxa"/>
            <w:tcBorders/>
          </w:tcPr>
          <w:p>
            <w:pPr>
              <w:pStyle w:val="Normal"/>
              <w:snapToGrid w:val="false"/>
              <w:spacing w:lineRule="auto" w:line="240" w:before="180" w:after="180"/>
              <w:rPr>
                <w:rFonts w:ascii="Times New Roman" w:hAnsi="Times New Roman"/>
                <w:bCs/>
                <w:sz w:val="18"/>
                <w:szCs w:val="18"/>
              </w:rPr>
            </w:pPr>
            <w:r>
              <w:rPr>
                <w:rFonts w:ascii="Times New Roman" w:hAnsi="Times New Roman"/>
                <w:bCs/>
                <w:sz w:val="18"/>
                <w:szCs w:val="18"/>
              </w:rPr>
              <w:t xml:space="preserve">OPPO [10] </w:t>
            </w:r>
          </w:p>
        </w:tc>
        <w:tc>
          <w:tcPr>
            <w:tcW w:w="7804" w:type="dxa"/>
            <w:tcBorders/>
          </w:tcPr>
          <w:p>
            <w:pPr>
              <w:pStyle w:val="Normal"/>
              <w:tabs>
                <w:tab w:val="clear" w:pos="720"/>
                <w:tab w:val="left" w:pos="1276" w:leader="none"/>
              </w:tabs>
              <w:snapToGrid w:val="false"/>
              <w:spacing w:lineRule="auto" w:line="240" w:before="180" w:after="180"/>
              <w:rPr>
                <w:rFonts w:ascii="Times New Roman" w:hAnsi="Times New Roman"/>
                <w:bCs/>
                <w:sz w:val="18"/>
                <w:szCs w:val="18"/>
              </w:rPr>
            </w:pPr>
            <w:r>
              <w:rPr>
                <w:rFonts w:ascii="Times New Roman" w:hAnsi="Times New Roman"/>
                <w:bCs/>
                <w:sz w:val="18"/>
                <w:szCs w:val="18"/>
              </w:rPr>
              <w:t>Proposal 1: In sidelink positioning evaluation, evaluation methodologies defined in TR38.855 and TR38.857 should be the baseline for commercial and IioT use cases with following modifications:</w:t>
            </w:r>
          </w:p>
          <w:p>
            <w:pPr>
              <w:pStyle w:val="ListParagraph"/>
              <w:numPr>
                <w:ilvl w:val="1"/>
                <w:numId w:val="14"/>
              </w:numPr>
              <w:tabs>
                <w:tab w:val="clear" w:pos="720"/>
                <w:tab w:val="left" w:pos="1276" w:leader="none"/>
              </w:tabs>
              <w:overflowPunct w:val="false"/>
              <w:snapToGrid w:val="false"/>
              <w:spacing w:lineRule="auto" w:line="240" w:before="180" w:after="120"/>
              <w:contextualSpacing/>
              <w:textAlignment w:val="auto"/>
              <w:rPr>
                <w:rFonts w:eastAsia="宋体" w:eastAsiaTheme="minorEastAsia"/>
                <w:bCs/>
                <w:sz w:val="18"/>
                <w:szCs w:val="18"/>
                <w:lang w:eastAsia="zh-CN"/>
              </w:rPr>
            </w:pPr>
            <w:r>
              <w:rPr>
                <w:rFonts w:eastAsia="宋体" w:eastAsiaTheme="minorEastAsia"/>
                <w:bCs/>
                <w:sz w:val="18"/>
                <w:szCs w:val="18"/>
                <w:lang w:eastAsia="zh-CN"/>
              </w:rPr>
              <w:t>Replacing channel model with sidelink channel model;</w:t>
            </w:r>
          </w:p>
          <w:p>
            <w:pPr>
              <w:pStyle w:val="ListParagraph"/>
              <w:numPr>
                <w:ilvl w:val="1"/>
                <w:numId w:val="14"/>
              </w:numPr>
              <w:tabs>
                <w:tab w:val="clear" w:pos="720"/>
                <w:tab w:val="left" w:pos="1276" w:leader="none"/>
              </w:tabs>
              <w:overflowPunct w:val="false"/>
              <w:snapToGrid w:val="false"/>
              <w:spacing w:lineRule="auto" w:line="240" w:before="180" w:after="120"/>
              <w:contextualSpacing/>
              <w:textAlignment w:val="auto"/>
              <w:rPr>
                <w:rFonts w:eastAsia="宋体" w:eastAsiaTheme="minorEastAsia"/>
                <w:bCs/>
                <w:sz w:val="18"/>
                <w:szCs w:val="18"/>
                <w:lang w:eastAsia="zh-CN"/>
              </w:rPr>
            </w:pPr>
            <w:r>
              <w:rPr>
                <w:rFonts w:eastAsia="宋体" w:eastAsiaTheme="minorEastAsia"/>
                <w:bCs/>
                <w:sz w:val="18"/>
                <w:szCs w:val="18"/>
                <w:lang w:eastAsia="zh-CN"/>
              </w:rPr>
              <w:t>Introducing anchor UE dropping and selection procedure.</w:t>
            </w:r>
          </w:p>
          <w:p>
            <w:pPr>
              <w:pStyle w:val="Normal"/>
              <w:tabs>
                <w:tab w:val="clear" w:pos="720"/>
                <w:tab w:val="left" w:pos="1276" w:leader="none"/>
              </w:tabs>
              <w:snapToGrid w:val="false"/>
              <w:spacing w:lineRule="auto" w:line="240" w:before="180" w:after="180"/>
              <w:rPr>
                <w:rFonts w:ascii="Times New Roman" w:hAnsi="Times New Roman"/>
                <w:bCs/>
                <w:sz w:val="18"/>
                <w:szCs w:val="18"/>
              </w:rPr>
            </w:pPr>
            <w:r>
              <w:rPr>
                <w:rFonts w:ascii="Times New Roman" w:hAnsi="Times New Roman"/>
                <w:bCs/>
                <w:sz w:val="18"/>
                <w:szCs w:val="18"/>
              </w:rPr>
              <w:t>Proposal 2: In sidelink positioning evaluation, the modified evaluation methodology for commercial use case could be reused for public safety use case.</w:t>
            </w:r>
          </w:p>
        </w:tc>
      </w:tr>
      <w:tr>
        <w:trPr>
          <w:trHeight w:val="651"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Apple [13] </w:t>
            </w:r>
          </w:p>
        </w:tc>
        <w:tc>
          <w:tcPr>
            <w:tcW w:w="7804" w:type="dxa"/>
            <w:tcBorders/>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Proposal 2:  Commercial Use Case: </w:t>
            </w:r>
          </w:p>
          <w:p>
            <w:pPr>
              <w:pStyle w:val="Normal"/>
              <w:numPr>
                <w:ilvl w:val="0"/>
                <w:numId w:val="15"/>
              </w:numPr>
              <w:snapToGrid w:val="false"/>
              <w:spacing w:lineRule="auto" w:line="240" w:before="180" w:after="180"/>
              <w:rPr>
                <w:rFonts w:ascii="Times New Roman" w:hAnsi="Times New Roman"/>
                <w:iCs/>
                <w:sz w:val="18"/>
                <w:szCs w:val="18"/>
              </w:rPr>
            </w:pPr>
            <w:r>
              <w:rPr>
                <w:rFonts w:ascii="Times New Roman" w:hAnsi="Times New Roman"/>
                <w:bCs/>
                <w:iCs/>
                <w:sz w:val="18"/>
                <w:szCs w:val="18"/>
              </w:rPr>
              <w:t>Methodology:</w:t>
            </w:r>
            <w:r>
              <w:rPr>
                <w:rFonts w:ascii="Times New Roman" w:hAnsi="Times New Roman"/>
                <w:iCs/>
                <w:sz w:val="18"/>
                <w:szCs w:val="18"/>
              </w:rPr>
              <w:t xml:space="preserve"> Re-use methodology in 38.855 (Study on NR positioning support Rel-16) and 38.857 (Study on NR Positioning Enhancements Rel-17)</w:t>
            </w:r>
            <w:r>
              <w:rPr/>
              <w:fldChar w:fldCharType="begin"/>
            </w:r>
            <w:r>
              <w:rPr/>
              <w:instrText> REF _Ref102058927 \r \h </w:instrText>
            </w:r>
            <w:r>
              <w:rPr/>
              <w:fldChar w:fldCharType="separate"/>
            </w:r>
            <w:r>
              <w:rPr/>
              <w:t>Error: Reference source not found</w:t>
            </w:r>
            <w:r>
              <w:rPr/>
              <w:fldChar w:fldCharType="end"/>
            </w:r>
          </w:p>
          <w:p>
            <w:pPr>
              <w:pStyle w:val="Normal"/>
              <w:numPr>
                <w:ilvl w:val="0"/>
                <w:numId w:val="15"/>
              </w:numPr>
              <w:snapToGrid w:val="false"/>
              <w:spacing w:lineRule="auto" w:line="240" w:before="180" w:after="180"/>
              <w:rPr>
                <w:rFonts w:ascii="Times New Roman" w:hAnsi="Times New Roman"/>
                <w:iCs/>
                <w:sz w:val="18"/>
                <w:szCs w:val="18"/>
              </w:rPr>
            </w:pPr>
            <w:r>
              <w:rPr>
                <w:rFonts w:ascii="Times New Roman" w:hAnsi="Times New Roman"/>
                <w:bCs/>
                <w:iCs/>
                <w:sz w:val="18"/>
                <w:szCs w:val="18"/>
              </w:rPr>
              <w:t>Scenarios:</w:t>
            </w:r>
            <w:r>
              <w:rPr>
                <w:rFonts w:ascii="Times New Roman" w:hAnsi="Times New Roman"/>
                <w:iCs/>
                <w:sz w:val="18"/>
                <w:szCs w:val="18"/>
              </w:rPr>
              <w:t xml:space="preserve"> Indoor Office, Umi street canyon, Uma (ISD 500m) with focus on FR1</w:t>
            </w:r>
          </w:p>
          <w:p>
            <w:pPr>
              <w:pStyle w:val="Normal"/>
              <w:numPr>
                <w:ilvl w:val="0"/>
                <w:numId w:val="15"/>
              </w:numPr>
              <w:snapToGrid w:val="false"/>
              <w:spacing w:lineRule="auto" w:line="240" w:before="180" w:after="180"/>
              <w:rPr>
                <w:rFonts w:ascii="Times New Roman" w:hAnsi="Times New Roman"/>
                <w:iCs/>
                <w:sz w:val="18"/>
                <w:szCs w:val="18"/>
              </w:rPr>
            </w:pPr>
            <w:r>
              <w:rPr>
                <w:rFonts w:ascii="Times New Roman" w:hAnsi="Times New Roman"/>
                <w:bCs/>
                <w:iCs/>
                <w:sz w:val="18"/>
                <w:szCs w:val="18"/>
              </w:rPr>
              <w:t xml:space="preserve">Maximum BW: </w:t>
            </w:r>
            <w:r>
              <w:rPr>
                <w:rFonts w:ascii="Times New Roman" w:hAnsi="Times New Roman"/>
                <w:iCs/>
                <w:sz w:val="18"/>
                <w:szCs w:val="18"/>
              </w:rPr>
              <w:t xml:space="preserve">5MHz, 50MHz for 2GHz, 100MHz for 4GHz </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Proposal 5: Public Safety: for both indoor and outdoor scenarios. </w:t>
            </w:r>
          </w:p>
          <w:p>
            <w:pPr>
              <w:pStyle w:val="Normal"/>
              <w:numPr>
                <w:ilvl w:val="0"/>
                <w:numId w:val="15"/>
              </w:numPr>
              <w:snapToGrid w:val="false"/>
              <w:spacing w:lineRule="auto" w:line="240" w:before="180" w:after="180"/>
              <w:rPr>
                <w:rFonts w:ascii="Times New Roman" w:hAnsi="Times New Roman"/>
                <w:iCs/>
                <w:sz w:val="18"/>
                <w:szCs w:val="18"/>
              </w:rPr>
            </w:pPr>
            <w:r>
              <w:rPr>
                <w:rFonts w:ascii="Times New Roman" w:hAnsi="Times New Roman"/>
                <w:bCs/>
                <w:iCs/>
                <w:sz w:val="18"/>
                <w:szCs w:val="18"/>
              </w:rPr>
              <w:t xml:space="preserve">Methodology: </w:t>
            </w:r>
            <w:r>
              <w:rPr>
                <w:rFonts w:ascii="Times New Roman" w:hAnsi="Times New Roman"/>
                <w:iCs/>
                <w:sz w:val="18"/>
                <w:szCs w:val="18"/>
              </w:rPr>
              <w:t>Use methodology in 38.855</w:t>
            </w:r>
            <w:r>
              <w:rPr/>
              <w:fldChar w:fldCharType="begin"/>
            </w:r>
            <w:r>
              <w:rPr/>
              <w:instrText> REF _Ref102059532 \r \h </w:instrText>
            </w:r>
            <w:r>
              <w:rPr/>
              <w:fldChar w:fldCharType="separate"/>
            </w:r>
            <w:r>
              <w:rPr/>
              <w:t>Error: Reference source not found</w:t>
            </w:r>
            <w:r>
              <w:rPr/>
              <w:fldChar w:fldCharType="end"/>
            </w:r>
          </w:p>
          <w:p>
            <w:pPr>
              <w:pStyle w:val="Normal"/>
              <w:numPr>
                <w:ilvl w:val="0"/>
                <w:numId w:val="15"/>
              </w:numPr>
              <w:snapToGrid w:val="false"/>
              <w:spacing w:lineRule="auto" w:line="240" w:before="180" w:after="180"/>
              <w:rPr>
                <w:rFonts w:ascii="Times New Roman" w:hAnsi="Times New Roman"/>
                <w:iCs/>
                <w:sz w:val="18"/>
                <w:szCs w:val="18"/>
              </w:rPr>
            </w:pPr>
            <w:r>
              <w:rPr>
                <w:rFonts w:ascii="Times New Roman" w:hAnsi="Times New Roman"/>
                <w:bCs/>
                <w:iCs/>
                <w:sz w:val="18"/>
                <w:szCs w:val="18"/>
              </w:rPr>
              <w:t>Scenarios:</w:t>
            </w:r>
            <w:r>
              <w:rPr>
                <w:rFonts w:ascii="Times New Roman" w:hAnsi="Times New Roman"/>
                <w:iCs/>
                <w:sz w:val="18"/>
                <w:szCs w:val="18"/>
              </w:rPr>
              <w:t xml:space="preserve"> Re-use Indoor Office, Umi street canyon and Uma (ISD 500m) from 38.855</w:t>
            </w:r>
            <w:r>
              <w:rPr/>
              <w:fldChar w:fldCharType="begin"/>
            </w:r>
            <w:r>
              <w:rPr/>
              <w:instrText> REF _Ref102059532 \r \h </w:instrText>
            </w:r>
            <w:r>
              <w:rPr/>
              <w:fldChar w:fldCharType="separate"/>
            </w:r>
            <w:r>
              <w:rPr/>
              <w:t>Error: Reference source not found</w:t>
            </w:r>
            <w:r>
              <w:rPr/>
              <w:fldChar w:fldCharType="end"/>
            </w:r>
          </w:p>
          <w:p>
            <w:pPr>
              <w:pStyle w:val="Normal"/>
              <w:numPr>
                <w:ilvl w:val="0"/>
                <w:numId w:val="15"/>
              </w:numPr>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NOTE: based on requirements </w:t>
            </w:r>
            <w:r>
              <w:rPr/>
              <w:fldChar w:fldCharType="begin"/>
            </w:r>
            <w:r>
              <w:rPr/>
              <w:instrText> REF _Ref102060036 \r \h </w:instrText>
            </w:r>
            <w:r>
              <w:rPr/>
              <w:fldChar w:fldCharType="separate"/>
            </w:r>
            <w:r>
              <w:rPr/>
              <w:t>Error: Reference source not found</w:t>
            </w:r>
            <w:r>
              <w:rPr/>
              <w:fldChar w:fldCharType="end"/>
            </w:r>
            <w:r>
              <w:rPr>
                <w:rFonts w:ascii="Times New Roman" w:hAnsi="Times New Roman"/>
                <w:iCs/>
                <w:sz w:val="18"/>
                <w:szCs w:val="18"/>
              </w:rPr>
              <w:t xml:space="preserve">, evaluation can be incorporated into Commercial use case.  </w:t>
            </w:r>
          </w:p>
        </w:tc>
      </w:tr>
      <w:tr>
        <w:trPr>
          <w:trHeight w:val="651"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CEWiT [15]</w:t>
            </w:r>
          </w:p>
        </w:tc>
        <w:tc>
          <w:tcPr>
            <w:tcW w:w="7804" w:type="dxa"/>
            <w:tcBorders/>
          </w:tcPr>
          <w:p>
            <w:pPr>
              <w:pStyle w:val="Normal"/>
              <w:snapToGrid w:val="false"/>
              <w:spacing w:lineRule="auto" w:line="240" w:before="180" w:after="180"/>
              <w:jc w:val="both"/>
              <w:rPr>
                <w:rFonts w:ascii="Times New Roman" w:hAnsi="Times New Roman"/>
                <w:sz w:val="18"/>
                <w:szCs w:val="18"/>
              </w:rPr>
            </w:pPr>
            <w:r>
              <w:rPr>
                <w:rFonts w:eastAsia="MS Mincho;ＭＳ 明朝" w:ascii="Times New Roman" w:hAnsi="Times New Roman"/>
                <w:bCs/>
                <w:sz w:val="18"/>
                <w:szCs w:val="18"/>
                <w:lang w:eastAsia="ko-KR"/>
              </w:rPr>
              <w:t xml:space="preserve">Proposal 2: </w:t>
            </w:r>
            <w:r>
              <w:rPr>
                <w:rFonts w:eastAsia="MS Mincho;ＭＳ 明朝" w:ascii="Times New Roman" w:hAnsi="Times New Roman"/>
                <w:sz w:val="18"/>
                <w:szCs w:val="18"/>
                <w:lang w:eastAsia="ko-KR"/>
              </w:rPr>
              <w:t>For Rel 17 sidelink evaluation, reuse the simulation parameters form 38.855 and 38.857 for public safety and IioT use cases.</w:t>
            </w:r>
          </w:p>
        </w:tc>
      </w:tr>
      <w:tr>
        <w:trPr>
          <w:trHeight w:val="651"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Ericsson [18] </w:t>
            </w:r>
          </w:p>
        </w:tc>
        <w:tc>
          <w:tcPr>
            <w:tcW w:w="7804" w:type="dxa"/>
            <w:tcBorders/>
          </w:tcPr>
          <w:p>
            <w:pPr>
              <w:pStyle w:val="Proposal"/>
              <w:numPr>
                <w:ilvl w:val="0"/>
                <w:numId w:val="0"/>
              </w:numPr>
              <w:snapToGrid w:val="false"/>
              <w:spacing w:before="180" w:after="180"/>
              <w:ind w:left="1304" w:hanging="1304"/>
              <w:rPr>
                <w:rFonts w:ascii="Times New Roman" w:hAnsi="Times New Roman" w:cs="Times New Roman"/>
                <w:b w:val="false"/>
                <w:b w:val="false"/>
                <w:sz w:val="18"/>
                <w:szCs w:val="18"/>
                <w:lang w:val="en-GB"/>
              </w:rPr>
            </w:pPr>
            <w:bookmarkStart w:id="26" w:name="_Toc102167380"/>
            <w:r>
              <w:rPr>
                <w:rFonts w:cs="Times New Roman" w:ascii="Times New Roman" w:hAnsi="Times New Roman"/>
                <w:b w:val="false"/>
                <w:sz w:val="18"/>
                <w:szCs w:val="18"/>
              </w:rPr>
              <w:t xml:space="preserve">Proposal 7 </w:t>
            </w:r>
            <w:r>
              <w:rPr>
                <w:rFonts w:cs="Times New Roman" w:ascii="Times New Roman" w:hAnsi="Times New Roman"/>
                <w:b w:val="false"/>
                <w:sz w:val="18"/>
                <w:szCs w:val="18"/>
                <w:lang w:val="en-GB"/>
              </w:rPr>
              <w:t xml:space="preserve">Reuse </w:t>
            </w:r>
            <w:r>
              <w:rPr>
                <w:rFonts w:cs="Times New Roman" w:ascii="Times New Roman" w:hAnsi="Times New Roman"/>
                <w:b w:val="false"/>
                <w:sz w:val="18"/>
                <w:szCs w:val="18"/>
              </w:rPr>
              <w:t xml:space="preserve">Table 6.1-1-3 from 38.855 for parameters for evaluations of commercial use cases in Rel-18. </w:t>
            </w:r>
            <w:r>
              <w:rPr>
                <w:rFonts w:cs="Times New Roman" w:ascii="Times New Roman" w:hAnsi="Times New Roman"/>
                <w:b w:val="false"/>
                <w:sz w:val="18"/>
                <w:szCs w:val="18"/>
                <w:lang w:val="en-GB"/>
              </w:rPr>
              <w:t>For UE to UE evaluations (relative positioning / ranging), the UE model can be used at both ends of the link.</w:t>
            </w:r>
            <w:bookmarkEnd w:id="26"/>
          </w:p>
          <w:p>
            <w:pPr>
              <w:pStyle w:val="Proposal"/>
              <w:numPr>
                <w:ilvl w:val="0"/>
                <w:numId w:val="0"/>
              </w:numPr>
              <w:snapToGrid w:val="false"/>
              <w:spacing w:before="180" w:after="180"/>
              <w:ind w:left="1304" w:hanging="1304"/>
              <w:rPr>
                <w:rFonts w:ascii="Times New Roman" w:hAnsi="Times New Roman" w:cs="Times New Roman"/>
                <w:b w:val="false"/>
                <w:b w:val="false"/>
                <w:sz w:val="18"/>
                <w:szCs w:val="18"/>
                <w:lang w:val="en-GB"/>
              </w:rPr>
            </w:pPr>
            <w:bookmarkStart w:id="27" w:name="_Toc102167385"/>
            <w:r>
              <w:rPr>
                <w:rFonts w:cs="Times New Roman" w:ascii="Times New Roman" w:hAnsi="Times New Roman"/>
                <w:b w:val="false"/>
                <w:sz w:val="18"/>
                <w:szCs w:val="18"/>
                <w:lang w:val="en-GB"/>
              </w:rPr>
              <w:t xml:space="preserve">Proposal 10 Reuse </w:t>
            </w:r>
            <w:r>
              <w:rPr>
                <w:rFonts w:cs="Times New Roman" w:ascii="Times New Roman" w:hAnsi="Times New Roman"/>
                <w:b w:val="false"/>
                <w:sz w:val="18"/>
                <w:szCs w:val="18"/>
              </w:rPr>
              <w:t>Table 6.1-1-4 from 38.855 for parameters for evaluations of TRP to UE  links in  outdoor use cases in Rel-18.</w:t>
            </w:r>
            <w:bookmarkEnd w:id="27"/>
            <w:r>
              <w:rPr>
                <w:rFonts w:cs="Times New Roman" w:ascii="Times New Roman" w:hAnsi="Times New Roman"/>
                <w:b w:val="false"/>
                <w:sz w:val="18"/>
                <w:szCs w:val="18"/>
              </w:rPr>
              <w:t xml:space="preserve"> </w:t>
            </w:r>
          </w:p>
          <w:p>
            <w:pPr>
              <w:pStyle w:val="Proposal"/>
              <w:numPr>
                <w:ilvl w:val="0"/>
                <w:numId w:val="0"/>
              </w:numPr>
              <w:snapToGrid w:val="false"/>
              <w:spacing w:before="180" w:after="180"/>
              <w:ind w:left="1304" w:hanging="1304"/>
              <w:rPr>
                <w:rFonts w:ascii="Times New Roman" w:hAnsi="Times New Roman" w:cs="Times New Roman"/>
                <w:b w:val="false"/>
                <w:b w:val="false"/>
                <w:sz w:val="18"/>
                <w:szCs w:val="18"/>
                <w:lang w:val="en-GB"/>
              </w:rPr>
            </w:pPr>
            <w:r>
              <w:rPr>
                <w:rFonts w:cs="Times New Roman" w:ascii="Times New Roman" w:hAnsi="Times New Roman"/>
                <w:b w:val="false"/>
                <w:sz w:val="18"/>
                <w:szCs w:val="18"/>
                <w:lang w:val="en-GB"/>
              </w:rPr>
            </w:r>
          </w:p>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514"/>
              <w:gridCol w:w="2607"/>
              <w:gridCol w:w="2468"/>
            </w:tblGrid>
            <w:tr>
              <w:trPr/>
              <w:tc>
                <w:tcPr>
                  <w:tcW w:w="2514"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Scenario 2</w:t>
                  </w:r>
                </w:p>
              </w:tc>
              <w:tc>
                <w:tcPr>
                  <w:tcW w:w="2607"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Indoor, commercial</w:t>
                  </w:r>
                </w:p>
              </w:tc>
              <w:tc>
                <w:tcPr>
                  <w:tcW w:w="2468"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rPr>
                    <w:t>Table 6.1-1-3 from 38.855</w:t>
                  </w:r>
                </w:p>
              </w:tc>
            </w:tr>
            <w:tr>
              <w:trPr/>
              <w:tc>
                <w:tcPr>
                  <w:tcW w:w="2514"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Scenario 3</w:t>
                  </w:r>
                </w:p>
              </w:tc>
              <w:tc>
                <w:tcPr>
                  <w:tcW w:w="2607"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Indoor, public safety</w:t>
                  </w:r>
                </w:p>
              </w:tc>
              <w:tc>
                <w:tcPr>
                  <w:tcW w:w="2468"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FFS for device to device</w:t>
                  </w:r>
                </w:p>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Table 6.1-1-3 from 38.855 for TRP to UE. </w:t>
                  </w:r>
                </w:p>
              </w:tc>
            </w:tr>
            <w:tr>
              <w:trPr/>
              <w:tc>
                <w:tcPr>
                  <w:tcW w:w="2514"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Scenario 5</w:t>
                  </w:r>
                </w:p>
              </w:tc>
              <w:tc>
                <w:tcPr>
                  <w:tcW w:w="2607"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outdoor, commercial</w:t>
                  </w:r>
                </w:p>
              </w:tc>
              <w:tc>
                <w:tcPr>
                  <w:tcW w:w="2468"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rPr>
                    <w:t xml:space="preserve">Table 6.1-1-4 from 38.855 </w:t>
                  </w:r>
                  <w:r>
                    <w:rPr>
                      <w:rFonts w:ascii="Times New Roman" w:hAnsi="Times New Roman"/>
                      <w:sz w:val="18"/>
                      <w:szCs w:val="18"/>
                      <w:lang w:val="en-GB"/>
                    </w:rPr>
                    <w:t>for outdoor TRP-UE links</w:t>
                  </w:r>
                </w:p>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v2v channel models for UE to UE links in LOS conditions</w:t>
                  </w:r>
                </w:p>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r>
                </w:p>
              </w:tc>
            </w:tr>
            <w:tr>
              <w:trPr/>
              <w:tc>
                <w:tcPr>
                  <w:tcW w:w="2514"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Scenario 6</w:t>
                  </w:r>
                </w:p>
              </w:tc>
              <w:tc>
                <w:tcPr>
                  <w:tcW w:w="2607"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outdoor, public safety</w:t>
                  </w:r>
                </w:p>
              </w:tc>
              <w:tc>
                <w:tcPr>
                  <w:tcW w:w="2468"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rPr>
                    <w:t xml:space="preserve">Table 6.1-1-4 from 38.855 </w:t>
                  </w:r>
                  <w:r>
                    <w:rPr>
                      <w:rFonts w:ascii="Times New Roman" w:hAnsi="Times New Roman"/>
                      <w:sz w:val="18"/>
                      <w:szCs w:val="18"/>
                      <w:lang w:val="en-GB"/>
                    </w:rPr>
                    <w:t>for outdoor TRP-UE links</w:t>
                  </w:r>
                </w:p>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v2v channel models for UE to UE links</w:t>
                  </w:r>
                </w:p>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FFS: LOS condition</w:t>
                  </w:r>
                </w:p>
              </w:tc>
            </w:tr>
          </w:tbl>
          <w:p>
            <w:pPr>
              <w:pStyle w:val="Proposal"/>
              <w:numPr>
                <w:ilvl w:val="0"/>
                <w:numId w:val="0"/>
              </w:numPr>
              <w:snapToGrid w:val="false"/>
              <w:spacing w:before="180" w:after="180"/>
              <w:ind w:left="1304" w:hanging="1304"/>
              <w:rPr>
                <w:rFonts w:ascii="Times New Roman" w:hAnsi="Times New Roman" w:cs="Times New Roman"/>
                <w:b w:val="false"/>
                <w:b w:val="false"/>
                <w:sz w:val="18"/>
                <w:szCs w:val="18"/>
                <w:lang w:val="sv-SE"/>
              </w:rPr>
            </w:pPr>
            <w:r>
              <w:rPr>
                <w:rFonts w:cs="Times New Roman" w:ascii="Times New Roman" w:hAnsi="Times New Roman"/>
                <w:b w:val="false"/>
                <w:sz w:val="18"/>
                <w:szCs w:val="18"/>
                <w:lang w:val="sv-SE"/>
              </w:rPr>
            </w:r>
          </w:p>
        </w:tc>
      </w:tr>
      <w:tr>
        <w:trPr>
          <w:trHeight w:val="651"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QC [19] </w:t>
            </w:r>
          </w:p>
        </w:tc>
        <w:tc>
          <w:tcPr>
            <w:tcW w:w="7804" w:type="dxa"/>
            <w:tcBorders>
              <w:top w:val="single" w:sz="4" w:space="0" w:color="000000"/>
              <w:left w:val="single" w:sz="4" w:space="0" w:color="000000"/>
              <w:bottom w:val="single" w:sz="4" w:space="0" w:color="000000"/>
              <w:right w:val="single" w:sz="4" w:space="0" w:color="000000"/>
            </w:tcBorders>
          </w:tcPr>
          <w:p>
            <w:pPr>
              <w:pStyle w:val="Caption1"/>
              <w:snapToGrid w:val="false"/>
              <w:spacing w:before="180" w:after="18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32</w:t>
            </w:r>
            <w:r>
              <w:rPr>
                <w:sz w:val="18"/>
                <w:b w:val="false"/>
                <w:szCs w:val="18"/>
              </w:rPr>
              <w:fldChar w:fldCharType="end"/>
            </w:r>
            <w:r>
              <w:rPr>
                <w:b w:val="false"/>
                <w:sz w:val="18"/>
                <w:szCs w:val="18"/>
              </w:rPr>
              <w:t xml:space="preserve">: Use urban macro layout with 1732m ISD (Option 5 from </w:t>
            </w:r>
            <w:r>
              <w:rPr>
                <w:rFonts w:eastAsia="宋体"/>
                <w:b w:val="false"/>
                <w:sz w:val="18"/>
                <w:szCs w:val="18"/>
              </w:rPr>
              <w:t>TS 36.843</w:t>
            </w:r>
            <w:r>
              <w:rPr>
                <w:b w:val="false"/>
                <w:sz w:val="18"/>
                <w:szCs w:val="18"/>
              </w:rPr>
              <w:t xml:space="preserve">) and/or urban macro layout with 500m ISD (Option 3 from </w:t>
            </w:r>
            <w:r>
              <w:rPr>
                <w:rFonts w:eastAsia="宋体"/>
                <w:b w:val="false"/>
                <w:sz w:val="18"/>
                <w:szCs w:val="18"/>
              </w:rPr>
              <w:t>TS 36.843</w:t>
            </w:r>
            <w:r>
              <w:rPr>
                <w:b w:val="false"/>
                <w:sz w:val="18"/>
                <w:szCs w:val="18"/>
              </w:rPr>
              <w:t>) for public safety evaluations.</w:t>
            </w:r>
          </w:p>
          <w:p>
            <w:pPr>
              <w:pStyle w:val="Caption1"/>
              <w:snapToGrid w:val="false"/>
              <w:spacing w:before="180" w:after="18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33</w:t>
            </w:r>
            <w:r>
              <w:rPr>
                <w:sz w:val="18"/>
                <w:b w:val="false"/>
                <w:szCs w:val="18"/>
              </w:rPr>
              <w:fldChar w:fldCharType="end"/>
            </w:r>
            <w:r>
              <w:rPr>
                <w:b w:val="false"/>
                <w:sz w:val="18"/>
                <w:szCs w:val="18"/>
              </w:rPr>
              <w:t>: For joint SL-Uu positioning in public safety scenarios, use the same UE-gNB channel models and the same UE-gNB band and bandwidth as the commercial scenarios.</w:t>
            </w:r>
          </w:p>
          <w:p>
            <w:pPr>
              <w:pStyle w:val="Normal"/>
              <w:snapToGrid w:val="false"/>
              <w:spacing w:lineRule="auto" w:line="240" w:before="180" w:after="180"/>
              <w:rPr>
                <w:rFonts w:ascii="Times New Roman" w:hAnsi="Times New Roman"/>
                <w:bCs/>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34</w:t>
            </w:r>
            <w:r>
              <w:rPr>
                <w:sz w:val="18"/>
                <w:szCs w:val="18"/>
                <w:rFonts w:ascii="Times New Roman" w:hAnsi="Times New Roman"/>
              </w:rPr>
              <w:fldChar w:fldCharType="end"/>
            </w:r>
            <w:r>
              <w:rPr>
                <w:rFonts w:ascii="Times New Roman" w:hAnsi="Times New Roman"/>
                <w:sz w:val="18"/>
                <w:szCs w:val="18"/>
              </w:rPr>
              <w:t xml:space="preserve">: For general commercial use cases, </w:t>
            </w:r>
            <w:r>
              <w:rPr>
                <w:rFonts w:ascii="Times New Roman" w:hAnsi="Times New Roman"/>
                <w:bCs/>
                <w:sz w:val="18"/>
                <w:szCs w:val="18"/>
              </w:rPr>
              <w:t xml:space="preserve">for gNB-UE channels, </w:t>
            </w:r>
            <w:r>
              <w:rPr>
                <w:rFonts w:ascii="Times New Roman" w:hAnsi="Times New Roman"/>
                <w:sz w:val="18"/>
                <w:szCs w:val="18"/>
              </w:rPr>
              <w:t xml:space="preserve">Rel-16 scenarios and channel models in TR 38.855 are reused for Uu channels. </w:t>
            </w:r>
            <w:r>
              <w:rPr>
                <w:rFonts w:ascii="Times New Roman" w:hAnsi="Times New Roman"/>
                <w:bCs/>
                <w:sz w:val="18"/>
                <w:szCs w:val="18"/>
              </w:rPr>
              <w:t>These are included for reference in the Appendix.</w:t>
            </w:r>
          </w:p>
          <w:p>
            <w:pPr>
              <w:pStyle w:val="ListParagraph"/>
              <w:numPr>
                <w:ilvl w:val="0"/>
                <w:numId w:val="11"/>
              </w:numPr>
              <w:overflowPunct w:val="false"/>
              <w:snapToGrid w:val="false"/>
              <w:spacing w:lineRule="auto" w:line="240" w:before="180" w:after="120"/>
              <w:contextualSpacing/>
              <w:jc w:val="both"/>
              <w:textAlignment w:val="auto"/>
              <w:rPr>
                <w:bCs/>
                <w:sz w:val="18"/>
                <w:szCs w:val="18"/>
              </w:rPr>
            </w:pPr>
            <w:r>
              <w:rPr>
                <w:sz w:val="18"/>
                <w:szCs w:val="18"/>
                <w:lang w:eastAsia="zh-CN"/>
              </w:rPr>
              <w:t>For the absolute time of arrival modelling in IOO, Uma, Umi, sources may provide the details of their model</w:t>
            </w:r>
            <w:r>
              <w:rPr>
                <w:bCs/>
                <w:sz w:val="18"/>
                <w:szCs w:val="18"/>
                <w:lang w:eastAsia="zh-CN"/>
              </w:rPr>
              <w:t>.</w:t>
            </w:r>
            <w:r>
              <w:rPr>
                <w:bCs/>
                <w:sz w:val="18"/>
                <w:szCs w:val="18"/>
              </w:rPr>
              <w:t xml:space="preserve"> </w:t>
            </w:r>
          </w:p>
          <w:p>
            <w:pPr>
              <w:pStyle w:val="Caption1"/>
              <w:snapToGrid w:val="false"/>
              <w:spacing w:before="180" w:after="180"/>
              <w:rPr>
                <w:b w:val="false"/>
                <w:b w:val="false"/>
                <w:bCs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35</w:t>
            </w:r>
            <w:r>
              <w:rPr>
                <w:sz w:val="18"/>
                <w:b w:val="false"/>
                <w:szCs w:val="18"/>
              </w:rPr>
              <w:fldChar w:fldCharType="end"/>
            </w:r>
            <w:r>
              <w:rPr>
                <w:b w:val="false"/>
                <w:sz w:val="18"/>
                <w:szCs w:val="18"/>
              </w:rPr>
              <w:t>: Use TS 36.843 A.2.1.2 channel models for UE-UE Outdoor to Outdoor, Indoor to Indoor channels.</w:t>
            </w:r>
            <w:r>
              <w:rPr>
                <w:b w:val="false"/>
                <w:bCs w:val="false"/>
                <w:sz w:val="18"/>
                <w:szCs w:val="18"/>
              </w:rPr>
              <w:t xml:space="preserve"> </w:t>
            </w:r>
          </w:p>
          <w:p>
            <w:pPr>
              <w:pStyle w:val="TAC"/>
              <w:numPr>
                <w:ilvl w:val="0"/>
                <w:numId w:val="12"/>
              </w:numPr>
              <w:snapToGrid w:val="false"/>
              <w:spacing w:before="180" w:after="180"/>
              <w:jc w:val="left"/>
              <w:rPr>
                <w:rFonts w:ascii="Times New Roman" w:hAnsi="Times New Roman"/>
                <w:bCs/>
                <w:szCs w:val="18"/>
              </w:rPr>
            </w:pPr>
            <w:r>
              <w:rPr>
                <w:rFonts w:ascii="Times New Roman" w:hAnsi="Times New Roman"/>
                <w:bCs/>
                <w:szCs w:val="18"/>
              </w:rPr>
              <w:t>For UMI/UMA scenarios, for both FR1, FR2, support the following UE drop assumption:</w:t>
            </w:r>
          </w:p>
          <w:p>
            <w:pPr>
              <w:pStyle w:val="TAC"/>
              <w:numPr>
                <w:ilvl w:val="1"/>
                <w:numId w:val="12"/>
              </w:numPr>
              <w:snapToGrid w:val="false"/>
              <w:spacing w:before="180" w:after="180"/>
              <w:jc w:val="left"/>
              <w:rPr>
                <w:rFonts w:ascii="Times New Roman" w:hAnsi="Times New Roman"/>
                <w:szCs w:val="18"/>
              </w:rPr>
            </w:pPr>
            <w:r>
              <w:rPr>
                <w:rFonts w:ascii="Times New Roman" w:hAnsi="Times New Roman"/>
                <w:bCs/>
                <w:szCs w:val="18"/>
              </w:rPr>
              <w:t xml:space="preserve">Baseline Scenario: 10 Ues per sector, uniform drop of Ues wherein all Ues randomly and uniformly dropped throughout the macro geographical area. All Ues are dropped outdoors. No buildings are dropped </w:t>
            </w:r>
          </w:p>
          <w:p>
            <w:pPr>
              <w:pStyle w:val="TAC"/>
              <w:numPr>
                <w:ilvl w:val="0"/>
                <w:numId w:val="12"/>
              </w:numPr>
              <w:snapToGrid w:val="false"/>
              <w:spacing w:before="180" w:after="180"/>
              <w:jc w:val="left"/>
              <w:rPr>
                <w:rFonts w:ascii="Times New Roman" w:hAnsi="Times New Roman"/>
                <w:bCs/>
                <w:szCs w:val="18"/>
              </w:rPr>
            </w:pPr>
            <w:r>
              <w:rPr>
                <w:rFonts w:ascii="Times New Roman" w:hAnsi="Times New Roman"/>
                <w:bCs/>
                <w:szCs w:val="18"/>
              </w:rPr>
              <w:t>Optional: For InH scenarios, for both FR1, FR2</w:t>
            </w:r>
          </w:p>
          <w:p>
            <w:pPr>
              <w:pStyle w:val="TAC"/>
              <w:numPr>
                <w:ilvl w:val="1"/>
                <w:numId w:val="12"/>
              </w:numPr>
              <w:snapToGrid w:val="false"/>
              <w:spacing w:before="180" w:after="180"/>
              <w:jc w:val="left"/>
              <w:rPr>
                <w:rFonts w:ascii="Times New Roman" w:hAnsi="Times New Roman"/>
                <w:bCs/>
                <w:szCs w:val="18"/>
              </w:rPr>
            </w:pPr>
            <w:r>
              <w:rPr>
                <w:rFonts w:ascii="Times New Roman" w:hAnsi="Times New Roman"/>
                <w:bCs/>
                <w:szCs w:val="18"/>
              </w:rPr>
              <w:t xml:space="preserve">Uniformly at random drop of [X] indoor Ues </w:t>
            </w:r>
          </w:p>
        </w:tc>
      </w:tr>
    </w:tbl>
    <w:p>
      <w:pPr>
        <w:pStyle w:val="Normal"/>
        <w:snapToGrid w:val="false"/>
        <w:spacing w:lineRule="auto" w:line="240" w:before="180" w:after="180"/>
        <w:jc w:val="both"/>
        <w:rPr>
          <w:rFonts w:ascii="Times New Roman" w:hAnsi="Times New Roman" w:eastAsia="宋体"/>
          <w:kern w:val="2"/>
          <w:sz w:val="20"/>
          <w:szCs w:val="20"/>
        </w:rPr>
      </w:pPr>
      <w:r>
        <w:rPr>
          <w:rFonts w:ascii="Times New Roman" w:hAnsi="Times New Roman"/>
          <w:b/>
          <w:sz w:val="20"/>
          <w:szCs w:val="20"/>
          <w:lang w:val="en-GB"/>
        </w:rPr>
        <w:t>FL comments:</w:t>
      </w:r>
      <w:r>
        <w:rPr>
          <w:rFonts w:eastAsia="宋体" w:ascii="Times New Roman" w:hAnsi="Times New Roman"/>
          <w:kern w:val="2"/>
          <w:sz w:val="20"/>
          <w:szCs w:val="20"/>
        </w:rPr>
        <w:t xml:space="preserve"> </w:t>
      </w:r>
    </w:p>
    <w:p>
      <w:pPr>
        <w:pStyle w:val="TextBody"/>
        <w:snapToGrid w:val="false"/>
        <w:rPr>
          <w:color w:val="auto"/>
          <w:kern w:val="0"/>
          <w:sz w:val="20"/>
        </w:rPr>
      </w:pPr>
      <w:r>
        <w:rPr>
          <w:color w:val="auto"/>
          <w:kern w:val="0"/>
          <w:sz w:val="20"/>
        </w:rPr>
        <w:t>In contribution from [vivo, 4], the related scenario, parameters, and channel model defined in previous release are well summarized in Table 1 for the use cases in SID.</w:t>
      </w:r>
    </w:p>
    <w:p>
      <w:pPr>
        <w:pStyle w:val="Caption1"/>
        <w:snapToGrid w:val="false"/>
        <w:spacing w:before="0" w:after="0"/>
        <w:jc w:val="center"/>
        <w:rPr>
          <w:b w:val="false"/>
          <w:b w:val="false"/>
          <w:lang w:eastAsia="zh-CN"/>
        </w:rPr>
      </w:pPr>
      <w:r>
        <w:rPr>
          <w:b w:val="false"/>
        </w:rPr>
        <w:t xml:space="preserve">Table </w:t>
      </w:r>
      <w:r>
        <w:rPr>
          <w:b w:val="false"/>
        </w:rPr>
        <w:fldChar w:fldCharType="begin"/>
      </w:r>
      <w:r>
        <w:rPr>
          <w:b w:val="false"/>
        </w:rPr>
        <w:instrText> SEQ Table \* ARABIC </w:instrText>
      </w:r>
      <w:r>
        <w:rPr>
          <w:b w:val="false"/>
        </w:rPr>
        <w:fldChar w:fldCharType="separate"/>
      </w:r>
      <w:r>
        <w:rPr>
          <w:b w:val="false"/>
        </w:rPr>
        <w:t>2</w:t>
      </w:r>
      <w:r>
        <w:rPr>
          <w:b w:val="false"/>
        </w:rPr>
        <w:fldChar w:fldCharType="end"/>
      </w:r>
      <w:r>
        <w:rPr>
          <w:b w:val="false"/>
        </w:rPr>
        <w:t xml:space="preserve"> channel model of four use cases</w:t>
      </w:r>
    </w:p>
    <w:tbl>
      <w:tblPr>
        <w:tblStyle w:val="af1"/>
        <w:tblW w:w="9209" w:type="dxa"/>
        <w:jc w:val="left"/>
        <w:tblInd w:w="0" w:type="dxa"/>
        <w:tblCellMar>
          <w:top w:w="0" w:type="dxa"/>
          <w:left w:w="108" w:type="dxa"/>
          <w:bottom w:w="0" w:type="dxa"/>
          <w:right w:w="108" w:type="dxa"/>
        </w:tblCellMar>
        <w:tblLook w:val="04a0" w:noHBand="0" w:noVBand="1" w:firstColumn="1" w:lastRow="0" w:lastColumn="0" w:firstRow="1"/>
      </w:tblPr>
      <w:tblGrid>
        <w:gridCol w:w="1555"/>
        <w:gridCol w:w="1842"/>
        <w:gridCol w:w="1842"/>
        <w:gridCol w:w="1841"/>
        <w:gridCol w:w="2129"/>
      </w:tblGrid>
      <w:tr>
        <w:trPr/>
        <w:tc>
          <w:tcPr>
            <w:tcW w:w="1555"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Use case</w:t>
            </w:r>
          </w:p>
        </w:tc>
        <w:tc>
          <w:tcPr>
            <w:tcW w:w="1842"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Public Safety</w:t>
            </w:r>
          </w:p>
        </w:tc>
        <w:tc>
          <w:tcPr>
            <w:tcW w:w="1842"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Commercial</w:t>
            </w:r>
          </w:p>
        </w:tc>
        <w:tc>
          <w:tcPr>
            <w:tcW w:w="1841"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IIOT</w:t>
            </w:r>
          </w:p>
        </w:tc>
        <w:tc>
          <w:tcPr>
            <w:tcW w:w="2129"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V2X</w:t>
            </w:r>
          </w:p>
        </w:tc>
      </w:tr>
      <w:tr>
        <w:trPr>
          <w:trHeight w:val="175" w:hRule="atLeast"/>
        </w:trPr>
        <w:tc>
          <w:tcPr>
            <w:tcW w:w="1555"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scenario</w:t>
            </w:r>
          </w:p>
        </w:tc>
        <w:tc>
          <w:tcPr>
            <w:tcW w:w="1842" w:type="dxa"/>
            <w:tcBorders/>
          </w:tcPr>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Indoor/Umi/Uma</w:t>
            </w:r>
          </w:p>
        </w:tc>
        <w:tc>
          <w:tcPr>
            <w:tcW w:w="1842"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Indoor/Umi/Uma</w:t>
            </w:r>
          </w:p>
        </w:tc>
        <w:tc>
          <w:tcPr>
            <w:tcW w:w="1841"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InF-SH/InF-DH</w:t>
            </w:r>
          </w:p>
        </w:tc>
        <w:tc>
          <w:tcPr>
            <w:tcW w:w="2129"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Urban/Highway</w:t>
            </w:r>
          </w:p>
        </w:tc>
      </w:tr>
      <w:tr>
        <w:trPr/>
        <w:tc>
          <w:tcPr>
            <w:tcW w:w="1555"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Channel model</w:t>
            </w:r>
          </w:p>
        </w:tc>
        <w:tc>
          <w:tcPr>
            <w:tcW w:w="1842" w:type="dxa"/>
            <w:tcBorders/>
          </w:tcPr>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Uu only</w:t>
            </w:r>
          </w:p>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channel model in TR38.901 is used</w:t>
            </w:r>
          </w:p>
        </w:tc>
        <w:tc>
          <w:tcPr>
            <w:tcW w:w="1842" w:type="dxa"/>
            <w:tcBorders/>
          </w:tcPr>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Uu only and</w:t>
            </w:r>
          </w:p>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channel model in TR38.901 is used</w:t>
            </w:r>
          </w:p>
        </w:tc>
        <w:tc>
          <w:tcPr>
            <w:tcW w:w="1841" w:type="dxa"/>
            <w:tcBorders/>
          </w:tcPr>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Uu only and</w:t>
            </w:r>
          </w:p>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channel model in TR38.901 is used</w:t>
            </w:r>
          </w:p>
        </w:tc>
        <w:tc>
          <w:tcPr>
            <w:tcW w:w="2129" w:type="dxa"/>
            <w:tcBorders/>
          </w:tcPr>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Uu and sidelink, and</w:t>
            </w:r>
          </w:p>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channel model in TR37.885 is used</w:t>
            </w:r>
          </w:p>
        </w:tc>
      </w:tr>
    </w:tbl>
    <w:p>
      <w:pPr>
        <w:pStyle w:val="Normal"/>
        <w:snapToGrid w:val="false"/>
        <w:spacing w:lineRule="auto" w:line="240" w:before="0" w:after="0"/>
        <w:jc w:val="both"/>
        <w:rPr>
          <w:rFonts w:ascii="Times New Roman" w:hAnsi="Times New Roman"/>
          <w:b/>
          <w:b/>
          <w:kern w:val="2"/>
          <w:sz w:val="20"/>
          <w:szCs w:val="20"/>
        </w:rPr>
      </w:pPr>
      <w:r>
        <w:rPr>
          <w:rFonts w:ascii="Times New Roman" w:hAnsi="Times New Roman"/>
          <w:b/>
          <w:kern w:val="2"/>
          <w:sz w:val="20"/>
          <w:szCs w:val="20"/>
        </w:rPr>
      </w:r>
    </w:p>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Some issues for public safety and commercial use case have been discussed in Rel-17 sidelink evaluation methodology and the related conclusions have been agreed in RAN1#103e and 104e meeting as follows.</w:t>
      </w:r>
    </w:p>
    <w:tbl>
      <w:tblPr>
        <w:tblStyle w:val="af1"/>
        <w:tblW w:w="9209" w:type="dxa"/>
        <w:jc w:val="left"/>
        <w:tblInd w:w="0" w:type="dxa"/>
        <w:tblCellMar>
          <w:top w:w="0" w:type="dxa"/>
          <w:left w:w="108" w:type="dxa"/>
          <w:bottom w:w="0" w:type="dxa"/>
          <w:right w:w="108" w:type="dxa"/>
        </w:tblCellMar>
        <w:tblLook w:val="04a0" w:noHBand="0" w:noVBand="1" w:firstColumn="1" w:lastRow="0" w:lastColumn="0" w:firstRow="1"/>
      </w:tblPr>
      <w:tblGrid>
        <w:gridCol w:w="9209"/>
      </w:tblGrid>
      <w:tr>
        <w:trPr/>
        <w:tc>
          <w:tcPr>
            <w:tcW w:w="9209" w:type="dxa"/>
            <w:tcBorders/>
          </w:tcPr>
          <w:p>
            <w:pPr>
              <w:pStyle w:val="Normal"/>
              <w:snapToGrid w:val="false"/>
              <w:spacing w:lineRule="auto" w:line="240" w:before="0" w:after="0"/>
              <w:rPr>
                <w:rFonts w:ascii="Times New Roman" w:hAnsi="Times New Roman"/>
                <w:sz w:val="20"/>
                <w:szCs w:val="20"/>
                <w:u w:val="single"/>
                <w:lang w:eastAsia="ko-KR"/>
              </w:rPr>
            </w:pPr>
            <w:r>
              <w:rPr>
                <w:rFonts w:ascii="Times New Roman" w:hAnsi="Times New Roman"/>
                <w:sz w:val="20"/>
                <w:szCs w:val="20"/>
                <w:u w:val="single"/>
                <w:lang w:eastAsia="ko-KR"/>
              </w:rPr>
              <w:t>Agreements:</w:t>
            </w:r>
          </w:p>
          <w:p>
            <w:pPr>
              <w:pStyle w:val="Normal"/>
              <w:snapToGrid w:val="false"/>
              <w:spacing w:lineRule="auto" w:line="240" w:before="0" w:after="0"/>
              <w:rPr>
                <w:rFonts w:ascii="Times New Roman" w:hAnsi="Times New Roman"/>
                <w:sz w:val="20"/>
                <w:szCs w:val="20"/>
                <w:lang w:eastAsia="ko-KR"/>
              </w:rPr>
            </w:pPr>
            <w:r>
              <w:rPr>
                <w:rFonts w:ascii="Times New Roman" w:hAnsi="Times New Roman"/>
                <w:sz w:val="20"/>
                <w:szCs w:val="20"/>
                <w:lang w:eastAsia="ko-KR"/>
              </w:rPr>
              <w:t xml:space="preserve">For </w:t>
            </w:r>
            <w:r>
              <w:rPr>
                <w:rFonts w:ascii="Times New Roman" w:hAnsi="Times New Roman"/>
                <w:b/>
                <w:sz w:val="20"/>
                <w:szCs w:val="20"/>
                <w:lang w:eastAsia="ko-KR"/>
              </w:rPr>
              <w:t>the public safety and commercial use cases</w:t>
            </w:r>
            <w:r>
              <w:rPr>
                <w:rFonts w:ascii="Times New Roman" w:hAnsi="Times New Roman"/>
                <w:sz w:val="20"/>
                <w:szCs w:val="20"/>
                <w:lang w:eastAsia="ko-KR"/>
              </w:rPr>
              <w:t>, reuse the parameters of “Reference system deployments” specified in Section A.2.1.1 of TR 36.843 with following modification:</w:t>
            </w:r>
          </w:p>
          <w:p>
            <w:pPr>
              <w:pStyle w:val="Normal"/>
              <w:numPr>
                <w:ilvl w:val="0"/>
                <w:numId w:val="21"/>
              </w:numPr>
              <w:snapToGrid w:val="false"/>
              <w:spacing w:lineRule="auto" w:line="240" w:before="0" w:after="0"/>
              <w:jc w:val="both"/>
              <w:rPr>
                <w:rFonts w:ascii="Times New Roman" w:hAnsi="Times New Roman"/>
                <w:sz w:val="20"/>
                <w:szCs w:val="20"/>
                <w:lang w:eastAsia="ko-KR"/>
              </w:rPr>
            </w:pPr>
            <w:r>
              <w:rPr>
                <w:rFonts w:ascii="Times New Roman" w:hAnsi="Times New Roman"/>
                <w:sz w:val="20"/>
                <w:szCs w:val="20"/>
                <w:lang w:eastAsia="ko-KR"/>
              </w:rPr>
              <w:t xml:space="preserve">Carrier frequency: </w:t>
            </w:r>
          </w:p>
          <w:p>
            <w:pPr>
              <w:pStyle w:val="Normal"/>
              <w:numPr>
                <w:ilvl w:val="1"/>
                <w:numId w:val="21"/>
              </w:numPr>
              <w:snapToGrid w:val="false"/>
              <w:spacing w:lineRule="auto" w:line="240" w:before="0" w:after="0"/>
              <w:jc w:val="both"/>
              <w:rPr>
                <w:rFonts w:ascii="Times New Roman" w:hAnsi="Times New Roman"/>
                <w:sz w:val="20"/>
                <w:szCs w:val="20"/>
                <w:lang w:eastAsia="ko-KR"/>
              </w:rPr>
            </w:pPr>
            <w:r>
              <w:rPr>
                <w:rFonts w:ascii="Times New Roman" w:hAnsi="Times New Roman"/>
                <w:sz w:val="20"/>
                <w:szCs w:val="20"/>
                <w:lang w:eastAsia="ko-KR"/>
              </w:rPr>
              <w:t>Include 3.5 GHz for commercial use case (optional)</w:t>
            </w:r>
          </w:p>
          <w:p>
            <w:pPr>
              <w:pStyle w:val="Normal"/>
              <w:numPr>
                <w:ilvl w:val="0"/>
                <w:numId w:val="21"/>
              </w:numPr>
              <w:snapToGrid w:val="false"/>
              <w:spacing w:lineRule="auto" w:line="240" w:before="0" w:after="0"/>
              <w:jc w:val="both"/>
              <w:rPr>
                <w:rFonts w:ascii="Times New Roman" w:hAnsi="Times New Roman"/>
                <w:sz w:val="20"/>
                <w:szCs w:val="20"/>
                <w:lang w:eastAsia="ko-KR"/>
              </w:rPr>
            </w:pPr>
            <w:r>
              <w:rPr>
                <w:rFonts w:ascii="Times New Roman" w:hAnsi="Times New Roman"/>
                <w:sz w:val="20"/>
                <w:szCs w:val="20"/>
                <w:lang w:eastAsia="ko-KR"/>
              </w:rPr>
              <w:t xml:space="preserve">System bandwidth: </w:t>
            </w:r>
          </w:p>
          <w:p>
            <w:pPr>
              <w:pStyle w:val="Normal"/>
              <w:numPr>
                <w:ilvl w:val="1"/>
                <w:numId w:val="21"/>
              </w:numPr>
              <w:snapToGrid w:val="false"/>
              <w:spacing w:lineRule="auto" w:line="240" w:before="0" w:after="0"/>
              <w:jc w:val="both"/>
              <w:rPr>
                <w:rFonts w:ascii="Times New Roman" w:hAnsi="Times New Roman"/>
                <w:sz w:val="20"/>
                <w:szCs w:val="20"/>
                <w:lang w:eastAsia="ko-KR"/>
              </w:rPr>
            </w:pPr>
            <w:r>
              <w:rPr>
                <w:rFonts w:ascii="Times New Roman" w:hAnsi="Times New Roman"/>
                <w:sz w:val="20"/>
                <w:szCs w:val="20"/>
                <w:lang w:eastAsia="ko-KR"/>
              </w:rPr>
              <w:t>Include 40 MHz for commercial use case (optional) and 20 MHz dedicated spectrum for out-of-coverage scenarios (optional)</w:t>
            </w:r>
          </w:p>
          <w:p>
            <w:pPr>
              <w:pStyle w:val="Normal"/>
              <w:numPr>
                <w:ilvl w:val="0"/>
                <w:numId w:val="21"/>
              </w:numPr>
              <w:snapToGrid w:val="false"/>
              <w:spacing w:lineRule="auto" w:line="240" w:before="0" w:after="0"/>
              <w:jc w:val="both"/>
              <w:rPr>
                <w:rFonts w:ascii="Times New Roman" w:hAnsi="Times New Roman"/>
                <w:sz w:val="20"/>
                <w:szCs w:val="20"/>
                <w:lang w:eastAsia="ko-KR"/>
              </w:rPr>
            </w:pPr>
            <w:r>
              <w:rPr>
                <w:rFonts w:ascii="Times New Roman" w:hAnsi="Times New Roman"/>
                <w:sz w:val="20"/>
                <w:szCs w:val="20"/>
                <w:lang w:eastAsia="ko-KR"/>
              </w:rPr>
              <w:t>“</w:t>
            </w:r>
            <w:r>
              <w:rPr>
                <w:rFonts w:ascii="Times New Roman" w:hAnsi="Times New Roman"/>
                <w:sz w:val="20"/>
                <w:szCs w:val="20"/>
                <w:lang w:eastAsia="ko-KR"/>
              </w:rPr>
              <w:t>eNB” is replaced by “gNB”</w:t>
            </w:r>
          </w:p>
          <w:p>
            <w:pPr>
              <w:pStyle w:val="Normal"/>
              <w:overflowPunct w:val="true"/>
              <w:snapToGrid w:val="false"/>
              <w:spacing w:lineRule="auto" w:line="240" w:before="0" w:after="0"/>
              <w:jc w:val="both"/>
              <w:textAlignment w:val="baseline"/>
              <w:rPr>
                <w:rFonts w:ascii="Times New Roman" w:hAnsi="Times New Roman" w:eastAsia="Batang"/>
                <w:sz w:val="20"/>
                <w:szCs w:val="20"/>
                <w:lang w:eastAsia="ko-KR"/>
              </w:rPr>
            </w:pPr>
            <w:r>
              <w:rPr>
                <w:rFonts w:eastAsia="Batang" w:ascii="Times New Roman" w:hAnsi="Times New Roman"/>
                <w:sz w:val="20"/>
                <w:szCs w:val="20"/>
                <w:lang w:eastAsia="ko-KR"/>
              </w:rPr>
            </w:r>
          </w:p>
          <w:p>
            <w:pPr>
              <w:pStyle w:val="Normal"/>
              <w:overflowPunct w:val="true"/>
              <w:snapToGrid w:val="false"/>
              <w:spacing w:lineRule="auto" w:line="240" w:before="0" w:after="0"/>
              <w:jc w:val="both"/>
              <w:textAlignment w:val="baseline"/>
              <w:rPr>
                <w:rFonts w:ascii="Times New Roman" w:hAnsi="Times New Roman" w:eastAsia="Batang"/>
                <w:sz w:val="20"/>
                <w:szCs w:val="20"/>
                <w:u w:val="single"/>
                <w:lang w:eastAsia="ko-KR"/>
              </w:rPr>
            </w:pPr>
            <w:r>
              <w:rPr>
                <w:rFonts w:eastAsia="Batang" w:ascii="Times New Roman" w:hAnsi="Times New Roman"/>
                <w:sz w:val="20"/>
                <w:szCs w:val="20"/>
                <w:u w:val="single"/>
                <w:lang w:eastAsia="ko-KR"/>
              </w:rPr>
              <w:t>Agreements:</w:t>
            </w:r>
          </w:p>
          <w:p>
            <w:pPr>
              <w:pStyle w:val="Normal"/>
              <w:numPr>
                <w:ilvl w:val="3"/>
                <w:numId w:val="39"/>
              </w:numPr>
              <w:overflowPunct w:val="true"/>
              <w:snapToGrid w:val="false"/>
              <w:spacing w:lineRule="auto" w:line="240" w:before="0" w:after="0"/>
              <w:jc w:val="both"/>
              <w:textAlignment w:val="baseline"/>
              <w:rPr>
                <w:rFonts w:ascii="Times New Roman" w:hAnsi="Times New Roman" w:eastAsia="Batang"/>
                <w:sz w:val="20"/>
                <w:szCs w:val="20"/>
                <w:lang w:eastAsia="ko-KR"/>
              </w:rPr>
            </w:pPr>
            <w:r>
              <w:rPr>
                <w:rFonts w:eastAsia="Batang" w:ascii="Times New Roman" w:hAnsi="Times New Roman"/>
                <w:sz w:val="20"/>
                <w:szCs w:val="20"/>
                <w:lang w:eastAsia="ko-KR"/>
              </w:rPr>
              <w:t xml:space="preserve">For the layout for </w:t>
            </w:r>
            <w:r>
              <w:rPr>
                <w:rFonts w:eastAsia="Batang" w:ascii="Times New Roman" w:hAnsi="Times New Roman"/>
                <w:b/>
                <w:sz w:val="20"/>
                <w:szCs w:val="20"/>
                <w:lang w:eastAsia="ko-KR"/>
              </w:rPr>
              <w:t>public safety and commercial use cases</w:t>
            </w:r>
            <w:r>
              <w:rPr>
                <w:rFonts w:eastAsia="Batang" w:ascii="Times New Roman" w:hAnsi="Times New Roman"/>
                <w:sz w:val="20"/>
                <w:szCs w:val="20"/>
                <w:lang w:eastAsia="ko-KR"/>
              </w:rPr>
              <w:t>, support “7 macro sites with 3 cells per site in the layout”</w:t>
            </w:r>
          </w:p>
          <w:p>
            <w:pPr>
              <w:pStyle w:val="Normal"/>
              <w:overflowPunct w:val="true"/>
              <w:snapToGrid w:val="false"/>
              <w:spacing w:lineRule="auto" w:line="240" w:before="0" w:after="0"/>
              <w:jc w:val="both"/>
              <w:textAlignment w:val="baseline"/>
              <w:rPr>
                <w:rFonts w:ascii="Times New Roman" w:hAnsi="Times New Roman" w:eastAsia="Batang"/>
                <w:sz w:val="20"/>
                <w:szCs w:val="20"/>
                <w:lang w:eastAsia="ko-KR"/>
              </w:rPr>
            </w:pPr>
            <w:r>
              <w:rPr>
                <w:rFonts w:eastAsia="Batang" w:ascii="Times New Roman" w:hAnsi="Times New Roman"/>
                <w:sz w:val="20"/>
                <w:szCs w:val="20"/>
                <w:lang w:eastAsia="ko-KR"/>
              </w:rPr>
            </w:r>
          </w:p>
          <w:p>
            <w:pPr>
              <w:pStyle w:val="Normal"/>
              <w:overflowPunct w:val="true"/>
              <w:snapToGrid w:val="false"/>
              <w:spacing w:lineRule="auto" w:line="240" w:before="0" w:after="0"/>
              <w:jc w:val="both"/>
              <w:textAlignment w:val="baseline"/>
              <w:rPr>
                <w:rFonts w:ascii="Times New Roman" w:hAnsi="Times New Roman" w:eastAsia="Batang"/>
                <w:sz w:val="20"/>
                <w:szCs w:val="20"/>
                <w:u w:val="single"/>
                <w:lang w:eastAsia="ko-KR"/>
              </w:rPr>
            </w:pPr>
            <w:r>
              <w:rPr>
                <w:rFonts w:eastAsia="Batang" w:ascii="Times New Roman" w:hAnsi="Times New Roman"/>
                <w:sz w:val="20"/>
                <w:szCs w:val="20"/>
                <w:u w:val="single"/>
                <w:lang w:eastAsia="ko-KR"/>
              </w:rPr>
              <w:t>Agreements:</w:t>
            </w:r>
          </w:p>
          <w:p>
            <w:pPr>
              <w:pStyle w:val="Normal"/>
              <w:numPr>
                <w:ilvl w:val="3"/>
                <w:numId w:val="40"/>
              </w:numPr>
              <w:overflowPunct w:val="true"/>
              <w:snapToGrid w:val="false"/>
              <w:spacing w:lineRule="auto" w:line="240" w:before="0" w:after="0"/>
              <w:jc w:val="both"/>
              <w:textAlignment w:val="baseline"/>
              <w:rPr>
                <w:rFonts w:ascii="Times New Roman" w:hAnsi="Times New Roman" w:eastAsia="Batang"/>
                <w:sz w:val="20"/>
                <w:szCs w:val="20"/>
                <w:lang w:eastAsia="ko-KR"/>
              </w:rPr>
            </w:pPr>
            <w:r>
              <w:rPr>
                <w:rFonts w:eastAsia="Batang" w:ascii="Times New Roman" w:hAnsi="Times New Roman"/>
                <w:sz w:val="20"/>
                <w:szCs w:val="20"/>
                <w:lang w:eastAsia="ko-KR"/>
              </w:rPr>
              <w:t xml:space="preserve">For </w:t>
            </w:r>
            <w:r>
              <w:rPr>
                <w:rFonts w:eastAsia="Batang" w:ascii="Times New Roman" w:hAnsi="Times New Roman"/>
                <w:b/>
                <w:sz w:val="20"/>
                <w:szCs w:val="20"/>
                <w:lang w:eastAsia="ko-KR"/>
              </w:rPr>
              <w:t>public safety use case</w:t>
            </w:r>
            <w:r>
              <w:rPr>
                <w:rFonts w:eastAsia="Batang" w:ascii="Times New Roman" w:hAnsi="Times New Roman"/>
                <w:sz w:val="20"/>
                <w:szCs w:val="20"/>
                <w:lang w:eastAsia="ko-KR"/>
              </w:rPr>
              <w:t>, at least following layout option is supported:</w:t>
            </w:r>
          </w:p>
          <w:p>
            <w:pPr>
              <w:pStyle w:val="Normal"/>
              <w:numPr>
                <w:ilvl w:val="0"/>
                <w:numId w:val="16"/>
              </w:numPr>
              <w:overflowPunct w:val="true"/>
              <w:snapToGrid w:val="false"/>
              <w:spacing w:lineRule="auto" w:line="240" w:before="0" w:after="0"/>
              <w:jc w:val="both"/>
              <w:textAlignment w:val="baseline"/>
              <w:rPr>
                <w:rFonts w:ascii="Times New Roman" w:hAnsi="Times New Roman" w:eastAsia="Batang"/>
                <w:sz w:val="20"/>
                <w:szCs w:val="20"/>
                <w:lang w:eastAsia="ko-KR"/>
              </w:rPr>
            </w:pPr>
            <w:r>
              <w:rPr>
                <w:rFonts w:eastAsia="Batang" w:ascii="Times New Roman" w:hAnsi="Times New Roman"/>
                <w:sz w:val="20"/>
                <w:szCs w:val="20"/>
                <w:lang w:eastAsia="ko-KR"/>
              </w:rPr>
              <w:t xml:space="preserve">Option 5 of TR 36.843: Urban macro (1732m ISD) </w:t>
            </w:r>
          </w:p>
          <w:p>
            <w:pPr>
              <w:pStyle w:val="Normal"/>
              <w:numPr>
                <w:ilvl w:val="1"/>
                <w:numId w:val="16"/>
              </w:numPr>
              <w:overflowPunct w:val="true"/>
              <w:snapToGrid w:val="false"/>
              <w:spacing w:lineRule="auto" w:line="240" w:before="0" w:after="0"/>
              <w:jc w:val="both"/>
              <w:textAlignment w:val="baseline"/>
              <w:rPr>
                <w:rFonts w:ascii="Times New Roman" w:hAnsi="Times New Roman" w:eastAsia="Batang"/>
                <w:sz w:val="20"/>
                <w:szCs w:val="20"/>
                <w:lang w:eastAsia="ko-KR"/>
              </w:rPr>
            </w:pPr>
            <w:r>
              <w:rPr>
                <w:rFonts w:eastAsia="Batang" w:ascii="Times New Roman" w:hAnsi="Times New Roman"/>
                <w:sz w:val="20"/>
                <w:szCs w:val="20"/>
                <w:lang w:eastAsia="ko-KR"/>
              </w:rPr>
              <w:t>UE dropping as in Table A.2.1.1-1</w:t>
            </w:r>
          </w:p>
          <w:p>
            <w:pPr>
              <w:pStyle w:val="Normal"/>
              <w:numPr>
                <w:ilvl w:val="2"/>
                <w:numId w:val="16"/>
              </w:numPr>
              <w:overflowPunct w:val="true"/>
              <w:snapToGrid w:val="false"/>
              <w:spacing w:lineRule="auto" w:line="240" w:before="0" w:after="0"/>
              <w:jc w:val="both"/>
              <w:textAlignment w:val="baseline"/>
              <w:rPr>
                <w:rFonts w:ascii="Times New Roman" w:hAnsi="Times New Roman" w:eastAsia="Batang"/>
                <w:sz w:val="20"/>
                <w:szCs w:val="20"/>
                <w:lang w:eastAsia="ko-KR"/>
              </w:rPr>
            </w:pPr>
            <w:r>
              <w:rPr>
                <w:rFonts w:eastAsia="Batang" w:ascii="Times New Roman" w:hAnsi="Times New Roman"/>
                <w:sz w:val="20"/>
                <w:szCs w:val="20"/>
                <w:lang w:eastAsia="ko-KR"/>
              </w:rPr>
              <w:t xml:space="preserve">All Ues are outdoors Ues </w:t>
            </w:r>
          </w:p>
          <w:p>
            <w:pPr>
              <w:pStyle w:val="Normal"/>
              <w:numPr>
                <w:ilvl w:val="2"/>
                <w:numId w:val="16"/>
              </w:numPr>
              <w:overflowPunct w:val="true"/>
              <w:snapToGrid w:val="false"/>
              <w:spacing w:lineRule="auto" w:line="240" w:before="0" w:after="0"/>
              <w:jc w:val="both"/>
              <w:textAlignment w:val="baseline"/>
              <w:rPr>
                <w:rFonts w:ascii="Times New Roman" w:hAnsi="Times New Roman" w:eastAsia="Batang"/>
                <w:sz w:val="20"/>
                <w:szCs w:val="20"/>
                <w:lang w:eastAsia="ko-KR"/>
              </w:rPr>
            </w:pPr>
            <w:r>
              <w:rPr>
                <w:rFonts w:eastAsia="Batang" w:ascii="Times New Roman" w:hAnsi="Times New Roman"/>
                <w:sz w:val="20"/>
                <w:szCs w:val="20"/>
                <w:lang w:eastAsia="ko-KR"/>
              </w:rPr>
              <w:t>Mix of outdoor and indoor Ues</w:t>
            </w:r>
          </w:p>
          <w:p>
            <w:pPr>
              <w:pStyle w:val="Normal"/>
              <w:overflowPunct w:val="true"/>
              <w:snapToGrid w:val="false"/>
              <w:spacing w:lineRule="auto" w:line="240" w:before="0" w:after="0"/>
              <w:jc w:val="both"/>
              <w:textAlignment w:val="baseline"/>
              <w:rPr>
                <w:rFonts w:ascii="Times New Roman" w:hAnsi="Times New Roman" w:eastAsia="Batang"/>
                <w:sz w:val="20"/>
                <w:szCs w:val="20"/>
                <w:lang w:eastAsia="ko-KR"/>
              </w:rPr>
            </w:pPr>
            <w:r>
              <w:rPr>
                <w:rFonts w:eastAsia="Batang" w:ascii="Times New Roman" w:hAnsi="Times New Roman"/>
                <w:sz w:val="20"/>
                <w:szCs w:val="20"/>
                <w:lang w:eastAsia="ko-KR"/>
              </w:rPr>
            </w:r>
          </w:p>
          <w:p>
            <w:pPr>
              <w:pStyle w:val="Normal"/>
              <w:snapToGrid w:val="false"/>
              <w:spacing w:lineRule="auto" w:line="240" w:before="0" w:after="0"/>
              <w:jc w:val="both"/>
              <w:rPr>
                <w:rFonts w:ascii="Times New Roman" w:hAnsi="Times New Roman"/>
                <w:sz w:val="20"/>
                <w:szCs w:val="20"/>
                <w:u w:val="single"/>
                <w:lang w:val="en-GB"/>
              </w:rPr>
            </w:pPr>
            <w:r>
              <w:rPr>
                <w:rFonts w:ascii="Times New Roman" w:hAnsi="Times New Roman"/>
                <w:sz w:val="20"/>
                <w:szCs w:val="20"/>
                <w:u w:val="single"/>
                <w:lang w:val="en-GB"/>
              </w:rPr>
              <w:t>Agreements:</w:t>
            </w:r>
          </w:p>
          <w:p>
            <w:pPr>
              <w:pStyle w:val="Normal"/>
              <w:numPr>
                <w:ilvl w:val="0"/>
                <w:numId w:val="17"/>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 xml:space="preserve">For </w:t>
            </w:r>
            <w:r>
              <w:rPr>
                <w:rFonts w:ascii="Times New Roman" w:hAnsi="Times New Roman"/>
                <w:b/>
                <w:sz w:val="20"/>
                <w:szCs w:val="20"/>
                <w:lang w:val="en-GB"/>
              </w:rPr>
              <w:t>commercial use case</w:t>
            </w:r>
            <w:r>
              <w:rPr>
                <w:rFonts w:ascii="Times New Roman" w:hAnsi="Times New Roman"/>
                <w:sz w:val="20"/>
                <w:szCs w:val="20"/>
                <w:lang w:val="en-GB"/>
              </w:rPr>
              <w:t>, at least following layout options are supported:</w:t>
            </w:r>
          </w:p>
          <w:p>
            <w:pPr>
              <w:pStyle w:val="Normal"/>
              <w:numPr>
                <w:ilvl w:val="1"/>
                <w:numId w:val="18"/>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 xml:space="preserve">Option 3 of TR 36.843: Urban macro (500m ISD) (all Ues outdoor) </w:t>
            </w:r>
          </w:p>
          <w:p>
            <w:pPr>
              <w:pStyle w:val="Normal"/>
              <w:numPr>
                <w:ilvl w:val="2"/>
                <w:numId w:val="19"/>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UE dropping as in Table A.2.1.1-1</w:t>
            </w:r>
          </w:p>
          <w:p>
            <w:pPr>
              <w:pStyle w:val="Normal"/>
              <w:numPr>
                <w:ilvl w:val="3"/>
                <w:numId w:val="20"/>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All Ues are outdoors Ues</w:t>
            </w:r>
          </w:p>
          <w:p>
            <w:pPr>
              <w:pStyle w:val="Normal"/>
              <w:numPr>
                <w:ilvl w:val="1"/>
                <w:numId w:val="18"/>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Option 1: Urban macro (500m ISD) + 1 RRH/Indoor Hotzone per cell for optional</w:t>
            </w:r>
          </w:p>
          <w:p>
            <w:pPr>
              <w:pStyle w:val="Normal"/>
              <w:numPr>
                <w:ilvl w:val="2"/>
                <w:numId w:val="19"/>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UE dropping as in Table A.2.1.1-1</w:t>
            </w:r>
          </w:p>
          <w:p>
            <w:pPr>
              <w:pStyle w:val="Normal"/>
              <w:numPr>
                <w:ilvl w:val="3"/>
                <w:numId w:val="20"/>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Mix of outdoor and indoor Ues</w:t>
            </w:r>
          </w:p>
          <w:p>
            <w:pPr>
              <w:pStyle w:val="Normal"/>
              <w:numPr>
                <w:ilvl w:val="1"/>
                <w:numId w:val="18"/>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Option 5 of TR 36.843: Urban macro (1732m ISD) for optional</w:t>
            </w:r>
          </w:p>
          <w:p>
            <w:pPr>
              <w:pStyle w:val="Normal"/>
              <w:numPr>
                <w:ilvl w:val="2"/>
                <w:numId w:val="19"/>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UE dropping as in Table A.2.1.1-1</w:t>
            </w:r>
          </w:p>
          <w:p>
            <w:pPr>
              <w:pStyle w:val="Normal"/>
              <w:numPr>
                <w:ilvl w:val="3"/>
                <w:numId w:val="20"/>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All Ues are outdoors Ues</w:t>
            </w:r>
          </w:p>
          <w:p>
            <w:pPr>
              <w:pStyle w:val="Normal"/>
              <w:numPr>
                <w:ilvl w:val="3"/>
                <w:numId w:val="20"/>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Mix of outdoor and indoor Ues</w:t>
            </w:r>
          </w:p>
          <w:p>
            <w:pPr>
              <w:pStyle w:val="Normal"/>
              <w:snapToGrid w:val="false"/>
              <w:spacing w:lineRule="auto" w:line="240" w:before="0" w:after="0"/>
              <w:rPr>
                <w:rFonts w:ascii="Times New Roman" w:hAnsi="Times New Roman"/>
                <w:sz w:val="20"/>
                <w:szCs w:val="20"/>
                <w:lang w:eastAsia="ko-KR"/>
              </w:rPr>
            </w:pPr>
            <w:r>
              <w:rPr>
                <w:rFonts w:ascii="Times New Roman" w:hAnsi="Times New Roman"/>
                <w:sz w:val="20"/>
                <w:szCs w:val="20"/>
                <w:lang w:eastAsia="ko-KR"/>
              </w:rPr>
            </w:r>
          </w:p>
          <w:p>
            <w:pPr>
              <w:pStyle w:val="Normal"/>
              <w:snapToGrid w:val="false"/>
              <w:spacing w:lineRule="auto" w:line="240" w:before="0" w:after="0"/>
              <w:rPr>
                <w:rFonts w:ascii="Times New Roman" w:hAnsi="Times New Roman"/>
                <w:sz w:val="20"/>
                <w:szCs w:val="20"/>
                <w:u w:val="single"/>
                <w:lang w:eastAsia="ko-KR"/>
              </w:rPr>
            </w:pPr>
            <w:r>
              <w:rPr>
                <w:rFonts w:ascii="Times New Roman" w:hAnsi="Times New Roman"/>
                <w:sz w:val="20"/>
                <w:szCs w:val="20"/>
                <w:u w:val="single"/>
                <w:lang w:eastAsia="ko-KR"/>
              </w:rPr>
              <w:t>Agreements:</w:t>
            </w:r>
          </w:p>
          <w:p>
            <w:pPr>
              <w:pStyle w:val="Normal"/>
              <w:snapToGrid w:val="false"/>
              <w:spacing w:lineRule="auto" w:line="240" w:before="0" w:after="0"/>
              <w:rPr>
                <w:rFonts w:ascii="Times New Roman" w:hAnsi="Times New Roman"/>
                <w:b/>
                <w:b/>
                <w:sz w:val="20"/>
                <w:szCs w:val="20"/>
                <w:lang w:eastAsia="ko-KR"/>
              </w:rPr>
            </w:pPr>
            <w:r>
              <w:rPr>
                <w:rFonts w:ascii="Times New Roman" w:hAnsi="Times New Roman"/>
                <w:sz w:val="20"/>
                <w:szCs w:val="20"/>
                <w:lang w:eastAsia="ko-KR"/>
              </w:rPr>
              <w:t>For</w:t>
            </w:r>
            <w:r>
              <w:rPr>
                <w:rFonts w:ascii="Times New Roman" w:hAnsi="Times New Roman"/>
                <w:b/>
                <w:sz w:val="20"/>
                <w:szCs w:val="20"/>
                <w:lang w:eastAsia="ko-KR"/>
              </w:rPr>
              <w:t xml:space="preserve"> the public safety and commercial use cases</w:t>
            </w:r>
            <w:r>
              <w:rPr>
                <w:rFonts w:ascii="Times New Roman" w:hAnsi="Times New Roman"/>
                <w:sz w:val="20"/>
                <w:szCs w:val="20"/>
                <w:lang w:eastAsia="ko-KR"/>
              </w:rPr>
              <w:t>, reuse the parameters of</w:t>
            </w:r>
            <w:r>
              <w:rPr>
                <w:rFonts w:ascii="Times New Roman" w:hAnsi="Times New Roman"/>
                <w:b/>
                <w:sz w:val="20"/>
                <w:szCs w:val="20"/>
                <w:lang w:eastAsia="ko-KR"/>
              </w:rPr>
              <w:t xml:space="preserve"> “Channel models” specified in Section A.2.1.2 of TR 36.843 with following modification:</w:t>
            </w:r>
          </w:p>
          <w:p>
            <w:pPr>
              <w:pStyle w:val="ListParagraph"/>
              <w:numPr>
                <w:ilvl w:val="0"/>
                <w:numId w:val="22"/>
              </w:numPr>
              <w:snapToGrid w:val="false"/>
              <w:spacing w:lineRule="auto" w:line="240" w:before="0" w:after="0"/>
              <w:contextualSpacing/>
              <w:jc w:val="both"/>
              <w:rPr>
                <w:rFonts w:eastAsia="Batang"/>
                <w:sz w:val="20"/>
                <w:lang w:eastAsia="ko-KR"/>
              </w:rPr>
            </w:pPr>
            <w:r>
              <w:rPr>
                <w:b/>
                <w:sz w:val="20"/>
                <w:lang w:eastAsia="ko-KR"/>
              </w:rPr>
              <w:t>Each component of channel model reuses what is specified in TR 38.901</w:t>
            </w:r>
            <w:r>
              <w:rPr>
                <w:sz w:val="20"/>
                <w:lang w:eastAsia="ko-KR"/>
              </w:rPr>
              <w:t>.</w:t>
            </w:r>
          </w:p>
          <w:p>
            <w:pPr>
              <w:pStyle w:val="Normal"/>
              <w:overflowPunct w:val="true"/>
              <w:snapToGrid w:val="false"/>
              <w:spacing w:lineRule="auto" w:line="240" w:before="0" w:after="0"/>
              <w:jc w:val="both"/>
              <w:textAlignment w:val="baseline"/>
              <w:rPr>
                <w:rFonts w:ascii="Times New Roman" w:hAnsi="Times New Roman" w:eastAsia="Batang"/>
                <w:sz w:val="20"/>
                <w:szCs w:val="20"/>
                <w:lang w:eastAsia="ko-KR"/>
              </w:rPr>
            </w:pPr>
            <w:r>
              <w:rPr>
                <w:rFonts w:eastAsia="Batang" w:ascii="Times New Roman" w:hAnsi="Times New Roman"/>
                <w:sz w:val="20"/>
                <w:szCs w:val="20"/>
                <w:lang w:eastAsia="ko-KR"/>
              </w:rPr>
            </w:r>
          </w:p>
          <w:p>
            <w:pPr>
              <w:pStyle w:val="Normal"/>
              <w:snapToGrid w:val="false"/>
              <w:spacing w:lineRule="auto" w:line="240" w:before="0" w:after="0"/>
              <w:rPr>
                <w:rFonts w:ascii="Times New Roman" w:hAnsi="Times New Roman"/>
                <w:sz w:val="20"/>
                <w:szCs w:val="20"/>
                <w:u w:val="single"/>
              </w:rPr>
            </w:pPr>
            <w:r>
              <w:rPr>
                <w:rFonts w:ascii="Times New Roman" w:hAnsi="Times New Roman"/>
                <w:sz w:val="20"/>
                <w:szCs w:val="20"/>
                <w:u w:val="single"/>
              </w:rPr>
              <w:t>Agreements:</w:t>
            </w:r>
          </w:p>
          <w:p>
            <w:pPr>
              <w:pStyle w:val="Normal"/>
              <w:numPr>
                <w:ilvl w:val="0"/>
                <w:numId w:val="23"/>
              </w:numPr>
              <w:snapToGrid w:val="false"/>
              <w:spacing w:lineRule="auto" w:line="240" w:before="0" w:after="0"/>
              <w:rPr>
                <w:rFonts w:ascii="Times New Roman" w:hAnsi="Times New Roman"/>
                <w:sz w:val="20"/>
                <w:szCs w:val="20"/>
              </w:rPr>
            </w:pPr>
            <w:r>
              <w:rPr>
                <w:rFonts w:ascii="Times New Roman" w:hAnsi="Times New Roman"/>
                <w:sz w:val="20"/>
                <w:szCs w:val="20"/>
              </w:rPr>
              <w:t>For public safety and commercial use cases, at least following option is supported for UE RF parameters:</w:t>
            </w:r>
          </w:p>
          <w:p>
            <w:pPr>
              <w:pStyle w:val="ListParagraph"/>
              <w:numPr>
                <w:ilvl w:val="0"/>
                <w:numId w:val="24"/>
              </w:numPr>
              <w:snapToGrid w:val="false"/>
              <w:spacing w:lineRule="auto" w:line="240" w:before="0" w:after="0"/>
              <w:contextualSpacing/>
              <w:jc w:val="both"/>
              <w:rPr>
                <w:rFonts w:eastAsia="Batang"/>
                <w:sz w:val="20"/>
                <w:lang w:eastAsia="ko-KR"/>
              </w:rPr>
            </w:pPr>
            <w:r>
              <w:rPr>
                <w:sz w:val="20"/>
              </w:rPr>
              <w:t>Reuse the number of TX AP, the number of RX AP, antenna gain for P-UE specified in TR 37.885.</w:t>
            </w:r>
          </w:p>
        </w:tc>
      </w:tr>
    </w:tbl>
    <w:p>
      <w:pPr>
        <w:pStyle w:val="Normal"/>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Based on companies’ contributions, it is controversial to support public safety and commercial use case for SL positioning evolution. Supporting companies basically suggest one or more of </w:t>
      </w:r>
      <w:r>
        <w:rPr>
          <w:rFonts w:ascii="Times New Roman" w:hAnsi="Times New Roman"/>
          <w:sz w:val="20"/>
          <w:szCs w:val="20"/>
        </w:rPr>
        <w:t>Indoor/Umi/Uma scenarios defined in TR 38.855.</w:t>
      </w:r>
      <w:r>
        <w:rPr>
          <w:rFonts w:eastAsia="宋体" w:ascii="Times New Roman" w:hAnsi="Times New Roman"/>
          <w:kern w:val="2"/>
          <w:sz w:val="20"/>
          <w:szCs w:val="20"/>
        </w:rPr>
        <w:t xml:space="preserve"> Several companies also mention that public safety and commercial use case can share the same evaluation assumptions. The concern on support of evaluation of public safety and commercial use case mainly includes Rel-18 workload and incomprehensive simulation assumptions. </w:t>
      </w:r>
    </w:p>
    <w:p>
      <w:pPr>
        <w:pStyle w:val="ListParagraph"/>
        <w:numPr>
          <w:ilvl w:val="0"/>
          <w:numId w:val="29"/>
        </w:numPr>
        <w:snapToGrid w:val="false"/>
        <w:jc w:val="both"/>
        <w:rPr>
          <w:kern w:val="2"/>
          <w:sz w:val="20"/>
        </w:rPr>
      </w:pPr>
      <w:r>
        <w:rPr>
          <w:kern w:val="2"/>
          <w:sz w:val="20"/>
        </w:rPr>
        <w:t>Public safety use case for SL positioning evaluation in Rel-18</w:t>
      </w:r>
    </w:p>
    <w:p>
      <w:pPr>
        <w:pStyle w:val="ListParagraph"/>
        <w:numPr>
          <w:ilvl w:val="1"/>
          <w:numId w:val="29"/>
        </w:numPr>
        <w:snapToGrid w:val="false"/>
        <w:jc w:val="both"/>
        <w:rPr>
          <w:kern w:val="2"/>
          <w:sz w:val="20"/>
        </w:rPr>
      </w:pPr>
      <w:r>
        <w:rPr>
          <w:kern w:val="2"/>
          <w:sz w:val="20"/>
        </w:rPr>
        <w:t>Support: Nokia, OPPO, Apple, CEWiT, Ericsson, QC</w:t>
      </w:r>
    </w:p>
    <w:p>
      <w:pPr>
        <w:pStyle w:val="ListParagraph"/>
        <w:numPr>
          <w:ilvl w:val="1"/>
          <w:numId w:val="29"/>
        </w:numPr>
        <w:snapToGrid w:val="false"/>
        <w:jc w:val="both"/>
        <w:rPr>
          <w:kern w:val="2"/>
          <w:sz w:val="20"/>
        </w:rPr>
      </w:pPr>
      <w:r>
        <w:rPr>
          <w:kern w:val="2"/>
          <w:sz w:val="20"/>
        </w:rPr>
        <w:t xml:space="preserve">Not support or low priority: Huawei, CATT, ZTE, vivo, xiaomi, </w:t>
      </w:r>
    </w:p>
    <w:p>
      <w:pPr>
        <w:pStyle w:val="ListParagraph"/>
        <w:numPr>
          <w:ilvl w:val="0"/>
          <w:numId w:val="29"/>
        </w:numPr>
        <w:snapToGrid w:val="false"/>
        <w:jc w:val="both"/>
        <w:rPr>
          <w:kern w:val="2"/>
          <w:sz w:val="20"/>
        </w:rPr>
      </w:pPr>
      <w:r>
        <w:rPr>
          <w:kern w:val="2"/>
          <w:sz w:val="20"/>
        </w:rPr>
        <w:t>Commercial use case for SL positioning evaluation in Rel-18</w:t>
      </w:r>
    </w:p>
    <w:p>
      <w:pPr>
        <w:pStyle w:val="ListParagraph"/>
        <w:numPr>
          <w:ilvl w:val="1"/>
          <w:numId w:val="29"/>
        </w:numPr>
        <w:snapToGrid w:val="false"/>
        <w:jc w:val="both"/>
        <w:rPr>
          <w:kern w:val="2"/>
          <w:sz w:val="20"/>
        </w:rPr>
      </w:pPr>
      <w:r>
        <w:rPr>
          <w:kern w:val="2"/>
          <w:sz w:val="20"/>
        </w:rPr>
        <w:t>Support: Huawei, xiaomi, OPPO, Apple, Ericsson, QC</w:t>
      </w:r>
    </w:p>
    <w:p>
      <w:pPr>
        <w:pStyle w:val="ListParagraph"/>
        <w:numPr>
          <w:ilvl w:val="1"/>
          <w:numId w:val="29"/>
        </w:numPr>
        <w:snapToGrid w:val="false"/>
        <w:jc w:val="both"/>
        <w:rPr>
          <w:kern w:val="2"/>
          <w:sz w:val="20"/>
        </w:rPr>
      </w:pPr>
      <w:r>
        <w:rPr>
          <w:kern w:val="2"/>
          <w:sz w:val="20"/>
        </w:rPr>
        <w:t>Not support or low priority: Nokia, CATT, ZTE, vivo, CEWiT</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t xml:space="preserve">As shown in the above agreements made for </w:t>
      </w:r>
      <w:r>
        <w:rPr>
          <w:rFonts w:ascii="Times New Roman" w:hAnsi="Times New Roman"/>
          <w:sz w:val="20"/>
          <w:szCs w:val="20"/>
        </w:rPr>
        <w:t>Rel-17 sidelink evaluation methodology</w:t>
      </w:r>
      <w:r>
        <w:rPr>
          <w:rFonts w:eastAsia="宋体" w:ascii="Times New Roman" w:hAnsi="Times New Roman"/>
          <w:kern w:val="2"/>
          <w:sz w:val="20"/>
          <w:szCs w:val="20"/>
        </w:rPr>
        <w:t>, O</w:t>
      </w:r>
      <w:r>
        <w:rPr>
          <w:rFonts w:eastAsia="Batang" w:ascii="Times New Roman" w:hAnsi="Times New Roman"/>
          <w:sz w:val="20"/>
          <w:szCs w:val="20"/>
          <w:lang w:eastAsia="ko-KR"/>
        </w:rPr>
        <w:t>ption 5 of TR 36.843: Urban macro (1732m ISD) is selected for both public safety and commercial use case</w:t>
      </w:r>
      <w:r>
        <w:rPr>
          <w:rFonts w:eastAsia="宋体" w:ascii="Times New Roman" w:hAnsi="Times New Roman"/>
          <w:kern w:val="2"/>
          <w:sz w:val="20"/>
          <w:szCs w:val="20"/>
        </w:rPr>
        <w:t xml:space="preserve">. Considering workload in Rel-18, this seems a good balance from FL perspective. Then, channel models for both BS-2-UE and UE-2-UE defined in TR 36.843 and the above agreements can be reused. </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4.1.1-1</w:t>
      </w:r>
    </w:p>
    <w:p>
      <w:pPr>
        <w:pStyle w:val="3GPPAgreements"/>
        <w:numPr>
          <w:ilvl w:val="0"/>
          <w:numId w:val="4"/>
        </w:numPr>
        <w:snapToGrid w:val="false"/>
        <w:spacing w:lineRule="auto" w:line="240" w:before="180" w:after="180"/>
        <w:rPr>
          <w:rFonts w:ascii="Times New Roman" w:hAnsi="Times New Roman"/>
          <w:sz w:val="20"/>
          <w:szCs w:val="20"/>
        </w:rPr>
      </w:pPr>
      <w:r>
        <w:rPr>
          <w:rFonts w:ascii="Times New Roman" w:hAnsi="Times New Roman"/>
          <w:sz w:val="20"/>
          <w:szCs w:val="20"/>
        </w:rPr>
        <w:t>For SL positioning evaluation on public safety and commercial use cases, down-select the two options:</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Alt 1: Public safety and commercial use cases share the same evaluation assumption. </w:t>
      </w:r>
    </w:p>
    <w:p>
      <w:pPr>
        <w:pStyle w:val="3GPPAgreements"/>
        <w:numPr>
          <w:ilvl w:val="2"/>
          <w:numId w:val="4"/>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Option 5 of TR 36.843: Urban macro (1732m ISD) is used for evaluation. </w:t>
      </w:r>
    </w:p>
    <w:p>
      <w:pPr>
        <w:pStyle w:val="3GPPAgreements"/>
        <w:numPr>
          <w:ilvl w:val="3"/>
          <w:numId w:val="4"/>
        </w:numPr>
        <w:snapToGrid w:val="false"/>
        <w:spacing w:lineRule="auto" w:line="240" w:before="180" w:after="180"/>
        <w:rPr>
          <w:rFonts w:ascii="Times New Roman" w:hAnsi="Times New Roman"/>
          <w:sz w:val="20"/>
          <w:szCs w:val="20"/>
        </w:rPr>
      </w:pPr>
      <w:r>
        <w:rPr>
          <w:rFonts w:ascii="Times New Roman" w:hAnsi="Times New Roman"/>
          <w:sz w:val="20"/>
          <w:szCs w:val="20"/>
        </w:rPr>
        <w:t>All Ues are outdoors</w:t>
      </w:r>
    </w:p>
    <w:p>
      <w:pPr>
        <w:pStyle w:val="3GPPAgreements"/>
        <w:numPr>
          <w:ilvl w:val="2"/>
          <w:numId w:val="4"/>
        </w:numPr>
        <w:snapToGrid w:val="false"/>
        <w:spacing w:lineRule="auto" w:line="240" w:before="180" w:after="180"/>
        <w:rPr>
          <w:rFonts w:ascii="Times New Roman" w:hAnsi="Times New Roman"/>
          <w:sz w:val="20"/>
          <w:szCs w:val="20"/>
        </w:rPr>
      </w:pPr>
      <w:r>
        <w:rPr>
          <w:rFonts w:ascii="Times New Roman" w:hAnsi="Times New Roman"/>
          <w:sz w:val="20"/>
          <w:szCs w:val="20"/>
          <w:lang w:eastAsia="ko-KR"/>
        </w:rPr>
        <w:t>Reuse the parameters of “Channel models” specified in Section A.2.1.2 of TR 36.843 with following modification:</w:t>
      </w:r>
    </w:p>
    <w:p>
      <w:pPr>
        <w:pStyle w:val="3GPPAgreements"/>
        <w:numPr>
          <w:ilvl w:val="3"/>
          <w:numId w:val="4"/>
        </w:numPr>
        <w:snapToGrid w:val="false"/>
        <w:spacing w:lineRule="auto" w:line="240" w:before="180" w:after="180"/>
        <w:rPr>
          <w:rFonts w:ascii="Times New Roman" w:hAnsi="Times New Roman"/>
          <w:sz w:val="20"/>
          <w:szCs w:val="20"/>
        </w:rPr>
      </w:pP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lang w:eastAsia="ko-KR"/>
        </w:rPr>
        <w:t xml:space="preserve">Alt 2: </w:t>
      </w:r>
      <w:r>
        <w:rPr>
          <w:rFonts w:ascii="Times New Roman" w:hAnsi="Times New Roman"/>
          <w:sz w:val="20"/>
          <w:szCs w:val="20"/>
        </w:rPr>
        <w:t>Public safety and commercial use cases for SL positioning evaluation in Rel-18 are not supported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5"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Comments</w:t>
            </w:r>
          </w:p>
        </w:tc>
      </w:tr>
      <w:tr>
        <w:trPr>
          <w:trHeight w:val="436"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vivo</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 xml:space="preserve">Alt 2, or public safety and commercial use cases can be as optional use cases and no common parameters are defined, the detailed parameter is left up to each company and details should be provided </w:t>
            </w:r>
          </w:p>
          <w:p>
            <w:pPr>
              <w:pStyle w:val="Normal"/>
              <w:snapToGrid w:val="false"/>
              <w:spacing w:lineRule="auto" w:line="240" w:before="0" w:after="0"/>
              <w:rPr>
                <w:rFonts w:ascii="Arial" w:hAnsi="Arial" w:cs="Arial"/>
                <w:iCs/>
                <w:sz w:val="16"/>
              </w:rPr>
            </w:pPr>
            <w:r>
              <w:rPr>
                <w:rFonts w:cs="Arial" w:ascii="Arial" w:hAnsi="Arial"/>
                <w:iCs/>
                <w:sz w:val="16"/>
              </w:rPr>
              <w:t>In public safety and commercial use cases scenarios, there are no existing channel model and RSU deployment, and difficult to calibrate the platform and evaluate it in the limited meetings.</w:t>
            </w:r>
          </w:p>
          <w:p>
            <w:pPr>
              <w:pStyle w:val="Normal"/>
              <w:snapToGrid w:val="false"/>
              <w:spacing w:lineRule="auto" w:line="240" w:before="0" w:after="0"/>
              <w:rPr>
                <w:rFonts w:ascii="Arial" w:hAnsi="Arial" w:cs="Arial"/>
                <w:iCs/>
                <w:sz w:val="16"/>
              </w:rPr>
            </w:pPr>
            <w:r>
              <w:rPr>
                <w:rFonts w:cs="Arial" w:ascii="Arial" w:hAnsi="Arial"/>
                <w:iCs/>
                <w:sz w:val="16"/>
              </w:rPr>
              <w:t xml:space="preserve">In addition, Rel-18, includes many simulations, including SL, Redcap, and carrier phase. So, we prefer to only choose one or two scenarios for evaluation to reduce load. In this case, V2X can be the baseline for evaluation. </w:t>
            </w:r>
          </w:p>
        </w:tc>
      </w:tr>
      <w:tr>
        <w:trPr>
          <w:trHeight w:val="424"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CATT</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Alt 2.</w:t>
            </w:r>
          </w:p>
          <w:p>
            <w:pPr>
              <w:pStyle w:val="Normal"/>
              <w:snapToGrid w:val="false"/>
              <w:spacing w:lineRule="auto" w:line="240" w:before="0" w:after="0"/>
              <w:rPr>
                <w:rFonts w:ascii="Arial" w:hAnsi="Arial" w:cs="Arial"/>
                <w:iCs/>
                <w:sz w:val="16"/>
              </w:rPr>
            </w:pPr>
            <w:r>
              <w:rPr>
                <w:kern w:val="2"/>
                <w:sz w:val="20"/>
              </w:rPr>
              <w:t xml:space="preserve">We prefer the </w:t>
            </w:r>
            <w:r>
              <w:rPr>
                <w:rFonts w:cs="Arial" w:ascii="Arial" w:hAnsi="Arial"/>
                <w:iCs/>
                <w:sz w:val="16"/>
              </w:rPr>
              <w:t>public safety and commercial use cases</w:t>
            </w:r>
            <w:r>
              <w:rPr>
                <w:kern w:val="2"/>
                <w:sz w:val="20"/>
              </w:rPr>
              <w:t xml:space="preserve"> to be low priority in Rel-18.</w:t>
            </w:r>
          </w:p>
        </w:tc>
      </w:tr>
      <w:tr>
        <w:trPr>
          <w:trHeight w:val="424"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Huawei, HiSilicon</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 xml:space="preserve">We prefer to evaluate commercial use cases. The reason is that the ranging use case is clear, and there is a need to provide the evaluation results to understand how accurate ranging can achieve with cellular solutions. </w:t>
            </w:r>
          </w:p>
          <w:p>
            <w:pPr>
              <w:pStyle w:val="Normal"/>
              <w:snapToGrid w:val="false"/>
              <w:spacing w:lineRule="auto" w:line="240" w:before="0" w:after="0"/>
              <w:rPr>
                <w:rFonts w:ascii="Arial" w:hAnsi="Arial" w:cs="Arial"/>
                <w:iCs/>
                <w:sz w:val="16"/>
              </w:rPr>
            </w:pPr>
            <w:r>
              <w:rPr>
                <w:rFonts w:cs="Arial" w:ascii="Arial" w:hAnsi="Arial"/>
                <w:iCs/>
                <w:sz w:val="16"/>
              </w:rPr>
              <w:t>We may have existing evaluation methodology from LTE D2D.</w:t>
            </w:r>
          </w:p>
        </w:tc>
      </w:tr>
      <w:tr>
        <w:trPr>
          <w:trHeight w:val="424" w:hRule="atLeast"/>
        </w:trPr>
        <w:tc>
          <w:tcPr>
            <w:tcW w:w="2077" w:type="dxa"/>
            <w:tcBorders/>
            <w:vAlign w:val="center"/>
          </w:tcPr>
          <w:p>
            <w:pPr>
              <w:pStyle w:val="Normal"/>
              <w:snapToGrid w:val="false"/>
              <w:spacing w:lineRule="auto" w:line="240" w:before="0" w:after="0"/>
              <w:rPr>
                <w:rFonts w:ascii="Arial" w:hAnsi="Arial" w:eastAsia="Malgun Gothic" w:cs="Arial"/>
                <w:iCs/>
                <w:sz w:val="16"/>
                <w:lang w:eastAsia="ko-KR"/>
              </w:rPr>
            </w:pPr>
            <w:r>
              <w:rPr>
                <w:rFonts w:eastAsia="Malgun Gothic" w:cs="Arial" w:ascii="Arial" w:hAnsi="Arial"/>
                <w:iCs/>
                <w:sz w:val="16"/>
                <w:lang w:eastAsia="ko-KR"/>
              </w:rPr>
              <w:t>Samsung</w:t>
            </w:r>
          </w:p>
        </w:tc>
        <w:tc>
          <w:tcPr>
            <w:tcW w:w="7215" w:type="dxa"/>
            <w:tcBorders/>
            <w:vAlign w:val="center"/>
          </w:tcPr>
          <w:p>
            <w:pPr>
              <w:pStyle w:val="Normal"/>
              <w:snapToGrid w:val="false"/>
              <w:spacing w:lineRule="auto" w:line="240" w:before="0" w:after="0"/>
              <w:rPr>
                <w:rFonts w:ascii="Arial" w:hAnsi="Arial" w:eastAsia="Malgun Gothic" w:cs="Arial"/>
                <w:iCs/>
                <w:sz w:val="16"/>
                <w:lang w:eastAsia="ko-KR"/>
              </w:rPr>
            </w:pPr>
            <w:r>
              <w:rPr>
                <w:rFonts w:eastAsia="Malgun Gothic" w:cs="Arial" w:ascii="Arial" w:hAnsi="Arial"/>
                <w:iCs/>
                <w:sz w:val="16"/>
                <w:lang w:eastAsia="ko-KR"/>
              </w:rPr>
              <w:t xml:space="preserve">We do not need to evaluate positioning performance for all use cases. </w:t>
            </w:r>
          </w:p>
          <w:p>
            <w:pPr>
              <w:pStyle w:val="Normal"/>
              <w:snapToGrid w:val="false"/>
              <w:spacing w:lineRule="auto" w:line="240" w:before="0" w:after="0"/>
              <w:rPr>
                <w:rFonts w:ascii="Arial" w:hAnsi="Arial" w:cs="Arial"/>
                <w:iCs/>
                <w:sz w:val="16"/>
              </w:rPr>
            </w:pPr>
            <w:r>
              <w:rPr>
                <w:rFonts w:eastAsia="Malgun Gothic" w:cs="Arial" w:ascii="Arial" w:hAnsi="Arial"/>
                <w:iCs/>
                <w:sz w:val="16"/>
                <w:lang w:eastAsia="ko-KR"/>
              </w:rPr>
              <w:t>However, we also think that we do not need to have an agreement to preclude some use cases for evaluation.</w:t>
            </w:r>
          </w:p>
        </w:tc>
      </w:tr>
      <w:tr>
        <w:trPr>
          <w:trHeight w:val="424" w:hRule="atLeast"/>
        </w:trPr>
        <w:tc>
          <w:tcPr>
            <w:tcW w:w="2077" w:type="dxa"/>
            <w:tcBorders/>
            <w:vAlign w:val="center"/>
          </w:tcPr>
          <w:p>
            <w:pPr>
              <w:pStyle w:val="Normal"/>
              <w:snapToGrid w:val="false"/>
              <w:spacing w:lineRule="auto" w:line="240" w:before="0" w:after="0"/>
              <w:rPr>
                <w:rFonts w:ascii="Arial" w:hAnsi="Arial" w:eastAsia="Malgun Gothic" w:cs="Arial"/>
                <w:iCs/>
                <w:sz w:val="16"/>
                <w:lang w:eastAsia="ko-KR"/>
              </w:rPr>
            </w:pPr>
            <w:r>
              <w:rPr>
                <w:rFonts w:cs="Arial" w:ascii="Arial" w:hAnsi="Arial"/>
                <w:iCs/>
                <w:sz w:val="16"/>
              </w:rPr>
              <w:t>Lenovo</w:t>
            </w:r>
          </w:p>
        </w:tc>
        <w:tc>
          <w:tcPr>
            <w:tcW w:w="7215" w:type="dxa"/>
            <w:tcBorders/>
            <w:vAlign w:val="center"/>
          </w:tcPr>
          <w:p>
            <w:pPr>
              <w:pStyle w:val="Normal"/>
              <w:snapToGrid w:val="false"/>
              <w:spacing w:lineRule="auto" w:line="240" w:before="0" w:after="0"/>
              <w:rPr>
                <w:rFonts w:ascii="Arial" w:hAnsi="Arial" w:eastAsia="Malgun Gothic" w:cs="Arial"/>
                <w:iCs/>
                <w:sz w:val="16"/>
                <w:lang w:eastAsia="ko-KR"/>
              </w:rPr>
            </w:pPr>
            <w:r>
              <w:rPr>
                <w:rFonts w:cs="Arial" w:ascii="Arial" w:hAnsi="Arial"/>
                <w:iCs/>
                <w:sz w:val="16"/>
              </w:rPr>
              <w:t>We share the view with vivo, that the public safety and commercial use cases can be optional, and it’s up to each company to provide details on their evaluations.</w:t>
            </w:r>
          </w:p>
        </w:tc>
      </w:tr>
      <w:tr>
        <w:trPr>
          <w:trHeight w:val="424"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NEC</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Alt 2 but rephrased as below</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lang w:eastAsia="ko-KR"/>
              </w:rPr>
              <w:t xml:space="preserve">Alt 2: </w:t>
            </w:r>
            <w:r>
              <w:rPr>
                <w:rFonts w:ascii="Times New Roman" w:hAnsi="Times New Roman"/>
                <w:sz w:val="20"/>
                <w:szCs w:val="20"/>
              </w:rPr>
              <w:t xml:space="preserve">Public safety and commercial use cases for SL positioning evaluation in Rel-18 are </w:t>
            </w:r>
            <w:r>
              <w:rPr>
                <w:rFonts w:ascii="Times New Roman" w:hAnsi="Times New Roman"/>
                <w:strike/>
                <w:sz w:val="20"/>
                <w:szCs w:val="20"/>
              </w:rPr>
              <w:t>not supported</w:t>
            </w:r>
            <w:r>
              <w:rPr>
                <w:rFonts w:ascii="Times New Roman" w:hAnsi="Times New Roman"/>
                <w:sz w:val="20"/>
                <w:szCs w:val="20"/>
              </w:rPr>
              <w:t xml:space="preserve"> </w:t>
            </w:r>
            <w:r>
              <w:rPr>
                <w:rFonts w:ascii="Times New Roman" w:hAnsi="Times New Roman"/>
                <w:color w:val="FF0000"/>
                <w:sz w:val="20"/>
                <w:szCs w:val="20"/>
              </w:rPr>
              <w:t>of low priority</w:t>
            </w:r>
            <w:r>
              <w:rPr>
                <w:rFonts w:ascii="Times New Roman" w:hAnsi="Times New Roman"/>
                <w:sz w:val="20"/>
                <w:szCs w:val="20"/>
              </w:rPr>
              <w:t>.</w:t>
            </w:r>
          </w:p>
          <w:p>
            <w:pPr>
              <w:pStyle w:val="Normal"/>
              <w:snapToGrid w:val="false"/>
              <w:spacing w:lineRule="auto" w:line="240" w:before="0" w:after="0"/>
              <w:rPr>
                <w:rFonts w:ascii="Arial" w:hAnsi="Arial" w:cs="Arial"/>
                <w:iCs/>
                <w:sz w:val="16"/>
              </w:rPr>
            </w:pPr>
            <w:r>
              <w:rPr>
                <w:rFonts w:cs="Arial" w:ascii="Arial" w:hAnsi="Arial"/>
                <w:iCs/>
                <w:sz w:val="16"/>
              </w:rPr>
            </w:r>
          </w:p>
        </w:tc>
      </w:tr>
      <w:tr>
        <w:trPr>
          <w:trHeight w:val="424"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OPPO</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We think the simulation should focus on the indoor scenario especially in commercial use cases and we can also accept the simulation of commercial use cases and public safety as optional considering the work load.</w:t>
            </w:r>
          </w:p>
        </w:tc>
      </w:tr>
      <w:tr>
        <w:trPr>
          <w:trHeight w:val="424" w:hRule="atLeast"/>
        </w:trPr>
        <w:tc>
          <w:tcPr>
            <w:tcW w:w="2077"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NTT DOCOMO</w:t>
            </w:r>
          </w:p>
        </w:tc>
        <w:tc>
          <w:tcPr>
            <w:tcW w:w="7215"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Basically we think all use cases should be considered based on SID. But in Option 1, all Ues are outdoors, which would be invalid for commercial use case. Set as optional would be fine.</w:t>
            </w:r>
          </w:p>
        </w:tc>
      </w:tr>
      <w:tr>
        <w:trPr>
          <w:trHeight w:val="424" w:hRule="atLeast"/>
        </w:trPr>
        <w:tc>
          <w:tcPr>
            <w:tcW w:w="2077" w:type="dxa"/>
            <w:tcBorders/>
            <w:vAlign w:val="center"/>
          </w:tcPr>
          <w:p>
            <w:pPr>
              <w:pStyle w:val="Normal"/>
              <w:snapToGrid w:val="false"/>
              <w:spacing w:lineRule="auto" w:line="240" w:before="0" w:after="0"/>
              <w:rPr>
                <w:rFonts w:ascii="Arial" w:hAnsi="Arial" w:eastAsia="MS Mincho" w:cs="Arial"/>
                <w:iCs/>
                <w:sz w:val="16"/>
                <w:lang w:eastAsia="ja-JP"/>
              </w:rPr>
            </w:pPr>
            <w:r>
              <w:rPr>
                <w:rFonts w:cs="Arial" w:ascii="Arial" w:hAnsi="Arial"/>
                <w:iCs/>
                <w:sz w:val="16"/>
              </w:rPr>
              <w:t>Xiaomi</w:t>
            </w:r>
          </w:p>
        </w:tc>
        <w:tc>
          <w:tcPr>
            <w:tcW w:w="7215" w:type="dxa"/>
            <w:tcBorders/>
            <w:vAlign w:val="center"/>
          </w:tcPr>
          <w:p>
            <w:pPr>
              <w:pStyle w:val="Normal"/>
              <w:snapToGrid w:val="false"/>
              <w:spacing w:lineRule="auto" w:line="240" w:before="0" w:after="0"/>
              <w:rPr>
                <w:rFonts w:ascii="Arial" w:hAnsi="Arial" w:eastAsia="Malgun Gothic" w:cs="Arial"/>
                <w:iCs/>
                <w:sz w:val="16"/>
                <w:lang w:eastAsia="ko-KR"/>
              </w:rPr>
            </w:pPr>
            <w:r>
              <w:rPr>
                <w:rFonts w:eastAsia="Malgun Gothic" w:cs="Arial" w:ascii="Arial" w:hAnsi="Arial"/>
                <w:iCs/>
                <w:sz w:val="16"/>
                <w:lang w:eastAsia="ko-KR"/>
              </w:rPr>
              <w:t>We share the view as HW that commercial use case shall be evaluated. The necessity to support ranging service for commercial use cases has been clearly stated in the SID. Further depriorization of use cases in WG discussion is not desirable.</w:t>
            </w:r>
          </w:p>
          <w:p>
            <w:pPr>
              <w:pStyle w:val="Normal"/>
              <w:snapToGrid w:val="false"/>
              <w:spacing w:lineRule="auto" w:line="240" w:before="0" w:after="0"/>
              <w:rPr>
                <w:rFonts w:ascii="Arial" w:hAnsi="Arial" w:eastAsia="Malgun Gothic" w:cs="Arial"/>
                <w:iCs/>
                <w:sz w:val="16"/>
                <w:lang w:eastAsia="ko-KR"/>
              </w:rPr>
            </w:pPr>
            <w:r>
              <w:rPr>
                <w:rFonts w:eastAsia="Malgun Gothic" w:cs="Arial" w:ascii="Arial" w:hAnsi="Arial"/>
                <w:iCs/>
                <w:sz w:val="16"/>
                <w:lang w:eastAsia="ko-KR"/>
              </w:rPr>
              <w:t xml:space="preserve">In addition, we do not think a pure </w:t>
            </w:r>
            <w:r>
              <w:rPr>
                <w:rFonts w:cs="Arial" w:ascii="Arial" w:hAnsi="Arial"/>
                <w:iCs/>
                <w:sz w:val="16"/>
              </w:rPr>
              <w:t>ourdoor scenario is suitable for commercial use case. Note that commercial ranging services are much different from commercial communication services.</w:t>
            </w:r>
            <w:r>
              <w:rPr>
                <w:rFonts w:eastAsia="Malgun Gothic" w:cs="Arial" w:ascii="Arial" w:hAnsi="Arial"/>
                <w:iCs/>
                <w:sz w:val="16"/>
                <w:lang w:eastAsia="ko-KR"/>
              </w:rPr>
              <w:t xml:space="preserve"> It is not proper to directly cite R16 sidelink communication agreements. The service requirement of commercial ranging has been clearly capatured in TS 22.261. For commercial ranging use cases, many use cases happen in the building (e.g. in home or office), and thus the deployment scenario of indoor hotspot in TR 38.802 shall also be included to evaluate the ranging/sidelink positioning performance.</w:t>
            </w:r>
          </w:p>
        </w:tc>
      </w:tr>
      <w:tr>
        <w:trPr>
          <w:trHeight w:val="424"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InterDigital</w:t>
            </w:r>
          </w:p>
        </w:tc>
        <w:tc>
          <w:tcPr>
            <w:tcW w:w="7215" w:type="dxa"/>
            <w:tcBorders/>
          </w:tcPr>
          <w:p>
            <w:pPr>
              <w:pStyle w:val="Normal"/>
              <w:snapToGrid w:val="false"/>
              <w:spacing w:lineRule="auto" w:line="240" w:before="0" w:after="0"/>
              <w:rPr>
                <w:rFonts w:ascii="Arial" w:hAnsi="Arial" w:eastAsia="Malgun Gothic" w:cs="Arial"/>
                <w:iCs/>
                <w:sz w:val="16"/>
                <w:lang w:eastAsia="ko-KR"/>
              </w:rPr>
            </w:pPr>
            <w:r>
              <w:rPr>
                <w:rFonts w:cs="Arial" w:ascii="Arial" w:hAnsi="Arial"/>
                <w:iCs/>
                <w:sz w:val="16"/>
              </w:rPr>
              <w:t xml:space="preserve">We are generally fine with the proposal. We support Alt 2. Howerver, Alt 2 should be rewritten as an optional choice, in which public safety and commercial use cases are up to each company to provide simulation and detailed simulation assumption. </w:t>
            </w:r>
          </w:p>
        </w:tc>
      </w:tr>
      <w:tr>
        <w:trPr>
          <w:trHeight w:val="424"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Qualcomm</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Both public safety and commercial use cases have been identified in the SID and we do not support their exclusion from evaluation in Rel-18.</w:t>
            </w:r>
          </w:p>
          <w:p>
            <w:pPr>
              <w:pStyle w:val="Normal"/>
              <w:snapToGrid w:val="false"/>
              <w:spacing w:lineRule="auto" w:line="240" w:before="0" w:after="0"/>
              <w:rPr>
                <w:rFonts w:ascii="Arial" w:hAnsi="Arial" w:cs="Arial"/>
                <w:iCs/>
                <w:sz w:val="16"/>
              </w:rPr>
            </w:pPr>
            <w:r>
              <w:rPr>
                <w:rFonts w:cs="Arial" w:ascii="Arial" w:hAnsi="Arial"/>
                <w:iCs/>
                <w:sz w:val="16"/>
              </w:rPr>
            </w:r>
          </w:p>
          <w:p>
            <w:pPr>
              <w:pStyle w:val="Normal"/>
              <w:snapToGrid w:val="false"/>
              <w:spacing w:lineRule="auto" w:line="240" w:before="0" w:after="0"/>
              <w:rPr>
                <w:rFonts w:ascii="Arial" w:hAnsi="Arial" w:cs="Arial"/>
                <w:iCs/>
                <w:sz w:val="16"/>
              </w:rPr>
            </w:pPr>
            <w:r>
              <w:rPr>
                <w:rFonts w:cs="Arial" w:ascii="Arial" w:hAnsi="Arial"/>
                <w:iCs/>
                <w:sz w:val="16"/>
              </w:rPr>
              <w:t>While we understand the desire to reduce evaluation efforts, using the same drop for both will not reduce this evaluation effort since public safety Ues can be different from commercial Ues and the bands available for the two use cases are different. As a compromise, we would be ok to list one environment for each use case, e.g. urban micro for commercial use cases.</w:t>
            </w:r>
          </w:p>
        </w:tc>
      </w:tr>
      <w:tr>
        <w:trPr>
          <w:trHeight w:val="436"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Nokia, NSB</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Alt 1</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Alt1.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Is the proposal only for in-coverage outdoor Ues? We think SL positioning can also be applicable to public safety for indoor cases, e.g. device to device communication at a disaster site.</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 In addition to “all Ues outdoor” option, mix of indoor and outdoor Ues could be added as another option as in the earlier decision from Rel-17.</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w:t>
            </w:r>
          </w:p>
        </w:tc>
      </w:tr>
    </w:tbl>
    <w:p>
      <w:pPr>
        <w:pStyle w:val="Normal"/>
        <w:snapToGrid w:val="false"/>
        <w:rPr/>
      </w:pPr>
      <w:r>
        <w:rPr/>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jc w:val="both"/>
        <w:rPr/>
      </w:pPr>
      <w:r>
        <w:rPr/>
        <w:t xml:space="preserve">4 companies support Alt 2 while 4 companies support Alt 1. Other companies think evaluation of public safety and commercial use cases can be optionally provided by companies. </w:t>
      </w:r>
    </w:p>
    <w:p>
      <w:pPr>
        <w:pStyle w:val="Normal"/>
        <w:snapToGrid w:val="false"/>
        <w:jc w:val="both"/>
        <w:rPr>
          <w:rFonts w:ascii="Times New Roman" w:hAnsi="Times New Roman"/>
          <w:sz w:val="20"/>
          <w:szCs w:val="20"/>
        </w:rPr>
      </w:pPr>
      <w:r>
        <w:rPr>
          <w:rFonts w:ascii="Times New Roman" w:hAnsi="Times New Roman"/>
          <w:sz w:val="20"/>
          <w:szCs w:val="20"/>
        </w:rPr>
        <w:t xml:space="preserve">Meanwhile, in section 4.2, several companies suggest prioritize relative positioning at least for commercial use case. </w:t>
      </w:r>
    </w:p>
    <w:p>
      <w:pPr>
        <w:pStyle w:val="Normal"/>
        <w:snapToGrid w:val="false"/>
        <w:jc w:val="both"/>
        <w:rPr>
          <w:rFonts w:ascii="Times New Roman" w:hAnsi="Times New Roman"/>
          <w:sz w:val="20"/>
          <w:szCs w:val="20"/>
        </w:rPr>
      </w:pPr>
      <w:r>
        <w:rPr>
          <w:rFonts w:ascii="Times New Roman" w:hAnsi="Times New Roman"/>
          <w:sz w:val="20"/>
          <w:szCs w:val="20"/>
        </w:rPr>
        <w:t xml:space="preserve">For coveninence, I combine the two sections. The updated proposal is shown in round 2. Section 4.2 is closed now. </w:t>
      </w:r>
    </w:p>
    <w:p>
      <w:pPr>
        <w:pStyle w:val="Normal"/>
        <w:snapToGrid w:val="false"/>
        <w:jc w:val="both"/>
        <w:rPr>
          <w:rFonts w:ascii="Times New Roman" w:hAnsi="Times New Roman"/>
          <w:sz w:val="20"/>
          <w:szCs w:val="20"/>
        </w:rPr>
      </w:pPr>
      <w:r>
        <w:rPr>
          <w:rFonts w:ascii="Times New Roman" w:hAnsi="Times New Roman"/>
          <w:sz w:val="20"/>
          <w:szCs w:val="20"/>
        </w:rPr>
        <w:t xml:space="preserve">For evaluation methodologies, I paste some of Rel-17 V2X agreements and TR 36.843 for reference. </w:t>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4.1.2-1</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Public safety use case can be optionally selected by companies for SL positonign evaluation</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evaluated, companies should provide detailed simulation assumptions including selected scenarios, channel models, etc.</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Evaluation methodology of TR 36.843 can be referred, consider to r</w:t>
      </w:r>
      <w:r>
        <w:rPr>
          <w:rFonts w:ascii="Times New Roman" w:hAnsi="Times New Roman"/>
          <w:sz w:val="20"/>
          <w:szCs w:val="20"/>
          <w:lang w:eastAsia="ko-KR"/>
        </w:rPr>
        <w:t>euse the parameters of “Channel models” specified in Section A.2.1.2 of TR 36.843 with following modification:</w:t>
      </w:r>
    </w:p>
    <w:p>
      <w:pPr>
        <w:pStyle w:val="3GPPAgreements"/>
        <w:numPr>
          <w:ilvl w:val="3"/>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evalued, the performance metrics at least include relative positionin accuracy or ranging with disctance accuracy or ranging with angle accuracy</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Commercial use case can be optionally selected by companies for SL positonign evaluation</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evaluated, companies should provide detailed simulation assumptions including selected scenarios, channel models, etc.</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Evaluation methodology of TR 36.843 can be referred, consider to r</w:t>
      </w:r>
      <w:r>
        <w:rPr>
          <w:rFonts w:ascii="Times New Roman" w:hAnsi="Times New Roman"/>
          <w:sz w:val="20"/>
          <w:szCs w:val="20"/>
          <w:lang w:eastAsia="ko-KR"/>
        </w:rPr>
        <w:t>euse the parameters of “Channel models” specified in Section A.2.1.2 of TR 36.843 with following modification:</w:t>
      </w:r>
    </w:p>
    <w:p>
      <w:pPr>
        <w:pStyle w:val="3GPPAgreements"/>
        <w:numPr>
          <w:ilvl w:val="3"/>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evalued, the performance metrics at least include relative positionin accuracy or ranging with disctance accuracy or ranging with angle accuracy</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192"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vivo</w:t>
            </w:r>
          </w:p>
        </w:tc>
        <w:tc>
          <w:tcPr>
            <w:tcW w:w="7804" w:type="dxa"/>
            <w:tcBorders/>
          </w:tcPr>
          <w:p>
            <w:pPr>
              <w:pStyle w:val="3GPPAgreements"/>
              <w:numPr>
                <w:ilvl w:val="0"/>
                <w:numId w:val="0"/>
              </w:numPr>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For us, we prefer it can be a low priority, but we can compromise as optional</w:t>
            </w:r>
          </w:p>
        </w:tc>
      </w:tr>
      <w:tr>
        <w:trPr>
          <w:trHeight w:val="266" w:hRule="atLeast"/>
        </w:trPr>
        <w:tc>
          <w:tcPr>
            <w:tcW w:w="1437" w:type="dxa"/>
            <w:tcBorders/>
            <w:vAlign w:val="center"/>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CATT</w:t>
            </w:r>
          </w:p>
        </w:tc>
        <w:tc>
          <w:tcPr>
            <w:tcW w:w="7804" w:type="dxa"/>
            <w:tcBorders/>
            <w:vAlign w:val="center"/>
          </w:tcPr>
          <w:p>
            <w:pPr>
              <w:pStyle w:val="3GPPAgreements"/>
              <w:numPr>
                <w:ilvl w:val="0"/>
                <w:numId w:val="0"/>
              </w:numPr>
              <w:snapToGrid w:val="false"/>
              <w:spacing w:lineRule="auto" w:line="240" w:before="0" w:after="120"/>
              <w:ind w:left="0" w:hanging="0"/>
              <w:rPr>
                <w:rFonts w:ascii="Times New Roman" w:hAnsi="Times New Roman"/>
                <w:sz w:val="18"/>
                <w:szCs w:val="18"/>
              </w:rPr>
            </w:pPr>
            <w:r>
              <w:rPr>
                <w:rFonts w:ascii="Times New Roman" w:hAnsi="Times New Roman"/>
                <w:sz w:val="18"/>
                <w:szCs w:val="18"/>
              </w:rPr>
              <w:t>We can live with the proposal, and companies can optionally provide the simulation results for public saftely use cases.</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HiSilicon</w:t>
            </w:r>
          </w:p>
        </w:tc>
        <w:tc>
          <w:tcPr>
            <w:tcW w:w="7804" w:type="dxa"/>
            <w:tcBorders/>
          </w:tcPr>
          <w:p>
            <w:pPr>
              <w:pStyle w:val="3GPPAgreements"/>
              <w:numPr>
                <w:ilvl w:val="0"/>
                <w:numId w:val="0"/>
              </w:numPr>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We wonder whether the band/carrier frequency information are also up to each company?</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FL</w:t>
            </w:r>
          </w:p>
        </w:tc>
        <w:tc>
          <w:tcPr>
            <w:tcW w:w="7804" w:type="dxa"/>
            <w:tcBorders/>
          </w:tcPr>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4.1.2-1</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Public safety use case can be optionally selected by companies for SL positonign evaluation</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If evaluated, companies should provide detailed simulation assumptions including selected scenarios, channel models, </w:t>
            </w:r>
            <w:ins w:id="25" w:author="ZTE-jcx" w:date="2022-05-12T21:53:00Z">
              <w:r>
                <w:rPr>
                  <w:rFonts w:ascii="Times New Roman" w:hAnsi="Times New Roman"/>
                  <w:sz w:val="20"/>
                  <w:szCs w:val="20"/>
                </w:rPr>
                <w:t xml:space="preserve">center frequency, </w:t>
              </w:r>
            </w:ins>
            <w:r>
              <w:rPr>
                <w:rFonts w:ascii="Times New Roman" w:hAnsi="Times New Roman"/>
                <w:sz w:val="20"/>
                <w:szCs w:val="20"/>
              </w:rPr>
              <w:t>etc.</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Evaluation methodology of TR 36.843 can be referred, consider to r</w:t>
            </w:r>
            <w:r>
              <w:rPr>
                <w:rFonts w:ascii="Times New Roman" w:hAnsi="Times New Roman"/>
                <w:sz w:val="20"/>
                <w:szCs w:val="20"/>
                <w:lang w:eastAsia="ko-KR"/>
              </w:rPr>
              <w:t>euse the parameters of “Channel models” specified in Section A.2.1.2 of TR 36.843 with following modification:</w:t>
            </w:r>
          </w:p>
          <w:p>
            <w:pPr>
              <w:pStyle w:val="3GPPAgreements"/>
              <w:numPr>
                <w:ilvl w:val="3"/>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evalued, the performance metrics at least include relative positionin accuracy or ranging with disctance accuracy or ranging with angle accuracy</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Commercial use case can be optionally selected by companies for SL positonign evaluation</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evaluated, companies should provide detailed simulation assumptions including selected scenarios, channel models,</w:t>
            </w:r>
            <w:ins w:id="26" w:author="ZTE-jcx" w:date="2022-05-12T21:53:00Z">
              <w:r>
                <w:rPr>
                  <w:rFonts w:ascii="Times New Roman" w:hAnsi="Times New Roman"/>
                  <w:sz w:val="20"/>
                  <w:szCs w:val="20"/>
                </w:rPr>
                <w:t xml:space="preserve"> center frequency,</w:t>
              </w:r>
            </w:ins>
            <w:r>
              <w:rPr>
                <w:rFonts w:ascii="Times New Roman" w:hAnsi="Times New Roman"/>
                <w:sz w:val="20"/>
                <w:szCs w:val="20"/>
              </w:rPr>
              <w:t xml:space="preserve"> etc.</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Evaluation methodology of TR 36.843 can be referred, consider to r</w:t>
            </w:r>
            <w:r>
              <w:rPr>
                <w:rFonts w:ascii="Times New Roman" w:hAnsi="Times New Roman"/>
                <w:sz w:val="20"/>
                <w:szCs w:val="20"/>
                <w:lang w:eastAsia="ko-KR"/>
              </w:rPr>
              <w:t>euse the parameters of “Channel models” specified in Section A.2.1.2 of TR 36.843 with following modification:</w:t>
            </w:r>
          </w:p>
          <w:p>
            <w:pPr>
              <w:pStyle w:val="3GPPAgreements"/>
              <w:numPr>
                <w:ilvl w:val="3"/>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evalued, the performance metrics at least include relative positionin accuracy or ranging with disctance accuracy or ranging with angle accuracy</w:t>
            </w:r>
          </w:p>
          <w:p>
            <w:pPr>
              <w:pStyle w:val="3GPPAgreements"/>
              <w:numPr>
                <w:ilvl w:val="0"/>
                <w:numId w:val="0"/>
              </w:numPr>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OPPO</w:t>
            </w:r>
          </w:p>
        </w:tc>
        <w:tc>
          <w:tcPr>
            <w:tcW w:w="7804"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We are basically fine with the proposal, but do we need to emphasize “scenarios, channel models,</w:t>
            </w:r>
            <w:ins w:id="27" w:author="ZTE-jcx" w:date="2022-05-12T21:53:00Z">
              <w:r>
                <w:rPr>
                  <w:rFonts w:ascii="Times New Roman" w:hAnsi="Times New Roman"/>
                  <w:bCs/>
                  <w:sz w:val="20"/>
                  <w:szCs w:val="20"/>
                </w:rPr>
                <w:t xml:space="preserve"> center frequency</w:t>
              </w:r>
            </w:ins>
            <w:r>
              <w:rPr>
                <w:rFonts w:ascii="Times New Roman" w:hAnsi="Times New Roman"/>
                <w:bCs/>
                <w:sz w:val="20"/>
                <w:szCs w:val="20"/>
              </w:rPr>
              <w:t>”, given these are definitely included in the “detailed simulation assumption”?</w:t>
            </w:r>
          </w:p>
        </w:tc>
      </w:tr>
      <w:tr>
        <w:trPr>
          <w:trHeight w:val="357" w:hRule="atLeast"/>
        </w:trPr>
        <w:tc>
          <w:tcPr>
            <w:tcW w:w="143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804"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Ericsson</w:t>
            </w:r>
          </w:p>
        </w:tc>
        <w:tc>
          <w:tcPr>
            <w:tcW w:w="7804"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The use cases to be evaluated are decided in AI 9.5.1.1. therefore, we can discuss which use case should be evaluated, which one is optional, etc, in the 9.5.1.1 AI. We propose reword the beginning of the proposal as follow:</w:t>
            </w:r>
          </w:p>
          <w:p>
            <w:pPr>
              <w:pStyle w:val="3GPPAgreements"/>
              <w:numPr>
                <w:ilvl w:val="0"/>
                <w:numId w:val="0"/>
              </w:numPr>
              <w:snapToGrid w:val="false"/>
              <w:spacing w:lineRule="auto" w:line="240" w:before="180" w:after="180"/>
              <w:ind w:left="567" w:hanging="0"/>
              <w:contextualSpacing/>
              <w:pPrChange w:id="0" w:author="Ericsson" w:date="2022-05-12T20:30:00Z">
                <w:pPr>
                  <w:pStyle w:val="3GPPAgreements"/>
                  <w:numPr>
                    <w:ilvl w:val="0"/>
                    <w:numId w:val="4"/>
                  </w:numPr>
                  <w:snapToGrid w:val="false"/>
                  <w:contextualSpacing/>
                  <w:spacing w:lineRule="auto" w:line="240" w:before="180" w:after="180"/>
                </w:pPr>
              </w:pPrChange>
              <w:rPr>
                <w:rFonts w:ascii="Times New Roman" w:hAnsi="Times New Roman" w:eastAsia="MS Mincho"/>
                <w:sz w:val="20"/>
                <w:szCs w:val="20"/>
                <w:lang w:val="en-GB" w:eastAsia="en-US"/>
                <w:del w:id="36" w:author="Ericsson" w:date="2022-05-12T20:30:00Z"/>
              </w:rPr>
            </w:pPr>
            <w:ins w:id="28" w:author="Ericsson" w:date="2022-05-12T20:29:00Z">
              <w:r>
                <w:rPr>
                  <w:rFonts w:ascii="Times New Roman" w:hAnsi="Times New Roman"/>
                  <w:sz w:val="20"/>
                  <w:szCs w:val="20"/>
                </w:rPr>
                <w:t xml:space="preserve">For SL positioning evaluation </w:t>
              </w:r>
            </w:ins>
            <w:ins w:id="29" w:author="Ericsson" w:date="2022-05-12T20:32:00Z">
              <w:r>
                <w:rPr>
                  <w:rFonts w:ascii="Times New Roman" w:hAnsi="Times New Roman"/>
                  <w:sz w:val="20"/>
                  <w:szCs w:val="20"/>
                </w:rPr>
                <w:t>of</w:t>
              </w:r>
            </w:ins>
            <w:ins w:id="30" w:author="Ericsson" w:date="2022-05-12T20:29:00Z">
              <w:r>
                <w:rPr>
                  <w:rFonts w:ascii="Times New Roman" w:hAnsi="Times New Roman"/>
                  <w:sz w:val="20"/>
                  <w:szCs w:val="20"/>
                </w:rPr>
                <w:t xml:space="preserve"> </w:t>
              </w:r>
            </w:ins>
            <w:del w:id="31" w:author="Ericsson" w:date="2022-05-12T20:29:00Z">
              <w:r>
                <w:rPr>
                  <w:rFonts w:ascii="Times New Roman" w:hAnsi="Times New Roman"/>
                  <w:sz w:val="20"/>
                  <w:szCs w:val="20"/>
                </w:rPr>
                <w:delText>P</w:delText>
              </w:r>
            </w:del>
            <w:ins w:id="32" w:author="Ericsson" w:date="2022-05-12T20:29:00Z">
              <w:r>
                <w:rPr>
                  <w:rFonts w:ascii="Times New Roman" w:hAnsi="Times New Roman"/>
                  <w:sz w:val="20"/>
                  <w:szCs w:val="20"/>
                </w:rPr>
                <w:t>p</w:t>
              </w:r>
            </w:ins>
            <w:r>
              <w:rPr>
                <w:rFonts w:ascii="Times New Roman" w:hAnsi="Times New Roman"/>
                <w:sz w:val="20"/>
                <w:szCs w:val="20"/>
              </w:rPr>
              <w:t>ublic safety use case</w:t>
            </w:r>
            <w:ins w:id="33" w:author="Ericsson" w:date="2022-05-12T20:29:00Z">
              <w:r>
                <w:rPr>
                  <w:rFonts w:ascii="Times New Roman" w:hAnsi="Times New Roman"/>
                  <w:sz w:val="20"/>
                  <w:szCs w:val="20"/>
                </w:rPr>
                <w:t>s,</w:t>
              </w:r>
            </w:ins>
            <w:ins w:id="34" w:author="Ericsson" w:date="2022-05-12T20:30:00Z">
              <w:r>
                <w:rPr>
                  <w:rFonts w:ascii="Times New Roman" w:hAnsi="Times New Roman"/>
                  <w:sz w:val="20"/>
                  <w:szCs w:val="20"/>
                </w:rPr>
                <w:t xml:space="preserve"> </w:t>
              </w:r>
            </w:ins>
            <w:del w:id="35" w:author="Ericsson" w:date="2022-05-12T20:29:00Z">
              <w:r>
                <w:rPr>
                  <w:rFonts w:ascii="Times New Roman" w:hAnsi="Times New Roman"/>
                  <w:sz w:val="20"/>
                  <w:szCs w:val="20"/>
                </w:rPr>
                <w:delText xml:space="preserve"> can be optionally selected by companies for SL positonign evaluation</w:delText>
              </w:r>
            </w:del>
          </w:p>
          <w:p>
            <w:pPr>
              <w:pStyle w:val="3GPPAgreements"/>
              <w:numPr>
                <w:ilvl w:val="0"/>
                <w:numId w:val="0"/>
              </w:numPr>
              <w:snapToGrid w:val="false"/>
              <w:spacing w:lineRule="auto" w:line="240" w:before="180" w:after="180"/>
              <w:ind w:left="567" w:hanging="0"/>
              <w:contextualSpacing/>
              <w:pPrChange w:id="0" w:author="Ericsson" w:date="2022-05-12T20:30:00Z">
                <w:pPr>
                  <w:pStyle w:val="3GPPAgreements"/>
                  <w:numPr>
                    <w:ilvl w:val="0"/>
                    <w:numId w:val="4"/>
                  </w:numPr>
                  <w:snapToGrid w:val="false"/>
                  <w:ind w:left="567" w:hanging="283"/>
                  <w:contextualSpacing/>
                  <w:spacing w:lineRule="auto" w:line="240" w:before="180" w:after="180"/>
                </w:pPr>
              </w:pPrChange>
              <w:rPr>
                <w:rFonts w:ascii="Times New Roman" w:hAnsi="Times New Roman" w:eastAsia="MS Mincho"/>
                <w:sz w:val="20"/>
                <w:szCs w:val="20"/>
                <w:lang w:val="en-GB" w:eastAsia="en-US"/>
              </w:rPr>
            </w:pPr>
            <w:del w:id="37" w:author="Ericsson" w:date="2022-05-12T20:30:00Z">
              <w:r>
                <w:rPr>
                  <w:rFonts w:ascii="Times New Roman" w:hAnsi="Times New Roman"/>
                  <w:sz w:val="20"/>
                  <w:szCs w:val="20"/>
                </w:rPr>
                <w:delText xml:space="preserve">If evaluated, </w:delText>
              </w:r>
            </w:del>
            <w:r>
              <w:rPr>
                <w:rFonts w:ascii="Times New Roman" w:hAnsi="Times New Roman"/>
                <w:sz w:val="20"/>
                <w:szCs w:val="20"/>
              </w:rPr>
              <w:t>companies should provide detailed simulation assumptions including selected scenarios, channel models, etc.</w:t>
            </w:r>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Similarly for commercial use cases:</w:t>
            </w:r>
          </w:p>
          <w:p>
            <w:pPr>
              <w:pStyle w:val="3GPPAgreements"/>
              <w:numPr>
                <w:ilvl w:val="0"/>
                <w:numId w:val="4"/>
              </w:numPr>
              <w:snapToGrid w:val="false"/>
              <w:spacing w:lineRule="auto" w:line="240" w:before="180" w:after="180"/>
              <w:contextualSpacing/>
              <w:rPr>
                <w:rFonts w:ascii="Times New Roman" w:hAnsi="Times New Roman"/>
                <w:sz w:val="20"/>
                <w:szCs w:val="20"/>
              </w:rPr>
            </w:pPr>
            <w:ins w:id="38" w:author="Ericsson" w:date="2022-05-12T20:32:00Z">
              <w:r>
                <w:rPr>
                  <w:rFonts w:ascii="Times New Roman" w:hAnsi="Times New Roman"/>
                  <w:sz w:val="20"/>
                  <w:szCs w:val="20"/>
                </w:rPr>
                <w:t xml:space="preserve">For SL positioning evalution of </w:t>
              </w:r>
            </w:ins>
            <w:del w:id="39" w:author="Ericsson" w:date="2022-05-12T20:32:00Z">
              <w:r>
                <w:rPr>
                  <w:rFonts w:ascii="Times New Roman" w:hAnsi="Times New Roman"/>
                  <w:sz w:val="20"/>
                  <w:szCs w:val="20"/>
                </w:rPr>
                <w:delText>C</w:delText>
              </w:r>
            </w:del>
            <w:ins w:id="40" w:author="Ericsson" w:date="2022-05-12T20:32:00Z">
              <w:r>
                <w:rPr>
                  <w:rFonts w:ascii="Times New Roman" w:hAnsi="Times New Roman"/>
                  <w:sz w:val="20"/>
                  <w:szCs w:val="20"/>
                </w:rPr>
                <w:t>c</w:t>
              </w:r>
            </w:ins>
            <w:r>
              <w:rPr>
                <w:rFonts w:ascii="Times New Roman" w:hAnsi="Times New Roman"/>
                <w:sz w:val="20"/>
                <w:szCs w:val="20"/>
              </w:rPr>
              <w:t>ommercial use case</w:t>
            </w:r>
            <w:del w:id="41" w:author="Ericsson" w:date="2022-05-12T20:32:00Z">
              <w:r>
                <w:rPr>
                  <w:rFonts w:ascii="Times New Roman" w:hAnsi="Times New Roman"/>
                  <w:sz w:val="20"/>
                  <w:szCs w:val="20"/>
                </w:rPr>
                <w:delText xml:space="preserve"> can be optionally selected by companies for SL positonign evaluation</w:delText>
              </w:r>
            </w:del>
            <w:ins w:id="42" w:author="Ericsson" w:date="2022-05-12T20:32:00Z">
              <w:r>
                <w:rPr>
                  <w:rFonts w:ascii="Times New Roman" w:hAnsi="Times New Roman"/>
                  <w:sz w:val="20"/>
                  <w:szCs w:val="20"/>
                </w:rPr>
                <w:t>,</w:t>
              </w:r>
            </w:ins>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NEC</w:t>
            </w:r>
          </w:p>
        </w:tc>
        <w:tc>
          <w:tcPr>
            <w:tcW w:w="7804" w:type="dxa"/>
            <w:tcBorders/>
          </w:tcPr>
          <w:p>
            <w:pPr>
              <w:pStyle w:val="3GPPAgreements"/>
              <w:numPr>
                <w:ilvl w:val="0"/>
                <w:numId w:val="0"/>
              </w:numPr>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We probably do not need this proposal. As we commented previously, we can only agree on baseline use case(s) and leave optional choices to each company.</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eastAsia="Malgun Gothic" w:ascii="Times New Roman" w:hAnsi="Times New Roman"/>
                <w:sz w:val="18"/>
                <w:szCs w:val="18"/>
                <w:lang w:eastAsia="ko-KR"/>
              </w:rPr>
              <w:t>Samsung</w:t>
            </w:r>
          </w:p>
        </w:tc>
        <w:tc>
          <w:tcPr>
            <w:tcW w:w="7804" w:type="dxa"/>
            <w:tcBorders/>
          </w:tcPr>
          <w:p>
            <w:pPr>
              <w:pStyle w:val="3GPPAgreements"/>
              <w:numPr>
                <w:ilvl w:val="0"/>
                <w:numId w:val="0"/>
              </w:numPr>
              <w:snapToGrid w:val="false"/>
              <w:spacing w:lineRule="auto" w:line="240" w:before="0" w:after="120"/>
              <w:ind w:left="284" w:hanging="284"/>
              <w:rPr>
                <w:rFonts w:ascii="Times New Roman" w:hAnsi="Times New Roman"/>
                <w:sz w:val="18"/>
                <w:szCs w:val="18"/>
              </w:rPr>
            </w:pPr>
            <w:r>
              <w:rPr>
                <w:rFonts w:ascii="Times New Roman" w:hAnsi="Times New Roman"/>
                <w:bCs/>
                <w:sz w:val="20"/>
                <w:szCs w:val="20"/>
              </w:rPr>
              <w:t>We are basically fine with the proposal</w:t>
            </w:r>
          </w:p>
        </w:tc>
      </w:tr>
      <w:tr>
        <w:trPr>
          <w:trHeight w:val="266" w:hRule="atLeast"/>
        </w:trPr>
        <w:tc>
          <w:tcPr>
            <w:tcW w:w="1437" w:type="dxa"/>
            <w:tcBorders/>
            <w:vAlign w:val="center"/>
          </w:tcPr>
          <w:p>
            <w:pPr>
              <w:pStyle w:val="Normal"/>
              <w:snapToGrid w:val="false"/>
              <w:spacing w:lineRule="auto" w:line="240" w:before="0" w:after="0"/>
              <w:rPr>
                <w:rFonts w:ascii="Times New Roman" w:hAnsi="Times New Roman" w:eastAsia="Malgun Gothic"/>
                <w:sz w:val="18"/>
                <w:szCs w:val="18"/>
                <w:lang w:eastAsia="ko-KR"/>
              </w:rPr>
            </w:pPr>
            <w:r>
              <w:rPr>
                <w:rFonts w:ascii="Times New Roman" w:hAnsi="Times New Roman"/>
                <w:sz w:val="18"/>
                <w:szCs w:val="18"/>
              </w:rPr>
              <w:t>Lenovo</w:t>
            </w:r>
          </w:p>
        </w:tc>
        <w:tc>
          <w:tcPr>
            <w:tcW w:w="7804" w:type="dxa"/>
            <w:tcBorders/>
            <w:vAlign w:val="center"/>
          </w:tcPr>
          <w:p>
            <w:pPr>
              <w:pStyle w:val="3GPPAgreements"/>
              <w:numPr>
                <w:ilvl w:val="0"/>
                <w:numId w:val="0"/>
              </w:numPr>
              <w:snapToGrid w:val="false"/>
              <w:spacing w:lineRule="auto" w:line="240" w:before="0" w:after="120"/>
              <w:ind w:left="284" w:hanging="284"/>
              <w:rPr>
                <w:rFonts w:ascii="Times New Roman" w:hAnsi="Times New Roman"/>
                <w:bCs/>
                <w:sz w:val="20"/>
                <w:szCs w:val="20"/>
              </w:rPr>
            </w:pPr>
            <w:r>
              <w:rPr>
                <w:rFonts w:ascii="Times New Roman" w:hAnsi="Times New Roman"/>
                <w:sz w:val="18"/>
                <w:szCs w:val="18"/>
              </w:rPr>
              <w:t>Support</w:t>
            </w:r>
          </w:p>
        </w:tc>
      </w:tr>
      <w:tr>
        <w:trPr>
          <w:trHeight w:val="266" w:hRule="atLeast"/>
        </w:trPr>
        <w:tc>
          <w:tcPr>
            <w:tcW w:w="1437"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DCM</w:t>
            </w:r>
          </w:p>
        </w:tc>
        <w:tc>
          <w:tcPr>
            <w:tcW w:w="7804" w:type="dxa"/>
            <w:tcBorders/>
            <w:vAlign w:val="center"/>
          </w:tcPr>
          <w:p>
            <w:pPr>
              <w:pStyle w:val="3GPPAgreements"/>
              <w:numPr>
                <w:ilvl w:val="0"/>
                <w:numId w:val="0"/>
              </w:numPr>
              <w:snapToGrid w:val="false"/>
              <w:spacing w:lineRule="auto" w:line="240" w:before="0" w:after="120"/>
              <w:ind w:left="284" w:hanging="284"/>
              <w:rPr>
                <w:rFonts w:ascii="Times New Roman" w:hAnsi="Times New Roman" w:eastAsia="MS Mincho"/>
                <w:sz w:val="18"/>
                <w:szCs w:val="18"/>
                <w:lang w:eastAsia="ja-JP"/>
              </w:rPr>
            </w:pPr>
            <w:r>
              <w:rPr>
                <w:rFonts w:eastAsia="MS Mincho" w:ascii="Times New Roman" w:hAnsi="Times New Roman"/>
                <w:sz w:val="18"/>
                <w:szCs w:val="18"/>
                <w:lang w:eastAsia="ja-JP"/>
              </w:rPr>
              <w:t>As commented by Ericsson, it seems this proposal is overlapped with discussion in AI 9.5.1.1.</w:t>
            </w:r>
          </w:p>
        </w:tc>
      </w:tr>
      <w:tr>
        <w:trPr>
          <w:trHeight w:val="266" w:hRule="atLeast"/>
        </w:trPr>
        <w:tc>
          <w:tcPr>
            <w:tcW w:w="1437"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Xiaomi</w:t>
            </w:r>
          </w:p>
        </w:tc>
        <w:tc>
          <w:tcPr>
            <w:tcW w:w="7804" w:type="dxa"/>
            <w:tcBorders/>
            <w:vAlign w:val="center"/>
          </w:tcPr>
          <w:p>
            <w:pPr>
              <w:pStyle w:val="3GPPAgreements"/>
              <w:numPr>
                <w:ilvl w:val="0"/>
                <w:numId w:val="0"/>
              </w:numPr>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We do not think commercial use case shall be optionally evaluated. Ericsson rewording can be fine for us.</w:t>
            </w:r>
          </w:p>
        </w:tc>
      </w:tr>
      <w:tr>
        <w:trPr>
          <w:trHeight w:val="266" w:hRule="atLeast"/>
        </w:trPr>
        <w:tc>
          <w:tcPr>
            <w:tcW w:w="1437"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Intel</w:t>
            </w:r>
          </w:p>
        </w:tc>
        <w:tc>
          <w:tcPr>
            <w:tcW w:w="7804" w:type="dxa"/>
            <w:tcBorders/>
            <w:vAlign w:val="center"/>
          </w:tcPr>
          <w:p>
            <w:pPr>
              <w:pStyle w:val="3GPPAgreements"/>
              <w:numPr>
                <w:ilvl w:val="0"/>
                <w:numId w:val="0"/>
              </w:numPr>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 xml:space="preserve">Share the same view as Ericsson. Here, we should merge the main and first sub-bullets for each case as suggested by Ericsson. </w:t>
            </w:r>
          </w:p>
        </w:tc>
      </w:tr>
      <w:tr>
        <w:trPr>
          <w:trHeight w:val="266" w:hRule="atLeast"/>
        </w:trPr>
        <w:tc>
          <w:tcPr>
            <w:tcW w:w="1437"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InterDigital</w:t>
            </w:r>
          </w:p>
        </w:tc>
        <w:tc>
          <w:tcPr>
            <w:tcW w:w="7804" w:type="dxa"/>
            <w:tcBorders/>
            <w:vAlign w:val="center"/>
          </w:tcPr>
          <w:p>
            <w:pPr>
              <w:pStyle w:val="3GPPAgreements"/>
              <w:numPr>
                <w:ilvl w:val="0"/>
                <w:numId w:val="0"/>
              </w:numPr>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We have the same view as Ericcson about optionality of use cases.</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Qualcomm</w:t>
            </w:r>
          </w:p>
        </w:tc>
        <w:tc>
          <w:tcPr>
            <w:tcW w:w="7804"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We still do not support the proposal and are not ok with broadly making two use-cases listed in the SID as optional.</w:t>
            </w:r>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For both public safety and commercial use cases, absolute positioning is very important in our view and should be among the main metrics. We also need to discuss the drop model.</w:t>
            </w:r>
          </w:p>
          <w:p>
            <w:pPr>
              <w:pStyle w:val="3GPPAgreements"/>
              <w:numPr>
                <w:ilvl w:val="0"/>
                <w:numId w:val="4"/>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color w:val="FF0000"/>
                <w:sz w:val="20"/>
                <w:szCs w:val="20"/>
              </w:rPr>
              <w:t>For</w:t>
            </w:r>
            <w:r>
              <w:rPr>
                <w:rFonts w:ascii="Times New Roman" w:hAnsi="Times New Roman"/>
                <w:sz w:val="20"/>
                <w:szCs w:val="20"/>
              </w:rPr>
              <w:t xml:space="preserve"> Public safety use cases</w:t>
            </w:r>
            <w:r>
              <w:rPr>
                <w:rFonts w:ascii="Times New Roman" w:hAnsi="Times New Roman"/>
                <w:strike/>
                <w:color w:val="FF0000"/>
                <w:sz w:val="20"/>
                <w:szCs w:val="20"/>
              </w:rPr>
              <w:t xml:space="preserve"> can be optionally selected by companies for SL positonign evaluation</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trike/>
                <w:color w:val="FF0000"/>
                <w:sz w:val="20"/>
                <w:szCs w:val="20"/>
              </w:rPr>
              <w:t>If evaluated,</w:t>
            </w:r>
            <w:r>
              <w:rPr>
                <w:rFonts w:ascii="Times New Roman" w:hAnsi="Times New Roman"/>
                <w:sz w:val="20"/>
                <w:szCs w:val="20"/>
              </w:rPr>
              <w:t xml:space="preserve"> companies should provide detailed simulation assumptions including selected scenarios, channel models, etc.</w:t>
            </w:r>
          </w:p>
          <w:p>
            <w:pPr>
              <w:pStyle w:val="3GPPAgreements"/>
              <w:numPr>
                <w:ilvl w:val="2"/>
                <w:numId w:val="4"/>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bCs/>
                <w:color w:val="FF0000"/>
                <w:sz w:val="20"/>
                <w:szCs w:val="20"/>
              </w:rPr>
              <w:t>Evaluation methodology of TR 36.843</w:t>
            </w:r>
            <w:r>
              <w:rPr>
                <w:rFonts w:ascii="Times New Roman" w:hAnsi="Times New Roman"/>
                <w:bCs/>
                <w:sz w:val="20"/>
                <w:szCs w:val="20"/>
              </w:rPr>
              <w:t xml:space="preserve"> </w:t>
            </w:r>
            <w:r>
              <w:rPr>
                <w:rFonts w:ascii="Times New Roman" w:hAnsi="Times New Roman"/>
                <w:bCs/>
                <w:strike/>
                <w:color w:val="FF0000"/>
                <w:sz w:val="20"/>
                <w:szCs w:val="20"/>
              </w:rPr>
              <w:t>can be referred, consider to r</w:t>
            </w:r>
            <w:r>
              <w:rPr>
                <w:rFonts w:ascii="Times New Roman" w:hAnsi="Times New Roman"/>
                <w:strike/>
                <w:color w:val="FF0000"/>
                <w:sz w:val="20"/>
                <w:szCs w:val="20"/>
                <w:lang w:eastAsia="ko-KR"/>
              </w:rPr>
              <w:t>euse the parameters of “Channel models” specified in Section A.2.1.2 of TR 36.843</w:t>
            </w:r>
            <w:r>
              <w:rPr>
                <w:rFonts w:ascii="Times New Roman" w:hAnsi="Times New Roman"/>
                <w:sz w:val="20"/>
                <w:szCs w:val="20"/>
                <w:lang w:eastAsia="ko-KR"/>
              </w:rPr>
              <w:t xml:space="preserve"> </w:t>
            </w:r>
            <w:r>
              <w:rPr>
                <w:rFonts w:ascii="Times New Roman" w:hAnsi="Times New Roman"/>
                <w:color w:val="FF0000"/>
                <w:sz w:val="20"/>
                <w:szCs w:val="20"/>
                <w:lang w:eastAsia="ko-KR"/>
              </w:rPr>
              <w:t>is reused</w:t>
            </w:r>
            <w:r>
              <w:rPr>
                <w:rFonts w:ascii="Times New Roman" w:hAnsi="Times New Roman"/>
                <w:sz w:val="20"/>
                <w:szCs w:val="20"/>
                <w:lang w:eastAsia="ko-KR"/>
              </w:rPr>
              <w:t xml:space="preserve"> </w:t>
            </w:r>
            <w:r>
              <w:rPr>
                <w:rFonts w:ascii="Times New Roman" w:hAnsi="Times New Roman"/>
                <w:strike/>
                <w:color w:val="FF0000"/>
                <w:sz w:val="20"/>
                <w:szCs w:val="20"/>
                <w:lang w:eastAsia="ko-KR"/>
              </w:rPr>
              <w:t>with following modification:</w:t>
            </w:r>
          </w:p>
          <w:p>
            <w:pPr>
              <w:pStyle w:val="3GPPAgreements"/>
              <w:numPr>
                <w:ilvl w:val="3"/>
                <w:numId w:val="4"/>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strike/>
                <w:color w:val="FF0000"/>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trike/>
                <w:color w:val="FF0000"/>
                <w:sz w:val="20"/>
                <w:szCs w:val="20"/>
              </w:rPr>
              <w:t>If evalued,</w:t>
            </w:r>
            <w:r>
              <w:rPr>
                <w:rFonts w:ascii="Times New Roman" w:hAnsi="Times New Roman"/>
                <w:sz w:val="20"/>
                <w:szCs w:val="20"/>
              </w:rPr>
              <w:t xml:space="preserve"> the performance metrics at least include relative </w:t>
            </w:r>
            <w:r>
              <w:rPr>
                <w:rFonts w:ascii="Times New Roman" w:hAnsi="Times New Roman"/>
                <w:color w:val="FF0000"/>
                <w:sz w:val="20"/>
                <w:szCs w:val="20"/>
              </w:rPr>
              <w:t>and absolute</w:t>
            </w:r>
            <w:r>
              <w:rPr>
                <w:rFonts w:ascii="Times New Roman" w:hAnsi="Times New Roman"/>
                <w:sz w:val="20"/>
                <w:szCs w:val="20"/>
              </w:rPr>
              <w:t xml:space="preserve"> positionin accuracy. </w:t>
            </w:r>
            <w:r>
              <w:rPr>
                <w:rFonts w:ascii="Times New Roman" w:hAnsi="Times New Roman"/>
                <w:color w:val="FF0000"/>
                <w:sz w:val="20"/>
                <w:szCs w:val="20"/>
              </w:rPr>
              <w:t xml:space="preserve">Optionally, </w:t>
            </w:r>
            <w:r>
              <w:rPr>
                <w:rFonts w:ascii="Times New Roman" w:hAnsi="Times New Roman"/>
                <w:strike/>
                <w:color w:val="FF0000"/>
                <w:sz w:val="20"/>
                <w:szCs w:val="20"/>
              </w:rPr>
              <w:t>or</w:t>
            </w:r>
            <w:r>
              <w:rPr>
                <w:rFonts w:ascii="Times New Roman" w:hAnsi="Times New Roman"/>
                <w:sz w:val="20"/>
                <w:szCs w:val="20"/>
              </w:rPr>
              <w:t xml:space="preserve"> ranging with disctance accuracy or ranging with angle accuracy </w:t>
            </w:r>
            <w:r>
              <w:rPr>
                <w:rFonts w:ascii="Times New Roman" w:hAnsi="Times New Roman"/>
                <w:color w:val="FF0000"/>
                <w:sz w:val="20"/>
                <w:szCs w:val="20"/>
              </w:rPr>
              <w:t>is also included.</w:t>
            </w:r>
          </w:p>
          <w:p>
            <w:pPr>
              <w:pStyle w:val="3GPPAgreements"/>
              <w:numPr>
                <w:ilvl w:val="1"/>
                <w:numId w:val="4"/>
              </w:numPr>
              <w:snapToGrid w:val="false"/>
              <w:spacing w:lineRule="auto" w:line="240" w:before="180" w:after="180"/>
              <w:rPr>
                <w:rFonts w:ascii="Times New Roman" w:hAnsi="Times New Roman"/>
                <w:color w:val="FF0000"/>
                <w:sz w:val="20"/>
                <w:szCs w:val="20"/>
              </w:rPr>
            </w:pPr>
            <w:r>
              <w:rPr>
                <w:rFonts w:ascii="Times New Roman" w:hAnsi="Times New Roman"/>
                <w:color w:val="FF0000"/>
                <w:sz w:val="20"/>
                <w:szCs w:val="20"/>
              </w:rPr>
              <w:t xml:space="preserve">Option 5 of TR 36.843: Urban macro (1732m ISD) is used for evaluation. </w:t>
            </w:r>
          </w:p>
          <w:p>
            <w:pPr>
              <w:pStyle w:val="3GPPAgreements"/>
              <w:numPr>
                <w:ilvl w:val="2"/>
                <w:numId w:val="4"/>
              </w:numPr>
              <w:snapToGrid w:val="false"/>
              <w:spacing w:lineRule="auto" w:line="240" w:before="180" w:after="180"/>
              <w:rPr>
                <w:rFonts w:ascii="Times New Roman" w:hAnsi="Times New Roman"/>
                <w:color w:val="FF0000"/>
                <w:sz w:val="20"/>
                <w:szCs w:val="20"/>
              </w:rPr>
            </w:pPr>
            <w:r>
              <w:rPr>
                <w:rFonts w:ascii="Times New Roman" w:hAnsi="Times New Roman"/>
                <w:color w:val="FF0000"/>
                <w:sz w:val="20"/>
                <w:szCs w:val="20"/>
              </w:rPr>
              <w:t>All Ues are outdoors</w:t>
            </w:r>
          </w:p>
          <w:p>
            <w:pPr>
              <w:pStyle w:val="3GPPAgreements"/>
              <w:numPr>
                <w:ilvl w:val="0"/>
                <w:numId w:val="4"/>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color w:val="FF0000"/>
                <w:sz w:val="20"/>
                <w:szCs w:val="20"/>
              </w:rPr>
              <w:t>For</w:t>
            </w:r>
            <w:r>
              <w:rPr>
                <w:rFonts w:ascii="Times New Roman" w:hAnsi="Times New Roman"/>
                <w:sz w:val="20"/>
                <w:szCs w:val="20"/>
              </w:rPr>
              <w:t xml:space="preserve"> Commercial use case</w:t>
            </w:r>
            <w:r>
              <w:rPr>
                <w:rFonts w:ascii="Times New Roman" w:hAnsi="Times New Roman"/>
                <w:strike/>
                <w:color w:val="FF0000"/>
                <w:sz w:val="20"/>
                <w:szCs w:val="20"/>
              </w:rPr>
              <w:t xml:space="preserve"> can be optionally selected by companies for SL positonign evaluation</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trike/>
                <w:color w:val="FF0000"/>
                <w:sz w:val="20"/>
                <w:szCs w:val="20"/>
              </w:rPr>
              <w:t>If evaluated,</w:t>
            </w:r>
            <w:r>
              <w:rPr>
                <w:rFonts w:ascii="Times New Roman" w:hAnsi="Times New Roman"/>
                <w:sz w:val="20"/>
                <w:szCs w:val="20"/>
              </w:rPr>
              <w:t xml:space="preserve"> companies should provide detailed simulation assumptions including selected scenarios, channel models, etc.</w:t>
            </w:r>
          </w:p>
          <w:p>
            <w:pPr>
              <w:pStyle w:val="3GPPAgreements"/>
              <w:numPr>
                <w:ilvl w:val="2"/>
                <w:numId w:val="4"/>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bCs/>
                <w:color w:val="FF0000"/>
                <w:sz w:val="20"/>
                <w:szCs w:val="20"/>
              </w:rPr>
              <w:t>Evaluation methodology of TR 36.843</w:t>
            </w:r>
            <w:r>
              <w:rPr>
                <w:rFonts w:ascii="Times New Roman" w:hAnsi="Times New Roman"/>
                <w:bCs/>
                <w:sz w:val="20"/>
                <w:szCs w:val="20"/>
              </w:rPr>
              <w:t xml:space="preserve"> </w:t>
            </w:r>
            <w:r>
              <w:rPr>
                <w:rFonts w:ascii="Times New Roman" w:hAnsi="Times New Roman"/>
                <w:bCs/>
                <w:strike/>
                <w:color w:val="FF0000"/>
                <w:sz w:val="20"/>
                <w:szCs w:val="20"/>
              </w:rPr>
              <w:t>can be referred, consider to r</w:t>
            </w:r>
            <w:r>
              <w:rPr>
                <w:rFonts w:ascii="Times New Roman" w:hAnsi="Times New Roman"/>
                <w:strike/>
                <w:color w:val="FF0000"/>
                <w:sz w:val="20"/>
                <w:szCs w:val="20"/>
                <w:lang w:eastAsia="ko-KR"/>
              </w:rPr>
              <w:t>euse the parameters of “Channel models” specified in Section A.2.1.2 of TR 36.843</w:t>
            </w:r>
            <w:r>
              <w:rPr>
                <w:rFonts w:ascii="Times New Roman" w:hAnsi="Times New Roman"/>
                <w:sz w:val="20"/>
                <w:szCs w:val="20"/>
                <w:lang w:eastAsia="ko-KR"/>
              </w:rPr>
              <w:t xml:space="preserve"> </w:t>
            </w:r>
            <w:r>
              <w:rPr>
                <w:rFonts w:ascii="Times New Roman" w:hAnsi="Times New Roman"/>
                <w:color w:val="FF0000"/>
                <w:sz w:val="20"/>
                <w:szCs w:val="20"/>
                <w:lang w:eastAsia="ko-KR"/>
              </w:rPr>
              <w:t>is reused</w:t>
            </w:r>
            <w:r>
              <w:rPr>
                <w:rFonts w:ascii="Times New Roman" w:hAnsi="Times New Roman"/>
                <w:sz w:val="20"/>
                <w:szCs w:val="20"/>
                <w:lang w:eastAsia="ko-KR"/>
              </w:rPr>
              <w:t xml:space="preserve"> </w:t>
            </w:r>
            <w:r>
              <w:rPr>
                <w:rFonts w:ascii="Times New Roman" w:hAnsi="Times New Roman"/>
                <w:strike/>
                <w:color w:val="FF0000"/>
                <w:sz w:val="20"/>
                <w:szCs w:val="20"/>
                <w:lang w:eastAsia="ko-KR"/>
              </w:rPr>
              <w:t>with following modification:</w:t>
            </w:r>
          </w:p>
          <w:p>
            <w:pPr>
              <w:pStyle w:val="3GPPAgreements"/>
              <w:numPr>
                <w:ilvl w:val="3"/>
                <w:numId w:val="4"/>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strike/>
                <w:color w:val="FF0000"/>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trike/>
                <w:color w:val="FF0000"/>
                <w:sz w:val="20"/>
                <w:szCs w:val="20"/>
              </w:rPr>
              <w:t>If evalued,</w:t>
            </w:r>
            <w:r>
              <w:rPr>
                <w:rFonts w:ascii="Times New Roman" w:hAnsi="Times New Roman"/>
                <w:sz w:val="20"/>
                <w:szCs w:val="20"/>
              </w:rPr>
              <w:t xml:space="preserve"> the performance metrics at least include relative </w:t>
            </w:r>
            <w:r>
              <w:rPr>
                <w:rFonts w:ascii="Times New Roman" w:hAnsi="Times New Roman"/>
                <w:color w:val="FF0000"/>
                <w:sz w:val="20"/>
                <w:szCs w:val="20"/>
              </w:rPr>
              <w:t>and absolute</w:t>
            </w:r>
            <w:r>
              <w:rPr>
                <w:rFonts w:ascii="Times New Roman" w:hAnsi="Times New Roman"/>
                <w:sz w:val="20"/>
                <w:szCs w:val="20"/>
              </w:rPr>
              <w:t xml:space="preserve"> positionin accuracy. </w:t>
            </w:r>
            <w:r>
              <w:rPr>
                <w:rFonts w:ascii="Times New Roman" w:hAnsi="Times New Roman"/>
                <w:color w:val="FF0000"/>
                <w:sz w:val="20"/>
                <w:szCs w:val="20"/>
              </w:rPr>
              <w:t xml:space="preserve">Optionally, </w:t>
            </w:r>
            <w:r>
              <w:rPr>
                <w:rFonts w:ascii="Times New Roman" w:hAnsi="Times New Roman"/>
                <w:strike/>
                <w:color w:val="FF0000"/>
                <w:sz w:val="20"/>
                <w:szCs w:val="20"/>
              </w:rPr>
              <w:t>or</w:t>
            </w:r>
            <w:r>
              <w:rPr>
                <w:rFonts w:ascii="Times New Roman" w:hAnsi="Times New Roman"/>
                <w:sz w:val="20"/>
                <w:szCs w:val="20"/>
              </w:rPr>
              <w:t xml:space="preserve"> ranging with disctance accuracy or ranging with angle accuracy </w:t>
            </w:r>
            <w:r>
              <w:rPr>
                <w:rFonts w:ascii="Times New Roman" w:hAnsi="Times New Roman"/>
                <w:color w:val="FF0000"/>
                <w:sz w:val="20"/>
                <w:szCs w:val="20"/>
              </w:rPr>
              <w:t>is also included.</w:t>
            </w:r>
          </w:p>
          <w:p>
            <w:pPr>
              <w:pStyle w:val="TAC"/>
              <w:numPr>
                <w:ilvl w:val="1"/>
                <w:numId w:val="4"/>
              </w:numPr>
              <w:snapToGrid w:val="false"/>
              <w:jc w:val="left"/>
              <w:rPr>
                <w:rFonts w:ascii="Times New Roman" w:hAnsi="Times New Roman"/>
                <w:color w:val="FF0000"/>
                <w:sz w:val="20"/>
              </w:rPr>
            </w:pPr>
            <w:r>
              <w:rPr>
                <w:rFonts w:ascii="Times New Roman" w:hAnsi="Times New Roman"/>
                <w:color w:val="FF0000"/>
                <w:sz w:val="20"/>
              </w:rPr>
              <w:t>At least UMI scenarios are evaluated, for both FR1, FR2, with the following UE drop assumption:</w:t>
            </w:r>
          </w:p>
          <w:p>
            <w:pPr>
              <w:pStyle w:val="TAC"/>
              <w:numPr>
                <w:ilvl w:val="2"/>
                <w:numId w:val="4"/>
              </w:numPr>
              <w:snapToGrid w:val="false"/>
              <w:jc w:val="left"/>
              <w:rPr>
                <w:rFonts w:ascii="Times New Roman" w:hAnsi="Times New Roman"/>
                <w:b/>
                <w:b/>
                <w:color w:val="FF0000"/>
                <w:sz w:val="20"/>
              </w:rPr>
            </w:pPr>
            <w:r>
              <w:rPr>
                <w:rFonts w:ascii="Times New Roman" w:hAnsi="Times New Roman"/>
                <w:color w:val="FF0000"/>
                <w:sz w:val="20"/>
              </w:rPr>
              <w:t>Baseline Scenario: 10 UEs per sector, uniform drop of UEs wherein all UEs randomly and uniformly dropped throughout the macro geographical area. All UEs are dropped outdoors. No buildings are dropped.</w:t>
            </w:r>
          </w:p>
          <w:p>
            <w:pPr>
              <w:pStyle w:val="3GPPAgreements"/>
              <w:numPr>
                <w:ilvl w:val="0"/>
                <w:numId w:val="0"/>
              </w:numPr>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r>
          </w:p>
        </w:tc>
      </w:tr>
      <w:tr>
        <w:trPr>
          <w:trHeight w:val="266" w:hRule="atLeast"/>
        </w:trPr>
        <w:tc>
          <w:tcPr>
            <w:tcW w:w="1437" w:type="dxa"/>
            <w:tcBorders/>
            <w:shd w:color="auto" w:fill="C4BC96" w:themeFill="background2" w:themeFillShade="bf" w:val="clea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FL</w:t>
            </w:r>
          </w:p>
        </w:tc>
        <w:tc>
          <w:tcPr>
            <w:tcW w:w="7804" w:type="dxa"/>
            <w:tcBorders/>
            <w:shd w:color="auto" w:fill="C4BC96" w:themeFill="background2" w:themeFillShade="bf" w:val="clear"/>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This proposal overlaps with AI 9.5.1.1 FL proposal 3-1. Per Mr. Chair’s guidance, we will take Ericsson’s suggestion and wait the outcome of AI 9.5.1.1 on whether baseline or optional for these use cases.</w:t>
            </w:r>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 xml:space="preserve">@QC, Super majorities prefer the assumptions up to companies. It is hard to agree to fully follow the details you suggested. </w:t>
            </w:r>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The following is trying to follow Rel-17 agreement which recommends NR channel model parameters rather than LTE. So I think it is worth to keep it:</w:t>
            </w:r>
          </w:p>
          <w:p>
            <w:pPr>
              <w:pStyle w:val="Normal"/>
              <w:snapToGrid w:val="false"/>
              <w:spacing w:lineRule="auto" w:line="240" w:before="180" w:after="180"/>
              <w:rPr>
                <w:rFonts w:ascii="Times New Roman" w:hAnsi="Times New Roman"/>
                <w:sz w:val="20"/>
                <w:szCs w:val="20"/>
                <w:lang w:eastAsia="ko-KR"/>
              </w:rPr>
            </w:pPr>
            <w:r>
              <w:rPr>
                <w:rFonts w:ascii="Times New Roman" w:hAnsi="Times New Roman"/>
                <w:bCs/>
                <w:sz w:val="20"/>
                <w:szCs w:val="20"/>
              </w:rPr>
              <w:t>“</w:t>
            </w:r>
            <w:r>
              <w:rPr>
                <w:rFonts w:ascii="Times New Roman" w:hAnsi="Times New Roman"/>
                <w:bCs/>
                <w:sz w:val="20"/>
                <w:szCs w:val="20"/>
              </w:rPr>
              <w:t>r</w:t>
            </w:r>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 xml:space="preserve">Each component of channel model reuses what is specified in TR 38.901”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Here is my suggestion for Round 3 discussion. In my understanding, if we make ranging with angle accuracy as optional, relative positioning should also be optional because AOA is involved for both of them.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4.1.2-1</w:t>
            </w:r>
          </w:p>
          <w:p>
            <w:pPr>
              <w:pStyle w:val="3GPPAgreements"/>
              <w:numPr>
                <w:ilvl w:val="0"/>
                <w:numId w:val="4"/>
              </w:numPr>
              <w:snapToGrid w:val="false"/>
              <w:spacing w:lineRule="auto" w:line="240" w:before="180" w:after="180"/>
              <w:contextualSpacing/>
              <w:rPr>
                <w:rFonts w:ascii="Times New Roman" w:hAnsi="Times New Roman"/>
                <w:sz w:val="20"/>
                <w:szCs w:val="20"/>
              </w:rPr>
            </w:pPr>
            <w:ins w:id="43" w:author="ZTE-jcx" w:date="2022-05-15T19:13:00Z">
              <w:r>
                <w:rPr>
                  <w:rFonts w:ascii="Times New Roman" w:hAnsi="Times New Roman"/>
                  <w:sz w:val="20"/>
                  <w:szCs w:val="20"/>
                </w:rPr>
                <w:t>For SL pos</w:t>
              </w:r>
            </w:ins>
            <w:ins w:id="44" w:author="ZTE-jcx" w:date="2022-05-15T19:14:00Z">
              <w:r>
                <w:rPr>
                  <w:rFonts w:ascii="Times New Roman" w:hAnsi="Times New Roman"/>
                  <w:sz w:val="20"/>
                  <w:szCs w:val="20"/>
                </w:rPr>
                <w:t xml:space="preserve">itioning evaluation of </w:t>
              </w:r>
            </w:ins>
            <w:r>
              <w:rPr>
                <w:rFonts w:ascii="Times New Roman" w:hAnsi="Times New Roman"/>
                <w:sz w:val="20"/>
                <w:szCs w:val="20"/>
              </w:rPr>
              <w:t>Public safety use case</w:t>
            </w:r>
            <w:ins w:id="45" w:author="ZTE-jcx" w:date="2022-05-15T19:14:00Z">
              <w:r>
                <w:rPr>
                  <w:rFonts w:ascii="Times New Roman" w:hAnsi="Times New Roman"/>
                  <w:sz w:val="20"/>
                  <w:szCs w:val="20"/>
                </w:rPr>
                <w:t>s</w:t>
              </w:r>
            </w:ins>
            <w:r>
              <w:rPr>
                <w:rFonts w:ascii="Times New Roman" w:hAnsi="Times New Roman"/>
                <w:sz w:val="20"/>
                <w:szCs w:val="20"/>
              </w:rPr>
              <w:t xml:space="preserve"> </w:t>
            </w:r>
            <w:del w:id="46" w:author="ZTE-jcx" w:date="2022-05-15T19:14:00Z">
              <w:r>
                <w:rPr>
                  <w:rFonts w:ascii="Times New Roman" w:hAnsi="Times New Roman"/>
                  <w:sz w:val="20"/>
                  <w:szCs w:val="20"/>
                </w:rPr>
                <w:delText>can be optionally selected by companies for SL positonign evaluation</w:delText>
              </w:r>
            </w:del>
          </w:p>
          <w:p>
            <w:pPr>
              <w:pStyle w:val="3GPPAgreements"/>
              <w:numPr>
                <w:ilvl w:val="1"/>
                <w:numId w:val="4"/>
              </w:numPr>
              <w:snapToGrid w:val="false"/>
              <w:spacing w:lineRule="auto" w:line="240" w:before="180" w:after="180"/>
              <w:contextualSpacing/>
              <w:rPr>
                <w:rFonts w:ascii="Times New Roman" w:hAnsi="Times New Roman"/>
                <w:sz w:val="20"/>
                <w:szCs w:val="20"/>
              </w:rPr>
            </w:pPr>
            <w:del w:id="47" w:author="ZTE-jcx" w:date="2022-05-15T19:13:00Z">
              <w:r>
                <w:rPr>
                  <w:rFonts w:ascii="Times New Roman" w:hAnsi="Times New Roman"/>
                  <w:sz w:val="20"/>
                  <w:szCs w:val="20"/>
                </w:rPr>
                <w:delText>If evaluated, c</w:delText>
              </w:r>
            </w:del>
            <w:ins w:id="48" w:author="ZTE-jcx" w:date="2022-05-15T19:13:00Z">
              <w:r>
                <w:rPr>
                  <w:rFonts w:ascii="Times New Roman" w:hAnsi="Times New Roman"/>
                  <w:sz w:val="20"/>
                  <w:szCs w:val="20"/>
                </w:rPr>
                <w:t>C</w:t>
              </w:r>
            </w:ins>
            <w:r>
              <w:rPr>
                <w:rFonts w:ascii="Times New Roman" w:hAnsi="Times New Roman"/>
                <w:sz w:val="20"/>
                <w:szCs w:val="20"/>
              </w:rPr>
              <w:t xml:space="preserve">ompanies should provide detailed simulation assumptions including selected scenarios, channel models, </w:t>
            </w:r>
            <w:ins w:id="49" w:author="ZTE-jcx" w:date="2022-05-12T21:53:00Z">
              <w:r>
                <w:rPr>
                  <w:rFonts w:ascii="Times New Roman" w:hAnsi="Times New Roman"/>
                  <w:sz w:val="20"/>
                  <w:szCs w:val="20"/>
                </w:rPr>
                <w:t>center frequency,</w:t>
              </w:r>
            </w:ins>
            <w:ins w:id="50" w:author="ZTE-jcx" w:date="2022-05-15T20:15:00Z">
              <w:r>
                <w:rPr>
                  <w:rFonts w:ascii="Times New Roman" w:hAnsi="Times New Roman"/>
                  <w:sz w:val="20"/>
                  <w:szCs w:val="20"/>
                </w:rPr>
                <w:t xml:space="preserve"> UE drop models</w:t>
              </w:r>
            </w:ins>
            <w:ins w:id="51" w:author="ZTE-jcx" w:date="2022-05-12T21:53:00Z">
              <w:r>
                <w:rPr>
                  <w:rFonts w:ascii="Times New Roman" w:hAnsi="Times New Roman"/>
                  <w:sz w:val="20"/>
                  <w:szCs w:val="20"/>
                </w:rPr>
                <w:t xml:space="preserve"> </w:t>
              </w:r>
            </w:ins>
            <w:r>
              <w:rPr>
                <w:rFonts w:ascii="Times New Roman" w:hAnsi="Times New Roman"/>
                <w:sz w:val="20"/>
                <w:szCs w:val="20"/>
              </w:rPr>
              <w:t>etc.</w:t>
            </w:r>
          </w:p>
          <w:p>
            <w:pPr>
              <w:pStyle w:val="3GPPAgreements"/>
              <w:numPr>
                <w:ilvl w:val="2"/>
                <w:numId w:val="4"/>
              </w:numPr>
              <w:snapToGrid w:val="false"/>
              <w:spacing w:lineRule="auto" w:line="240" w:before="180" w:after="180"/>
              <w:contextualSpacing/>
              <w:rPr>
                <w:rFonts w:ascii="Times New Roman" w:hAnsi="Times New Roman"/>
                <w:ins w:id="54" w:author="ZTE-jcx" w:date="2022-05-15T19:15:00Z"/>
                <w:sz w:val="20"/>
                <w:szCs w:val="20"/>
              </w:rPr>
            </w:pPr>
            <w:r>
              <w:rPr>
                <w:rFonts w:ascii="Times New Roman" w:hAnsi="Times New Roman"/>
                <w:bCs/>
                <w:sz w:val="20"/>
                <w:szCs w:val="20"/>
              </w:rPr>
              <w:t xml:space="preserve">Evaluation methodology of TR 36.843 </w:t>
            </w:r>
            <w:del w:id="52" w:author="ZTE-jcx" w:date="2022-05-15T19:14:00Z">
              <w:r>
                <w:rPr>
                  <w:rFonts w:ascii="Times New Roman" w:hAnsi="Times New Roman"/>
                  <w:bCs/>
                  <w:sz w:val="20"/>
                  <w:szCs w:val="20"/>
                </w:rPr>
                <w:delText>can be</w:delText>
              </w:r>
            </w:del>
            <w:ins w:id="53" w:author="ZTE-jcx" w:date="2022-05-15T19:14:00Z">
              <w:r>
                <w:rPr>
                  <w:rFonts w:ascii="Times New Roman" w:hAnsi="Times New Roman"/>
                  <w:bCs/>
                  <w:sz w:val="20"/>
                  <w:szCs w:val="20"/>
                </w:rPr>
                <w:t>is</w:t>
              </w:r>
            </w:ins>
            <w:r>
              <w:rPr>
                <w:rFonts w:ascii="Times New Roman" w:hAnsi="Times New Roman"/>
                <w:bCs/>
                <w:sz w:val="20"/>
                <w:szCs w:val="20"/>
              </w:rPr>
              <w:t xml:space="preserve"> referred, </w:t>
            </w:r>
          </w:p>
          <w:p>
            <w:pPr>
              <w:pStyle w:val="3GPPAgreements"/>
              <w:numPr>
                <w:ilvl w:val="3"/>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Consider to r</w:t>
            </w:r>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del w:id="55" w:author="ZTE-jcx" w:date="2022-05-15T19:13:00Z">
              <w:r>
                <w:rPr>
                  <w:rFonts w:ascii="Times New Roman" w:hAnsi="Times New Roman"/>
                  <w:sz w:val="20"/>
                  <w:szCs w:val="20"/>
                </w:rPr>
                <w:delText>If evalued, t</w:delText>
              </w:r>
            </w:del>
            <w:ins w:id="56" w:author="ZTE-jcx" w:date="2022-05-15T19:13:00Z">
              <w:r>
                <w:rPr>
                  <w:rFonts w:ascii="Times New Roman" w:hAnsi="Times New Roman"/>
                  <w:sz w:val="20"/>
                  <w:szCs w:val="20"/>
                </w:rPr>
                <w:t>T</w:t>
              </w:r>
            </w:ins>
            <w:r>
              <w:rPr>
                <w:rFonts w:ascii="Times New Roman" w:hAnsi="Times New Roman"/>
                <w:sz w:val="20"/>
                <w:szCs w:val="20"/>
              </w:rPr>
              <w:t xml:space="preserve">he performance metrics at least include </w:t>
            </w:r>
            <w:ins w:id="57" w:author="ZTE-jcx" w:date="2022-05-15T20:11:00Z">
              <w:r>
                <w:rPr>
                  <w:rFonts w:ascii="Times New Roman" w:hAnsi="Times New Roman"/>
                  <w:sz w:val="20"/>
                  <w:szCs w:val="20"/>
                </w:rPr>
                <w:t>absolute positioning</w:t>
              </w:r>
            </w:ins>
            <w:ins w:id="58" w:author="ZTE-jcx" w:date="2022-05-15T20:14:00Z">
              <w:r>
                <w:rPr>
                  <w:rFonts w:ascii="Times New Roman" w:hAnsi="Times New Roman"/>
                  <w:sz w:val="20"/>
                  <w:szCs w:val="20"/>
                </w:rPr>
                <w:t xml:space="preserve"> accuracy</w:t>
              </w:r>
            </w:ins>
            <w:ins w:id="59" w:author="ZTE-jcx" w:date="2022-05-15T20:11:00Z">
              <w:r>
                <w:rPr>
                  <w:rFonts w:ascii="Times New Roman" w:hAnsi="Times New Roman"/>
                  <w:sz w:val="20"/>
                  <w:szCs w:val="20"/>
                </w:rPr>
                <w:t xml:space="preserve"> and ranging with distance accur</w:t>
              </w:r>
            </w:ins>
            <w:ins w:id="60" w:author="ZTE-jcx" w:date="2022-05-15T20:12:00Z">
              <w:r>
                <w:rPr>
                  <w:rFonts w:ascii="Times New Roman" w:hAnsi="Times New Roman"/>
                  <w:sz w:val="20"/>
                  <w:szCs w:val="20"/>
                </w:rPr>
                <w:t xml:space="preserve">acy. Optionally, </w:t>
              </w:r>
            </w:ins>
            <w:r>
              <w:rPr>
                <w:rFonts w:ascii="Times New Roman" w:hAnsi="Times New Roman"/>
                <w:sz w:val="20"/>
                <w:szCs w:val="20"/>
              </w:rPr>
              <w:t xml:space="preserve">relative positionin accuracy or </w:t>
            </w:r>
            <w:del w:id="61" w:author="ZTE-jcx" w:date="2022-05-15T20:13:00Z">
              <w:r>
                <w:rPr>
                  <w:rFonts w:ascii="Times New Roman" w:hAnsi="Times New Roman"/>
                  <w:sz w:val="20"/>
                  <w:szCs w:val="20"/>
                </w:rPr>
                <w:delText xml:space="preserve">ranging with disctance accuracy or </w:delText>
              </w:r>
            </w:del>
            <w:r>
              <w:rPr>
                <w:rFonts w:ascii="Times New Roman" w:hAnsi="Times New Roman"/>
                <w:sz w:val="20"/>
                <w:szCs w:val="20"/>
              </w:rPr>
              <w:t>ranging with angle accuracy</w:t>
            </w:r>
          </w:p>
          <w:p>
            <w:pPr>
              <w:pStyle w:val="3GPPAgreements"/>
              <w:numPr>
                <w:ilvl w:val="0"/>
                <w:numId w:val="4"/>
              </w:numPr>
              <w:snapToGrid w:val="false"/>
              <w:spacing w:lineRule="auto" w:line="240" w:before="180" w:after="180"/>
              <w:contextualSpacing/>
              <w:rPr>
                <w:rFonts w:ascii="Times New Roman" w:hAnsi="Times New Roman"/>
                <w:sz w:val="20"/>
                <w:szCs w:val="20"/>
              </w:rPr>
            </w:pPr>
            <w:ins w:id="62" w:author="ZTE-jcx" w:date="2022-05-15T19:14:00Z">
              <w:r>
                <w:rPr>
                  <w:rFonts w:ascii="Times New Roman" w:hAnsi="Times New Roman"/>
                  <w:sz w:val="20"/>
                  <w:szCs w:val="20"/>
                </w:rPr>
                <w:t xml:space="preserve">For SL positioning evaluation of </w:t>
              </w:r>
            </w:ins>
            <w:r>
              <w:rPr>
                <w:rFonts w:ascii="Times New Roman" w:hAnsi="Times New Roman"/>
                <w:sz w:val="20"/>
                <w:szCs w:val="20"/>
              </w:rPr>
              <w:t>Commercial use case</w:t>
            </w:r>
            <w:ins w:id="63" w:author="ZTE-jcx" w:date="2022-05-15T19:14:00Z">
              <w:r>
                <w:rPr>
                  <w:rFonts w:ascii="Times New Roman" w:hAnsi="Times New Roman"/>
                  <w:sz w:val="20"/>
                  <w:szCs w:val="20"/>
                </w:rPr>
                <w:t>s</w:t>
              </w:r>
            </w:ins>
            <w:r>
              <w:rPr>
                <w:rFonts w:ascii="Times New Roman" w:hAnsi="Times New Roman"/>
                <w:sz w:val="20"/>
                <w:szCs w:val="20"/>
              </w:rPr>
              <w:t xml:space="preserve"> </w:t>
            </w:r>
            <w:del w:id="64" w:author="ZTE-jcx" w:date="2022-05-15T19:14:00Z">
              <w:r>
                <w:rPr>
                  <w:rFonts w:ascii="Times New Roman" w:hAnsi="Times New Roman"/>
                  <w:sz w:val="20"/>
                  <w:szCs w:val="20"/>
                </w:rPr>
                <w:delText>can be optionally selected by companies for SL positonign evaluation</w:delText>
              </w:r>
            </w:del>
          </w:p>
          <w:p>
            <w:pPr>
              <w:pStyle w:val="3GPPAgreements"/>
              <w:numPr>
                <w:ilvl w:val="1"/>
                <w:numId w:val="4"/>
              </w:numPr>
              <w:snapToGrid w:val="false"/>
              <w:spacing w:lineRule="auto" w:line="240" w:before="180" w:after="180"/>
              <w:contextualSpacing/>
              <w:rPr>
                <w:rFonts w:ascii="Times New Roman" w:hAnsi="Times New Roman"/>
                <w:sz w:val="20"/>
                <w:szCs w:val="20"/>
              </w:rPr>
            </w:pPr>
            <w:del w:id="65" w:author="ZTE-jcx" w:date="2022-05-15T19:13:00Z">
              <w:r>
                <w:rPr>
                  <w:rFonts w:ascii="Times New Roman" w:hAnsi="Times New Roman"/>
                  <w:sz w:val="20"/>
                  <w:szCs w:val="20"/>
                </w:rPr>
                <w:delText>If evaluated, c</w:delText>
              </w:r>
            </w:del>
            <w:ins w:id="66" w:author="ZTE-jcx" w:date="2022-05-15T19:13:00Z">
              <w:r>
                <w:rPr>
                  <w:rFonts w:ascii="Times New Roman" w:hAnsi="Times New Roman"/>
                  <w:sz w:val="20"/>
                  <w:szCs w:val="20"/>
                </w:rPr>
                <w:t>C</w:t>
              </w:r>
            </w:ins>
            <w:r>
              <w:rPr>
                <w:rFonts w:ascii="Times New Roman" w:hAnsi="Times New Roman"/>
                <w:sz w:val="20"/>
                <w:szCs w:val="20"/>
              </w:rPr>
              <w:t>ompanies should provide detailed simulation assumptions including selected scenarios, channel models,</w:t>
            </w:r>
            <w:ins w:id="67" w:author="ZTE-jcx" w:date="2022-05-12T21:53:00Z">
              <w:r>
                <w:rPr>
                  <w:rFonts w:ascii="Times New Roman" w:hAnsi="Times New Roman"/>
                  <w:sz w:val="20"/>
                  <w:szCs w:val="20"/>
                </w:rPr>
                <w:t xml:space="preserve"> center frequency,</w:t>
              </w:r>
            </w:ins>
            <w:r>
              <w:rPr>
                <w:rFonts w:ascii="Times New Roman" w:hAnsi="Times New Roman"/>
                <w:sz w:val="20"/>
                <w:szCs w:val="20"/>
              </w:rPr>
              <w:t xml:space="preserve"> </w:t>
            </w:r>
            <w:ins w:id="68" w:author="ZTE-jcx" w:date="2022-05-15T20:15:00Z">
              <w:r>
                <w:rPr>
                  <w:rFonts w:ascii="Times New Roman" w:hAnsi="Times New Roman"/>
                  <w:sz w:val="20"/>
                  <w:szCs w:val="20"/>
                </w:rPr>
                <w:t xml:space="preserve">UE drop models, </w:t>
              </w:r>
            </w:ins>
            <w:r>
              <w:rPr>
                <w:rFonts w:ascii="Times New Roman" w:hAnsi="Times New Roman"/>
                <w:sz w:val="20"/>
                <w:szCs w:val="20"/>
              </w:rPr>
              <w:t>etc.</w:t>
            </w:r>
          </w:p>
          <w:p>
            <w:pPr>
              <w:pStyle w:val="3GPPAgreements"/>
              <w:numPr>
                <w:ilvl w:val="2"/>
                <w:numId w:val="4"/>
              </w:numPr>
              <w:snapToGrid w:val="false"/>
              <w:spacing w:lineRule="auto" w:line="240" w:before="180" w:after="180"/>
              <w:contextualSpacing/>
              <w:rPr>
                <w:rFonts w:ascii="Times New Roman" w:hAnsi="Times New Roman"/>
                <w:ins w:id="71" w:author="ZTE-jcx" w:date="2022-05-15T19:15:00Z"/>
                <w:sz w:val="20"/>
                <w:szCs w:val="20"/>
              </w:rPr>
            </w:pPr>
            <w:r>
              <w:rPr>
                <w:rFonts w:ascii="Times New Roman" w:hAnsi="Times New Roman"/>
                <w:bCs/>
                <w:sz w:val="20"/>
                <w:szCs w:val="20"/>
              </w:rPr>
              <w:t xml:space="preserve">Evaluation methodology of TR 36.843 </w:t>
            </w:r>
            <w:del w:id="69" w:author="ZTE-jcx" w:date="2022-05-15T19:15:00Z">
              <w:r>
                <w:rPr>
                  <w:rFonts w:ascii="Times New Roman" w:hAnsi="Times New Roman"/>
                  <w:bCs/>
                  <w:sz w:val="20"/>
                  <w:szCs w:val="20"/>
                </w:rPr>
                <w:delText>can be</w:delText>
              </w:r>
            </w:del>
            <w:ins w:id="70" w:author="ZTE-jcx" w:date="2022-05-15T19:15:00Z">
              <w:r>
                <w:rPr>
                  <w:rFonts w:ascii="Times New Roman" w:hAnsi="Times New Roman"/>
                  <w:bCs/>
                  <w:sz w:val="20"/>
                  <w:szCs w:val="20"/>
                </w:rPr>
                <w:t>is</w:t>
              </w:r>
            </w:ins>
            <w:r>
              <w:rPr>
                <w:rFonts w:ascii="Times New Roman" w:hAnsi="Times New Roman"/>
                <w:bCs/>
                <w:sz w:val="20"/>
                <w:szCs w:val="20"/>
              </w:rPr>
              <w:t xml:space="preserve"> referred, </w:t>
            </w:r>
          </w:p>
          <w:p>
            <w:pPr>
              <w:pStyle w:val="3GPPAgreements"/>
              <w:numPr>
                <w:ilvl w:val="3"/>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Consider to r</w:t>
            </w:r>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ins w:id="79" w:author="ZTE-jcx" w:date="2022-05-15T20:19:00Z"/>
                <w:sz w:val="20"/>
                <w:szCs w:val="20"/>
              </w:rPr>
            </w:pPr>
            <w:del w:id="72" w:author="ZTE-jcx" w:date="2022-05-15T19:13:00Z">
              <w:r>
                <w:rPr>
                  <w:rFonts w:ascii="Times New Roman" w:hAnsi="Times New Roman"/>
                  <w:sz w:val="20"/>
                  <w:szCs w:val="20"/>
                </w:rPr>
                <w:delText>If evalued, t</w:delText>
              </w:r>
            </w:del>
            <w:ins w:id="73" w:author="ZTE-jcx" w:date="2022-05-15T19:13:00Z">
              <w:r>
                <w:rPr>
                  <w:rFonts w:ascii="Times New Roman" w:hAnsi="Times New Roman"/>
                  <w:sz w:val="20"/>
                  <w:szCs w:val="20"/>
                </w:rPr>
                <w:t>T</w:t>
              </w:r>
            </w:ins>
            <w:r>
              <w:rPr>
                <w:rFonts w:ascii="Times New Roman" w:hAnsi="Times New Roman"/>
                <w:sz w:val="20"/>
                <w:szCs w:val="20"/>
              </w:rPr>
              <w:t xml:space="preserve">he performance metrics at least include </w:t>
            </w:r>
            <w:ins w:id="74" w:author="ZTE-jcx" w:date="2022-05-15T20:13:00Z">
              <w:r>
                <w:rPr>
                  <w:rFonts w:ascii="Times New Roman" w:hAnsi="Times New Roman"/>
                  <w:sz w:val="20"/>
                  <w:szCs w:val="20"/>
                </w:rPr>
                <w:t>absolute position</w:t>
              </w:r>
            </w:ins>
            <w:ins w:id="75" w:author="ZTE-jcx" w:date="2022-05-15T20:14:00Z">
              <w:r>
                <w:rPr>
                  <w:rFonts w:ascii="Times New Roman" w:hAnsi="Times New Roman"/>
                  <w:sz w:val="20"/>
                  <w:szCs w:val="20"/>
                </w:rPr>
                <w:t>ing accuracy and ranging with distance accuracy. Optionally,</w:t>
              </w:r>
            </w:ins>
            <w:ins w:id="76" w:author="ZTE-jcx" w:date="2022-05-15T20:13:00Z">
              <w:r>
                <w:rPr>
                  <w:rFonts w:ascii="Times New Roman" w:hAnsi="Times New Roman"/>
                  <w:sz w:val="20"/>
                  <w:szCs w:val="20"/>
                </w:rPr>
                <w:t xml:space="preserve"> </w:t>
              </w:r>
            </w:ins>
            <w:r>
              <w:rPr>
                <w:rFonts w:ascii="Times New Roman" w:hAnsi="Times New Roman"/>
                <w:sz w:val="20"/>
                <w:szCs w:val="20"/>
              </w:rPr>
              <w:t>relative positionin</w:t>
            </w:r>
            <w:ins w:id="77" w:author="ZTE-jcx" w:date="2022-05-15T20:13:00Z">
              <w:r>
                <w:rPr>
                  <w:rFonts w:ascii="Times New Roman" w:hAnsi="Times New Roman"/>
                  <w:sz w:val="20"/>
                  <w:szCs w:val="20"/>
                </w:rPr>
                <w:t>g</w:t>
              </w:r>
            </w:ins>
            <w:r>
              <w:rPr>
                <w:rFonts w:ascii="Times New Roman" w:hAnsi="Times New Roman"/>
                <w:sz w:val="20"/>
                <w:szCs w:val="20"/>
              </w:rPr>
              <w:t xml:space="preserve"> accuracy </w:t>
            </w:r>
            <w:del w:id="78" w:author="ZTE-jcx" w:date="2022-05-15T20:14:00Z">
              <w:r>
                <w:rPr>
                  <w:rFonts w:ascii="Times New Roman" w:hAnsi="Times New Roman"/>
                  <w:sz w:val="20"/>
                  <w:szCs w:val="20"/>
                </w:rPr>
                <w:delText xml:space="preserve">or ranging with disctance accuracy </w:delText>
              </w:r>
            </w:del>
            <w:r>
              <w:rPr>
                <w:rFonts w:ascii="Times New Roman" w:hAnsi="Times New Roman"/>
                <w:sz w:val="20"/>
                <w:szCs w:val="20"/>
              </w:rPr>
              <w:t>or ranging with angle accuracy</w:t>
            </w:r>
          </w:p>
          <w:p>
            <w:pPr>
              <w:pStyle w:val="3GPPAgreements"/>
              <w:numPr>
                <w:ilvl w:val="0"/>
                <w:numId w:val="0"/>
              </w:numPr>
              <w:snapToGrid w:val="false"/>
              <w:spacing w:lineRule="auto" w:line="240" w:before="180" w:after="180"/>
              <w:ind w:left="567" w:hanging="0"/>
              <w:contextualSpacing/>
              <w:rPr>
                <w:rFonts w:ascii="Times New Roman" w:hAnsi="Times New Roman"/>
                <w:sz w:val="20"/>
                <w:szCs w:val="20"/>
              </w:rPr>
            </w:pPr>
            <w:r>
              <w:rPr>
                <w:rFonts w:ascii="Times New Roman" w:hAnsi="Times New Roman"/>
                <w:sz w:val="20"/>
                <w:szCs w:val="20"/>
              </w:rPr>
            </w:r>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r>
          </w:p>
        </w:tc>
      </w:tr>
    </w:tbl>
    <w:p>
      <w:pPr>
        <w:pStyle w:val="Normal"/>
        <w:snapToGrid w:val="false"/>
        <w:rPr/>
      </w:pPr>
      <w:r>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3</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4.1.3-1</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Public safety use cases </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referred, </w:t>
      </w:r>
    </w:p>
    <w:p>
      <w:pPr>
        <w:pStyle w:val="3GPPAgreements"/>
        <w:numPr>
          <w:ilvl w:val="3"/>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Consider to r</w:t>
      </w:r>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Commercial use cases </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referred, </w:t>
      </w:r>
    </w:p>
    <w:p>
      <w:pPr>
        <w:pStyle w:val="3GPPAgreements"/>
        <w:numPr>
          <w:ilvl w:val="3"/>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Consider to r</w:t>
      </w:r>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OK</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Qualcomm</w:t>
            </w:r>
          </w:p>
        </w:tc>
        <w:tc>
          <w:tcPr>
            <w:tcW w:w="730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Like in other scenarios, details need to be defined for commercial and public safety scenarios. We are open to have some baseline setup and some additional ones be optional but there is should be something defined. If there are concerns with the details we proposed we can discuss those.</w:t>
            </w:r>
          </w:p>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r>
          </w:p>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We also do not think that the 38.901 should be used since the ones in 36.843 were developed for sidelink. Hence, we would like to clarify what “consider” means here. Can some companies use only 36.843 and others use 38.901? If yes, which we are ok with as a compromise, then we prefer wording similar to proposal 5.2.2-1.</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Intel</w:t>
            </w:r>
          </w:p>
        </w:tc>
        <w:tc>
          <w:tcPr>
            <w:tcW w:w="7302"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We support the suggestion from QC to keep both options (using NR channel models or 36.843 ones) as done for Proposal 5.2.2-1.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 support QC’s proposal to use wording similar to Proposal 5.2.2-1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103" w:type="dxa"/>
            <w:tcBorders/>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302"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Thanks QC, Intel and Nokia’s suggestion. The following agreement was made in RAN1#103 meeting for evaluation of NR V2X. The motivation is to resue the methodology of TR 36.843 for D2D, but trying to reuse the NR channel model parameters. </w:t>
            </w:r>
          </w:p>
          <w:p>
            <w:pPr>
              <w:pStyle w:val="Normal"/>
              <w:snapToGrid w:val="false"/>
              <w:spacing w:lineRule="auto" w:line="240" w:before="0" w:after="0"/>
              <w:rPr>
                <w:rFonts w:ascii="Times New Roman" w:hAnsi="Times New Roman"/>
                <w:sz w:val="20"/>
                <w:szCs w:val="20"/>
                <w:u w:val="single"/>
                <w:lang w:eastAsia="ko-KR"/>
              </w:rPr>
            </w:pPr>
            <w:r>
              <w:rPr>
                <w:rFonts w:ascii="Times New Roman" w:hAnsi="Times New Roman"/>
                <w:sz w:val="20"/>
                <w:szCs w:val="20"/>
                <w:u w:val="single"/>
                <w:lang w:eastAsia="ko-KR"/>
              </w:rPr>
              <w:t>Agreements:</w:t>
            </w:r>
          </w:p>
          <w:p>
            <w:pPr>
              <w:pStyle w:val="Normal"/>
              <w:snapToGrid w:val="false"/>
              <w:spacing w:lineRule="auto" w:line="240" w:before="0" w:after="0"/>
              <w:rPr>
                <w:rFonts w:ascii="Times New Roman" w:hAnsi="Times New Roman"/>
                <w:sz w:val="20"/>
                <w:szCs w:val="20"/>
                <w:lang w:eastAsia="ko-KR"/>
              </w:rPr>
            </w:pPr>
            <w:r>
              <w:rPr>
                <w:rFonts w:ascii="Times New Roman" w:hAnsi="Times New Roman"/>
                <w:sz w:val="20"/>
                <w:szCs w:val="20"/>
                <w:lang w:eastAsia="ko-KR"/>
              </w:rPr>
              <w:t>For the public safety and commercial use cases, reuse the parameters of “Channel models” specified in Section A.2.1.2 of TR 36.843 with following modification:</w:t>
            </w:r>
          </w:p>
          <w:p>
            <w:pPr>
              <w:pStyle w:val="ListParagraph"/>
              <w:numPr>
                <w:ilvl w:val="0"/>
                <w:numId w:val="22"/>
              </w:numPr>
              <w:snapToGrid w:val="false"/>
              <w:spacing w:lineRule="auto" w:line="240" w:before="0" w:after="0"/>
              <w:contextualSpacing/>
              <w:jc w:val="both"/>
              <w:rPr>
                <w:rFonts w:eastAsia="Batang"/>
                <w:sz w:val="20"/>
                <w:lang w:eastAsia="ko-KR"/>
              </w:rPr>
            </w:pPr>
            <w:r>
              <w:rPr>
                <w:sz w:val="20"/>
                <w:lang w:eastAsia="ko-KR"/>
              </w:rPr>
              <w:t>Each component of channel model reuses what is specified in TR 38.901.</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Lets check the following update proposal.</w:t>
            </w:r>
            <w:r>
              <w:rPr>
                <w:rFonts w:ascii="Times New Roman" w:hAnsi="Times New Roman"/>
                <w:b/>
                <w:sz w:val="20"/>
                <w:szCs w:val="20"/>
              </w:rPr>
              <w:t xml:space="preserve"> If companies are not fine with the following proposal, please indicate which kind of model you prefer</w:t>
            </w:r>
            <w:r>
              <w:rPr>
                <w:rFonts w:ascii="Times New Roman" w:hAnsi="Times New Roman"/>
                <w:sz w:val="20"/>
                <w:szCs w:val="20"/>
              </w:rPr>
              <w:t xml:space="preserve">, and add your preferred options.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4.1.3-1a</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Public safety use cases </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w:t>
            </w:r>
            <w:del w:id="80" w:author="ZTE-jcx" w:date="2022-05-17T08:43:00Z">
              <w:r>
                <w:rPr>
                  <w:rFonts w:ascii="Times New Roman" w:hAnsi="Times New Roman"/>
                  <w:bCs/>
                  <w:sz w:val="20"/>
                  <w:szCs w:val="20"/>
                </w:rPr>
                <w:delText>referred</w:delText>
              </w:r>
            </w:del>
            <w:ins w:id="81" w:author="ZTE-jcx" w:date="2022-05-17T08:43:00Z">
              <w:r>
                <w:rPr>
                  <w:rFonts w:ascii="Times New Roman" w:hAnsi="Times New Roman"/>
                  <w:bCs/>
                  <w:sz w:val="20"/>
                  <w:szCs w:val="20"/>
                </w:rPr>
                <w:t>reused</w:t>
              </w:r>
            </w:ins>
            <w:r>
              <w:rPr>
                <w:rFonts w:ascii="Times New Roman" w:hAnsi="Times New Roman"/>
                <w:bCs/>
                <w:sz w:val="20"/>
                <w:szCs w:val="20"/>
              </w:rPr>
              <w:t xml:space="preserve">, </w:t>
            </w:r>
          </w:p>
          <w:p>
            <w:pPr>
              <w:pStyle w:val="3GPPAgreements"/>
              <w:numPr>
                <w:ilvl w:val="3"/>
                <w:numId w:val="4"/>
              </w:numPr>
              <w:snapToGrid w:val="false"/>
              <w:spacing w:lineRule="auto" w:line="240" w:before="180" w:after="180"/>
              <w:contextualSpacing/>
              <w:rPr>
                <w:rFonts w:ascii="Times New Roman" w:hAnsi="Times New Roman"/>
                <w:sz w:val="20"/>
                <w:szCs w:val="20"/>
              </w:rPr>
            </w:pPr>
            <w:del w:id="82" w:author="ZTE-jcx" w:date="2022-05-17T08:47:00Z">
              <w:r>
                <w:rPr>
                  <w:rFonts w:ascii="Times New Roman" w:hAnsi="Times New Roman"/>
                  <w:bCs/>
                  <w:sz w:val="20"/>
                  <w:szCs w:val="20"/>
                </w:rPr>
                <w:delText>Consider to r</w:delText>
              </w:r>
            </w:del>
            <w:ins w:id="83" w:author="ZTE-jcx" w:date="2022-05-17T08:47:00Z">
              <w:r>
                <w:rPr>
                  <w:rFonts w:ascii="Times New Roman" w:hAnsi="Times New Roman"/>
                  <w:bCs/>
                  <w:sz w:val="20"/>
                  <w:szCs w:val="20"/>
                </w:rPr>
                <w:t>R</w:t>
              </w:r>
            </w:ins>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Commercial use cases </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w:t>
            </w:r>
            <w:del w:id="84" w:author="ZTE-jcx" w:date="2022-05-17T08:44:00Z">
              <w:r>
                <w:rPr>
                  <w:rFonts w:ascii="Times New Roman" w:hAnsi="Times New Roman"/>
                  <w:bCs/>
                  <w:sz w:val="20"/>
                  <w:szCs w:val="20"/>
                </w:rPr>
                <w:delText>referred</w:delText>
              </w:r>
            </w:del>
            <w:ins w:id="85" w:author="ZTE-jcx" w:date="2022-05-17T08:44:00Z">
              <w:r>
                <w:rPr>
                  <w:rFonts w:ascii="Times New Roman" w:hAnsi="Times New Roman"/>
                  <w:bCs/>
                  <w:sz w:val="20"/>
                  <w:szCs w:val="20"/>
                </w:rPr>
                <w:t>reused</w:t>
              </w:r>
            </w:ins>
            <w:r>
              <w:rPr>
                <w:rFonts w:ascii="Times New Roman" w:hAnsi="Times New Roman"/>
                <w:bCs/>
                <w:sz w:val="20"/>
                <w:szCs w:val="20"/>
              </w:rPr>
              <w:t xml:space="preserve">, </w:t>
            </w:r>
          </w:p>
          <w:p>
            <w:pPr>
              <w:pStyle w:val="3GPPAgreements"/>
              <w:numPr>
                <w:ilvl w:val="3"/>
                <w:numId w:val="4"/>
              </w:numPr>
              <w:snapToGrid w:val="false"/>
              <w:spacing w:lineRule="auto" w:line="240" w:before="180" w:after="180"/>
              <w:contextualSpacing/>
              <w:rPr>
                <w:rFonts w:ascii="Times New Roman" w:hAnsi="Times New Roman"/>
                <w:sz w:val="20"/>
                <w:szCs w:val="20"/>
              </w:rPr>
            </w:pPr>
            <w:del w:id="86" w:author="ZTE-jcx" w:date="2022-05-17T08:47:00Z">
              <w:r>
                <w:rPr>
                  <w:rFonts w:ascii="Times New Roman" w:hAnsi="Times New Roman"/>
                  <w:bCs/>
                  <w:sz w:val="20"/>
                  <w:szCs w:val="20"/>
                </w:rPr>
                <w:delText>Consider to r</w:delText>
              </w:r>
            </w:del>
            <w:ins w:id="87" w:author="ZTE-jcx" w:date="2022-05-17T08:47:00Z">
              <w:r>
                <w:rPr>
                  <w:rFonts w:ascii="Times New Roman" w:hAnsi="Times New Roman"/>
                  <w:bCs/>
                  <w:sz w:val="20"/>
                  <w:szCs w:val="20"/>
                </w:rPr>
                <w:t>R</w:t>
              </w:r>
            </w:ins>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103"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OPPO</w:t>
            </w:r>
          </w:p>
        </w:tc>
        <w:tc>
          <w:tcPr>
            <w:tcW w:w="7302"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OK</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xiaomi</w:t>
            </w:r>
          </w:p>
        </w:tc>
        <w:tc>
          <w:tcPr>
            <w:tcW w:w="7302" w:type="dxa"/>
            <w:tcBorders/>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sz w:val="20"/>
                <w:szCs w:val="20"/>
              </w:rPr>
              <w:t xml:space="preserve">For commercial use case, in-door office scenario defined in TR 38.855 (Table 6.1.1-3) shall also be included. The revised </w:t>
            </w:r>
            <w:r>
              <w:rPr>
                <w:rFonts w:eastAsia="宋体" w:ascii="Times New Roman" w:hAnsi="Times New Roman"/>
                <w:kern w:val="2"/>
                <w:sz w:val="20"/>
                <w:szCs w:val="20"/>
              </w:rPr>
              <w:t>BS-2-UE channel model defined in TR 38.901 can be used as the UE-to-UE channel model, similar as option 1 in</w:t>
            </w:r>
            <w:r>
              <w:rPr>
                <w:rFonts w:ascii="Times New Roman" w:hAnsi="Times New Roman"/>
                <w:sz w:val="20"/>
                <w:szCs w:val="20"/>
              </w:rPr>
              <w:t xml:space="preserve"> </w:t>
            </w:r>
            <w:r>
              <w:rPr>
                <w:rFonts w:eastAsia="Malgun Gothic" w:ascii="Times New Roman" w:hAnsi="Times New Roman"/>
                <w:iCs/>
                <w:sz w:val="18"/>
                <w:szCs w:val="18"/>
                <w:lang w:eastAsia="ko-KR"/>
              </w:rPr>
              <w:t>Proposal 5.2.2-1.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SONY</w:t>
            </w:r>
          </w:p>
        </w:tc>
        <w:tc>
          <w:tcPr>
            <w:tcW w:w="7302"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 with the FL’s updated version</w:t>
            </w:r>
          </w:p>
        </w:tc>
      </w:tr>
    </w:tbl>
    <w:p>
      <w:pPr>
        <w:pStyle w:val="3GPPAgreements"/>
        <w:numPr>
          <w:ilvl w:val="0"/>
          <w:numId w:val="0"/>
        </w:numPr>
        <w:snapToGrid w:val="false"/>
        <w:spacing w:lineRule="auto" w:line="240" w:before="180" w:after="180"/>
        <w:ind w:left="284" w:hanging="284"/>
        <w:contextualSpacing/>
        <w:rPr>
          <w:rFonts w:ascii="Times New Roman" w:hAnsi="Times New Roman"/>
          <w:sz w:val="20"/>
          <w:szCs w:val="20"/>
        </w:rPr>
      </w:pPr>
      <w:r>
        <w:rPr>
          <w:rFonts w:ascii="Times New Roman" w:hAnsi="Times New Roman"/>
          <w:sz w:val="20"/>
          <w:szCs w:val="20"/>
        </w:rPr>
      </w:r>
    </w:p>
    <w:p>
      <w:pPr>
        <w:pStyle w:val="3GPPAgreements"/>
        <w:numPr>
          <w:ilvl w:val="0"/>
          <w:numId w:val="0"/>
        </w:numPr>
        <w:snapToGrid w:val="false"/>
        <w:spacing w:lineRule="auto" w:line="240" w:before="180" w:after="180"/>
        <w:ind w:left="284" w:hanging="284"/>
        <w:contextualSpacing/>
        <w:rPr>
          <w:rFonts w:ascii="Times New Roman" w:hAnsi="Times New Roman"/>
          <w:sz w:val="20"/>
          <w:szCs w:val="20"/>
        </w:rPr>
      </w:pPr>
      <w:r>
        <w:rPr>
          <w:rFonts w:ascii="Times New Roman" w:hAnsi="Times New Roman"/>
          <w:sz w:val="20"/>
          <w:szCs w:val="20"/>
        </w:rPr>
      </w:r>
    </w:p>
    <w:p>
      <w:pPr>
        <w:pStyle w:val="Heading2"/>
        <w:numPr>
          <w:ilvl w:val="1"/>
          <w:numId w:val="5"/>
        </w:numPr>
        <w:tabs>
          <w:tab w:val="clear" w:pos="432"/>
        </w:tabs>
        <w:snapToGrid w:val="false"/>
        <w:rPr>
          <w:rFonts w:ascii="Arial" w:hAnsi="Arial" w:cs="Arial"/>
          <w:sz w:val="24"/>
          <w:szCs w:val="24"/>
        </w:rPr>
      </w:pPr>
      <w:r>
        <w:rPr>
          <w:rFonts w:cs="Arial" w:ascii="Arial" w:hAnsi="Arial"/>
          <w:sz w:val="24"/>
          <w:szCs w:val="24"/>
        </w:rPr>
        <w:t>[Closed] Absolute or relative Positioning</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988"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804" w:type="dxa"/>
            <w:tcBorders/>
          </w:tcPr>
          <w:p>
            <w:pPr>
              <w:pStyle w:val="3GPPAgreements"/>
              <w:numPr>
                <w:ilvl w:val="0"/>
                <w:numId w:val="0"/>
              </w:numPr>
              <w:snapToGrid w:val="false"/>
              <w:spacing w:before="60" w:after="60"/>
              <w:ind w:left="0" w:hanging="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36</w:t>
            </w:r>
            <w:r>
              <w:rPr>
                <w:sz w:val="18"/>
                <w:szCs w:val="18"/>
                <w:rFonts w:ascii="Times New Roman" w:hAnsi="Times New Roman"/>
              </w:rPr>
              <w:fldChar w:fldCharType="end"/>
            </w:r>
            <w:r>
              <w:rPr>
                <w:rFonts w:ascii="Times New Roman" w:hAnsi="Times New Roman"/>
                <w:sz w:val="18"/>
                <w:szCs w:val="18"/>
              </w:rPr>
              <w:t>: For commercial use cases, the relative positioning based on sidelink between two Ues is evaluated.</w:t>
            </w:r>
          </w:p>
          <w:p>
            <w:pPr>
              <w:pStyle w:val="3GPPAgreements"/>
              <w:numPr>
                <w:ilvl w:val="0"/>
                <w:numId w:val="6"/>
              </w:numPr>
              <w:snapToGrid w:val="false"/>
              <w:spacing w:lineRule="auto" w:line="240" w:before="0" w:after="120"/>
              <w:rPr>
                <w:rFonts w:ascii="Times New Roman" w:hAnsi="Times New Roman"/>
                <w:sz w:val="18"/>
                <w:szCs w:val="18"/>
              </w:rPr>
            </w:pPr>
            <w:r>
              <w:rPr>
                <w:rFonts w:ascii="Times New Roman" w:hAnsi="Times New Roman"/>
                <w:sz w:val="18"/>
                <w:szCs w:val="18"/>
              </w:rPr>
              <w:t>The distance accuracy and/or direction accuracy are considered.</w:t>
            </w:r>
          </w:p>
        </w:tc>
      </w:tr>
      <w:tr>
        <w:trPr>
          <w:trHeight w:val="83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Xiaomi [7] </w:t>
            </w:r>
          </w:p>
        </w:tc>
        <w:tc>
          <w:tcPr>
            <w:tcW w:w="7804" w:type="dxa"/>
            <w:tcBorders/>
          </w:tcPr>
          <w:p>
            <w:pPr>
              <w:pStyle w:val="Normal"/>
              <w:snapToGrid w:val="false"/>
              <w:spacing w:before="180" w:after="200"/>
              <w:jc w:val="both"/>
              <w:rPr>
                <w:rFonts w:ascii="Times New Roman" w:hAnsi="Times New Roman" w:eastAsia="宋体"/>
                <w:sz w:val="18"/>
                <w:szCs w:val="18"/>
              </w:rPr>
            </w:pPr>
            <w:r>
              <w:rPr>
                <w:rFonts w:eastAsia="宋体" w:ascii="Times New Roman" w:hAnsi="Times New Roman"/>
                <w:sz w:val="18"/>
                <w:szCs w:val="18"/>
              </w:rPr>
              <w:t>Proposal 4: For V2X and commercial use case, consider both options</w:t>
            </w:r>
          </w:p>
          <w:p>
            <w:pPr>
              <w:pStyle w:val="Normal"/>
              <w:snapToGrid w:val="false"/>
              <w:jc w:val="both"/>
              <w:rPr>
                <w:rFonts w:ascii="Times New Roman" w:hAnsi="Times New Roman" w:eastAsia="宋体"/>
                <w:sz w:val="18"/>
                <w:szCs w:val="18"/>
              </w:rPr>
            </w:pPr>
            <w:r>
              <w:rPr>
                <w:rFonts w:eastAsia="宋体" w:ascii="Times New Roman" w:hAnsi="Times New Roman"/>
                <w:sz w:val="18"/>
                <w:szCs w:val="18"/>
              </w:rPr>
              <w:t>- Option 1: ranging Ues have line of sight path between them;</w:t>
            </w:r>
          </w:p>
          <w:p>
            <w:pPr>
              <w:pStyle w:val="Normal"/>
              <w:snapToGrid w:val="false"/>
              <w:spacing w:before="0" w:after="200"/>
              <w:jc w:val="both"/>
              <w:rPr>
                <w:rFonts w:ascii="Times New Roman" w:hAnsi="Times New Roman" w:eastAsia="宋体"/>
                <w:sz w:val="18"/>
                <w:szCs w:val="18"/>
              </w:rPr>
            </w:pPr>
            <w:r>
              <w:rPr>
                <w:rFonts w:eastAsia="宋体" w:ascii="Times New Roman" w:hAnsi="Times New Roman"/>
                <w:sz w:val="18"/>
                <w:szCs w:val="18"/>
              </w:rPr>
              <w:t xml:space="preserve">- Option 2: ranging Ues are select from Ues within a given distance. </w:t>
            </w:r>
          </w:p>
        </w:tc>
      </w:tr>
      <w:tr>
        <w:trPr>
          <w:trHeight w:val="315"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 [19] </w:t>
            </w:r>
          </w:p>
        </w:tc>
        <w:tc>
          <w:tcPr>
            <w:tcW w:w="7804" w:type="dxa"/>
            <w:tcBorders/>
          </w:tcPr>
          <w:p>
            <w:pPr>
              <w:pStyle w:val="Caption1"/>
              <w:snapToGrid w:val="false"/>
              <w:spacing w:before="120" w:after="12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37</w:t>
            </w:r>
            <w:r>
              <w:rPr>
                <w:sz w:val="18"/>
                <w:b w:val="false"/>
                <w:szCs w:val="18"/>
              </w:rPr>
              <w:fldChar w:fldCharType="end"/>
            </w:r>
            <w:r>
              <w:rPr>
                <w:b w:val="false"/>
                <w:sz w:val="18"/>
                <w:szCs w:val="18"/>
              </w:rPr>
              <w:t>: For public safety scenarios, evaluate out-of-coverage cases as well as in-coverage.</w:t>
            </w:r>
          </w:p>
          <w:p>
            <w:pPr>
              <w:pStyle w:val="Caption1"/>
              <w:snapToGrid w:val="false"/>
              <w:spacing w:before="120" w:after="12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38</w:t>
            </w:r>
            <w:r>
              <w:rPr>
                <w:sz w:val="18"/>
                <w:b w:val="false"/>
                <w:szCs w:val="18"/>
              </w:rPr>
              <w:fldChar w:fldCharType="end"/>
            </w:r>
            <w:r>
              <w:rPr>
                <w:b w:val="false"/>
                <w:sz w:val="18"/>
                <w:szCs w:val="18"/>
              </w:rPr>
              <w:t>: Evaluate both sidelink-only and joint Uu/SL positioning for commercial scenarios.</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jc w:val="both"/>
        <w:rPr>
          <w:rFonts w:ascii="Times New Roman" w:hAnsi="Times New Roman"/>
          <w:sz w:val="20"/>
          <w:szCs w:val="20"/>
        </w:rPr>
      </w:pPr>
      <w:r>
        <w:rPr>
          <w:rFonts w:ascii="Times New Roman" w:hAnsi="Times New Roman"/>
          <w:sz w:val="20"/>
          <w:szCs w:val="20"/>
        </w:rPr>
        <w:t xml:space="preserve">Because no RSU is deployed, how to select anchor Ues which coordinates are known should be discussed for absolute positioning. Also, how to select UE pairs for relative positioning or ranging should be discussed.  </w:t>
      </w:r>
    </w:p>
    <w:p>
      <w:pPr>
        <w:pStyle w:val="Normal"/>
        <w:snapToGrid w:val="false"/>
        <w:jc w:val="both"/>
        <w:rPr>
          <w:rFonts w:ascii="Times New Roman" w:hAnsi="Times New Roman"/>
          <w:b/>
          <w:b/>
          <w:sz w:val="20"/>
          <w:szCs w:val="20"/>
        </w:rPr>
      </w:pPr>
      <w:r>
        <w:rPr>
          <w:rFonts w:ascii="Times New Roman" w:hAnsi="Times New Roman"/>
          <w:b/>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4.2.1-1</w:t>
      </w:r>
    </w:p>
    <w:p>
      <w:pPr>
        <w:pStyle w:val="3GPPAgreements"/>
        <w:numPr>
          <w:ilvl w:val="0"/>
          <w:numId w:val="4"/>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for public safety and commercial use case, the performance metrics include absolute horizontal accuracy, relative horizontal accuracy and ranging. </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anchor Ues for absolute positioning, e.g. 1 or 2 of the nearest Ues as the anchor Ues of which coordinates are known</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UE pairs, e.g. relative positioning or ranging is only performed between two Ues within X m</w:t>
      </w:r>
    </w:p>
    <w:p>
      <w:pPr>
        <w:pStyle w:val="3GPPAgreements"/>
        <w:numPr>
          <w:ilvl w:val="0"/>
          <w:numId w:val="0"/>
        </w:numPr>
        <w:snapToGrid w:val="false"/>
        <w:spacing w:lineRule="auto" w:line="240" w:before="180" w:after="18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5"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Comments</w:t>
            </w:r>
          </w:p>
        </w:tc>
      </w:tr>
      <w:tr>
        <w:trPr>
          <w:trHeight w:val="436"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Huawei, HiSilicon</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For commercial use cases, we prefer to evaluate either relative positioning (relative horizontal accuracy) or ranging (distance/angle accuracy).</w:t>
            </w:r>
          </w:p>
        </w:tc>
      </w:tr>
      <w:tr>
        <w:trPr>
          <w:trHeight w:val="424" w:hRule="atLeast"/>
        </w:trPr>
        <w:tc>
          <w:tcPr>
            <w:tcW w:w="2077" w:type="dxa"/>
            <w:tcBorders/>
            <w:vAlign w:val="center"/>
          </w:tcPr>
          <w:p>
            <w:pPr>
              <w:pStyle w:val="Normal"/>
              <w:snapToGrid w:val="false"/>
              <w:spacing w:lineRule="auto" w:line="240" w:before="0" w:after="0"/>
              <w:rPr>
                <w:rFonts w:ascii="Arial" w:hAnsi="Arial" w:eastAsia="Malgun Gothic" w:cs="Arial"/>
                <w:iCs/>
                <w:sz w:val="16"/>
                <w:lang w:eastAsia="ko-KR"/>
              </w:rPr>
            </w:pPr>
            <w:r>
              <w:rPr>
                <w:rFonts w:eastAsia="Malgun Gothic" w:cs="Arial" w:ascii="Arial" w:hAnsi="Arial"/>
                <w:iCs/>
                <w:sz w:val="16"/>
                <w:lang w:eastAsia="ko-KR"/>
              </w:rPr>
              <w:t>Samsung</w:t>
            </w:r>
          </w:p>
        </w:tc>
        <w:tc>
          <w:tcPr>
            <w:tcW w:w="7215" w:type="dxa"/>
            <w:tcBorders/>
            <w:vAlign w:val="center"/>
          </w:tcPr>
          <w:p>
            <w:pPr>
              <w:pStyle w:val="Normal"/>
              <w:snapToGrid w:val="false"/>
              <w:spacing w:lineRule="auto" w:line="240" w:before="0" w:after="0"/>
              <w:rPr>
                <w:rFonts w:ascii="Arial" w:hAnsi="Arial" w:cs="Arial"/>
                <w:iCs/>
                <w:sz w:val="16"/>
              </w:rPr>
            </w:pPr>
            <w:r>
              <w:rPr>
                <w:rFonts w:eastAsia="Malgun Gothic" w:cs="Arial" w:ascii="Arial" w:hAnsi="Arial"/>
                <w:iCs/>
                <w:sz w:val="16"/>
                <w:lang w:eastAsia="ko-KR"/>
              </w:rPr>
              <w:t>In our understanding, it is not clear this proposal should be for use cases of public safety and commercial. FFSs can be discussed in general for all use cases.</w:t>
            </w:r>
          </w:p>
        </w:tc>
      </w:tr>
      <w:tr>
        <w:trPr>
          <w:trHeight w:val="424" w:hRule="atLeast"/>
        </w:trPr>
        <w:tc>
          <w:tcPr>
            <w:tcW w:w="2077" w:type="dxa"/>
            <w:tcBorders/>
            <w:vAlign w:val="center"/>
          </w:tcPr>
          <w:p>
            <w:pPr>
              <w:pStyle w:val="Normal"/>
              <w:snapToGrid w:val="false"/>
              <w:spacing w:lineRule="auto" w:line="240" w:before="0" w:after="0"/>
              <w:rPr>
                <w:rFonts w:ascii="Arial" w:hAnsi="Arial" w:eastAsia="Malgun Gothic" w:cs="Arial"/>
                <w:iCs/>
                <w:sz w:val="16"/>
                <w:lang w:eastAsia="ko-KR"/>
              </w:rPr>
            </w:pPr>
            <w:r>
              <w:rPr>
                <w:rFonts w:cs="Arial" w:ascii="Arial" w:hAnsi="Arial"/>
                <w:iCs/>
                <w:sz w:val="16"/>
              </w:rPr>
              <w:t>Xiaomi</w:t>
            </w:r>
          </w:p>
        </w:tc>
        <w:tc>
          <w:tcPr>
            <w:tcW w:w="7215" w:type="dxa"/>
            <w:tcBorders/>
            <w:vAlign w:val="center"/>
          </w:tcPr>
          <w:p>
            <w:pPr>
              <w:pStyle w:val="Normal"/>
              <w:snapToGrid w:val="false"/>
              <w:spacing w:lineRule="auto" w:line="240" w:before="0" w:after="0"/>
              <w:rPr>
                <w:rFonts w:ascii="Arial" w:hAnsi="Arial" w:eastAsia="Malgun Gothic" w:cs="Arial"/>
                <w:iCs/>
                <w:sz w:val="16"/>
                <w:lang w:eastAsia="ko-KR"/>
              </w:rPr>
            </w:pPr>
            <w:r>
              <w:rPr>
                <w:rFonts w:cs="Arial" w:ascii="Arial" w:hAnsi="Arial"/>
                <w:iCs/>
                <w:sz w:val="16"/>
              </w:rPr>
              <w:t>Relative horizontal accuracy and ranging accuracy can be prioritized for commercial use case.</w:t>
            </w:r>
          </w:p>
        </w:tc>
      </w:tr>
      <w:tr>
        <w:trPr>
          <w:trHeight w:val="424"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Qualcomm</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 xml:space="preserve">Support. </w:t>
            </w:r>
          </w:p>
        </w:tc>
      </w:tr>
      <w:tr>
        <w:trPr>
          <w:trHeight w:val="436"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Nokia, NSB</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OK, but performance metrics for ranging to be captured as distance accuracy and direction accuracy</w:t>
            </w:r>
          </w:p>
        </w:tc>
      </w:tr>
      <w:tr>
        <w:trPr>
          <w:trHeight w:val="424"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Ericsson</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 xml:space="preserve">Agree with Huawei’s comment on commercial use cases. For public safety, OK with the proposal. </w:t>
            </w:r>
          </w:p>
        </w:tc>
      </w:tr>
      <w:tr>
        <w:trPr>
          <w:trHeight w:val="424"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Intel</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Support.</w:t>
            </w:r>
          </w:p>
        </w:tc>
      </w:tr>
      <w:tr>
        <w:trPr>
          <w:trHeight w:val="424"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Apple</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support</w:t>
            </w:r>
          </w:p>
        </w:tc>
      </w:tr>
    </w:tbl>
    <w:p>
      <w:pPr>
        <w:pStyle w:val="Normal"/>
        <w:tabs>
          <w:tab w:val="clear" w:pos="720"/>
          <w:tab w:val="left" w:pos="983" w:leader="none"/>
        </w:tabs>
        <w:snapToGrid w:val="false"/>
        <w:jc w:val="both"/>
        <w:rPr>
          <w:rFonts w:ascii="Times New Roman" w:hAnsi="Times New Roman"/>
          <w:b/>
          <w:b/>
          <w:sz w:val="20"/>
          <w:szCs w:val="20"/>
        </w:rPr>
      </w:pPr>
      <w:r>
        <w:rPr>
          <w:rFonts w:ascii="Times New Roman" w:hAnsi="Times New Roman"/>
          <w:b/>
          <w:sz w:val="20"/>
          <w:szCs w:val="20"/>
          <w:lang w:val="en-GB"/>
        </w:rPr>
        <w:tab/>
      </w:r>
    </w:p>
    <w:p>
      <w:pPr>
        <w:pStyle w:val="Heading2"/>
        <w:numPr>
          <w:ilvl w:val="1"/>
          <w:numId w:val="5"/>
        </w:numPr>
        <w:tabs>
          <w:tab w:val="clear" w:pos="432"/>
        </w:tabs>
        <w:snapToGrid w:val="false"/>
        <w:rPr>
          <w:rFonts w:ascii="Arial" w:hAnsi="Arial" w:cs="Arial"/>
          <w:sz w:val="24"/>
          <w:szCs w:val="24"/>
        </w:rPr>
      </w:pPr>
      <w:r>
        <w:rPr>
          <w:rFonts w:cs="Arial" w:ascii="Arial" w:hAnsi="Arial"/>
          <w:sz w:val="24"/>
          <w:szCs w:val="24"/>
        </w:rPr>
        <w:t xml:space="preserve">Others for public safety and commercial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Companies can provide any other suggestions for evaluation on public safety and commercial use cases if any.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Normal"/>
        <w:widowControl w:val="false"/>
        <w:snapToGrid w:val="false"/>
        <w:spacing w:lineRule="auto" w:line="240" w:before="180" w:after="180"/>
        <w:jc w:val="both"/>
        <w:rPr>
          <w:rFonts w:ascii="Arial" w:hAnsi="Arial" w:eastAsia="黑体" w:cs="Arial"/>
          <w:b/>
          <w:b/>
          <w:bCs/>
          <w:kern w:val="2"/>
          <w:sz w:val="28"/>
          <w:szCs w:val="30"/>
        </w:rPr>
      </w:pPr>
      <w:r>
        <w:rPr>
          <w:rFonts w:eastAsia="黑体" w:cs="Arial" w:ascii="Arial" w:hAnsi="Arial"/>
          <w:b/>
          <w:bCs/>
          <w:kern w:val="2"/>
          <w:sz w:val="28"/>
          <w:szCs w:val="30"/>
        </w:rPr>
      </w:r>
    </w:p>
    <w:p>
      <w:pPr>
        <w:pStyle w:val="Heading1"/>
        <w:numPr>
          <w:ilvl w:val="0"/>
          <w:numId w:val="5"/>
        </w:numPr>
        <w:snapToGrid w:val="false"/>
        <w:spacing w:before="180" w:after="180"/>
        <w:ind w:left="431" w:hanging="431"/>
        <w:rPr>
          <w:sz w:val="28"/>
          <w:szCs w:val="28"/>
          <w:lang w:val="en-US"/>
        </w:rPr>
      </w:pPr>
      <w:r>
        <w:rPr>
          <w:sz w:val="28"/>
          <w:szCs w:val="28"/>
          <w:lang w:val="en-US"/>
        </w:rPr>
        <w:t xml:space="preserve">Evaluation for IIOT </w:t>
      </w:r>
    </w:p>
    <w:p>
      <w:pPr>
        <w:pStyle w:val="Heading2"/>
        <w:numPr>
          <w:ilvl w:val="1"/>
          <w:numId w:val="5"/>
        </w:numPr>
        <w:tabs>
          <w:tab w:val="clear" w:pos="432"/>
        </w:tabs>
        <w:snapToGrid w:val="false"/>
        <w:spacing w:lineRule="auto" w:line="240" w:before="180" w:after="180"/>
        <w:ind w:left="578" w:hanging="578"/>
        <w:rPr>
          <w:rFonts w:ascii="Arial" w:hAnsi="Arial" w:cs="Arial"/>
          <w:sz w:val="24"/>
          <w:szCs w:val="24"/>
        </w:rPr>
      </w:pPr>
      <w:r>
        <w:rPr>
          <w:rFonts w:cs="Arial" w:ascii="Arial" w:hAnsi="Arial"/>
          <w:sz w:val="24"/>
          <w:szCs w:val="24"/>
        </w:rPr>
        <w:t>Support of IIOT use case for simulation</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44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47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Nokia [1]</w:t>
            </w:r>
          </w:p>
        </w:tc>
        <w:tc>
          <w:tcPr>
            <w:tcW w:w="7804" w:type="dxa"/>
            <w:tcBorders/>
          </w:tcPr>
          <w:p>
            <w:pPr>
              <w:pStyle w:val="Normal"/>
              <w:snapToGrid w:val="false"/>
              <w:spacing w:lineRule="auto" w:line="240" w:before="0" w:after="0"/>
              <w:rPr>
                <w:rFonts w:ascii="Times New Roman" w:hAnsi="Times New Roman"/>
                <w:bCs/>
                <w:sz w:val="18"/>
                <w:szCs w:val="18"/>
              </w:rPr>
            </w:pPr>
            <w:bookmarkStart w:id="28" w:name="Proposal2171"/>
            <w:bookmarkStart w:id="29" w:name="Proposal664"/>
            <w:r>
              <w:rPr>
                <w:rFonts w:ascii="Times New Roman" w:hAnsi="Times New Roman"/>
                <w:bCs/>
                <w:sz w:val="18"/>
                <w:szCs w:val="18"/>
              </w:rPr>
              <w:t xml:space="preserve">Proposal </w:t>
            </w:r>
            <w:r>
              <w:rPr>
                <w:rFonts w:ascii="Times New Roman" w:hAnsi="Times New Roman"/>
                <w:bCs/>
                <w:sz w:val="18"/>
                <w:szCs w:val="18"/>
              </w:rPr>
              <w:fldChar w:fldCharType="begin"/>
            </w:r>
            <w:r>
              <w:rPr>
                <w:sz w:val="18"/>
                <w:szCs w:val="18"/>
                <w:bCs/>
                <w:rFonts w:ascii="Times New Roman" w:hAnsi="Times New Roman"/>
              </w:rPr>
              <w:instrText> SEQ Proposal \* ARABIC </w:instrText>
            </w:r>
            <w:r>
              <w:rPr>
                <w:sz w:val="18"/>
                <w:szCs w:val="18"/>
                <w:bCs/>
                <w:rFonts w:ascii="Times New Roman" w:hAnsi="Times New Roman"/>
              </w:rPr>
              <w:fldChar w:fldCharType="separate"/>
            </w:r>
            <w:r>
              <w:rPr>
                <w:sz w:val="18"/>
                <w:szCs w:val="18"/>
                <w:bCs/>
                <w:rFonts w:ascii="Times New Roman" w:hAnsi="Times New Roman"/>
              </w:rPr>
              <w:t>39</w:t>
            </w:r>
            <w:r>
              <w:rPr>
                <w:sz w:val="18"/>
                <w:szCs w:val="18"/>
                <w:bCs/>
                <w:rFonts w:ascii="Times New Roman" w:hAnsi="Times New Roman"/>
              </w:rPr>
              <w:fldChar w:fldCharType="end"/>
            </w:r>
            <w:r>
              <w:rPr>
                <w:rFonts w:ascii="Times New Roman" w:hAnsi="Times New Roman"/>
                <w:bCs/>
                <w:sz w:val="18"/>
                <w:szCs w:val="18"/>
              </w:rPr>
              <w:t>: For the IioT indoor factory use cases, reuse the evaluation methodology for InF-SL and InF-DL of TR 38.901 and in clause 6.1 of TR 38.857.</w:t>
            </w:r>
            <w:bookmarkEnd w:id="28"/>
            <w:bookmarkEnd w:id="29"/>
          </w:p>
        </w:tc>
      </w:tr>
      <w:tr>
        <w:trPr>
          <w:trHeight w:val="268"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804" w:type="dxa"/>
            <w:tcBorders/>
          </w:tcPr>
          <w:p>
            <w:pPr>
              <w:pStyle w:val="3GPPAgreements"/>
              <w:numPr>
                <w:ilvl w:val="0"/>
                <w:numId w:val="0"/>
              </w:numPr>
              <w:snapToGrid w:val="false"/>
              <w:spacing w:lineRule="auto" w:line="240" w:before="0" w:after="0"/>
              <w:ind w:left="0" w:hanging="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40</w:t>
            </w:r>
            <w:r>
              <w:rPr>
                <w:sz w:val="18"/>
                <w:szCs w:val="18"/>
                <w:rFonts w:ascii="Times New Roman" w:hAnsi="Times New Roman"/>
              </w:rPr>
              <w:fldChar w:fldCharType="end"/>
            </w:r>
            <w:r>
              <w:rPr>
                <w:rFonts w:ascii="Times New Roman" w:hAnsi="Times New Roman"/>
                <w:sz w:val="18"/>
                <w:szCs w:val="18"/>
              </w:rPr>
              <w:t>: Consider only V2X use case and commercial use case for the purpose of evaluation.</w:t>
            </w:r>
          </w:p>
        </w:tc>
      </w:tr>
      <w:tr>
        <w:trPr>
          <w:trHeight w:val="41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7804" w:type="dxa"/>
            <w:tcBorders/>
          </w:tcPr>
          <w:p>
            <w:pPr>
              <w:pStyle w:val="TextBody"/>
              <w:snapToGrid w:val="false"/>
              <w:rPr>
                <w:rFonts w:eastAsia="宋体"/>
                <w:color w:val="auto"/>
                <w:sz w:val="18"/>
                <w:szCs w:val="18"/>
              </w:rPr>
            </w:pPr>
            <w:r>
              <w:rPr>
                <w:rFonts w:eastAsia="宋体"/>
                <w:color w:val="auto"/>
                <w:sz w:val="18"/>
                <w:szCs w:val="18"/>
              </w:rPr>
              <w:t>Proposal 1: For SL positioning, evaluation is preferred to be only focused on V2X use cases and IioT use cases .</w:t>
            </w:r>
          </w:p>
        </w:tc>
      </w:tr>
      <w:tr>
        <w:trPr>
          <w:trHeight w:val="561"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Vivo [4]</w:t>
            </w:r>
          </w:p>
        </w:tc>
        <w:tc>
          <w:tcPr>
            <w:tcW w:w="7804" w:type="dxa"/>
            <w:tcBorders/>
          </w:tcPr>
          <w:p>
            <w:pPr>
              <w:pStyle w:val="Caption1"/>
              <w:snapToGrid w:val="false"/>
              <w:spacing w:before="0" w:after="0"/>
              <w:jc w:val="both"/>
              <w:rPr>
                <w:b w:val="false"/>
                <w:b w:val="false"/>
                <w:bCs w:val="false"/>
                <w:sz w:val="18"/>
                <w:szCs w:val="18"/>
                <w:lang w:eastAsia="zh-CN"/>
              </w:rPr>
            </w:pPr>
            <w:bookmarkStart w:id="30" w:name="_Ref102154178"/>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41</w:t>
            </w:r>
            <w:r>
              <w:rPr>
                <w:sz w:val="18"/>
                <w:u w:val="single"/>
                <w:b w:val="false"/>
                <w:szCs w:val="18"/>
              </w:rPr>
              <w:fldChar w:fldCharType="end"/>
            </w:r>
            <w:r>
              <w:rPr>
                <w:b w:val="false"/>
                <w:sz w:val="18"/>
                <w:szCs w:val="18"/>
                <w:lang w:eastAsia="zh-CN"/>
              </w:rPr>
              <w:t xml:space="preserve">: Considering the timeline and overload of simulation for positioning, IioT use cases can be </w:t>
            </w:r>
            <w:r>
              <w:rPr>
                <w:b w:val="false"/>
                <w:bCs w:val="false"/>
                <w:sz w:val="18"/>
                <w:szCs w:val="18"/>
                <w:lang w:eastAsia="zh-CN"/>
              </w:rPr>
              <w:t>set</w:t>
            </w:r>
            <w:r>
              <w:rPr>
                <w:b w:val="false"/>
                <w:sz w:val="18"/>
                <w:szCs w:val="18"/>
                <w:lang w:eastAsia="zh-CN"/>
              </w:rPr>
              <w:t xml:space="preserve"> as low priority.</w:t>
            </w:r>
            <w:bookmarkEnd w:id="30"/>
          </w:p>
        </w:tc>
      </w:tr>
      <w:tr>
        <w:trPr>
          <w:trHeight w:val="41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 [5]</w:t>
            </w:r>
          </w:p>
        </w:tc>
        <w:tc>
          <w:tcPr>
            <w:tcW w:w="7804" w:type="dxa"/>
            <w:tcBorders/>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bCs/>
                <w:iCs/>
                <w:kern w:val="2"/>
                <w:sz w:val="18"/>
                <w:szCs w:val="18"/>
              </w:rPr>
              <w:t>Proposal 4:</w:t>
            </w:r>
            <w:r>
              <w:rPr>
                <w:rFonts w:eastAsia="宋体" w:ascii="Times New Roman" w:hAnsi="Times New Roman"/>
                <w:iCs/>
                <w:kern w:val="2"/>
                <w:sz w:val="18"/>
                <w:szCs w:val="18"/>
              </w:rPr>
              <w:t xml:space="preserve"> For evaluation of SL positioning, three scenarios are suggested, including highway, urban and indoor factory.</w:t>
            </w:r>
          </w:p>
        </w:tc>
      </w:tr>
      <w:tr>
        <w:trPr>
          <w:trHeight w:val="40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NEC [9]</w:t>
            </w:r>
          </w:p>
        </w:tc>
        <w:tc>
          <w:tcPr>
            <w:tcW w:w="7804" w:type="dxa"/>
            <w:tcBorders/>
          </w:tcPr>
          <w:p>
            <w:pPr>
              <w:pStyle w:val="Normal"/>
              <w:widowControl w:val="false"/>
              <w:snapToGrid w:val="false"/>
              <w:spacing w:lineRule="auto" w:line="240" w:before="0" w:after="0"/>
              <w:jc w:val="both"/>
              <w:rPr>
                <w:rFonts w:ascii="Times New Roman" w:hAnsi="Times New Roman" w:eastAsia="宋体"/>
                <w:bCs/>
                <w:iCs/>
                <w:kern w:val="2"/>
                <w:sz w:val="18"/>
                <w:szCs w:val="18"/>
              </w:rPr>
            </w:pPr>
            <w:r>
              <w:rPr>
                <w:rFonts w:ascii="Times New Roman" w:hAnsi="Times New Roman"/>
                <w:bCs/>
                <w:sz w:val="18"/>
                <w:szCs w:val="18"/>
                <w:lang w:eastAsia="ko-KR"/>
              </w:rPr>
              <w:t>For scenario 4 and 5 inF, the specific parameters defined in Table 6.1.1 in [5] should be used as a starting point.</w:t>
            </w:r>
          </w:p>
        </w:tc>
      </w:tr>
      <w:tr>
        <w:trPr>
          <w:trHeight w:val="89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OPPO [10] </w:t>
            </w:r>
          </w:p>
        </w:tc>
        <w:tc>
          <w:tcPr>
            <w:tcW w:w="7804" w:type="dxa"/>
            <w:tcBorders/>
          </w:tcPr>
          <w:p>
            <w:pPr>
              <w:pStyle w:val="Normal"/>
              <w:tabs>
                <w:tab w:val="clear" w:pos="720"/>
                <w:tab w:val="left" w:pos="1276" w:leader="none"/>
              </w:tabs>
              <w:snapToGrid w:val="false"/>
              <w:spacing w:lineRule="auto" w:line="240" w:before="0" w:after="0"/>
              <w:rPr>
                <w:rFonts w:ascii="Times New Roman" w:hAnsi="Times New Roman" w:eastAsia="Times New Roman"/>
                <w:bCs/>
                <w:sz w:val="18"/>
                <w:szCs w:val="18"/>
              </w:rPr>
            </w:pPr>
            <w:r>
              <w:rPr>
                <w:rFonts w:ascii="Times New Roman" w:hAnsi="Times New Roman"/>
                <w:bCs/>
                <w:sz w:val="18"/>
                <w:szCs w:val="18"/>
              </w:rPr>
              <w:t>Proposal 2: In sidelink positioning evaluation, evaluation methodologies defined in TR38.855 and TR38.857 should be the baseline for commercial and IioT use cases with following modifications:</w:t>
            </w:r>
          </w:p>
          <w:p>
            <w:pPr>
              <w:pStyle w:val="ListParagraph"/>
              <w:numPr>
                <w:ilvl w:val="1"/>
                <w:numId w:val="14"/>
              </w:numPr>
              <w:tabs>
                <w:tab w:val="clear" w:pos="720"/>
                <w:tab w:val="left" w:pos="1276" w:leader="none"/>
              </w:tabs>
              <w:overflowPunct w:val="false"/>
              <w:snapToGrid w:val="false"/>
              <w:spacing w:lineRule="auto" w:line="240" w:before="0" w:after="0"/>
              <w:contextualSpacing/>
              <w:textAlignment w:val="auto"/>
              <w:rPr>
                <w:rFonts w:eastAsia="Times New Roman"/>
                <w:bCs/>
                <w:sz w:val="18"/>
                <w:szCs w:val="18"/>
              </w:rPr>
            </w:pPr>
            <w:r>
              <w:rPr>
                <w:rFonts w:eastAsia="宋体" w:eastAsiaTheme="minorEastAsia"/>
                <w:bCs/>
                <w:sz w:val="18"/>
                <w:szCs w:val="18"/>
              </w:rPr>
              <w:t>Replacing channel model with sidelink channel model;</w:t>
            </w:r>
          </w:p>
          <w:p>
            <w:pPr>
              <w:pStyle w:val="ListParagraph"/>
              <w:numPr>
                <w:ilvl w:val="1"/>
                <w:numId w:val="14"/>
              </w:numPr>
              <w:tabs>
                <w:tab w:val="clear" w:pos="720"/>
                <w:tab w:val="left" w:pos="1276" w:leader="none"/>
              </w:tabs>
              <w:overflowPunct w:val="false"/>
              <w:snapToGrid w:val="false"/>
              <w:spacing w:lineRule="auto" w:line="240" w:before="0" w:after="0"/>
              <w:contextualSpacing/>
              <w:textAlignment w:val="auto"/>
              <w:rPr>
                <w:rFonts w:eastAsia="Times New Roman"/>
                <w:bCs/>
                <w:sz w:val="18"/>
                <w:szCs w:val="18"/>
              </w:rPr>
            </w:pPr>
            <w:r>
              <w:rPr>
                <w:rFonts w:eastAsia="宋体" w:eastAsiaTheme="minorEastAsia"/>
                <w:bCs/>
                <w:sz w:val="18"/>
                <w:szCs w:val="18"/>
              </w:rPr>
              <w:t>Introducing anchor UE dropping and selection procedure.</w:t>
            </w:r>
          </w:p>
        </w:tc>
      </w:tr>
      <w:tr>
        <w:trPr>
          <w:trHeight w:val="89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Apple [13] </w:t>
            </w:r>
          </w:p>
        </w:tc>
        <w:tc>
          <w:tcPr>
            <w:tcW w:w="7804"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Proposal 3: IioT Use Case: </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Methodology:</w:t>
            </w:r>
            <w:r>
              <w:rPr>
                <w:rFonts w:ascii="Times New Roman" w:hAnsi="Times New Roman"/>
                <w:iCs/>
                <w:sz w:val="18"/>
                <w:szCs w:val="18"/>
              </w:rPr>
              <w:t xml:space="preserve"> Re-use methodology in 38.855 (Study on NR positioning support Rel-16) </w:t>
            </w:r>
            <w:r>
              <w:rPr/>
              <w:fldChar w:fldCharType="begin"/>
            </w:r>
            <w:r>
              <w:rPr/>
              <w:instrText> REF _Ref102059532 \r \h </w:instrText>
            </w:r>
            <w:r>
              <w:rPr/>
              <w:fldChar w:fldCharType="separate"/>
            </w:r>
            <w:r>
              <w:rPr/>
              <w:t>Error: Reference source not found</w:t>
            </w:r>
            <w:r>
              <w:rPr/>
              <w:fldChar w:fldCharType="end"/>
            </w:r>
            <w:r>
              <w:rPr>
                <w:rFonts w:ascii="Times New Roman" w:hAnsi="Times New Roman"/>
                <w:iCs/>
                <w:sz w:val="18"/>
                <w:szCs w:val="18"/>
              </w:rPr>
              <w:t xml:space="preserve"> and 38.857 (Study on NR Positioning Enhancements Rel-17) </w:t>
            </w:r>
            <w:r>
              <w:rPr/>
              <w:fldChar w:fldCharType="begin"/>
            </w:r>
            <w:r>
              <w:rPr/>
              <w:instrText> REF _Ref102058927 \r \h </w:instrText>
            </w:r>
            <w:r>
              <w:rPr/>
              <w:fldChar w:fldCharType="separate"/>
            </w:r>
            <w:r>
              <w:rPr/>
              <w:t>Error: Reference source not found</w:t>
            </w:r>
            <w:r>
              <w:rPr/>
              <w:fldChar w:fldCharType="end"/>
            </w:r>
            <w:r>
              <w:rPr>
                <w:rFonts w:ascii="Times New Roman" w:hAnsi="Times New Roman"/>
                <w:iCs/>
                <w:sz w:val="18"/>
                <w:szCs w:val="18"/>
              </w:rPr>
              <w:t>.</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Scenarios:</w:t>
            </w:r>
            <w:r>
              <w:rPr>
                <w:rFonts w:ascii="Times New Roman" w:hAnsi="Times New Roman"/>
                <w:iCs/>
                <w:sz w:val="18"/>
                <w:szCs w:val="18"/>
              </w:rPr>
              <w:t>, IioT (InF-SH and InF-DH)  with focus on FR1</w:t>
            </w:r>
          </w:p>
          <w:p>
            <w:pPr>
              <w:pStyle w:val="Normal"/>
              <w:numPr>
                <w:ilvl w:val="0"/>
                <w:numId w:val="15"/>
              </w:numPr>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Maximum BW: </w:t>
            </w:r>
            <w:r>
              <w:rPr>
                <w:rFonts w:ascii="Times New Roman" w:hAnsi="Times New Roman"/>
                <w:iCs/>
                <w:sz w:val="18"/>
                <w:szCs w:val="18"/>
              </w:rPr>
              <w:t xml:space="preserve">5MHz, 50MHz for 2GHz, 100MHz for 4GHz </w:t>
            </w:r>
          </w:p>
        </w:tc>
      </w:tr>
      <w:tr>
        <w:trPr>
          <w:trHeight w:val="53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CEWiT [15]</w:t>
            </w:r>
          </w:p>
        </w:tc>
        <w:tc>
          <w:tcPr>
            <w:tcW w:w="7804" w:type="dxa"/>
            <w:tcBorders/>
          </w:tcPr>
          <w:p>
            <w:pPr>
              <w:pStyle w:val="Normal"/>
              <w:snapToGrid w:val="false"/>
              <w:spacing w:lineRule="auto" w:line="240" w:before="0" w:after="0"/>
              <w:jc w:val="both"/>
              <w:rPr>
                <w:rFonts w:ascii="Times New Roman" w:hAnsi="Times New Roman"/>
                <w:sz w:val="18"/>
                <w:szCs w:val="18"/>
              </w:rPr>
            </w:pPr>
            <w:r>
              <w:rPr>
                <w:rFonts w:eastAsia="MS Mincho;ＭＳ 明朝" w:ascii="Times New Roman" w:hAnsi="Times New Roman"/>
                <w:bCs/>
                <w:sz w:val="18"/>
                <w:szCs w:val="18"/>
                <w:lang w:eastAsia="ko-KR"/>
              </w:rPr>
              <w:t xml:space="preserve">Proposal 2: </w:t>
            </w:r>
            <w:r>
              <w:rPr>
                <w:rFonts w:eastAsia="MS Mincho;ＭＳ 明朝" w:ascii="Times New Roman" w:hAnsi="Times New Roman"/>
                <w:sz w:val="18"/>
                <w:szCs w:val="18"/>
                <w:lang w:eastAsia="ko-KR"/>
              </w:rPr>
              <w:t>For Rel 17 sidelink evaluation, reuse the simulation parameters form 38.855 and 38.857 for public safety and IioT use cases.</w:t>
            </w:r>
          </w:p>
        </w:tc>
      </w:tr>
      <w:tr>
        <w:trPr>
          <w:trHeight w:val="89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Ericsson [18]</w:t>
            </w:r>
          </w:p>
        </w:tc>
        <w:tc>
          <w:tcPr>
            <w:tcW w:w="7804" w:type="dxa"/>
            <w:tcBorders/>
          </w:tcPr>
          <w:p>
            <w:pPr>
              <w:pStyle w:val="Proposal"/>
              <w:numPr>
                <w:ilvl w:val="0"/>
                <w:numId w:val="0"/>
              </w:numPr>
              <w:snapToGrid w:val="false"/>
              <w:spacing w:before="0" w:after="0"/>
              <w:ind w:left="1304" w:hanging="1304"/>
              <w:rPr>
                <w:rFonts w:ascii="Times New Roman" w:hAnsi="Times New Roman" w:cs="Times New Roman"/>
                <w:b w:val="false"/>
                <w:b w:val="false"/>
                <w:sz w:val="18"/>
                <w:szCs w:val="18"/>
                <w:lang w:val="en-GB"/>
              </w:rPr>
            </w:pPr>
            <w:bookmarkStart w:id="31" w:name="_Toc102167379"/>
            <w:r>
              <w:rPr>
                <w:rFonts w:cs="Times New Roman" w:ascii="Times New Roman" w:hAnsi="Times New Roman"/>
                <w:b w:val="false"/>
                <w:sz w:val="18"/>
                <w:szCs w:val="18"/>
              </w:rPr>
              <w:t xml:space="preserve">Proposal 6 </w:t>
            </w:r>
            <w:r>
              <w:rPr>
                <w:rFonts w:cs="Times New Roman" w:ascii="Times New Roman" w:hAnsi="Times New Roman"/>
                <w:b w:val="false"/>
                <w:sz w:val="18"/>
                <w:szCs w:val="18"/>
                <w:lang w:val="en-GB"/>
              </w:rPr>
              <w:t xml:space="preserve">Reuse </w:t>
            </w:r>
            <w:r>
              <w:rPr>
                <w:rFonts w:cs="Times New Roman" w:ascii="Times New Roman" w:hAnsi="Times New Roman"/>
                <w:b w:val="false"/>
                <w:sz w:val="18"/>
                <w:szCs w:val="18"/>
              </w:rPr>
              <w:t xml:space="preserve">Table 6.1-1 from 38.857 for parameters for evaluations of IIOT use indoor use cases in Rel-18. </w:t>
            </w:r>
            <w:r>
              <w:rPr>
                <w:rFonts w:cs="Times New Roman" w:ascii="Times New Roman" w:hAnsi="Times New Roman"/>
                <w:b w:val="false"/>
                <w:sz w:val="18"/>
                <w:szCs w:val="18"/>
                <w:lang w:val="en-GB"/>
              </w:rPr>
              <w:t>For UE to UE evaluations (relative positioning / ranging), the UE model can be used at both ends of the link.</w:t>
            </w:r>
            <w:bookmarkEnd w:id="31"/>
          </w:p>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517"/>
              <w:gridCol w:w="2525"/>
              <w:gridCol w:w="2547"/>
            </w:tblGrid>
            <w:tr>
              <w:trPr/>
              <w:tc>
                <w:tcPr>
                  <w:tcW w:w="2517"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Scenario 4</w:t>
                  </w:r>
                </w:p>
              </w:tc>
              <w:tc>
                <w:tcPr>
                  <w:tcW w:w="2525"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outdoor, IIOT</w:t>
                  </w:r>
                </w:p>
              </w:tc>
              <w:tc>
                <w:tcPr>
                  <w:tcW w:w="2547"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rPr>
                    <w:t xml:space="preserve">Table 6.1-1-4  from 38.855 </w:t>
                  </w:r>
                  <w:r>
                    <w:rPr>
                      <w:rFonts w:ascii="Times New Roman" w:hAnsi="Times New Roman"/>
                      <w:sz w:val="18"/>
                      <w:szCs w:val="18"/>
                      <w:lang w:val="en-GB"/>
                    </w:rPr>
                    <w:t>for outdoor TRP-UE links</w:t>
                  </w:r>
                </w:p>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 xml:space="preserve">v2v channel models for UE to UE links </w:t>
                  </w:r>
                </w:p>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FFS: LOS condition</w:t>
                  </w:r>
                </w:p>
              </w:tc>
            </w:tr>
            <w:tr>
              <w:trPr/>
              <w:tc>
                <w:tcPr>
                  <w:tcW w:w="2517"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Scenario 1</w:t>
                  </w:r>
                </w:p>
              </w:tc>
              <w:tc>
                <w:tcPr>
                  <w:tcW w:w="2525"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Indoor, IIOT</w:t>
                  </w:r>
                </w:p>
              </w:tc>
              <w:tc>
                <w:tcPr>
                  <w:tcW w:w="2547"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rPr>
                    <w:t>Table 6.1-1  from 38.857</w:t>
                  </w:r>
                </w:p>
              </w:tc>
            </w:tr>
          </w:tbl>
          <w:p>
            <w:pPr>
              <w:pStyle w:val="Normal"/>
              <w:snapToGrid w:val="false"/>
              <w:spacing w:lineRule="auto" w:line="240" w:before="0" w:after="0"/>
              <w:jc w:val="both"/>
              <w:rPr>
                <w:rFonts w:ascii="Times New Roman" w:hAnsi="Times New Roman" w:eastAsia="MS Mincho;ＭＳ 明朝"/>
                <w:bCs/>
                <w:sz w:val="18"/>
                <w:szCs w:val="18"/>
                <w:lang w:val="en-GB" w:eastAsia="ko-KR"/>
              </w:rPr>
            </w:pPr>
            <w:r>
              <w:rPr>
                <w:rFonts w:eastAsia="MS Mincho;ＭＳ 明朝" w:ascii="Times New Roman" w:hAnsi="Times New Roman"/>
                <w:bCs/>
                <w:sz w:val="18"/>
                <w:szCs w:val="18"/>
                <w:lang w:val="en-GB" w:eastAsia="ko-KR"/>
              </w:rPr>
            </w:r>
          </w:p>
        </w:tc>
      </w:tr>
      <w:tr>
        <w:trPr>
          <w:trHeight w:val="899"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QC [19]</w:t>
            </w:r>
          </w:p>
        </w:tc>
        <w:tc>
          <w:tcPr>
            <w:tcW w:w="7804" w:type="dxa"/>
            <w:tcBorders>
              <w:top w:val="single" w:sz="4" w:space="0" w:color="000000"/>
              <w:left w:val="single" w:sz="4" w:space="0" w:color="000000"/>
              <w:bottom w:val="single" w:sz="4" w:space="0" w:color="000000"/>
              <w:right w:val="single" w:sz="4" w:space="0" w:color="000000"/>
            </w:tcBorders>
          </w:tcPr>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42</w:t>
            </w:r>
            <w:r>
              <w:rPr>
                <w:sz w:val="18"/>
                <w:b w:val="false"/>
                <w:szCs w:val="18"/>
              </w:rPr>
              <w:fldChar w:fldCharType="end"/>
            </w:r>
            <w:r>
              <w:rPr>
                <w:b w:val="false"/>
                <w:sz w:val="18"/>
                <w:szCs w:val="18"/>
              </w:rPr>
              <w:t>: For IioT scenarios, the Rel-17 scenarios and channel models in TR 38.857 Section 6 are reused for the purpose of Uu gNB-UE channel models. These are included for reference in the Appendix.</w:t>
            </w:r>
          </w:p>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43</w:t>
            </w:r>
            <w:r>
              <w:rPr>
                <w:sz w:val="18"/>
                <w:b w:val="false"/>
                <w:szCs w:val="18"/>
              </w:rPr>
              <w:fldChar w:fldCharType="end"/>
            </w:r>
            <w:r>
              <w:rPr>
                <w:b w:val="false"/>
                <w:sz w:val="18"/>
                <w:szCs w:val="18"/>
              </w:rPr>
              <w:t>: Use TS 36.843 A.2.1.2 channel models for UE-UE Indoor to Indoor channels, with uniformly at random drop of [X] indoor Ues. FFS X.</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Normal"/>
        <w:snapToGrid w:val="false"/>
        <w:spacing w:lineRule="auto" w:line="240" w:before="180" w:after="180"/>
        <w:jc w:val="both"/>
        <w:rPr>
          <w:rFonts w:ascii="Times New Roman" w:hAnsi="Times New Roman" w:eastAsia="宋体"/>
          <w:b/>
          <w:b/>
          <w:kern w:val="2"/>
          <w:sz w:val="20"/>
          <w:szCs w:val="20"/>
        </w:rPr>
      </w:pPr>
      <w:r>
        <w:rPr>
          <w:rFonts w:eastAsia="宋体" w:ascii="Times New Roman" w:hAnsi="Times New Roman"/>
          <w:b/>
          <w:kern w:val="2"/>
          <w:sz w:val="20"/>
          <w:szCs w:val="20"/>
        </w:rPr>
        <w:t xml:space="preserve">FL comments: </w:t>
      </w:r>
    </w:p>
    <w:p>
      <w:pPr>
        <w:pStyle w:val="ListParagraph"/>
        <w:numPr>
          <w:ilvl w:val="0"/>
          <w:numId w:val="29"/>
        </w:numPr>
        <w:snapToGrid w:val="false"/>
        <w:jc w:val="both"/>
        <w:rPr>
          <w:kern w:val="2"/>
          <w:sz w:val="20"/>
        </w:rPr>
      </w:pPr>
      <w:r>
        <w:rPr>
          <w:kern w:val="2"/>
          <w:sz w:val="20"/>
        </w:rPr>
        <w:t>IIOT use case for SL positioning evaluation in Rel-18</w:t>
      </w:r>
    </w:p>
    <w:p>
      <w:pPr>
        <w:pStyle w:val="ListParagraph"/>
        <w:numPr>
          <w:ilvl w:val="1"/>
          <w:numId w:val="29"/>
        </w:numPr>
        <w:snapToGrid w:val="false"/>
        <w:jc w:val="both"/>
        <w:rPr>
          <w:kern w:val="2"/>
          <w:sz w:val="20"/>
        </w:rPr>
      </w:pPr>
      <w:r>
        <w:rPr>
          <w:kern w:val="2"/>
          <w:sz w:val="20"/>
        </w:rPr>
        <w:t>Support: Nokia, ZTE, CATT, NEC, OPPO, Apple, CEWiT, Ericsson, QC</w:t>
      </w:r>
    </w:p>
    <w:p>
      <w:pPr>
        <w:pStyle w:val="ListParagraph"/>
        <w:numPr>
          <w:ilvl w:val="1"/>
          <w:numId w:val="29"/>
        </w:numPr>
        <w:snapToGrid w:val="false"/>
        <w:jc w:val="both"/>
        <w:rPr>
          <w:kern w:val="2"/>
          <w:sz w:val="20"/>
        </w:rPr>
      </w:pPr>
      <w:r>
        <w:rPr>
          <w:kern w:val="2"/>
          <w:sz w:val="20"/>
        </w:rPr>
        <w:t xml:space="preserve">Not support or low priority: Huawei, vivo, </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t xml:space="preserve">Most companies support SL positioning for IIOT use case where InF-SH and InF-DH defined in TR 38.857 are suggested. Because indoor factory scenarios were not discussed in LTE and NR sidelink, channel model for UE-2-UE should be newly introduced. </w:t>
      </w:r>
    </w:p>
    <w:p>
      <w:pPr>
        <w:pStyle w:val="Normal"/>
        <w:snapToGrid w:val="false"/>
        <w:jc w:val="both"/>
        <w:rPr>
          <w:rFonts w:ascii="Times New Roman" w:hAnsi="Times New Roman" w:eastAsia="宋体"/>
          <w:kern w:val="2"/>
          <w:sz w:val="20"/>
          <w:szCs w:val="20"/>
        </w:rPr>
      </w:pPr>
      <w:r>
        <w:rPr>
          <w:rFonts w:eastAsia="宋体" w:ascii="Times New Roman" w:hAnsi="Times New Roman"/>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5.1.1-1</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For SL positioning evaluation on IIOT use case, In-SH and InF-DH defined in TR 38.857 are used</w:t>
      </w:r>
    </w:p>
    <w:p>
      <w:pPr>
        <w:pStyle w:val="3GPPAgreements"/>
        <w:numPr>
          <w:ilvl w:val="0"/>
          <w:numId w:val="0"/>
        </w:numPr>
        <w:snapToGrid w:val="false"/>
        <w:spacing w:lineRule="auto" w:line="240" w:before="180" w:after="180"/>
        <w:ind w:left="284" w:hanging="284"/>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5"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Comments</w:t>
            </w:r>
          </w:p>
        </w:tc>
      </w:tr>
      <w:tr>
        <w:trPr>
          <w:trHeight w:val="436"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vivo</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 xml:space="preserve">Similar to public safety and commercial use cases scenarios, we suggest In-SH and InF-DH can be as optional use cases, and no common parameters for SL link are defined, the detailed parameter is left up to each company and details should be provided </w:t>
            </w:r>
          </w:p>
          <w:p>
            <w:pPr>
              <w:pStyle w:val="Normal"/>
              <w:snapToGrid w:val="false"/>
              <w:spacing w:lineRule="auto" w:line="240" w:before="0" w:after="0"/>
              <w:rPr>
                <w:rFonts w:ascii="Arial" w:hAnsi="Arial" w:cs="Arial"/>
                <w:iCs/>
                <w:sz w:val="16"/>
              </w:rPr>
            </w:pPr>
            <w:r>
              <w:rPr>
                <w:rFonts w:cs="Arial" w:ascii="Arial" w:hAnsi="Arial"/>
                <w:iCs/>
                <w:sz w:val="16"/>
              </w:rPr>
            </w:r>
          </w:p>
        </w:tc>
      </w:tr>
      <w:tr>
        <w:trPr>
          <w:trHeight w:val="424"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CATT</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Support</w:t>
            </w:r>
          </w:p>
        </w:tc>
      </w:tr>
      <w:tr>
        <w:trPr>
          <w:trHeight w:val="424"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Huawei, HiSilicon</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Given that IioT can already achieve sufficient high accuracy in Rel-17, we wonder the necessity of doing it again with SL, which has limited bandwidth.</w:t>
            </w:r>
          </w:p>
        </w:tc>
      </w:tr>
      <w:tr>
        <w:trPr>
          <w:trHeight w:val="424" w:hRule="atLeast"/>
        </w:trPr>
        <w:tc>
          <w:tcPr>
            <w:tcW w:w="2077" w:type="dxa"/>
            <w:tcBorders/>
            <w:vAlign w:val="center"/>
          </w:tcPr>
          <w:p>
            <w:pPr>
              <w:pStyle w:val="Normal"/>
              <w:snapToGrid w:val="false"/>
              <w:spacing w:lineRule="auto" w:line="240" w:before="0" w:after="0"/>
              <w:rPr>
                <w:rFonts w:ascii="Arial" w:hAnsi="Arial" w:eastAsia="Malgun Gothic" w:cs="Arial"/>
                <w:iCs/>
                <w:sz w:val="16"/>
                <w:lang w:eastAsia="ko-KR"/>
              </w:rPr>
            </w:pPr>
            <w:r>
              <w:rPr>
                <w:rFonts w:eastAsia="Malgun Gothic" w:cs="Arial" w:ascii="Arial" w:hAnsi="Arial"/>
                <w:iCs/>
                <w:sz w:val="16"/>
                <w:lang w:eastAsia="ko-KR"/>
              </w:rPr>
              <w:t>Samsung</w:t>
            </w:r>
          </w:p>
        </w:tc>
        <w:tc>
          <w:tcPr>
            <w:tcW w:w="7215" w:type="dxa"/>
            <w:tcBorders/>
            <w:vAlign w:val="center"/>
          </w:tcPr>
          <w:p>
            <w:pPr>
              <w:pStyle w:val="Normal"/>
              <w:snapToGrid w:val="false"/>
              <w:spacing w:lineRule="auto" w:line="240" w:before="0" w:after="0"/>
              <w:rPr>
                <w:rFonts w:ascii="Arial" w:hAnsi="Arial" w:eastAsia="Malgun Gothic" w:cs="Arial"/>
                <w:iCs/>
                <w:sz w:val="16"/>
                <w:lang w:eastAsia="ko-KR"/>
              </w:rPr>
            </w:pPr>
            <w:r>
              <w:rPr>
                <w:rFonts w:eastAsia="Malgun Gothic" w:cs="Arial" w:ascii="Arial" w:hAnsi="Arial"/>
                <w:iCs/>
                <w:sz w:val="16"/>
                <w:lang w:eastAsia="ko-KR"/>
              </w:rPr>
              <w:t>OK</w:t>
            </w:r>
          </w:p>
        </w:tc>
      </w:tr>
      <w:tr>
        <w:trPr>
          <w:trHeight w:val="424" w:hRule="atLeast"/>
        </w:trPr>
        <w:tc>
          <w:tcPr>
            <w:tcW w:w="2077"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FL</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 xml:space="preserve">@vivo, If we support IIOT use case even as optional, it is better to align simulation assumption expecially for channel models as UE-2UE channel model for InF is not defined yet in NR and LTE. </w:t>
            </w:r>
          </w:p>
          <w:p>
            <w:pPr>
              <w:pStyle w:val="Normal"/>
              <w:snapToGrid w:val="false"/>
              <w:spacing w:lineRule="auto" w:line="240" w:before="0" w:after="0"/>
              <w:rPr>
                <w:rFonts w:ascii="Arial" w:hAnsi="Arial" w:cs="Arial"/>
                <w:iCs/>
                <w:sz w:val="16"/>
              </w:rPr>
            </w:pPr>
            <w:r>
              <w:rPr>
                <w:rFonts w:cs="Arial" w:ascii="Arial" w:hAnsi="Arial"/>
                <w:iCs/>
                <w:sz w:val="16"/>
              </w:rPr>
              <w:t xml:space="preserve">@Huawei The new thing here is SL positioning. Rel-17 just covers Uu positioning. </w:t>
            </w:r>
          </w:p>
        </w:tc>
      </w:tr>
      <w:tr>
        <w:trPr>
          <w:trHeight w:val="424" w:hRule="atLeast"/>
        </w:trPr>
        <w:tc>
          <w:tcPr>
            <w:tcW w:w="2077" w:type="dxa"/>
            <w:tcBorders/>
            <w:vAlign w:val="center"/>
          </w:tcPr>
          <w:p>
            <w:pPr>
              <w:pStyle w:val="Normal"/>
              <w:snapToGrid w:val="false"/>
              <w:spacing w:lineRule="auto" w:line="240" w:before="0" w:after="0"/>
              <w:rPr>
                <w:rFonts w:ascii="Arial" w:hAnsi="Arial" w:cs="Arial"/>
                <w:b/>
                <w:b/>
                <w:iCs/>
                <w:sz w:val="16"/>
              </w:rPr>
            </w:pPr>
            <w:r>
              <w:rPr>
                <w:rFonts w:cs="Arial" w:ascii="Arial" w:hAnsi="Arial"/>
                <w:iCs/>
                <w:sz w:val="16"/>
              </w:rPr>
              <w:t>Lenovo</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We are also fine to support either the In-SH or In-DH models.</w:t>
            </w:r>
          </w:p>
        </w:tc>
      </w:tr>
      <w:tr>
        <w:trPr>
          <w:trHeight w:val="424"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NEC</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Support.</w:t>
            </w:r>
          </w:p>
        </w:tc>
      </w:tr>
      <w:tr>
        <w:trPr>
          <w:trHeight w:val="424"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OPPO</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OK</w:t>
            </w:r>
          </w:p>
        </w:tc>
      </w:tr>
      <w:tr>
        <w:trPr>
          <w:trHeight w:val="424"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InterDigital</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Support</w:t>
            </w:r>
          </w:p>
        </w:tc>
      </w:tr>
      <w:tr>
        <w:trPr>
          <w:trHeight w:val="424" w:hRule="atLeast"/>
        </w:trPr>
        <w:tc>
          <w:tcPr>
            <w:tcW w:w="2077"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Qualcomm</w:t>
            </w:r>
          </w:p>
        </w:tc>
        <w:tc>
          <w:tcPr>
            <w:tcW w:w="7215"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Support</w:t>
            </w:r>
          </w:p>
        </w:tc>
      </w:tr>
      <w:tr>
        <w:trPr>
          <w:trHeight w:val="436"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Nokia, NSB</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OK</w:t>
            </w:r>
          </w:p>
        </w:tc>
      </w:tr>
      <w:tr>
        <w:trPr>
          <w:trHeight w:val="436"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CEWiT</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We have observed that In InF-SH and InF-DH, SL based positioning does not provide any substantial improvement rather degradation at higher percentile range. Therefore we should include other scenarios too.viz InF-SL and InF-DL</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 for ranging/relative positioning. For absolute positioning, we already have the rel17 study.</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5"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Since supper majorities support this proposal, so no wording change is suggested.</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Companies can further provide detailed views if they have strong concern.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7"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It is not clear why we are doing IIoT use case. This should also be optional, like PS or commercial.</w:t>
            </w:r>
          </w:p>
        </w:tc>
      </w:tr>
    </w:tbl>
    <w:p>
      <w:pPr>
        <w:pStyle w:val="Normal"/>
        <w:snapToGrid w:val="false"/>
        <w:spacing w:lineRule="auto" w:line="240" w:before="180" w:after="180"/>
        <w:jc w:val="both"/>
        <w:rPr>
          <w:rFonts w:ascii="Times New Roman" w:hAnsi="Times New Roman" w:eastAsia="宋体"/>
          <w:b/>
          <w:b/>
          <w:kern w:val="2"/>
          <w:sz w:val="20"/>
          <w:szCs w:val="20"/>
        </w:rPr>
      </w:pPr>
      <w:r>
        <w:rPr>
          <w:rFonts w:eastAsia="宋体" w:ascii="Times New Roman" w:hAnsi="Times New Roman"/>
          <w:b/>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5.1.2-1</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SL positioning evaluation for IIOT use case can be optionally selected by companies where In-SH and InF-DH defined in TR 38.857 are used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5"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OPPO</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For reducing the workload we can accept the proposal.</w:t>
            </w:r>
          </w:p>
        </w:tc>
      </w:tr>
      <w:tr>
        <w:trPr>
          <w:trHeight w:val="357"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Ericsson</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We prefer the original wording from round 1. The optionality of use cases should be discussed in 9.5.1.1.</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eastAsia="Malgun Gothic" w:ascii="Times New Roman" w:hAnsi="Times New Roman"/>
                <w:sz w:val="20"/>
                <w:szCs w:val="20"/>
                <w:lang w:eastAsia="ko-KR"/>
              </w:rPr>
              <w:t>Samsung</w:t>
            </w:r>
          </w:p>
        </w:tc>
        <w:tc>
          <w:tcPr>
            <w:tcW w:w="7215" w:type="dxa"/>
            <w:tcBorders/>
          </w:tcPr>
          <w:p>
            <w:pPr>
              <w:pStyle w:val="Normal"/>
              <w:snapToGrid w:val="false"/>
              <w:spacing w:lineRule="auto" w:line="240" w:before="0" w:after="0"/>
              <w:rPr>
                <w:rFonts w:ascii="Times New Roman" w:hAnsi="Times New Roman"/>
                <w:sz w:val="20"/>
                <w:szCs w:val="20"/>
              </w:rPr>
            </w:pPr>
            <w:r>
              <w:rPr>
                <w:rFonts w:eastAsia="Malgun Gothic" w:ascii="Times New Roman" w:hAnsi="Times New Roman"/>
                <w:sz w:val="20"/>
                <w:szCs w:val="20"/>
                <w:lang w:eastAsia="ko-KR"/>
              </w:rPr>
              <w:t>OK</w:t>
            </w:r>
          </w:p>
        </w:tc>
      </w:tr>
      <w:tr>
        <w:trPr>
          <w:trHeight w:val="436" w:hRule="atLeast"/>
        </w:trPr>
        <w:tc>
          <w:tcPr>
            <w:tcW w:w="2077" w:type="dxa"/>
            <w:tcBorders/>
          </w:tcPr>
          <w:p>
            <w:pPr>
              <w:pStyle w:val="Normal"/>
              <w:snapToGrid w:val="false"/>
              <w:spacing w:lineRule="auto" w:line="240" w:before="0" w:after="0"/>
              <w:rPr>
                <w:rFonts w:ascii="Times New Roman" w:hAnsi="Times New Roman" w:eastAsia="Malgun Gothic"/>
                <w:sz w:val="20"/>
                <w:szCs w:val="20"/>
                <w:lang w:eastAsia="ko-KR"/>
              </w:rPr>
            </w:pPr>
            <w:r>
              <w:rPr>
                <w:rFonts w:eastAsia="Malgun Gothic" w:ascii="Times New Roman" w:hAnsi="Times New Roman"/>
                <w:sz w:val="20"/>
                <w:szCs w:val="20"/>
                <w:lang w:eastAsia="ko-KR"/>
              </w:rPr>
              <w:t>Lenovo</w:t>
            </w:r>
          </w:p>
        </w:tc>
        <w:tc>
          <w:tcPr>
            <w:tcW w:w="7215" w:type="dxa"/>
            <w:tcBorders/>
          </w:tcPr>
          <w:p>
            <w:pPr>
              <w:pStyle w:val="Normal"/>
              <w:snapToGrid w:val="false"/>
              <w:spacing w:lineRule="auto" w:line="240" w:before="0" w:after="0"/>
              <w:rPr>
                <w:rFonts w:ascii="Times New Roman" w:hAnsi="Times New Roman" w:eastAsia="Malgun Gothic"/>
                <w:sz w:val="20"/>
                <w:szCs w:val="20"/>
                <w:lang w:eastAsia="ko-KR"/>
              </w:rPr>
            </w:pPr>
            <w:r>
              <w:rPr>
                <w:rFonts w:eastAsia="Malgun Gothic" w:ascii="Times New Roman" w:hAnsi="Times New Roman"/>
                <w:sz w:val="20"/>
                <w:szCs w:val="20"/>
                <w:lang w:eastAsia="ko-KR"/>
              </w:rPr>
              <w:t>Support</w:t>
            </w:r>
          </w:p>
        </w:tc>
      </w:tr>
      <w:tr>
        <w:trPr>
          <w:trHeight w:val="266" w:hRule="atLeast"/>
        </w:trPr>
        <w:tc>
          <w:tcPr>
            <w:tcW w:w="2077" w:type="dxa"/>
            <w:tcBorders/>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DCM</w:t>
            </w:r>
          </w:p>
        </w:tc>
        <w:tc>
          <w:tcPr>
            <w:tcW w:w="7215" w:type="dxa"/>
            <w:tcBorders/>
          </w:tcPr>
          <w:p>
            <w:pPr>
              <w:pStyle w:val="3GPPAgreements"/>
              <w:numPr>
                <w:ilvl w:val="0"/>
                <w:numId w:val="0"/>
              </w:numPr>
              <w:snapToGrid w:val="false"/>
              <w:spacing w:lineRule="auto" w:line="240" w:before="0" w:after="120"/>
              <w:ind w:left="284" w:hanging="284"/>
              <w:rPr>
                <w:rFonts w:ascii="Times New Roman" w:hAnsi="Times New Roman" w:eastAsia="MS Mincho"/>
                <w:sz w:val="18"/>
                <w:szCs w:val="18"/>
                <w:lang w:eastAsia="ja-JP"/>
              </w:rPr>
            </w:pPr>
            <w:r>
              <w:rPr>
                <w:rFonts w:eastAsia="MS Mincho" w:ascii="Times New Roman" w:hAnsi="Times New Roman"/>
                <w:sz w:val="18"/>
                <w:szCs w:val="18"/>
                <w:lang w:eastAsia="ja-JP"/>
              </w:rPr>
              <w:t>As commented by Ericsson, it seems this proposal is overlapped with discussion in AI 9.5.1.1.</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Huawei, HiSilicon</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We do not agree with Ericsson and DCM. Which case should be evaluated should be decided in 9.5.1.2 according to agenda.</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9.5.1.1 should consider the generic scenarios and requirements, including IC/OOC, SL positioning/ranging, all 4 use cases.</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9.5.1.2 should consider which case should be evaluated and how to evaluate it.</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eastAsia="Malgun Gothic" w:ascii="Times New Roman" w:hAnsi="Times New Roman"/>
                <w:sz w:val="20"/>
                <w:szCs w:val="20"/>
                <w:lang w:eastAsia="ko-KR"/>
              </w:rPr>
              <w:t>Intel</w:t>
            </w:r>
          </w:p>
        </w:tc>
        <w:tc>
          <w:tcPr>
            <w:tcW w:w="7215" w:type="dxa"/>
            <w:tcBorders/>
          </w:tcPr>
          <w:p>
            <w:pPr>
              <w:pStyle w:val="Normal"/>
              <w:snapToGrid w:val="false"/>
              <w:spacing w:lineRule="auto" w:line="240" w:before="0" w:after="0"/>
              <w:rPr>
                <w:rFonts w:ascii="Times New Roman" w:hAnsi="Times New Roman" w:eastAsia="Malgun Gothic"/>
                <w:sz w:val="20"/>
                <w:szCs w:val="20"/>
                <w:lang w:eastAsia="ko-KR"/>
              </w:rPr>
            </w:pPr>
            <w:r>
              <w:rPr>
                <w:rFonts w:eastAsia="Malgun Gothic" w:ascii="Times New Roman" w:hAnsi="Times New Roman"/>
                <w:sz w:val="20"/>
                <w:szCs w:val="20"/>
                <w:lang w:eastAsia="ko-KR"/>
              </w:rPr>
              <w:t xml:space="preserve">Same issue as in Proposal 4.1.2-1 – we should focus on evaluation assumptions for the different use-cases and scenarios here, and avoid scoping/prioritization of use-cases, especially when parallel discussions are underway in another agenda item. </w:t>
            </w:r>
          </w:p>
          <w:p>
            <w:pPr>
              <w:pStyle w:val="Normal"/>
              <w:snapToGrid w:val="false"/>
              <w:spacing w:lineRule="auto" w:line="240" w:before="0" w:after="0"/>
              <w:rPr>
                <w:rFonts w:ascii="Times New Roman" w:hAnsi="Times New Roman" w:eastAsia="Malgun Gothic"/>
                <w:sz w:val="20"/>
                <w:szCs w:val="20"/>
                <w:lang w:eastAsia="ko-KR"/>
              </w:rPr>
            </w:pPr>
            <w:r>
              <w:rPr>
                <w:rFonts w:eastAsia="Malgun Gothic" w:ascii="Times New Roman" w:hAnsi="Times New Roman"/>
                <w:sz w:val="20"/>
                <w:szCs w:val="20"/>
                <w:lang w:eastAsia="ko-KR"/>
              </w:rPr>
              <w:t xml:space="preserve">We suggest: </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For SL positioning evaluation for IIOT use case</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can be optionally selected by companies where</w:t>
            </w:r>
            <w:r>
              <w:rPr>
                <w:rFonts w:ascii="Times New Roman" w:hAnsi="Times New Roman"/>
                <w:sz w:val="20"/>
                <w:szCs w:val="20"/>
              </w:rPr>
              <w:t xml:space="preserve"> In-SH and InF-DH defined in TR 38.857 are used</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436" w:hRule="atLeast"/>
        </w:trPr>
        <w:tc>
          <w:tcPr>
            <w:tcW w:w="2077" w:type="dxa"/>
            <w:tcBorders/>
          </w:tcPr>
          <w:p>
            <w:pPr>
              <w:pStyle w:val="Normal"/>
              <w:snapToGrid w:val="false"/>
              <w:spacing w:lineRule="auto" w:line="240" w:before="0" w:after="0"/>
              <w:rPr>
                <w:rFonts w:ascii="Times New Roman" w:hAnsi="Times New Roman" w:eastAsia="Malgun Gothic"/>
                <w:sz w:val="20"/>
                <w:szCs w:val="20"/>
                <w:lang w:eastAsia="ko-KR"/>
              </w:rPr>
            </w:pPr>
            <w:r>
              <w:rPr>
                <w:rFonts w:eastAsia="Malgun Gothic" w:ascii="Times New Roman" w:hAnsi="Times New Roman"/>
                <w:sz w:val="20"/>
                <w:szCs w:val="20"/>
                <w:lang w:eastAsia="ko-KR"/>
              </w:rPr>
              <w:t>InterDigital</w:t>
            </w:r>
          </w:p>
        </w:tc>
        <w:tc>
          <w:tcPr>
            <w:tcW w:w="7215" w:type="dxa"/>
            <w:tcBorders/>
          </w:tcPr>
          <w:p>
            <w:pPr>
              <w:pStyle w:val="Normal"/>
              <w:snapToGrid w:val="false"/>
              <w:spacing w:lineRule="auto" w:line="240" w:before="0" w:after="0"/>
              <w:rPr>
                <w:rFonts w:ascii="Times New Roman" w:hAnsi="Times New Roman" w:eastAsia="Malgun Gothic"/>
                <w:sz w:val="20"/>
                <w:szCs w:val="20"/>
                <w:lang w:eastAsia="ko-KR"/>
              </w:rPr>
            </w:pPr>
            <w:r>
              <w:rPr>
                <w:rFonts w:eastAsia="Malgun Gothic" w:ascii="Times New Roman" w:hAnsi="Times New Roman"/>
                <w:sz w:val="20"/>
                <w:szCs w:val="20"/>
                <w:lang w:eastAsia="ko-KR"/>
              </w:rPr>
              <w:t xml:space="preserve">We agree with Ericsson wording from Round 1 is better since we are discussing parametesr for evaluation here. Priority of scenarios for evaluation can be discucssed in 9.5.1.1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sz w:val="20"/>
                <w:szCs w:val="20"/>
                <w:lang w:eastAsia="ko-KR"/>
              </w:rPr>
            </w:pPr>
            <w:r>
              <w:rPr>
                <w:rFonts w:cs="Arial" w:ascii="Arial" w:hAnsi="Arial"/>
                <w:iCs/>
                <w:sz w:val="16"/>
              </w:rPr>
              <w:t>Qualcomm</w:t>
            </w:r>
          </w:p>
        </w:tc>
        <w:tc>
          <w:tcPr>
            <w:tcW w:w="7215" w:type="dxa"/>
            <w:tcBorders/>
            <w:vAlign w:val="center"/>
          </w:tcPr>
          <w:p>
            <w:pPr>
              <w:pStyle w:val="3GPPAgreements"/>
              <w:numPr>
                <w:ilvl w:val="0"/>
                <w:numId w:val="0"/>
              </w:numPr>
              <w:snapToGrid w:val="false"/>
              <w:spacing w:lineRule="auto" w:line="240" w:before="180" w:after="180"/>
              <w:ind w:left="284" w:hanging="284"/>
              <w:jc w:val="left"/>
              <w:rPr>
                <w:rFonts w:ascii="Times New Roman" w:hAnsi="Times New Roman"/>
                <w:sz w:val="20"/>
                <w:szCs w:val="20"/>
              </w:rPr>
            </w:pPr>
            <w:r>
              <w:rPr>
                <w:rFonts w:ascii="Times New Roman" w:hAnsi="Times New Roman"/>
                <w:sz w:val="20"/>
                <w:szCs w:val="20"/>
              </w:rPr>
              <w:t>We propose to reword the proposal to make the clear what the optional part is. Per our understanding, the optional part is the selection between In-SH and InF-DH, not the entire IioT evaluations.</w:t>
            </w:r>
          </w:p>
          <w:p>
            <w:pPr>
              <w:pStyle w:val="3GPPAgreements"/>
              <w:numPr>
                <w:ilvl w:val="0"/>
                <w:numId w:val="0"/>
              </w:numPr>
              <w:snapToGrid w:val="false"/>
              <w:spacing w:lineRule="auto" w:line="240" w:before="180" w:after="180"/>
              <w:ind w:left="284" w:hanging="284"/>
              <w:jc w:val="left"/>
              <w:rPr>
                <w:rFonts w:ascii="Times New Roman" w:hAnsi="Times New Roman"/>
                <w:sz w:val="20"/>
                <w:szCs w:val="20"/>
              </w:rPr>
            </w:pPr>
            <w:r>
              <w:rPr>
                <w:rFonts w:ascii="Times New Roman" w:hAnsi="Times New Roman"/>
                <w:sz w:val="20"/>
                <w:szCs w:val="20"/>
              </w:rPr>
            </w:r>
          </w:p>
          <w:p>
            <w:pPr>
              <w:pStyle w:val="3GPPAgreements"/>
              <w:numPr>
                <w:ilvl w:val="1"/>
                <w:numId w:val="4"/>
              </w:numPr>
              <w:snapToGrid w:val="false"/>
              <w:spacing w:lineRule="auto" w:line="240" w:before="180" w:after="180"/>
              <w:rPr>
                <w:rFonts w:ascii="Times New Roman" w:hAnsi="Times New Roman"/>
                <w:strike/>
                <w:color w:val="FF0000"/>
                <w:sz w:val="20"/>
                <w:szCs w:val="20"/>
              </w:rPr>
            </w:pPr>
            <w:r>
              <w:rPr>
                <w:rFonts w:ascii="Times New Roman" w:hAnsi="Times New Roman"/>
                <w:strike/>
                <w:color w:val="FF0000"/>
                <w:sz w:val="20"/>
                <w:szCs w:val="20"/>
              </w:rPr>
              <w:t>SL positioning evaluation for IIOT use case can be optionally selected by companies where In-SH and InF-DH defined in TR 38.857 are used</w:t>
            </w:r>
          </w:p>
          <w:p>
            <w:pPr>
              <w:pStyle w:val="3GPPAgreements"/>
              <w:numPr>
                <w:ilvl w:val="1"/>
                <w:numId w:val="4"/>
              </w:numPr>
              <w:snapToGrid w:val="false"/>
              <w:spacing w:lineRule="auto" w:line="240" w:before="180" w:after="180"/>
              <w:rPr>
                <w:rFonts w:ascii="Times New Roman" w:hAnsi="Times New Roman"/>
                <w:color w:val="FF0000"/>
                <w:sz w:val="20"/>
                <w:szCs w:val="20"/>
              </w:rPr>
            </w:pPr>
            <w:r>
              <w:rPr>
                <w:rFonts w:ascii="Times New Roman" w:hAnsi="Times New Roman"/>
                <w:color w:val="FF0000"/>
                <w:sz w:val="20"/>
                <w:szCs w:val="20"/>
              </w:rPr>
              <w:t>For positioning evaluation for IioT use case, companies can select In-SH and/or InF-DH defined in TR 38.857 for evaluations.</w:t>
            </w:r>
          </w:p>
        </w:tc>
      </w:tr>
      <w:tr>
        <w:trPr>
          <w:trHeight w:val="436" w:hRule="atLeast"/>
        </w:trPr>
        <w:tc>
          <w:tcPr>
            <w:tcW w:w="2077" w:type="dxa"/>
            <w:tcBorders/>
            <w:shd w:color="auto" w:fill="C4BC96" w:themeFill="background2" w:themeFillShade="bf" w:val="clear"/>
            <w:vAlign w:val="center"/>
          </w:tcPr>
          <w:p>
            <w:pPr>
              <w:pStyle w:val="Normal"/>
              <w:snapToGrid w:val="false"/>
              <w:spacing w:lineRule="auto" w:line="240" w:before="0" w:after="0"/>
              <w:rPr>
                <w:rFonts w:ascii="Arial" w:hAnsi="Arial" w:cs="Arial"/>
                <w:iCs/>
                <w:sz w:val="16"/>
              </w:rPr>
            </w:pPr>
            <w:r>
              <w:rPr>
                <w:rFonts w:ascii="Times New Roman" w:hAnsi="Times New Roman"/>
                <w:sz w:val="20"/>
                <w:szCs w:val="20"/>
              </w:rPr>
              <w:t>FL comment</w:t>
            </w:r>
          </w:p>
        </w:tc>
        <w:tc>
          <w:tcPr>
            <w:tcW w:w="7215"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Let’s focus on simulation assumption first and wait for the outcome of AI 9.5.1.1. </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3</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5.1.3-1</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color w:val="C00000"/>
          <w:sz w:val="20"/>
          <w:szCs w:val="20"/>
        </w:rPr>
        <w:t xml:space="preserve">For </w:t>
      </w:r>
      <w:r>
        <w:rPr>
          <w:rFonts w:ascii="Times New Roman" w:hAnsi="Times New Roman"/>
          <w:sz w:val="20"/>
          <w:szCs w:val="20"/>
        </w:rPr>
        <w:t xml:space="preserve">SL positioning evaluation for IIOT use cases, </w:t>
      </w:r>
      <w:r>
        <w:rPr>
          <w:rFonts w:ascii="Times New Roman" w:hAnsi="Times New Roman"/>
          <w:strike/>
          <w:color w:val="C00000"/>
          <w:sz w:val="20"/>
          <w:szCs w:val="20"/>
        </w:rPr>
        <w:t>can be optionally selected by companies where</w:t>
      </w:r>
      <w:r>
        <w:rPr>
          <w:rFonts w:ascii="Times New Roman" w:hAnsi="Times New Roman"/>
          <w:sz w:val="20"/>
          <w:szCs w:val="20"/>
        </w:rPr>
        <w:t xml:space="preserve"> In</w:t>
      </w:r>
      <w:ins w:id="88" w:author="ZTE-jcx" w:date="2022-05-16T21:17:00Z">
        <w:r>
          <w:rPr>
            <w:rFonts w:ascii="Times New Roman" w:hAnsi="Times New Roman"/>
            <w:sz w:val="20"/>
            <w:szCs w:val="20"/>
          </w:rPr>
          <w:t>F</w:t>
        </w:r>
      </w:ins>
      <w:r>
        <w:rPr>
          <w:rFonts w:ascii="Times New Roman" w:hAnsi="Times New Roman"/>
          <w:sz w:val="20"/>
          <w:szCs w:val="20"/>
        </w:rPr>
        <w:t>-SH and</w:t>
      </w:r>
      <w:r>
        <w:rPr>
          <w:rFonts w:ascii="Times New Roman" w:hAnsi="Times New Roman"/>
          <w:color w:val="C00000"/>
          <w:sz w:val="20"/>
          <w:szCs w:val="20"/>
        </w:rPr>
        <w:t>/or</w:t>
      </w:r>
      <w:r>
        <w:rPr>
          <w:rFonts w:ascii="Times New Roman" w:hAnsi="Times New Roman"/>
          <w:sz w:val="20"/>
          <w:szCs w:val="20"/>
        </w:rPr>
        <w:t xml:space="preserve"> InF-DH defined in TR 38.857 are used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5"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CATT</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 but there is a typo on In-SH, it should be In</w:t>
            </w:r>
            <w:r>
              <w:rPr>
                <w:rFonts w:ascii="Times New Roman" w:hAnsi="Times New Roman"/>
                <w:color w:val="FF0000"/>
                <w:sz w:val="20"/>
                <w:szCs w:val="20"/>
              </w:rPr>
              <w:t>F</w:t>
            </w:r>
            <w:r>
              <w:rPr>
                <w:rFonts w:ascii="Times New Roman" w:hAnsi="Times New Roman"/>
                <w:sz w:val="20"/>
                <w:szCs w:val="20"/>
              </w:rPr>
              <w:t>-SH.</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eastAsia="Malgun Gothic" w:ascii="Times New Roman" w:hAnsi="Times New Roman"/>
                <w:sz w:val="20"/>
                <w:szCs w:val="20"/>
                <w:lang w:eastAsia="ko-KR"/>
              </w:rPr>
              <w:t>Samsung</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eastAsia="Malgun Gothic" w:ascii="Times New Roman" w:hAnsi="Times New Roman"/>
                <w:sz w:val="20"/>
                <w:szCs w:val="20"/>
                <w:lang w:eastAsia="ko-KR"/>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FL</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@CATT thanks!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Huawei, HiSilicon</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For InF-SH and InF-DH, there is already sufficient number of LOS BS, what is the role of those BSs in the evaluation?</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Qualcomm</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Intel</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FL</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 xml:space="preserve">@Huawei, If jont Uu/SL positioning is not selected/evaluated by a company, BS will be disabled, e.g. in OOC scenario. Furthermore, in IC scenario with limited bandwidthi, joint Uu/SL positioning will be helpful to further improve absolute positioning accuracy where BS is needed. </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OPPO</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S</w:t>
            </w:r>
            <w:r>
              <w:rPr>
                <w:rFonts w:ascii="Times New Roman" w:hAnsi="Times New Roman"/>
                <w:color w:val="C00000"/>
                <w:sz w:val="20"/>
                <w:szCs w:val="20"/>
              </w:rPr>
              <w:t>ONY</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op w:val="nil"/>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CEWiT</w:t>
            </w:r>
          </w:p>
        </w:tc>
        <w:tc>
          <w:tcPr>
            <w:tcW w:w="7215" w:type="dxa"/>
            <w:tcBorders>
              <w:top w:val="nil"/>
            </w:tcBorders>
          </w:tcPr>
          <w:p>
            <w:pPr>
              <w:pStyle w:val="Normal"/>
              <w:snapToGrid w:val="false"/>
              <w:spacing w:lineRule="auto" w:line="240" w:before="0" w:after="0"/>
              <w:rPr/>
            </w:pPr>
            <w:r>
              <w:rPr>
                <w:rFonts w:ascii="Times New Roman" w:hAnsi="Times New Roman"/>
                <w:sz w:val="20"/>
                <w:szCs w:val="20"/>
              </w:rPr>
              <w:t>We have same comment that InF-SH and InF-DH have sufficient LOS link probability and we are agreeing in coverage scenario  for IIoT case then, the improvement we may get here, might be very less over Uu- based positioning.  So we have question for clarification, are companies thinking that NLOS links in InF-SH and DH will get benefited with SL positioning? If so in case of joint Uu+SL positioning, is it expected to assume NLOS link between TRP and UE?</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p>
            <w:pPr>
              <w:pStyle w:val="Normal"/>
              <w:snapToGrid w:val="false"/>
              <w:spacing w:lineRule="auto" w:line="240" w:before="0" w:after="0"/>
              <w:rPr/>
            </w:pPr>
            <w:r>
              <w:rPr>
                <w:rFonts w:ascii="Times New Roman" w:hAnsi="Times New Roman"/>
                <w:sz w:val="20"/>
                <w:szCs w:val="20"/>
              </w:rPr>
              <w:t>The concern we have here is that for only SL based positioning in IIoT for InF-SH and DH scenarios, we may not achieve at least the same accuracy as Uu link positioning.</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2"/>
        <w:numPr>
          <w:ilvl w:val="1"/>
          <w:numId w:val="5"/>
        </w:numPr>
        <w:tabs>
          <w:tab w:val="clear" w:pos="432"/>
        </w:tabs>
        <w:snapToGrid w:val="false"/>
        <w:rPr>
          <w:rFonts w:ascii="Arial" w:hAnsi="Arial" w:cs="Arial"/>
          <w:sz w:val="24"/>
          <w:szCs w:val="24"/>
        </w:rPr>
      </w:pPr>
      <w:r>
        <w:rPr>
          <w:rFonts w:cs="Arial" w:ascii="Arial" w:hAnsi="Arial"/>
          <w:sz w:val="24"/>
          <w:szCs w:val="24"/>
        </w:rPr>
        <w:t xml:space="preserve">Channel models </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Company</w:t>
            </w:r>
          </w:p>
        </w:tc>
        <w:tc>
          <w:tcPr>
            <w:tcW w:w="7804"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Proposals</w:t>
            </w:r>
          </w:p>
        </w:tc>
      </w:tr>
      <w:tr>
        <w:trPr>
          <w:trHeight w:val="868" w:hRule="atLeast"/>
        </w:trPr>
        <w:tc>
          <w:tcPr>
            <w:tcW w:w="143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 xml:space="preserve">ZTE [5] </w:t>
            </w:r>
          </w:p>
        </w:tc>
        <w:tc>
          <w:tcPr>
            <w:tcW w:w="7804" w:type="dxa"/>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258"/>
              <w:gridCol w:w="5330"/>
            </w:tblGrid>
            <w:tr>
              <w:trPr/>
              <w:tc>
                <w:tcPr>
                  <w:tcW w:w="2258" w:type="dxa"/>
                  <w:tcBorders/>
                  <w:vAlign w:val="center"/>
                </w:tcPr>
                <w:p>
                  <w:pPr>
                    <w:pStyle w:val="Normal"/>
                    <w:widowControl w:val="false"/>
                    <w:snapToGrid w:val="false"/>
                    <w:spacing w:lineRule="auto" w:line="240" w:before="0" w:after="0"/>
                    <w:jc w:val="both"/>
                    <w:rPr>
                      <w:rFonts w:ascii="Times New Roman" w:hAnsi="Times New Roman" w:eastAsia="宋体"/>
                      <w:iCs/>
                      <w:kern w:val="2"/>
                      <w:sz w:val="20"/>
                      <w:szCs w:val="20"/>
                    </w:rPr>
                  </w:pPr>
                  <w:r>
                    <w:rPr>
                      <w:rFonts w:eastAsia="宋体" w:ascii="Times New Roman" w:hAnsi="Times New Roman"/>
                      <w:iCs/>
                      <w:kern w:val="2"/>
                      <w:sz w:val="20"/>
                      <w:szCs w:val="20"/>
                    </w:rPr>
                    <w:t>SL channel model</w:t>
                  </w:r>
                </w:p>
              </w:tc>
              <w:tc>
                <w:tcPr>
                  <w:tcW w:w="5330" w:type="dxa"/>
                  <w:tcBorders/>
                  <w:vAlign w:val="center"/>
                </w:tcPr>
                <w:p>
                  <w:pPr>
                    <w:pStyle w:val="Normal"/>
                    <w:widowControl w:val="false"/>
                    <w:snapToGrid w:val="false"/>
                    <w:spacing w:lineRule="auto" w:line="240" w:before="0" w:after="0"/>
                    <w:jc w:val="both"/>
                    <w:rPr>
                      <w:rFonts w:ascii="Times New Roman" w:hAnsi="Times New Roman" w:eastAsia="宋体"/>
                      <w:iCs/>
                      <w:kern w:val="2"/>
                      <w:sz w:val="20"/>
                      <w:szCs w:val="20"/>
                    </w:rPr>
                  </w:pPr>
                  <w:r>
                    <w:rPr>
                      <w:rFonts w:eastAsia="宋体" w:ascii="Times New Roman" w:hAnsi="Times New Roman"/>
                      <w:iCs/>
                      <w:kern w:val="2"/>
                      <w:sz w:val="20"/>
                      <w:szCs w:val="20"/>
                    </w:rPr>
                    <w:t xml:space="preserve">Modify InF-SH described in TR 38.901, i.e. </w:t>
                  </w:r>
                  <w:r>
                    <w:rPr>
                      <w:rFonts w:eastAsia="宋体" w:ascii="Times New Roman" w:hAnsi="Times New Roman"/>
                      <w:kern w:val="2"/>
                      <w:sz w:val="20"/>
                      <w:szCs w:val="20"/>
                    </w:rPr>
                    <w:t xml:space="preserve">replace BS with the anchor UE in the channel model of BS-2-UE, where anchor UE height, transmit power are used to replace gNB’s. </w:t>
                  </w:r>
                </w:p>
              </w:tc>
            </w:tr>
          </w:tbl>
          <w:p>
            <w:pPr>
              <w:pStyle w:val="3GPPAgreements"/>
              <w:numPr>
                <w:ilvl w:val="0"/>
                <w:numId w:val="0"/>
              </w:numPr>
              <w:snapToGrid w:val="false"/>
              <w:spacing w:before="60" w:after="60"/>
              <w:ind w:left="0" w:hanging="0"/>
              <w:jc w:val="left"/>
              <w:rPr>
                <w:rFonts w:ascii="Times New Roman" w:hAnsi="Times New Roman"/>
                <w:i/>
                <w:i/>
                <w:sz w:val="20"/>
                <w:szCs w:val="20"/>
              </w:rPr>
            </w:pPr>
            <w:r>
              <w:rPr>
                <w:rFonts w:ascii="Times New Roman" w:hAnsi="Times New Roman"/>
                <w:i/>
                <w:sz w:val="20"/>
                <w:szCs w:val="20"/>
              </w:rPr>
            </w:r>
          </w:p>
        </w:tc>
      </w:tr>
      <w:tr>
        <w:trPr>
          <w:trHeight w:val="1080"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Ericsson [18]</w:t>
            </w:r>
          </w:p>
        </w:tc>
        <w:tc>
          <w:tcPr>
            <w:tcW w:w="7804" w:type="dxa"/>
            <w:tcBorders>
              <w:top w:val="single" w:sz="4" w:space="0" w:color="000000"/>
              <w:left w:val="single" w:sz="4" w:space="0" w:color="000000"/>
              <w:bottom w:val="single" w:sz="4" w:space="0" w:color="000000"/>
              <w:right w:val="single" w:sz="4" w:space="0" w:color="000000"/>
            </w:tcBorders>
          </w:tcPr>
          <w:p>
            <w:pPr>
              <w:pStyle w:val="Proposal"/>
              <w:numPr>
                <w:ilvl w:val="0"/>
                <w:numId w:val="0"/>
              </w:numPr>
              <w:snapToGrid w:val="false"/>
              <w:spacing w:before="0" w:after="120"/>
              <w:ind w:left="1304" w:hanging="1304"/>
              <w:rPr>
                <w:rFonts w:ascii="Times New Roman" w:hAnsi="Times New Roman" w:cs="Times New Roman"/>
                <w:b w:val="false"/>
                <w:b w:val="false"/>
                <w:sz w:val="20"/>
                <w:szCs w:val="20"/>
                <w:lang w:val="en-GB"/>
              </w:rPr>
            </w:pPr>
            <w:r>
              <w:rPr>
                <w:rFonts w:cs="Times New Roman" w:ascii="Times New Roman" w:hAnsi="Times New Roman"/>
                <w:b w:val="false"/>
                <w:sz w:val="20"/>
                <w:szCs w:val="20"/>
              </w:rPr>
              <w:t xml:space="preserve">Proposal 6 </w:t>
            </w:r>
            <w:r>
              <w:rPr>
                <w:rFonts w:cs="Times New Roman" w:ascii="Times New Roman" w:hAnsi="Times New Roman"/>
                <w:b w:val="false"/>
                <w:sz w:val="20"/>
                <w:szCs w:val="20"/>
                <w:lang w:val="en-GB"/>
              </w:rPr>
              <w:t xml:space="preserve">Reuse </w:t>
            </w:r>
            <w:r>
              <w:rPr>
                <w:rFonts w:cs="Times New Roman" w:ascii="Times New Roman" w:hAnsi="Times New Roman"/>
                <w:b w:val="false"/>
                <w:sz w:val="20"/>
                <w:szCs w:val="20"/>
              </w:rPr>
              <w:t xml:space="preserve">Table 6.1-1 from 38.857 for parameters for evaluations of IIOT use indoor use cases in Rel-18. </w:t>
            </w:r>
            <w:r>
              <w:rPr>
                <w:rFonts w:cs="Times New Roman" w:ascii="Times New Roman" w:hAnsi="Times New Roman"/>
                <w:b w:val="false"/>
                <w:sz w:val="20"/>
                <w:szCs w:val="20"/>
                <w:lang w:val="en-GB"/>
              </w:rPr>
              <w:t>For UE to UE evaluations (relative positioning / ranging), the UE model can be used at both ends of the link.</w:t>
            </w:r>
          </w:p>
        </w:tc>
      </w:tr>
    </w:tbl>
    <w:p>
      <w:pPr>
        <w:pStyle w:val="Normal"/>
        <w:widowControl w:val="false"/>
        <w:snapToGrid w:val="false"/>
        <w:spacing w:lineRule="auto" w:line="240" w:before="180" w:after="180"/>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宋体" w:ascii="Times New Roman" w:hAnsi="Times New Roman"/>
          <w:kern w:val="2"/>
          <w:sz w:val="20"/>
          <w:szCs w:val="20"/>
        </w:rPr>
        <w:t xml:space="preserve">For UE-2-UE channel model, [ZTE, 5][Ericsson, 18] suggest to revise BS-2-UE channel model defined in TR 38.901. That is, replace BS parameters with the UE parameters in the channel model of BS-2-UE, e.g. UE height, antenna model, transmit power are used to replace gNB’s. </w:t>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5.2.1-1</w:t>
      </w:r>
    </w:p>
    <w:p>
      <w:pPr>
        <w:pStyle w:val="3GPPAgreements"/>
        <w:numPr>
          <w:ilvl w:val="0"/>
          <w:numId w:val="4"/>
        </w:numPr>
        <w:snapToGrid w:val="false"/>
        <w:spacing w:lineRule="auto" w:line="240" w:before="180" w:after="180"/>
        <w:rPr>
          <w:rFonts w:ascii="Times New Roman" w:hAnsi="Times New Roman"/>
          <w:sz w:val="20"/>
          <w:szCs w:val="20"/>
        </w:rPr>
      </w:pPr>
      <w:r>
        <w:rPr>
          <w:rFonts w:eastAsia="宋体" w:ascii="Times New Roman" w:hAnsi="Times New Roman"/>
          <w:kern w:val="2"/>
          <w:sz w:val="20"/>
          <w:szCs w:val="20"/>
        </w:rPr>
        <w:t>For SL positioning evaluation on indoor factory scenarios, BS-2-UE channel model defined in TR 38.901 is revised for UE-2-UE channel model.</w:t>
      </w:r>
    </w:p>
    <w:p>
      <w:pPr>
        <w:pStyle w:val="3GPPAgreements"/>
        <w:numPr>
          <w:ilvl w:val="1"/>
          <w:numId w:val="4"/>
        </w:numPr>
        <w:snapToGrid w:val="false"/>
        <w:spacing w:lineRule="auto" w:line="240" w:before="180" w:after="180"/>
        <w:rPr>
          <w:rFonts w:ascii="Times New Roman" w:hAnsi="Times New Roman"/>
          <w:sz w:val="20"/>
          <w:szCs w:val="20"/>
        </w:rPr>
      </w:pPr>
      <w:r>
        <w:rPr>
          <w:rFonts w:eastAsia="宋体" w:ascii="Times New Roman" w:hAnsi="Times New Roman"/>
          <w:kern w:val="2"/>
          <w:sz w:val="20"/>
          <w:szCs w:val="20"/>
        </w:rPr>
        <w:t xml:space="preserve">The UE parameters in the channel model defined in 38.901, e.g. UE height, antenna model, transmit power are used to replace gNB’s corresponding parameters.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consider evaluating IioT accuracy again low priority.</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Support</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OPPO</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OK</w:t>
            </w:r>
          </w:p>
        </w:tc>
      </w:tr>
      <w:tr>
        <w:trPr>
          <w:trHeight w:val="424" w:hRule="atLeast"/>
        </w:trPr>
        <w:tc>
          <w:tcPr>
            <w:tcW w:w="2077"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NTT DOCOMO</w:t>
            </w:r>
          </w:p>
        </w:tc>
        <w:tc>
          <w:tcPr>
            <w:tcW w:w="7215"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OK</w:t>
            </w:r>
          </w:p>
        </w:tc>
      </w:tr>
      <w:tr>
        <w:trPr>
          <w:trHeight w:val="424" w:hRule="atLeast"/>
        </w:trPr>
        <w:tc>
          <w:tcPr>
            <w:tcW w:w="2077"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InterDigital</w:t>
            </w:r>
          </w:p>
        </w:tc>
        <w:tc>
          <w:tcPr>
            <w:tcW w:w="7215"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Support</w:t>
            </w:r>
          </w:p>
        </w:tc>
      </w:tr>
      <w:tr>
        <w:trPr>
          <w:trHeight w:val="424" w:hRule="atLeast"/>
        </w:trPr>
        <w:tc>
          <w:tcPr>
            <w:tcW w:w="2077" w:type="dxa"/>
            <w:tcBorders/>
            <w:vAlign w:val="center"/>
          </w:tcPr>
          <w:p>
            <w:pPr>
              <w:pStyle w:val="Normal"/>
              <w:snapToGrid w:val="false"/>
              <w:spacing w:lineRule="auto" w:line="240" w:before="0" w:after="0"/>
              <w:rPr>
                <w:rFonts w:ascii="Arial" w:hAnsi="Arial" w:eastAsia="MS Mincho" w:cs="Arial"/>
                <w:iCs/>
                <w:sz w:val="16"/>
                <w:lang w:eastAsia="ja-JP"/>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Arial" w:hAnsi="Arial" w:eastAsia="MS Mincho" w:cs="Arial"/>
                <w:iCs/>
                <w:sz w:val="16"/>
                <w:lang w:eastAsia="ja-JP"/>
              </w:rPr>
            </w:pPr>
            <w:r>
              <w:rPr>
                <w:rFonts w:ascii="Times New Roman" w:hAnsi="Times New Roman"/>
                <w:iCs/>
                <w:sz w:val="18"/>
                <w:szCs w:val="18"/>
              </w:rPr>
              <w:t>We propose to use the models from TS 36.843 A.2.1.2 since those were specifically developed for UE-to-UE channels.</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our understanding that channel model was defined for a BS antenna high above the clutter. The channel for sidelink, with both Ues within the clutter, may be quite different.</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eastAsia="MS Mincho" w:cs="Arial" w:ascii="Arial" w:hAnsi="Arial"/>
                <w:iCs/>
                <w:sz w:val="16"/>
                <w:lang w:eastAsia="ja-JP"/>
              </w:rPr>
              <w:t>CEWiT</w:t>
            </w:r>
          </w:p>
        </w:tc>
        <w:tc>
          <w:tcPr>
            <w:tcW w:w="7215" w:type="dxa"/>
            <w:tcBorders/>
          </w:tcPr>
          <w:p>
            <w:pPr>
              <w:pStyle w:val="Normal"/>
              <w:snapToGrid w:val="false"/>
              <w:spacing w:lineRule="auto" w:line="240" w:before="0" w:after="0"/>
              <w:rPr>
                <w:rFonts w:ascii="Times New Roman" w:hAnsi="Times New Roman"/>
                <w:iCs/>
                <w:sz w:val="18"/>
                <w:szCs w:val="18"/>
              </w:rPr>
            </w:pPr>
            <w:r>
              <w:rPr>
                <w:rFonts w:eastAsia="MS Mincho" w:cs="Arial" w:ascii="Arial" w:hAnsi="Arial"/>
                <w:iCs/>
                <w:sz w:val="16"/>
                <w:lang w:eastAsia="ja-JP"/>
              </w:rPr>
              <w:t>D2D channel mode from 36.843</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Reusing the model from TS 36.843, A.2.1.2 may be a better option in our view.</w:t>
            </w:r>
          </w:p>
        </w:tc>
      </w:tr>
    </w:tbl>
    <w:p>
      <w:pPr>
        <w:pStyle w:val="Normal"/>
        <w:snapToGrid w:val="false"/>
        <w:rPr/>
      </w:pPr>
      <w:r>
        <w:rPr/>
      </w:r>
    </w:p>
    <w:p>
      <w:pPr>
        <w:pStyle w:val="Normal"/>
        <w:widowControl w:val="false"/>
        <w:snapToGrid w:val="false"/>
        <w:spacing w:lineRule="auto" w:line="240" w:before="180" w:after="180"/>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宋体" w:ascii="Times New Roman" w:hAnsi="Times New Roman"/>
          <w:kern w:val="2"/>
          <w:sz w:val="20"/>
          <w:szCs w:val="20"/>
        </w:rPr>
        <w:t>Most companies are OK with the proposal while QC, Nokia, Intel and CEWiT think TR 36.843 should be used. From FL perspective, either solution is not perfect, D2D channel model was not target for indoor factory and 38.901 was not for UE-2-UE channel model. Hence, both option can be listed and up to companies for selection.</w:t>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5.2.2-1</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eastAsia="宋体" w:ascii="Times New Roman" w:hAnsi="Times New Roman"/>
          <w:kern w:val="2"/>
          <w:sz w:val="20"/>
          <w:szCs w:val="20"/>
        </w:rPr>
        <w:t>For SL positioning evaluation on indoor factory scenarios, companies can select one of the following options for UE-2-UE channel model</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eastAsia="宋体" w:ascii="Times New Roman" w:hAnsi="Times New Roman"/>
          <w:kern w:val="2"/>
          <w:sz w:val="20"/>
          <w:szCs w:val="20"/>
        </w:rPr>
        <w:t>Option 1: BS-2-UE channel model defined in TR 38.901 is revised</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eastAsia="宋体" w:ascii="Times New Roman" w:hAnsi="Times New Roman"/>
          <w:kern w:val="2"/>
          <w:sz w:val="20"/>
          <w:szCs w:val="20"/>
        </w:rPr>
        <w:t xml:space="preserve">The UE parameters in the channel model defined in 38.901, e.g. UE height, antenna model, transmit power are used to replace gNB’s corresponding parameters. </w:t>
      </w:r>
    </w:p>
    <w:p>
      <w:pPr>
        <w:pStyle w:val="3GPPAgreements"/>
        <w:numPr>
          <w:ilvl w:val="1"/>
          <w:numId w:val="4"/>
        </w:numPr>
        <w:snapToGrid w:val="false"/>
        <w:spacing w:lineRule="auto" w:line="240" w:before="180" w:after="180"/>
        <w:contextualSpacing/>
        <w:rPr>
          <w:rFonts w:ascii="Times New Roman" w:hAnsi="Times New Roman" w:eastAsia="宋体"/>
          <w:kern w:val="2"/>
          <w:sz w:val="20"/>
          <w:szCs w:val="20"/>
        </w:rPr>
      </w:pPr>
      <w:r>
        <w:rPr>
          <w:rFonts w:eastAsia="宋体" w:ascii="Times New Roman" w:hAnsi="Times New Roman"/>
          <w:kern w:val="2"/>
          <w:sz w:val="20"/>
          <w:szCs w:val="20"/>
        </w:rPr>
        <w:t>Option 2: D2D channel mode from 36.843 A.2.1.2 is used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Firstly, we would know the difference in SL channel model between InF-SH and InF-DH. </w:t>
            </w:r>
          </w:p>
          <w:p>
            <w:pPr>
              <w:pStyle w:val="Normal"/>
              <w:snapToGrid w:val="false"/>
              <w:spacing w:lineRule="auto" w:line="240" w:before="0" w:after="0"/>
              <w:rPr>
                <w:rFonts w:ascii="Times New Roman" w:hAnsi="Times New Roman" w:eastAsia="宋体"/>
                <w:kern w:val="2"/>
                <w:sz w:val="20"/>
                <w:szCs w:val="20"/>
              </w:rPr>
            </w:pPr>
            <w:r>
              <w:rPr>
                <w:rFonts w:ascii="Times New Roman" w:hAnsi="Times New Roman"/>
                <w:iCs/>
                <w:sz w:val="18"/>
                <w:szCs w:val="18"/>
              </w:rPr>
              <w:t xml:space="preserve">In addition, we wonder how to define the SL channel model, how to reflect the realistic situation that LoS may exist between nearby UEs and not in BS-2-UE for InF scenario, and whether it is reasonable that directly reuse </w:t>
            </w:r>
            <w:r>
              <w:rPr>
                <w:rFonts w:eastAsia="宋体" w:ascii="Times New Roman" w:hAnsi="Times New Roman"/>
                <w:kern w:val="2"/>
                <w:sz w:val="20"/>
                <w:szCs w:val="20"/>
              </w:rPr>
              <w:t>BS-2-UE channel model defined in TR 38.901 to r UE-2-UE channel model</w:t>
            </w:r>
          </w:p>
          <w:p>
            <w:pPr>
              <w:pStyle w:val="Normal"/>
              <w:snapToGrid w:val="false"/>
              <w:spacing w:lineRule="auto" w:line="240" w:before="0" w:after="0"/>
              <w:rPr>
                <w:rFonts w:ascii="Times New Roman" w:hAnsi="Times New Roman"/>
                <w:iCs/>
                <w:sz w:val="18"/>
                <w:szCs w:val="18"/>
              </w:rPr>
            </w:pPr>
            <w:r>
              <w:rPr>
                <w:rFonts w:eastAsia="宋体" w:ascii="Times New Roman" w:hAnsi="Times New Roman"/>
                <w:kern w:val="2"/>
                <w:sz w:val="20"/>
                <w:szCs w:val="20"/>
              </w:rPr>
              <w:t>So, there are so many issues that need to be discussed for the new channel model, we don’t think they can be resolved in this meeting. And then the evaluation may be meaningless if that issue is unclear and the channel model does not make sense.</w:t>
            </w:r>
          </w:p>
        </w:tc>
      </w:tr>
      <w:tr>
        <w:trPr>
          <w:trHeight w:val="436" w:hRule="atLeast"/>
        </w:trPr>
        <w:tc>
          <w:tcPr>
            <w:tcW w:w="2077"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CATT</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prefer to use Option 1.</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Not sure why we need BS-UE channel, given that it is already evaluated in Rel-17 with 0.2m accuracy met.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@Huawei, the motivation is to revise BS-2-UE channel model for UE-2-UE channel model. </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357"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prefer option 1</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215"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sz w:val="18"/>
                <w:szCs w:val="18"/>
              </w:rPr>
              <w:t>Lenovo</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DCM</w:t>
            </w:r>
          </w:p>
        </w:tc>
        <w:tc>
          <w:tcPr>
            <w:tcW w:w="7215"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To FL: From our side, we think it is useful to consider the IIoT use cases with generic SL positioning support. However, given the current evaluation of IIoT positioning in Rel-17 and the target of 0.2m, we do not really see the need to further do the evaluation for IIoT again.</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18"/>
                <w:szCs w:val="18"/>
              </w:rPr>
            </w:pPr>
            <w:r>
              <w:rPr>
                <w:rFonts w:eastAsia="MS Mincho" w:ascii="Times New Roman" w:hAnsi="Times New Roman"/>
                <w:sz w:val="18"/>
                <w:szCs w:val="18"/>
                <w:lang w:eastAsia="ja-JP"/>
              </w:rPr>
              <w:t>Intel</w:t>
            </w:r>
          </w:p>
        </w:tc>
        <w:tc>
          <w:tcPr>
            <w:tcW w:w="7215" w:type="dxa"/>
            <w:tcBorders/>
            <w:vAlign w:val="center"/>
          </w:tcPr>
          <w:p>
            <w:pPr>
              <w:pStyle w:val="Normal"/>
              <w:snapToGrid w:val="false"/>
              <w:spacing w:lineRule="auto" w:line="240" w:before="0" w:after="0"/>
              <w:rPr>
                <w:rFonts w:ascii="Times New Roman" w:hAnsi="Times New Roman"/>
                <w:sz w:val="18"/>
                <w:szCs w:val="18"/>
              </w:rPr>
            </w:pPr>
            <w:r>
              <w:rPr>
                <w:rFonts w:eastAsia="MS Mincho" w:ascii="Times New Roman" w:hAnsi="Times New Roman"/>
                <w:sz w:val="18"/>
                <w:szCs w:val="18"/>
                <w:lang w:eastAsia="ja-JP"/>
              </w:rPr>
              <w:t>Can accept.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InterDigital</w:t>
            </w:r>
          </w:p>
        </w:tc>
        <w:tc>
          <w:tcPr>
            <w:tcW w:w="7215"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ascii="Times New Roman" w:hAnsi="Times New Roman"/>
                <w:bCs/>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ascii="Times New Roman" w:hAnsi="Times New Roman"/>
                <w:bCs/>
                <w:iCs/>
                <w:sz w:val="18"/>
                <w:szCs w:val="18"/>
              </w:rPr>
              <w:t>Qualcomm</w:t>
            </w:r>
          </w:p>
        </w:tc>
        <w:tc>
          <w:tcPr>
            <w:tcW w:w="7215"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OK</w:t>
            </w:r>
          </w:p>
        </w:tc>
      </w:tr>
      <w:tr>
        <w:trPr>
          <w:trHeight w:val="436" w:hRule="atLeast"/>
        </w:trPr>
        <w:tc>
          <w:tcPr>
            <w:tcW w:w="2077"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FL</w:t>
            </w:r>
          </w:p>
        </w:tc>
        <w:tc>
          <w:tcPr>
            <w:tcW w:w="7215"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@vivo For the difference in SL channel model between InF-SH and InF-DH, the procedures are the same but detailed parameters, such as cluster size are different. In the current TR 38.901 BS-2-UE channel model, the LOS probability still depends on the distance between two devices. If we reuse that formula, high LOS probability still exists for nearby UEs.  Furthermore, if you don’t think option 1 is reasonable, you can select option 2.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Rel-17 only defines absolute positioning based on 100 MHz in FR1. The new things here include ranging, relative positioning and limited bandwidth. Also, this subsection is only to discuss channel model, whether IIOT should be [Optionally] evaluated can be separately discussed.</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It is not clear to us, shouldn’t the existing absolute positioning for the two UEs provide sufficient accuracy of relative positioning between the two UEs, especially we are considering InF-SH and InF-DH where there are sufficient number of LoS BSs.</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 xml:space="preserve">@Huawei, BS will be disabled, e.g. in OOC scenario.  Furthermore, in IC scenario with limited bandwidthi, joint Uu/SL positioning will be helpful to further improve absolute positioning accuracy where BS is needed. </w:t>
            </w:r>
          </w:p>
          <w:p>
            <w:pPr>
              <w:pStyle w:val="Normal"/>
              <w:widowControl w:val="false"/>
              <w:snapToGrid w:val="false"/>
              <w:spacing w:lineRule="auto" w:line="240"/>
              <w:rPr>
                <w:rFonts w:ascii="Times New Roman" w:hAnsi="Times New Roman"/>
                <w:sz w:val="20"/>
                <w:szCs w:val="20"/>
              </w:rPr>
            </w:pPr>
            <w:r>
              <w:rPr>
                <w:rFonts w:ascii="Times New Roman" w:hAnsi="Times New Roman"/>
                <w:sz w:val="20"/>
                <w:szCs w:val="20"/>
              </w:rPr>
              <w:t xml:space="preserve">In addition, if modified InF-DH is not used, sufficient LoS is still not achievable. </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A requirement in TS 22.104:</w:t>
            </w:r>
          </w:p>
          <w:p>
            <w:pPr>
              <w:pStyle w:val="Normal"/>
              <w:widowControl w:val="false"/>
              <w:snapToGrid w:val="false"/>
              <w:spacing w:lineRule="auto" w:line="240" w:before="0" w:after="200"/>
              <w:ind w:left="720" w:hanging="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 xml:space="preserve">The 5G system shall provide positioning information for a UE that is out of coverage of the network, with accuracy of &lt; [1 m] relative to other UEs that are in proximity and in coverage of the network.” </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SONY</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bl>
    <w:p>
      <w:pPr>
        <w:pStyle w:val="Normal"/>
        <w:snapToGrid w:val="false"/>
        <w:rPr/>
      </w:pPr>
      <w:r>
        <w:rPr/>
      </w:r>
    </w:p>
    <w:p>
      <w:pPr>
        <w:pStyle w:val="Heading2"/>
        <w:numPr>
          <w:ilvl w:val="1"/>
          <w:numId w:val="5"/>
        </w:numPr>
        <w:tabs>
          <w:tab w:val="clear" w:pos="432"/>
        </w:tabs>
        <w:snapToGrid w:val="false"/>
        <w:rPr>
          <w:rFonts w:ascii="Arial" w:hAnsi="Arial" w:cs="Arial"/>
          <w:sz w:val="24"/>
          <w:szCs w:val="24"/>
        </w:rPr>
      </w:pPr>
      <w:r>
        <w:rPr>
          <w:rFonts w:cs="Arial" w:ascii="Arial" w:hAnsi="Arial"/>
          <w:sz w:val="24"/>
          <w:szCs w:val="24"/>
        </w:rPr>
        <w:t>Absolute or relative Positioning</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878"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 [6]</w:t>
            </w:r>
          </w:p>
        </w:tc>
        <w:tc>
          <w:tcPr>
            <w:tcW w:w="7804" w:type="dxa"/>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177"/>
              <w:gridCol w:w="3057"/>
              <w:gridCol w:w="2355"/>
            </w:tblGrid>
            <w:tr>
              <w:trPr>
                <w:trHeight w:val="289" w:hRule="atLeast"/>
              </w:trPr>
              <w:tc>
                <w:tcPr>
                  <w:tcW w:w="2177" w:type="dxa"/>
                  <w:tcBorders/>
                  <w:vAlign w:val="center"/>
                </w:tcPr>
                <w:p>
                  <w:pPr>
                    <w:pStyle w:val="Normal"/>
                    <w:widowControl w:val="false"/>
                    <w:snapToGrid w:val="false"/>
                    <w:spacing w:lineRule="auto" w:line="240" w:before="0" w:after="0"/>
                    <w:jc w:val="both"/>
                    <w:rPr>
                      <w:rFonts w:ascii="Times New Roman" w:hAnsi="Times New Roman" w:eastAsia="宋体"/>
                      <w:iCs/>
                      <w:kern w:val="2"/>
                      <w:sz w:val="18"/>
                      <w:szCs w:val="18"/>
                    </w:rPr>
                  </w:pPr>
                  <w:r>
                    <w:rPr>
                      <w:rFonts w:eastAsia="宋体" w:ascii="Times New Roman" w:hAnsi="Times New Roman"/>
                      <w:iCs/>
                      <w:kern w:val="2"/>
                      <w:sz w:val="18"/>
                      <w:szCs w:val="18"/>
                    </w:rPr>
                    <w:t>Anchors selection</w:t>
                  </w:r>
                </w:p>
              </w:tc>
              <w:tc>
                <w:tcPr>
                  <w:tcW w:w="3057" w:type="dxa"/>
                  <w:tcBorders/>
                  <w:vAlign w:val="center"/>
                </w:tcPr>
                <w:p>
                  <w:pPr>
                    <w:pStyle w:val="Normal"/>
                    <w:widowControl w:val="false"/>
                    <w:snapToGrid w:val="false"/>
                    <w:spacing w:lineRule="auto" w:line="240" w:before="0" w:after="0"/>
                    <w:jc w:val="both"/>
                    <w:rPr>
                      <w:rFonts w:ascii="Times New Roman" w:hAnsi="Times New Roman" w:eastAsia="宋体"/>
                      <w:b/>
                      <w:b/>
                      <w:iCs/>
                      <w:kern w:val="2"/>
                      <w:sz w:val="18"/>
                      <w:szCs w:val="18"/>
                    </w:rPr>
                  </w:pPr>
                  <w:r>
                    <w:rPr>
                      <w:rFonts w:eastAsia="宋体" w:ascii="Times New Roman" w:hAnsi="Times New Roman"/>
                      <w:b/>
                      <w:iCs/>
                      <w:kern w:val="2"/>
                      <w:sz w:val="18"/>
                      <w:szCs w:val="18"/>
                    </w:rPr>
                    <w:t>For absolute positioning, all BSs and 20 anchor UEs randomly selected are used to locate target UE</w:t>
                  </w:r>
                </w:p>
              </w:tc>
              <w:tc>
                <w:tcPr>
                  <w:tcW w:w="2355" w:type="dxa"/>
                  <w:tcBorders/>
                  <w:vAlign w:val="center"/>
                </w:tcPr>
                <w:p>
                  <w:pPr>
                    <w:pStyle w:val="Normal"/>
                    <w:widowControl w:val="false"/>
                    <w:snapToGrid w:val="false"/>
                    <w:spacing w:lineRule="auto" w:line="240" w:before="0" w:after="0"/>
                    <w:jc w:val="both"/>
                    <w:rPr>
                      <w:rFonts w:ascii="Times New Roman" w:hAnsi="Times New Roman" w:eastAsia="宋体"/>
                      <w:b/>
                      <w:b/>
                      <w:iCs/>
                      <w:kern w:val="2"/>
                      <w:sz w:val="18"/>
                      <w:szCs w:val="18"/>
                    </w:rPr>
                  </w:pPr>
                  <w:r>
                    <w:rPr>
                      <w:rFonts w:eastAsia="宋体" w:ascii="Times New Roman" w:hAnsi="Times New Roman"/>
                      <w:b/>
                      <w:iCs/>
                      <w:kern w:val="2"/>
                      <w:sz w:val="18"/>
                      <w:szCs w:val="18"/>
                    </w:rPr>
                    <w:t xml:space="preserve">Relative positioning is performed for two UEs within 10m </w:t>
                  </w:r>
                </w:p>
              </w:tc>
            </w:tr>
          </w:tbl>
          <w:p>
            <w:pPr>
              <w:pStyle w:val="3GPPAgreements"/>
              <w:numPr>
                <w:ilvl w:val="0"/>
                <w:numId w:val="0"/>
              </w:numPr>
              <w:snapToGrid w:val="false"/>
              <w:spacing w:lineRule="auto" w:line="240" w:before="0" w:after="0"/>
              <w:ind w:left="284" w:hanging="284"/>
              <w:rPr>
                <w:b/>
                <w:b/>
                <w:bCs/>
                <w:sz w:val="18"/>
                <w:szCs w:val="18"/>
              </w:rPr>
            </w:pPr>
            <w:r>
              <w:rPr>
                <w:b/>
                <w:bCs/>
                <w:sz w:val="18"/>
                <w:szCs w:val="18"/>
              </w:rPr>
            </w:r>
          </w:p>
        </w:tc>
      </w:tr>
      <w:tr>
        <w:trPr>
          <w:trHeight w:val="273"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QC [19]</w:t>
            </w:r>
          </w:p>
        </w:tc>
        <w:tc>
          <w:tcPr>
            <w:tcW w:w="7804" w:type="dxa"/>
            <w:tcBorders>
              <w:top w:val="single" w:sz="4" w:space="0" w:color="000000"/>
              <w:left w:val="single" w:sz="4" w:space="0" w:color="000000"/>
              <w:bottom w:val="single" w:sz="4" w:space="0" w:color="000000"/>
              <w:right w:val="single" w:sz="4" w:space="0" w:color="000000"/>
            </w:tcBorders>
          </w:tcPr>
          <w:p>
            <w:pPr>
              <w:pStyle w:val="Caption1"/>
              <w:snapToGrid w:val="false"/>
              <w:spacing w:before="0" w:after="0"/>
              <w:rPr>
                <w:sz w:val="18"/>
                <w:szCs w:val="18"/>
              </w:rPr>
            </w:pPr>
            <w:r>
              <w:rPr>
                <w:sz w:val="18"/>
                <w:szCs w:val="18"/>
              </w:rPr>
              <w:t xml:space="preserve">Proposal </w:t>
            </w:r>
            <w:r>
              <w:rPr>
                <w:sz w:val="18"/>
                <w:szCs w:val="18"/>
              </w:rPr>
              <w:fldChar w:fldCharType="begin"/>
            </w:r>
            <w:r>
              <w:rPr>
                <w:sz w:val="18"/>
                <w:szCs w:val="18"/>
              </w:rPr>
              <w:instrText> SEQ Proposal \* ARABIC </w:instrText>
            </w:r>
            <w:r>
              <w:rPr>
                <w:sz w:val="18"/>
                <w:szCs w:val="18"/>
              </w:rPr>
              <w:fldChar w:fldCharType="separate"/>
            </w:r>
            <w:r>
              <w:rPr>
                <w:sz w:val="18"/>
                <w:szCs w:val="18"/>
              </w:rPr>
              <w:t>44</w:t>
            </w:r>
            <w:r>
              <w:rPr>
                <w:sz w:val="18"/>
                <w:szCs w:val="18"/>
              </w:rPr>
              <w:fldChar w:fldCharType="end"/>
            </w:r>
            <w:r>
              <w:rPr>
                <w:sz w:val="18"/>
                <w:szCs w:val="18"/>
              </w:rPr>
              <w:t xml:space="preserve">: Evaluate both sidelink-only and joint Uu/SL positioning for commercial scenarios. </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jc w:val="both"/>
        <w:rPr>
          <w:rFonts w:ascii="Times New Roman" w:hAnsi="Times New Roman"/>
          <w:sz w:val="20"/>
          <w:szCs w:val="20"/>
        </w:rPr>
      </w:pPr>
      <w:r>
        <w:rPr>
          <w:rFonts w:ascii="Times New Roman" w:hAnsi="Times New Roman"/>
          <w:sz w:val="20"/>
          <w:szCs w:val="20"/>
        </w:rPr>
        <w:t xml:space="preserve">Because no RSU is deployed, how to select/deploy anchor UEs which coordinates are known should be discussed for absolute positioning. Also, how to select UE pairs for relative positioning or ranging should be discussed.  </w:t>
      </w:r>
    </w:p>
    <w:p>
      <w:pPr>
        <w:pStyle w:val="Normal"/>
        <w:snapToGrid w:val="false"/>
        <w:jc w:val="both"/>
        <w:rPr>
          <w:rFonts w:ascii="Times New Roman" w:hAnsi="Times New Roman"/>
          <w:b/>
          <w:b/>
          <w:sz w:val="20"/>
          <w:szCs w:val="20"/>
        </w:rPr>
      </w:pPr>
      <w:r>
        <w:rPr>
          <w:rFonts w:ascii="Times New Roman" w:hAnsi="Times New Roman"/>
          <w:b/>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5.3.1-1</w:t>
      </w:r>
    </w:p>
    <w:p>
      <w:pPr>
        <w:pStyle w:val="3GPPAgreements"/>
        <w:numPr>
          <w:ilvl w:val="0"/>
          <w:numId w:val="4"/>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on IIOT use case, the performance metrics include absolute accuracy, relative accuracy, and ranging. </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anchor UEs for absolute positioning, e.g. 20 anchor UEs are randomly deployed in the simulation area</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UE pairs, e.g. relative positioning or ranging is only performed between two UEs within X m</w:t>
      </w:r>
    </w:p>
    <w:p>
      <w:pPr>
        <w:pStyle w:val="3GPPAgreements"/>
        <w:numPr>
          <w:ilvl w:val="0"/>
          <w:numId w:val="0"/>
        </w:numPr>
        <w:snapToGrid w:val="false"/>
        <w:spacing w:lineRule="auto" w:line="240" w:before="180" w:after="180"/>
        <w:ind w:left="0"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prefer to only using ranging as performance metrics in commercial use cases, and RSU can also be used in the IIoT use cases for absolute positioning.</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The updated proposal as follows,</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5.3.1-1</w:t>
            </w:r>
          </w:p>
          <w:p>
            <w:pPr>
              <w:pStyle w:val="3GPPAgreements"/>
              <w:numPr>
                <w:ilvl w:val="0"/>
                <w:numId w:val="4"/>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on IIOT use case, the performance metrics include absolute accuracy </w:t>
            </w:r>
            <w:r>
              <w:rPr>
                <w:rFonts w:ascii="Times New Roman" w:hAnsi="Times New Roman"/>
                <w:color w:val="FF0000"/>
                <w:sz w:val="20"/>
                <w:szCs w:val="20"/>
                <w:u w:val="single"/>
              </w:rPr>
              <w:t xml:space="preserve">and </w:t>
            </w:r>
            <w:r>
              <w:rPr>
                <w:rFonts w:ascii="Times New Roman" w:hAnsi="Times New Roman"/>
                <w:sz w:val="20"/>
                <w:szCs w:val="20"/>
              </w:rPr>
              <w:t>relative accuracy</w:t>
            </w:r>
            <w:r>
              <w:rPr>
                <w:rFonts w:ascii="Times New Roman" w:hAnsi="Times New Roman"/>
                <w:strike/>
                <w:color w:val="FF0000"/>
                <w:sz w:val="20"/>
                <w:szCs w:val="20"/>
              </w:rPr>
              <w:t>, and ranging</w:t>
            </w:r>
            <w:r>
              <w:rPr>
                <w:rFonts w:ascii="Times New Roman" w:hAnsi="Times New Roman"/>
                <w:sz w:val="20"/>
                <w:szCs w:val="20"/>
              </w:rPr>
              <w:t xml:space="preserve">. </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anchor UEs</w:t>
            </w:r>
            <w:r>
              <w:rPr>
                <w:rFonts w:ascii="Times New Roman" w:hAnsi="Times New Roman"/>
                <w:color w:val="FF0000"/>
                <w:sz w:val="20"/>
                <w:szCs w:val="20"/>
              </w:rPr>
              <w:t>/RSU</w:t>
            </w:r>
            <w:r>
              <w:rPr>
                <w:rFonts w:ascii="Times New Roman" w:hAnsi="Times New Roman"/>
                <w:sz w:val="20"/>
                <w:szCs w:val="20"/>
              </w:rPr>
              <w:t xml:space="preserve"> for absolute positioning, e.g. 20 anchor UEs</w:t>
            </w:r>
            <w:r>
              <w:rPr>
                <w:rFonts w:ascii="Times New Roman" w:hAnsi="Times New Roman"/>
                <w:color w:val="FF0000"/>
                <w:sz w:val="20"/>
                <w:szCs w:val="20"/>
              </w:rPr>
              <w:t>/RSU</w:t>
            </w:r>
            <w:r>
              <w:rPr>
                <w:rFonts w:ascii="Times New Roman" w:hAnsi="Times New Roman"/>
                <w:sz w:val="20"/>
                <w:szCs w:val="20"/>
              </w:rPr>
              <w:t xml:space="preserve"> are randomly deployed in the simulation area</w:t>
            </w:r>
          </w:p>
          <w:p>
            <w:pPr>
              <w:pStyle w:val="3GPPAgreements"/>
              <w:numPr>
                <w:ilvl w:val="1"/>
                <w:numId w:val="4"/>
              </w:numPr>
              <w:snapToGrid w:val="false"/>
              <w:spacing w:lineRule="auto" w:line="240" w:before="180" w:after="180"/>
              <w:rPr>
                <w:rFonts w:ascii="Times New Roman" w:hAnsi="Times New Roman"/>
                <w:iCs/>
                <w:sz w:val="18"/>
                <w:szCs w:val="18"/>
              </w:rPr>
            </w:pPr>
            <w:r>
              <w:rPr>
                <w:rFonts w:ascii="Times New Roman" w:hAnsi="Times New Roman"/>
                <w:sz w:val="20"/>
                <w:szCs w:val="20"/>
              </w:rPr>
              <w:t xml:space="preserve">FFS how to select UE pairs, e.g. relative positioning </w:t>
            </w:r>
            <w:r>
              <w:rPr>
                <w:rFonts w:ascii="Times New Roman" w:hAnsi="Times New Roman"/>
                <w:strike/>
                <w:color w:val="FF0000"/>
                <w:sz w:val="20"/>
                <w:szCs w:val="20"/>
              </w:rPr>
              <w:t xml:space="preserve">or ranging </w:t>
            </w:r>
            <w:r>
              <w:rPr>
                <w:rFonts w:ascii="Times New Roman" w:hAnsi="Times New Roman"/>
                <w:sz w:val="20"/>
                <w:szCs w:val="20"/>
              </w:rPr>
              <w:t>is only performed between two UEs within X m</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cs="Arial" w:ascii="Arial" w:hAnsi="Arial"/>
                <w:iCs/>
                <w:sz w:val="16"/>
                <w:lang w:eastAsia="ko-KR"/>
              </w:rPr>
              <w:t>As we commented in Proposal 4.2.1-1, FFSs can be discussed in general for all use cases.</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Arial" w:hAnsi="Arial" w:eastAsia="Malgun Gothic" w:cs="Arial"/>
                <w:iCs/>
                <w:sz w:val="16"/>
                <w:lang w:eastAsia="ko-KR"/>
              </w:rPr>
            </w:pPr>
            <w:r>
              <w:rPr>
                <w:rFonts w:ascii="Times New Roman" w:hAnsi="Times New Roman"/>
                <w:iCs/>
                <w:sz w:val="18"/>
                <w:szCs w:val="18"/>
              </w:rPr>
              <w:t>Support and fine with CATT’s revisions.</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Agree</w:t>
            </w:r>
          </w:p>
        </w:tc>
      </w:tr>
      <w:tr>
        <w:trPr>
          <w:trHeight w:val="424" w:hRule="atLeast"/>
        </w:trPr>
        <w:tc>
          <w:tcPr>
            <w:tcW w:w="2077" w:type="dxa"/>
            <w:tcBorders/>
          </w:tcPr>
          <w:p>
            <w:pPr>
              <w:pStyle w:val="Normal"/>
              <w:snapToGrid w:val="false"/>
              <w:spacing w:lineRule="auto" w:line="240" w:before="0" w:after="0"/>
              <w:rPr>
                <w:rFonts w:ascii="Arial" w:hAnsi="Arial" w:cs="Arial"/>
                <w:iCs/>
                <w:sz w:val="16"/>
              </w:rPr>
            </w:pPr>
            <w:r>
              <w:rPr>
                <w:rFonts w:cs="Arial" w:ascii="Arial" w:hAnsi="Arial"/>
                <w:iCs/>
                <w:sz w:val="16"/>
              </w:rPr>
              <w:t>OPPO</w:t>
            </w:r>
          </w:p>
        </w:tc>
        <w:tc>
          <w:tcPr>
            <w:tcW w:w="7215" w:type="dxa"/>
            <w:tcBorders/>
          </w:tcPr>
          <w:p>
            <w:pPr>
              <w:pStyle w:val="Normal"/>
              <w:snapToGrid w:val="false"/>
              <w:spacing w:lineRule="auto" w:line="240" w:before="0" w:after="0"/>
              <w:rPr>
                <w:rFonts w:ascii="Arial" w:hAnsi="Arial" w:cs="Arial"/>
                <w:iCs/>
                <w:sz w:val="16"/>
              </w:rPr>
            </w:pPr>
            <w:r>
              <w:rPr>
                <w:rFonts w:cs="Arial" w:ascii="Arial" w:hAnsi="Arial"/>
                <w:iCs/>
                <w:sz w:val="16"/>
              </w:rPr>
              <w:t>OK</w:t>
            </w:r>
          </w:p>
        </w:tc>
      </w:tr>
      <w:tr>
        <w:trPr>
          <w:trHeight w:val="424" w:hRule="atLeast"/>
        </w:trPr>
        <w:tc>
          <w:tcPr>
            <w:tcW w:w="2077"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NTT DOCOMO</w:t>
            </w:r>
          </w:p>
        </w:tc>
        <w:tc>
          <w:tcPr>
            <w:tcW w:w="7215"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Agree. Anchor UE includes RSU in our understanding, for CATT’s update.</w:t>
            </w:r>
          </w:p>
        </w:tc>
      </w:tr>
      <w:tr>
        <w:trPr>
          <w:trHeight w:val="424" w:hRule="atLeast"/>
        </w:trPr>
        <w:tc>
          <w:tcPr>
            <w:tcW w:w="2077"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InterDigital</w:t>
            </w:r>
          </w:p>
        </w:tc>
        <w:tc>
          <w:tcPr>
            <w:tcW w:w="7215" w:type="dxa"/>
            <w:tcBorders/>
          </w:tcPr>
          <w:p>
            <w:pPr>
              <w:pStyle w:val="Normal"/>
              <w:snapToGrid w:val="false"/>
              <w:spacing w:lineRule="auto" w:line="240" w:before="0" w:after="0"/>
              <w:rPr>
                <w:rFonts w:ascii="Arial" w:hAnsi="Arial" w:eastAsia="MS Mincho" w:cs="Arial"/>
                <w:iCs/>
                <w:sz w:val="16"/>
                <w:lang w:eastAsia="ja-JP"/>
              </w:rPr>
            </w:pPr>
            <w:r>
              <w:rPr>
                <w:rFonts w:ascii="Times New Roman" w:hAnsi="Times New Roman"/>
                <w:iCs/>
                <w:sz w:val="18"/>
                <w:szCs w:val="18"/>
              </w:rPr>
              <w:t>Support</w:t>
            </w:r>
          </w:p>
        </w:tc>
      </w:tr>
      <w:tr>
        <w:trPr>
          <w:trHeight w:val="424" w:hRule="atLeast"/>
        </w:trPr>
        <w:tc>
          <w:tcPr>
            <w:tcW w:w="2077" w:type="dxa"/>
            <w:tcBorders/>
            <w:vAlign w:val="center"/>
          </w:tcPr>
          <w:p>
            <w:pPr>
              <w:pStyle w:val="Normal"/>
              <w:snapToGrid w:val="false"/>
              <w:spacing w:lineRule="auto" w:line="240" w:before="0" w:after="0"/>
              <w:rPr>
                <w:rFonts w:ascii="Arial" w:hAnsi="Arial" w:eastAsia="MS Mincho" w:cs="Arial"/>
                <w:iCs/>
                <w:sz w:val="16"/>
                <w:lang w:eastAsia="ja-JP"/>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propose to focus on relative/absolute positioning for IIoT. We also propose to add a note about cell layout and BS location based on Rel-17 evaluation assumptions.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4"/>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on IIOT use case, the performance metrics include absolute accuracy </w:t>
            </w:r>
            <w:r>
              <w:rPr>
                <w:rFonts w:ascii="Times New Roman" w:hAnsi="Times New Roman"/>
                <w:color w:val="FF0000"/>
                <w:sz w:val="20"/>
                <w:szCs w:val="20"/>
              </w:rPr>
              <w:t>and</w:t>
            </w:r>
            <w:r>
              <w:rPr>
                <w:rFonts w:ascii="Times New Roman" w:hAnsi="Times New Roman"/>
                <w:sz w:val="20"/>
                <w:szCs w:val="20"/>
              </w:rPr>
              <w:t xml:space="preserve"> relative accuracy, </w:t>
            </w:r>
            <w:r>
              <w:rPr>
                <w:rFonts w:ascii="Times New Roman" w:hAnsi="Times New Roman"/>
                <w:strike/>
                <w:color w:val="FF0000"/>
                <w:sz w:val="20"/>
                <w:szCs w:val="20"/>
              </w:rPr>
              <w:t>and ranging</w:t>
            </w:r>
            <w:r>
              <w:rPr>
                <w:rFonts w:ascii="Times New Roman" w:hAnsi="Times New Roman"/>
                <w:sz w:val="20"/>
                <w:szCs w:val="20"/>
              </w:rPr>
              <w:t xml:space="preserve">. </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anchor UEs for absolute positioning, e.g. 20 anchor UEs are randomly deployed in the simulation area</w:t>
            </w:r>
          </w:p>
          <w:p>
            <w:pPr>
              <w:pStyle w:val="3GPPAgreements"/>
              <w:numPr>
                <w:ilvl w:val="1"/>
                <w:numId w:val="4"/>
              </w:numPr>
              <w:snapToGrid w:val="false"/>
              <w:spacing w:lineRule="auto" w:line="240" w:before="180" w:after="180"/>
              <w:rPr>
                <w:rFonts w:ascii="Times New Roman" w:hAnsi="Times New Roman"/>
                <w:color w:val="FF0000"/>
                <w:sz w:val="20"/>
                <w:szCs w:val="20"/>
              </w:rPr>
            </w:pPr>
            <w:r>
              <w:rPr>
                <w:rFonts w:ascii="Times New Roman" w:hAnsi="Times New Roman"/>
                <w:color w:val="FF0000"/>
                <w:sz w:val="20"/>
                <w:szCs w:val="20"/>
              </w:rPr>
              <w:t>Note: BS location and cell layout follow TR 38.857.</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UE pairs, e.g. relative positioning or ranging is only performed between two UEs within X m</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215" w:type="dxa"/>
            <w:tcBorders/>
          </w:tcPr>
          <w:p>
            <w:pPr>
              <w:pStyle w:val="Normal"/>
              <w:snapToGrid w:val="false"/>
              <w:spacing w:lineRule="auto" w:line="240" w:before="0" w:after="0"/>
              <w:rPr>
                <w:rFonts w:ascii="Times New Roman" w:hAnsi="Times New Roman"/>
                <w:iCs/>
                <w:sz w:val="18"/>
                <w:szCs w:val="18"/>
              </w:rPr>
            </w:pPr>
            <w:r>
              <w:rPr>
                <w:rFonts w:cs="Arial" w:ascii="Arial" w:hAnsi="Arial"/>
                <w:iCs/>
                <w:sz w:val="16"/>
              </w:rPr>
              <w:t>OK, but performance metrics for ranging to be captured as distance accuracy and direction accuracy</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eastAsia="MS Mincho" w:cs="Arial" w:ascii="Arial" w:hAnsi="Arial"/>
                <w:iCs/>
                <w:sz w:val="16"/>
                <w:lang w:eastAsia="ja-JP"/>
              </w:rPr>
              <w:t>CEWiT</w:t>
            </w:r>
          </w:p>
        </w:tc>
        <w:tc>
          <w:tcPr>
            <w:tcW w:w="7215" w:type="dxa"/>
            <w:tcBorders/>
          </w:tcPr>
          <w:p>
            <w:pPr>
              <w:pStyle w:val="Normal"/>
              <w:snapToGrid w:val="false"/>
              <w:spacing w:lineRule="auto" w:line="240" w:before="0" w:after="0"/>
              <w:rPr>
                <w:rFonts w:ascii="Arial" w:hAnsi="Arial" w:cs="Arial"/>
                <w:iCs/>
                <w:sz w:val="16"/>
              </w:rPr>
            </w:pPr>
            <w:r>
              <w:rPr>
                <w:rFonts w:ascii="Times New Roman" w:hAnsi="Times New Roman"/>
                <w:iCs/>
                <w:sz w:val="18"/>
                <w:szCs w:val="18"/>
              </w:rPr>
              <w:t>Support</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Fine with CATTs update</w:t>
            </w:r>
          </w:p>
        </w:tc>
      </w:tr>
    </w:tbl>
    <w:p>
      <w:pPr>
        <w:pStyle w:val="Normal"/>
        <w:widowControl w:val="false"/>
        <w:snapToGrid w:val="false"/>
        <w:spacing w:lineRule="auto" w:line="240" w:before="180" w:after="180"/>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It seems CATT’s revision is majority. </w:t>
      </w:r>
    </w:p>
    <w:p>
      <w:pPr>
        <w:pStyle w:val="Normal"/>
        <w:widowControl w:val="false"/>
        <w:snapToGrid w:val="false"/>
        <w:spacing w:lineRule="auto" w:line="240" w:before="180" w:after="180"/>
        <w:jc w:val="both"/>
        <w:rPr>
          <w:rFonts w:ascii="Times New Roman" w:hAnsi="Times New Roman" w:eastAsia="宋体"/>
          <w:kern w:val="2"/>
          <w:sz w:val="20"/>
          <w:szCs w:val="20"/>
        </w:rPr>
      </w:pPr>
      <w:r>
        <w:rPr>
          <w:rFonts w:eastAsia="宋体" w:ascii="Times New Roman" w:hAnsi="Times New Roman"/>
          <w:kern w:val="2"/>
          <w:sz w:val="20"/>
          <w:szCs w:val="20"/>
        </w:rPr>
        <w:t xml:space="preserve">@QC, the note you added has reflected in section 5.1. </w:t>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Round 2</w:t>
      </w:r>
    </w:p>
    <w:p>
      <w:pPr>
        <w:pStyle w:val="Normal"/>
        <w:snapToGrid w:val="false"/>
        <w:spacing w:lineRule="auto" w:line="240" w:before="180" w:after="180"/>
        <w:contextualSpacing/>
        <w:rPr>
          <w:rFonts w:ascii="Times New Roman" w:hAnsi="Times New Roman"/>
          <w:b/>
          <w:b/>
          <w:sz w:val="20"/>
          <w:szCs w:val="20"/>
        </w:rPr>
      </w:pPr>
      <w:r>
        <w:rPr>
          <w:rFonts w:ascii="Times New Roman" w:hAnsi="Times New Roman"/>
          <w:b/>
          <w:sz w:val="20"/>
          <w:szCs w:val="20"/>
        </w:rPr>
        <w:t>Proposal 5.3.2-1</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on IIOT use case, the performance metrics </w:t>
      </w:r>
      <w:r>
        <w:rPr>
          <w:rFonts w:ascii="Times New Roman" w:hAnsi="Times New Roman"/>
          <w:color w:val="C00000"/>
          <w:sz w:val="20"/>
          <w:szCs w:val="20"/>
        </w:rPr>
        <w:t>at least</w:t>
      </w:r>
      <w:r>
        <w:rPr>
          <w:rFonts w:ascii="Times New Roman" w:hAnsi="Times New Roman"/>
          <w:sz w:val="20"/>
          <w:szCs w:val="20"/>
        </w:rPr>
        <w:t xml:space="preserve"> include absolute accuracy and relative accuracy. </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FFS how to select anchor UEs/RSU for absolute positioning, e.g. 20 anchor UEs/RSU are randomly deployed in the simulation area</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FFS how to select UE pairs, e.g. relative positioning is only performed between two UEs within X m</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Not need for evaluating absolute positioning, which is already as accurate as 0.2m in Rel-17.</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357" w:hRule="atLeast"/>
        </w:trPr>
        <w:tc>
          <w:tcPr>
            <w:tcW w:w="207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5"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215" w:type="dxa"/>
            <w:tcBorders/>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Lenovo</w:t>
            </w:r>
          </w:p>
        </w:tc>
        <w:tc>
          <w:tcPr>
            <w:tcW w:w="7215"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ascii="Times New Roman" w:hAnsi="Times New Roman"/>
                <w:iCs/>
                <w:sz w:val="18"/>
                <w:szCs w:val="18"/>
              </w:rPr>
              <w:t>Support, although we don’t think that RSUs are usually deployed in IIoT factory scenarios. Just to clarify: Is the common understanding to re-use the UE-type RSU characteristics (e.g, antenna model, etc.) for the IIoT scenario?</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5"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Does anchor UEs do not include RSU? Maybe I misunderstand the definition of anchor UE.</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Intel</w:t>
            </w:r>
          </w:p>
        </w:tc>
        <w:tc>
          <w:tcPr>
            <w:tcW w:w="7215"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 in principle, but same question as DCM – isn’t saying “anchor UE” sufficient here?</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InterDigital</w:t>
            </w:r>
          </w:p>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r>
          </w:p>
        </w:tc>
        <w:tc>
          <w:tcPr>
            <w:tcW w:w="7215"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 comment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Anchor UEs is equivalent to RSUs. So let’s delete ‘RSU’ to avoid ambiguity.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The last bullet is removed to avoid redundant discussion with section 2.2</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3"/>
        <w:keepLines w:val="false"/>
        <w:numPr>
          <w:ilvl w:val="2"/>
          <w:numId w:val="5"/>
        </w:numPr>
        <w:snapToGrid w:val="false"/>
        <w:spacing w:lineRule="auto" w:line="240" w:before="180" w:after="180"/>
        <w:jc w:val="both"/>
        <w:rPr>
          <w:rFonts w:ascii="Arial" w:hAnsi="Arial" w:eastAsia="宋体" w:cs="Arial"/>
          <w:sz w:val="22"/>
          <w:szCs w:val="22"/>
          <w:lang w:val="en-GB"/>
        </w:rPr>
      </w:pPr>
      <w:r>
        <w:rPr>
          <w:rFonts w:eastAsia="宋体" w:cs="Arial" w:ascii="Arial" w:hAnsi="Arial"/>
          <w:sz w:val="22"/>
          <w:szCs w:val="22"/>
          <w:lang w:val="en-GB"/>
        </w:rPr>
        <w:t xml:space="preserve">Round 3 </w:t>
      </w:r>
    </w:p>
    <w:p>
      <w:pPr>
        <w:pStyle w:val="Normal"/>
        <w:snapToGrid w:val="false"/>
        <w:spacing w:lineRule="auto" w:line="240" w:before="180" w:after="180"/>
        <w:contextualSpacing/>
        <w:rPr>
          <w:rFonts w:ascii="Times New Roman" w:hAnsi="Times New Roman"/>
          <w:b/>
          <w:b/>
          <w:sz w:val="20"/>
          <w:szCs w:val="20"/>
        </w:rPr>
      </w:pPr>
      <w:r>
        <w:rPr>
          <w:rFonts w:ascii="Times New Roman" w:hAnsi="Times New Roman"/>
          <w:b/>
          <w:sz w:val="20"/>
          <w:szCs w:val="20"/>
        </w:rPr>
        <w:t>Proposal 5.3.2-1</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on IIOT use case, the performance metrics </w:t>
      </w:r>
      <w:r>
        <w:rPr>
          <w:rFonts w:ascii="Times New Roman" w:hAnsi="Times New Roman"/>
          <w:color w:val="C00000"/>
          <w:sz w:val="20"/>
          <w:szCs w:val="20"/>
        </w:rPr>
        <w:t>at least</w:t>
      </w:r>
      <w:r>
        <w:rPr>
          <w:rFonts w:ascii="Times New Roman" w:hAnsi="Times New Roman"/>
          <w:sz w:val="20"/>
          <w:szCs w:val="20"/>
        </w:rPr>
        <w:t xml:space="preserve"> include absolute accuracy and relative accuracy. </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FFS how to select anchor UEs</w:t>
      </w:r>
      <w:r>
        <w:rPr>
          <w:rFonts w:ascii="Times New Roman" w:hAnsi="Times New Roman"/>
          <w:strike/>
          <w:color w:val="C00000"/>
          <w:sz w:val="20"/>
          <w:szCs w:val="20"/>
        </w:rPr>
        <w:t>/RSU</w:t>
      </w:r>
      <w:r>
        <w:rPr>
          <w:rFonts w:ascii="Times New Roman" w:hAnsi="Times New Roman"/>
          <w:sz w:val="20"/>
          <w:szCs w:val="20"/>
        </w:rPr>
        <w:t xml:space="preserve"> for absolute positioning, e.g. 20 anchor UEs</w:t>
      </w:r>
      <w:r>
        <w:rPr>
          <w:rFonts w:ascii="Times New Roman" w:hAnsi="Times New Roman"/>
          <w:strike/>
          <w:color w:val="FF0000"/>
          <w:sz w:val="20"/>
          <w:szCs w:val="20"/>
        </w:rPr>
        <w:t>/RSU</w:t>
      </w:r>
      <w:r>
        <w:rPr>
          <w:rFonts w:ascii="Times New Roman" w:hAnsi="Times New Roman"/>
          <w:sz w:val="20"/>
          <w:szCs w:val="20"/>
        </w:rPr>
        <w:t xml:space="preserve"> are randomly deployed in the simulation area</w:t>
      </w:r>
    </w:p>
    <w:p>
      <w:pPr>
        <w:pStyle w:val="3GPPAgreements"/>
        <w:numPr>
          <w:ilvl w:val="1"/>
          <w:numId w:val="4"/>
        </w:numPr>
        <w:snapToGrid w:val="false"/>
        <w:spacing w:lineRule="auto" w:line="240" w:before="180" w:after="180"/>
        <w:contextualSpacing/>
        <w:rPr>
          <w:rFonts w:ascii="Times New Roman" w:hAnsi="Times New Roman"/>
          <w:strike/>
          <w:color w:val="C00000"/>
          <w:sz w:val="20"/>
          <w:szCs w:val="20"/>
        </w:rPr>
      </w:pPr>
      <w:r>
        <w:rPr>
          <w:rFonts w:ascii="Times New Roman" w:hAnsi="Times New Roman"/>
          <w:strike/>
          <w:color w:val="C00000"/>
          <w:sz w:val="20"/>
          <w:szCs w:val="20"/>
        </w:rPr>
        <w:t>FFS how to select UE pairs, e.g. relative positioning is only performed between two UEs within X m</w:t>
      </w:r>
      <w:r>
        <w:rPr>
          <w:rFonts w:ascii="Times New Roman" w:hAnsi="Times New Roman"/>
          <w:sz w:val="20"/>
          <w:szCs w:val="20"/>
          <w:lang w:val="en-GB"/>
        </w:rPr>
        <w:t xml:space="preserve">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can live with this proposal if a note is added as follows, since the group have the common understanding that Anchor UEs is equivalent to RSUs.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180" w:after="180"/>
              <w:contextualSpacing/>
              <w:rPr>
                <w:rFonts w:ascii="Times New Roman" w:hAnsi="Times New Roman"/>
                <w:b/>
                <w:b/>
                <w:sz w:val="20"/>
                <w:szCs w:val="20"/>
              </w:rPr>
            </w:pPr>
            <w:r>
              <w:rPr>
                <w:rFonts w:ascii="Times New Roman" w:hAnsi="Times New Roman"/>
                <w:b/>
                <w:sz w:val="20"/>
                <w:szCs w:val="20"/>
              </w:rPr>
              <w:t>Updated Proposal 5.3.2-1</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on IIOT use case, the performance metrics </w:t>
            </w:r>
            <w:r>
              <w:rPr>
                <w:rFonts w:ascii="Times New Roman" w:hAnsi="Times New Roman"/>
                <w:color w:val="C00000"/>
                <w:sz w:val="20"/>
                <w:szCs w:val="20"/>
              </w:rPr>
              <w:t>at least</w:t>
            </w:r>
            <w:r>
              <w:rPr>
                <w:rFonts w:ascii="Times New Roman" w:hAnsi="Times New Roman"/>
                <w:sz w:val="20"/>
                <w:szCs w:val="20"/>
              </w:rPr>
              <w:t xml:space="preserve"> include absolute accuracy and relative accuracy. </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FFS how to select anchor UEs</w:t>
            </w:r>
            <w:r>
              <w:rPr>
                <w:rFonts w:ascii="Times New Roman" w:hAnsi="Times New Roman"/>
                <w:strike/>
                <w:color w:val="C00000"/>
                <w:sz w:val="20"/>
                <w:szCs w:val="20"/>
              </w:rPr>
              <w:t>/RSU</w:t>
            </w:r>
            <w:r>
              <w:rPr>
                <w:rFonts w:ascii="Times New Roman" w:hAnsi="Times New Roman"/>
                <w:sz w:val="20"/>
                <w:szCs w:val="20"/>
              </w:rPr>
              <w:t xml:space="preserve"> for absolute positioning, e.g. 20 anchor UEs</w:t>
            </w:r>
            <w:r>
              <w:rPr>
                <w:rFonts w:ascii="Times New Roman" w:hAnsi="Times New Roman"/>
                <w:strike/>
                <w:color w:val="0000FF"/>
                <w:sz w:val="20"/>
                <w:szCs w:val="20"/>
              </w:rPr>
              <w:t>/RSU</w:t>
            </w:r>
            <w:r>
              <w:rPr>
                <w:rFonts w:ascii="Times New Roman" w:hAnsi="Times New Roman"/>
                <w:sz w:val="20"/>
                <w:szCs w:val="20"/>
              </w:rPr>
              <w:t xml:space="preserve"> are randomly deployed in the simulation area</w:t>
            </w:r>
          </w:p>
          <w:p>
            <w:pPr>
              <w:pStyle w:val="3GPPAgreements"/>
              <w:numPr>
                <w:ilvl w:val="2"/>
                <w:numId w:val="4"/>
              </w:numPr>
              <w:snapToGrid w:val="false"/>
              <w:spacing w:lineRule="auto" w:line="240" w:before="180" w:after="180"/>
              <w:contextualSpacing/>
              <w:rPr>
                <w:rFonts w:ascii="Times New Roman" w:hAnsi="Times New Roman"/>
                <w:color w:val="0000FF"/>
                <w:sz w:val="21"/>
                <w:szCs w:val="20"/>
                <w:u w:val="single"/>
              </w:rPr>
            </w:pPr>
            <w:r>
              <w:rPr>
                <w:rFonts w:ascii="Times New Roman" w:hAnsi="Times New Roman"/>
                <w:color w:val="0000FF"/>
                <w:sz w:val="20"/>
                <w:szCs w:val="20"/>
                <w:u w:val="single"/>
              </w:rPr>
              <w:t>Note:</w:t>
            </w:r>
            <w:r>
              <w:rPr>
                <w:rFonts w:ascii="Times New Roman" w:hAnsi="Times New Roman"/>
                <w:color w:val="0000FF"/>
                <w:sz w:val="21"/>
                <w:szCs w:val="20"/>
                <w:u w:val="single"/>
              </w:rPr>
              <w:t xml:space="preserve"> </w:t>
            </w:r>
            <w:r>
              <w:rPr>
                <w:rFonts w:ascii="Times New Roman" w:hAnsi="Times New Roman"/>
                <w:iCs/>
                <w:color w:val="0000FF"/>
                <w:sz w:val="20"/>
                <w:szCs w:val="18"/>
                <w:u w:val="single"/>
              </w:rPr>
              <w:t>Anchor UEs is equivalent to RSUs</w:t>
            </w:r>
            <w:r>
              <w:rPr>
                <w:rFonts w:ascii="Times New Roman" w:hAnsi="Times New Roman"/>
                <w:color w:val="0000FF"/>
                <w:sz w:val="21"/>
                <w:szCs w:val="20"/>
                <w:u w:val="single"/>
              </w:rPr>
              <w:t xml:space="preserve"> </w:t>
            </w:r>
          </w:p>
          <w:p>
            <w:pPr>
              <w:pStyle w:val="3GPPAgreements"/>
              <w:numPr>
                <w:ilvl w:val="1"/>
                <w:numId w:val="4"/>
              </w:numPr>
              <w:snapToGrid w:val="false"/>
              <w:spacing w:lineRule="auto" w:line="240" w:before="180" w:after="180"/>
              <w:contextualSpacing/>
              <w:rPr>
                <w:rFonts w:ascii="Times New Roman" w:hAnsi="Times New Roman"/>
                <w:strike/>
                <w:color w:val="C00000"/>
                <w:sz w:val="20"/>
                <w:szCs w:val="20"/>
              </w:rPr>
            </w:pPr>
            <w:r>
              <w:rPr>
                <w:rFonts w:ascii="Times New Roman" w:hAnsi="Times New Roman"/>
                <w:strike/>
                <w:color w:val="C00000"/>
                <w:sz w:val="20"/>
                <w:szCs w:val="20"/>
              </w:rPr>
              <w:t>FFS how to select UE pairs, e.g. relative positioning is only performed between two UEs within X m</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eastAsia="Malgun Gothic" w:ascii="Times New Roman" w:hAnsi="Times New Roman"/>
                <w:iCs/>
                <w:sz w:val="18"/>
                <w:szCs w:val="18"/>
                <w:lang w:eastAsia="ko-KR"/>
              </w:rPr>
              <w:t>Is it common understanding that “</w:t>
            </w:r>
            <w:r>
              <w:rPr>
                <w:rFonts w:ascii="Times New Roman" w:hAnsi="Times New Roman"/>
                <w:iCs/>
                <w:sz w:val="18"/>
                <w:szCs w:val="18"/>
              </w:rPr>
              <w:t>Anchor UEs is equivalent to RSUs” as commeted by CATT?</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@CATT, Samsung I think it is common understanding that anchor UEs are equivalent to RSUs from functionality perspective for the evaluation. However, usually, in indoor scenarios, we don’t have </w:t>
            </w:r>
            <w:r>
              <w:rPr>
                <w:rFonts w:ascii="Times New Roman" w:hAnsi="Times New Roman"/>
                <w:b/>
                <w:iCs/>
                <w:sz w:val="18"/>
                <w:szCs w:val="18"/>
              </w:rPr>
              <w:t xml:space="preserve">RSU(road side unit). </w:t>
            </w:r>
            <w:r>
              <w:rPr>
                <w:rFonts w:ascii="Times New Roman" w:hAnsi="Times New Roman"/>
                <w:iCs/>
                <w:sz w:val="18"/>
                <w:szCs w:val="18"/>
              </w:rPr>
              <w:t xml:space="preserve">So I think the FL proposal is fine. Furthermore, anchor UEs have been defined in section 2.2. Hence, no need to repeat it. </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SONY</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bl>
    <w:p>
      <w:pPr>
        <w:pStyle w:val="Normal"/>
        <w:widowControl w:val="false"/>
        <w:snapToGrid w:val="false"/>
        <w:spacing w:lineRule="auto" w:line="240" w:before="180" w:after="180"/>
        <w:jc w:val="both"/>
        <w:rPr>
          <w:rFonts w:ascii="Times New Roman" w:hAnsi="Times New Roman" w:eastAsia="黑体"/>
          <w:b/>
          <w:b/>
          <w:bCs/>
          <w:kern w:val="2"/>
          <w:sz w:val="20"/>
          <w:szCs w:val="20"/>
        </w:rPr>
      </w:pPr>
      <w:r>
        <w:rPr>
          <w:rFonts w:eastAsia="黑体" w:ascii="Times New Roman" w:hAnsi="Times New Roman"/>
          <w:b/>
          <w:bCs/>
          <w:kern w:val="2"/>
          <w:sz w:val="20"/>
          <w:szCs w:val="20"/>
        </w:rPr>
      </w:r>
    </w:p>
    <w:p>
      <w:pPr>
        <w:pStyle w:val="Heading1"/>
        <w:numPr>
          <w:ilvl w:val="0"/>
          <w:numId w:val="5"/>
        </w:numPr>
        <w:snapToGrid w:val="false"/>
        <w:spacing w:before="180" w:after="180"/>
        <w:ind w:left="431" w:hanging="431"/>
        <w:jc w:val="both"/>
        <w:rPr>
          <w:sz w:val="28"/>
          <w:szCs w:val="28"/>
          <w:lang w:val="en-US"/>
        </w:rPr>
      </w:pPr>
      <w:r>
        <w:rPr>
          <w:sz w:val="28"/>
          <w:szCs w:val="28"/>
          <w:lang w:val="en-US"/>
        </w:rPr>
        <w:t>Other scenarios/assumptions</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295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Samsung [8]</w:t>
            </w:r>
          </w:p>
        </w:tc>
        <w:tc>
          <w:tcPr>
            <w:tcW w:w="7804" w:type="dxa"/>
            <w:tcBorders/>
          </w:tcPr>
          <w:p>
            <w:pPr>
              <w:pStyle w:val="Maintext"/>
              <w:snapToGrid w:val="false"/>
              <w:spacing w:lineRule="auto" w:line="240" w:before="0" w:after="0"/>
              <w:ind w:hanging="0"/>
              <w:rPr>
                <w:spacing w:val="-2"/>
                <w:sz w:val="18"/>
                <w:szCs w:val="18"/>
              </w:rPr>
            </w:pPr>
            <w:r>
              <w:rPr>
                <w:spacing w:val="-2"/>
                <w:sz w:val="18"/>
                <w:szCs w:val="18"/>
                <w:u w:val="single"/>
              </w:rPr>
              <w:t>Proposal 1:</w:t>
            </w:r>
            <w:r>
              <w:rPr>
                <w:spacing w:val="-2"/>
                <w:sz w:val="18"/>
                <w:szCs w:val="18"/>
              </w:rPr>
              <w:t xml:space="preserve"> The following evaluation scenarios are defined for NR SL positioning studies</w:t>
            </w:r>
          </w:p>
          <w:p>
            <w:pPr>
              <w:pStyle w:val="Normal"/>
              <w:numPr>
                <w:ilvl w:val="0"/>
                <w:numId w:val="13"/>
              </w:numPr>
              <w:overflowPunct w:val="true"/>
              <w:snapToGrid w:val="false"/>
              <w:spacing w:lineRule="auto" w:line="240" w:before="0" w:after="0"/>
              <w:ind w:left="720" w:hanging="36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Scenario 1. Out-of-coverage, </w:t>
            </w:r>
          </w:p>
          <w:p>
            <w:pPr>
              <w:pStyle w:val="Normal"/>
              <w:numPr>
                <w:ilvl w:val="1"/>
                <w:numId w:val="13"/>
              </w:numPr>
              <w:overflowPunct w:val="true"/>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SL positioning should be able to work in stand-alone manner </w:t>
            </w:r>
          </w:p>
          <w:p>
            <w:pPr>
              <w:pStyle w:val="Normal"/>
              <w:numPr>
                <w:ilvl w:val="1"/>
                <w:numId w:val="13"/>
              </w:numPr>
              <w:overflowPunct w:val="true"/>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Square model can be used and various inter-TP distance used for evaluation. </w:t>
            </w:r>
          </w:p>
          <w:p>
            <w:pPr>
              <w:pStyle w:val="Normal"/>
              <w:numPr>
                <w:ilvl w:val="1"/>
                <w:numId w:val="13"/>
              </w:numPr>
              <w:overflowPunct w:val="true"/>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The movement from both reference UEs and measurement UE is considered in evaluation.</w:t>
            </w:r>
          </w:p>
          <w:p>
            <w:pPr>
              <w:pStyle w:val="Normal"/>
              <w:numPr>
                <w:ilvl w:val="0"/>
                <w:numId w:val="13"/>
              </w:numPr>
              <w:overflowPunct w:val="true"/>
              <w:snapToGrid w:val="false"/>
              <w:spacing w:lineRule="auto" w:line="240" w:before="0" w:after="0"/>
              <w:ind w:left="720" w:hanging="36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Scenario 2. In-coverage, </w:t>
            </w:r>
          </w:p>
          <w:p>
            <w:pPr>
              <w:pStyle w:val="Normal"/>
              <w:numPr>
                <w:ilvl w:val="1"/>
                <w:numId w:val="13"/>
              </w:numPr>
              <w:overflowPunct w:val="true"/>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SL positioning can be used to assist Uu positioning.</w:t>
            </w:r>
          </w:p>
          <w:p>
            <w:pPr>
              <w:pStyle w:val="Normal"/>
              <w:numPr>
                <w:ilvl w:val="1"/>
                <w:numId w:val="13"/>
              </w:numPr>
              <w:overflowPunct w:val="true"/>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SL positioning can be used in stand-alone manner </w:t>
            </w:r>
          </w:p>
          <w:p>
            <w:pPr>
              <w:pStyle w:val="Normal"/>
              <w:numPr>
                <w:ilvl w:val="1"/>
                <w:numId w:val="13"/>
              </w:numPr>
              <w:overflowPunct w:val="true"/>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UMi/Uma/Indoor models (TR38.885) and InF-SH/InF-DH models (TS38.857) can be reused. </w:t>
            </w:r>
          </w:p>
          <w:p>
            <w:pPr>
              <w:pStyle w:val="Normal"/>
              <w:numPr>
                <w:ilvl w:val="0"/>
                <w:numId w:val="13"/>
              </w:numPr>
              <w:overflowPunct w:val="true"/>
              <w:snapToGrid w:val="false"/>
              <w:spacing w:lineRule="auto" w:line="240" w:before="0" w:after="0"/>
              <w:ind w:left="720" w:hanging="36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FFS: Specific parameters for the evaluation scenarios</w:t>
            </w:r>
          </w:p>
        </w:tc>
      </w:tr>
      <w:tr>
        <w:trPr>
          <w:trHeight w:val="487"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OPPO [10] </w:t>
            </w:r>
          </w:p>
        </w:tc>
        <w:tc>
          <w:tcPr>
            <w:tcW w:w="7804" w:type="dxa"/>
            <w:tcBorders/>
          </w:tcPr>
          <w:p>
            <w:pPr>
              <w:pStyle w:val="ListParagraph"/>
              <w:numPr>
                <w:ilvl w:val="0"/>
                <w:numId w:val="14"/>
              </w:numPr>
              <w:tabs>
                <w:tab w:val="clear" w:pos="720"/>
                <w:tab w:val="left" w:pos="1276" w:leader="none"/>
              </w:tabs>
              <w:overflowPunct w:val="false"/>
              <w:snapToGrid w:val="false"/>
              <w:spacing w:lineRule="auto" w:line="240" w:before="0" w:after="0"/>
              <w:contextualSpacing/>
              <w:textAlignment w:val="auto"/>
              <w:rPr>
                <w:rFonts w:eastAsia="Gulim"/>
                <w:sz w:val="18"/>
                <w:szCs w:val="18"/>
                <w:lang w:eastAsia="ko-KR"/>
              </w:rPr>
            </w:pPr>
            <w:r>
              <w:rPr>
                <w:rFonts w:eastAsia="宋体" w:eastAsiaTheme="minorEastAsia"/>
                <w:bCs/>
                <w:sz w:val="18"/>
                <w:szCs w:val="18"/>
              </w:rPr>
              <w:t>In sidelink positioning evaluation, indoor evaluation scenario should be defined for V2X use case if the evaluation for this scenario is deemed necessary.</w:t>
            </w:r>
          </w:p>
        </w:tc>
      </w:tr>
      <w:tr>
        <w:trPr>
          <w:trHeight w:val="1132"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kern w:val="2"/>
                <w:sz w:val="18"/>
                <w:szCs w:val="18"/>
              </w:rPr>
              <w:t>Fraunhofer [16]</w:t>
            </w:r>
          </w:p>
        </w:tc>
        <w:tc>
          <w:tcPr>
            <w:tcW w:w="7804" w:type="dxa"/>
            <w:tcBorders/>
          </w:tcPr>
          <w:p>
            <w:pPr>
              <w:pStyle w:val="Normal"/>
              <w:snapToGrid w:val="false"/>
              <w:spacing w:lineRule="auto" w:line="240" w:before="0" w:after="0"/>
              <w:ind w:left="2124" w:hanging="2124"/>
              <w:rPr>
                <w:rFonts w:ascii="Times New Roman" w:hAnsi="Times New Roman"/>
                <w:bCs/>
                <w:sz w:val="18"/>
                <w:szCs w:val="18"/>
              </w:rPr>
            </w:pPr>
            <w:r>
              <w:rPr>
                <w:rFonts w:ascii="Times New Roman" w:hAnsi="Times New Roman"/>
                <w:bCs/>
                <w:sz w:val="18"/>
                <w:szCs w:val="18"/>
              </w:rPr>
              <w:t xml:space="preserve">Proposal 1: </w:t>
              <w:tab/>
              <w:t xml:space="preserve">The channel model parameter shall be selected to better cover effects typical in real-world scenarios. At least for scenarios targeting a high accuracy the ground reflection model as defined by TR38.901 shall be enabled. </w:t>
            </w:r>
          </w:p>
          <w:p>
            <w:pPr>
              <w:pStyle w:val="Normal"/>
              <w:snapToGrid w:val="false"/>
              <w:spacing w:lineRule="auto" w:line="240" w:before="0" w:after="0"/>
              <w:ind w:left="2127" w:hanging="2127"/>
              <w:rPr>
                <w:rFonts w:ascii="Times New Roman" w:hAnsi="Times New Roman"/>
                <w:sz w:val="18"/>
                <w:szCs w:val="18"/>
              </w:rPr>
            </w:pPr>
            <w:r>
              <w:rPr>
                <w:rFonts w:ascii="Times New Roman" w:hAnsi="Times New Roman"/>
                <w:bCs/>
                <w:sz w:val="18"/>
                <w:szCs w:val="18"/>
              </w:rPr>
              <w:t xml:space="preserve">Proposal 3: </w:t>
              <w:tab/>
              <w:t>Include the parameters in tables 1, 2 and 3 for the common evaluations for the high accuracy, NLOS and out-of-coverage scenarios respectively.</w:t>
            </w:r>
          </w:p>
        </w:tc>
      </w:tr>
    </w:tbl>
    <w:p>
      <w:pPr>
        <w:pStyle w:val="Normal"/>
        <w:snapToGrid w:val="false"/>
        <w:rPr/>
      </w:pPr>
      <w:r>
        <w:rPr/>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rPr>
          <w:rFonts w:ascii="Times New Roman" w:hAnsi="Times New Roman"/>
          <w:sz w:val="20"/>
          <w:szCs w:val="20"/>
        </w:rPr>
      </w:pPr>
      <w:r>
        <w:rPr>
          <w:rFonts w:ascii="Times New Roman" w:hAnsi="Times New Roman"/>
          <w:sz w:val="20"/>
          <w:szCs w:val="20"/>
        </w:rPr>
        <w:t xml:space="preserve">No proposal is suggested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t>Locaila</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support Fraunhofer's Proposal 1: ground reflection model shall be enabled.</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bl>
    <w:p>
      <w:pPr>
        <w:pStyle w:val="Normal"/>
        <w:widowControl w:val="false"/>
        <w:snapToGrid w:val="false"/>
        <w:spacing w:lineRule="auto" w:line="240" w:before="180" w:after="180"/>
        <w:jc w:val="both"/>
        <w:rPr>
          <w:rFonts w:ascii="Times New Roman" w:hAnsi="Times New Roman" w:eastAsia="宋体"/>
          <w:iCs/>
          <w:kern w:val="2"/>
          <w:sz w:val="20"/>
          <w:szCs w:val="20"/>
        </w:rPr>
      </w:pPr>
      <w:r>
        <w:rPr>
          <w:rFonts w:eastAsia="宋体" w:ascii="Times New Roman" w:hAnsi="Times New Roman"/>
          <w:iCs/>
          <w:kern w:val="2"/>
          <w:sz w:val="20"/>
          <w:szCs w:val="20"/>
        </w:rPr>
      </w:r>
    </w:p>
    <w:p>
      <w:pPr>
        <w:pStyle w:val="Heading1"/>
        <w:numPr>
          <w:ilvl w:val="0"/>
          <w:numId w:val="5"/>
        </w:numPr>
        <w:snapToGrid w:val="false"/>
        <w:spacing w:before="180" w:after="180"/>
        <w:ind w:left="431" w:hanging="431"/>
        <w:rPr>
          <w:sz w:val="28"/>
          <w:szCs w:val="28"/>
          <w:lang w:val="en-US"/>
        </w:rPr>
      </w:pPr>
      <w:r>
        <w:rPr>
          <w:sz w:val="28"/>
          <w:szCs w:val="28"/>
          <w:lang w:val="en-US"/>
        </w:rPr>
        <w:t>Template for capture of SL positioning performance evaluation</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Many companies have already provided results in their contributions. Since multiple use cases and corresponding scenarios may be needed for evaluation, it is better to provide simulation results in different sub-sections for these use cases and corresponding scenarios.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Here is an initial proposal for reference.  </w:t>
      </w:r>
    </w:p>
    <w:p>
      <w:pPr>
        <w:pStyle w:val="Heading2"/>
        <w:numPr>
          <w:ilvl w:val="1"/>
          <w:numId w:val="5"/>
        </w:numPr>
        <w:tabs>
          <w:tab w:val="clear" w:pos="432"/>
        </w:tabs>
        <w:snapToGrid w:val="false"/>
        <w:spacing w:lineRule="auto" w:line="240" w:before="180" w:after="180"/>
        <w:ind w:left="578" w:hanging="578"/>
        <w:rPr>
          <w:rFonts w:ascii="Arial" w:hAnsi="Arial" w:cs="Arial"/>
          <w:sz w:val="24"/>
          <w:szCs w:val="24"/>
        </w:rPr>
      </w:pPr>
      <w:r>
        <w:rPr>
          <w:rFonts w:cs="Arial" w:ascii="Arial" w:hAnsi="Arial"/>
          <w:sz w:val="24"/>
          <w:szCs w:val="24"/>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7.1-1</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companies are encourage to provide simulation assumption and results following the hierarchal as </w:t>
      </w:r>
    </w:p>
    <w:p>
      <w:pPr>
        <w:pStyle w:val="3GPPAgreements"/>
        <w:numPr>
          <w:ilvl w:val="2"/>
          <w:numId w:val="4"/>
        </w:numPr>
        <w:snapToGrid w:val="false"/>
        <w:spacing w:lineRule="auto" w:line="240" w:before="180" w:after="180"/>
        <w:rPr>
          <w:rFonts w:ascii="Times New Roman" w:hAnsi="Times New Roman"/>
          <w:sz w:val="20"/>
          <w:szCs w:val="20"/>
        </w:rPr>
      </w:pPr>
      <w:r>
        <w:rPr>
          <w:rFonts w:ascii="Times New Roman" w:hAnsi="Times New Roman"/>
          <w:sz w:val="20"/>
          <w:szCs w:val="20"/>
        </w:rPr>
        <w:t>V2X use case</w:t>
      </w:r>
    </w:p>
    <w:p>
      <w:pPr>
        <w:pStyle w:val="3GPPAgreements"/>
        <w:numPr>
          <w:ilvl w:val="3"/>
          <w:numId w:val="4"/>
        </w:numPr>
        <w:snapToGrid w:val="false"/>
        <w:spacing w:lineRule="auto" w:line="240" w:before="180" w:after="180"/>
        <w:rPr>
          <w:rFonts w:ascii="Times New Roman" w:hAnsi="Times New Roman"/>
          <w:sz w:val="20"/>
          <w:szCs w:val="20"/>
        </w:rPr>
      </w:pPr>
      <w:r>
        <w:rPr>
          <w:rFonts w:ascii="Times New Roman" w:hAnsi="Times New Roman"/>
          <w:sz w:val="20"/>
          <w:szCs w:val="20"/>
        </w:rPr>
        <w:t>Highway scenario</w:t>
      </w:r>
    </w:p>
    <w:p>
      <w:pPr>
        <w:pStyle w:val="3GPPAgreements"/>
        <w:numPr>
          <w:ilvl w:val="4"/>
          <w:numId w:val="4"/>
        </w:numPr>
        <w:snapToGrid w:val="false"/>
        <w:spacing w:lineRule="auto" w:line="240" w:before="180" w:after="180"/>
        <w:rPr>
          <w:rFonts w:ascii="Times New Roman" w:hAnsi="Times New Roman"/>
          <w:sz w:val="20"/>
          <w:szCs w:val="20"/>
        </w:rPr>
      </w:pPr>
      <w:r>
        <w:rPr>
          <w:rFonts w:ascii="Times New Roman" w:hAnsi="Times New Roman"/>
          <w:sz w:val="20"/>
          <w:szCs w:val="20"/>
        </w:rPr>
        <w:t>Simulation assumption</w:t>
      </w:r>
    </w:p>
    <w:p>
      <w:pPr>
        <w:pStyle w:val="3GPPAgreements"/>
        <w:numPr>
          <w:ilvl w:val="4"/>
          <w:numId w:val="4"/>
        </w:numPr>
        <w:snapToGrid w:val="false"/>
        <w:spacing w:lineRule="auto" w:line="240" w:before="180" w:after="180"/>
        <w:rPr>
          <w:rFonts w:ascii="Times New Roman" w:hAnsi="Times New Roman"/>
          <w:sz w:val="20"/>
          <w:szCs w:val="20"/>
        </w:rPr>
      </w:pPr>
      <w:r>
        <w:rPr>
          <w:rFonts w:ascii="Times New Roman" w:hAnsi="Times New Roman"/>
          <w:sz w:val="20"/>
          <w:szCs w:val="20"/>
        </w:rPr>
        <w:t>Simulation results</w:t>
      </w:r>
    </w:p>
    <w:p>
      <w:pPr>
        <w:pStyle w:val="3GPPAgreements"/>
        <w:numPr>
          <w:ilvl w:val="3"/>
          <w:numId w:val="4"/>
        </w:numPr>
        <w:snapToGrid w:val="false"/>
        <w:spacing w:lineRule="auto" w:line="240" w:before="180" w:after="180"/>
        <w:rPr>
          <w:rFonts w:ascii="Times New Roman" w:hAnsi="Times New Roman"/>
          <w:sz w:val="20"/>
          <w:szCs w:val="20"/>
        </w:rPr>
      </w:pPr>
      <w:r>
        <w:rPr>
          <w:rFonts w:ascii="Times New Roman" w:hAnsi="Times New Roman"/>
          <w:sz w:val="20"/>
          <w:szCs w:val="20"/>
        </w:rPr>
        <w:t>Urban scenario</w:t>
      </w:r>
    </w:p>
    <w:p>
      <w:pPr>
        <w:pStyle w:val="3GPPAgreements"/>
        <w:numPr>
          <w:ilvl w:val="4"/>
          <w:numId w:val="4"/>
        </w:numPr>
        <w:snapToGrid w:val="false"/>
        <w:spacing w:lineRule="auto" w:line="240" w:before="180" w:after="180"/>
        <w:rPr>
          <w:rFonts w:ascii="Times New Roman" w:hAnsi="Times New Roman"/>
          <w:sz w:val="20"/>
          <w:szCs w:val="20"/>
        </w:rPr>
      </w:pPr>
      <w:r>
        <w:rPr>
          <w:rFonts w:ascii="Times New Roman" w:hAnsi="Times New Roman"/>
          <w:sz w:val="20"/>
          <w:szCs w:val="20"/>
        </w:rPr>
        <w:t>Simulation assumption</w:t>
      </w:r>
    </w:p>
    <w:p>
      <w:pPr>
        <w:pStyle w:val="3GPPAgreements"/>
        <w:numPr>
          <w:ilvl w:val="4"/>
          <w:numId w:val="4"/>
        </w:numPr>
        <w:snapToGrid w:val="false"/>
        <w:spacing w:lineRule="auto" w:line="240" w:before="180" w:after="180"/>
        <w:rPr>
          <w:rFonts w:ascii="Times New Roman" w:hAnsi="Times New Roman"/>
          <w:sz w:val="20"/>
          <w:szCs w:val="20"/>
        </w:rPr>
      </w:pPr>
      <w:r>
        <w:rPr>
          <w:rFonts w:ascii="Times New Roman" w:hAnsi="Times New Roman"/>
          <w:sz w:val="20"/>
          <w:szCs w:val="20"/>
        </w:rPr>
        <w:t>Simulation results</w:t>
      </w:r>
    </w:p>
    <w:p>
      <w:pPr>
        <w:pStyle w:val="3GPPAgreements"/>
        <w:numPr>
          <w:ilvl w:val="2"/>
          <w:numId w:val="4"/>
        </w:numPr>
        <w:snapToGrid w:val="false"/>
        <w:spacing w:lineRule="auto" w:line="240" w:before="180" w:after="180"/>
        <w:rPr>
          <w:rFonts w:ascii="Times New Roman" w:hAnsi="Times New Roman"/>
          <w:sz w:val="20"/>
          <w:szCs w:val="20"/>
        </w:rPr>
      </w:pPr>
      <w:r>
        <w:rPr>
          <w:rFonts w:ascii="Times New Roman" w:hAnsi="Times New Roman"/>
          <w:sz w:val="20"/>
          <w:szCs w:val="20"/>
        </w:rPr>
        <w:t>Public safety use case if any</w:t>
      </w:r>
    </w:p>
    <w:p>
      <w:pPr>
        <w:pStyle w:val="3GPPAgreements"/>
        <w:numPr>
          <w:ilvl w:val="4"/>
          <w:numId w:val="4"/>
        </w:numPr>
        <w:snapToGrid w:val="false"/>
        <w:spacing w:lineRule="auto" w:line="240" w:before="180" w:after="180"/>
        <w:rPr>
          <w:rFonts w:ascii="Times New Roman" w:hAnsi="Times New Roman"/>
          <w:sz w:val="20"/>
          <w:szCs w:val="20"/>
        </w:rPr>
      </w:pPr>
      <w:r>
        <w:rPr>
          <w:rFonts w:ascii="Times New Roman" w:hAnsi="Times New Roman"/>
          <w:sz w:val="20"/>
          <w:szCs w:val="20"/>
        </w:rPr>
        <w:t>Simulation assumption</w:t>
      </w:r>
    </w:p>
    <w:p>
      <w:pPr>
        <w:pStyle w:val="3GPPAgreements"/>
        <w:numPr>
          <w:ilvl w:val="4"/>
          <w:numId w:val="4"/>
        </w:numPr>
        <w:snapToGrid w:val="false"/>
        <w:spacing w:lineRule="auto" w:line="240" w:before="180" w:after="180"/>
        <w:rPr>
          <w:rFonts w:ascii="Times New Roman" w:hAnsi="Times New Roman"/>
          <w:sz w:val="20"/>
          <w:szCs w:val="20"/>
        </w:rPr>
      </w:pPr>
      <w:r>
        <w:rPr>
          <w:rFonts w:ascii="Times New Roman" w:hAnsi="Times New Roman"/>
          <w:sz w:val="20"/>
          <w:szCs w:val="20"/>
        </w:rPr>
        <w:t>Simulation results</w:t>
      </w:r>
    </w:p>
    <w:p>
      <w:pPr>
        <w:pStyle w:val="3GPPAgreements"/>
        <w:numPr>
          <w:ilvl w:val="2"/>
          <w:numId w:val="4"/>
        </w:numPr>
        <w:snapToGrid w:val="false"/>
        <w:spacing w:lineRule="auto" w:line="240" w:before="180" w:after="180"/>
        <w:rPr>
          <w:rFonts w:ascii="Times New Roman" w:hAnsi="Times New Roman"/>
          <w:sz w:val="20"/>
          <w:szCs w:val="20"/>
        </w:rPr>
      </w:pPr>
      <w:r>
        <w:rPr>
          <w:rFonts w:ascii="Times New Roman" w:hAnsi="Times New Roman"/>
          <w:sz w:val="20"/>
          <w:szCs w:val="20"/>
        </w:rPr>
        <w:t>Commercial use case if any</w:t>
      </w:r>
    </w:p>
    <w:p>
      <w:pPr>
        <w:pStyle w:val="3GPPAgreements"/>
        <w:numPr>
          <w:ilvl w:val="4"/>
          <w:numId w:val="4"/>
        </w:numPr>
        <w:snapToGrid w:val="false"/>
        <w:spacing w:lineRule="auto" w:line="240" w:before="180" w:after="180"/>
        <w:rPr>
          <w:rFonts w:ascii="Times New Roman" w:hAnsi="Times New Roman"/>
          <w:sz w:val="20"/>
          <w:szCs w:val="20"/>
        </w:rPr>
      </w:pPr>
      <w:r>
        <w:rPr>
          <w:rFonts w:ascii="Times New Roman" w:hAnsi="Times New Roman"/>
          <w:sz w:val="20"/>
          <w:szCs w:val="20"/>
        </w:rPr>
        <w:t>Simulation assumption</w:t>
      </w:r>
    </w:p>
    <w:p>
      <w:pPr>
        <w:pStyle w:val="3GPPAgreements"/>
        <w:numPr>
          <w:ilvl w:val="4"/>
          <w:numId w:val="4"/>
        </w:numPr>
        <w:snapToGrid w:val="false"/>
        <w:spacing w:lineRule="auto" w:line="240" w:before="180" w:after="180"/>
        <w:rPr>
          <w:rFonts w:ascii="Times New Roman" w:hAnsi="Times New Roman"/>
          <w:sz w:val="20"/>
          <w:szCs w:val="20"/>
        </w:rPr>
      </w:pPr>
      <w:r>
        <w:rPr>
          <w:rFonts w:ascii="Times New Roman" w:hAnsi="Times New Roman"/>
          <w:sz w:val="20"/>
          <w:szCs w:val="20"/>
        </w:rPr>
        <w:t>Simulation results</w:t>
      </w:r>
    </w:p>
    <w:p>
      <w:pPr>
        <w:pStyle w:val="3GPPAgreements"/>
        <w:numPr>
          <w:ilvl w:val="2"/>
          <w:numId w:val="4"/>
        </w:numPr>
        <w:snapToGrid w:val="false"/>
        <w:spacing w:lineRule="auto" w:line="240" w:before="180" w:after="180"/>
        <w:rPr>
          <w:rFonts w:ascii="Times New Roman" w:hAnsi="Times New Roman"/>
          <w:sz w:val="20"/>
          <w:szCs w:val="20"/>
        </w:rPr>
      </w:pPr>
      <w:r>
        <w:rPr>
          <w:rFonts w:ascii="Times New Roman" w:hAnsi="Times New Roman"/>
          <w:sz w:val="20"/>
          <w:szCs w:val="20"/>
        </w:rPr>
        <w:t>IIOT use case</w:t>
      </w:r>
    </w:p>
    <w:p>
      <w:pPr>
        <w:pStyle w:val="3GPPAgreements"/>
        <w:numPr>
          <w:ilvl w:val="4"/>
          <w:numId w:val="4"/>
        </w:numPr>
        <w:snapToGrid w:val="false"/>
        <w:spacing w:lineRule="auto" w:line="240" w:before="180" w:after="180"/>
        <w:rPr>
          <w:rFonts w:ascii="Times New Roman" w:hAnsi="Times New Roman"/>
          <w:sz w:val="20"/>
          <w:szCs w:val="20"/>
        </w:rPr>
      </w:pPr>
      <w:r>
        <w:rPr>
          <w:rFonts w:ascii="Times New Roman" w:hAnsi="Times New Roman"/>
          <w:sz w:val="20"/>
          <w:szCs w:val="20"/>
        </w:rPr>
        <w:t>Simulation assumption</w:t>
      </w:r>
    </w:p>
    <w:p>
      <w:pPr>
        <w:pStyle w:val="3GPPAgreements"/>
        <w:numPr>
          <w:ilvl w:val="4"/>
          <w:numId w:val="4"/>
        </w:numPr>
        <w:snapToGrid w:val="false"/>
        <w:spacing w:lineRule="auto" w:line="240" w:before="180" w:after="180"/>
        <w:rPr>
          <w:rFonts w:ascii="Times New Roman" w:hAnsi="Times New Roman"/>
          <w:sz w:val="20"/>
          <w:szCs w:val="20"/>
        </w:rPr>
      </w:pPr>
      <w:r>
        <w:rPr>
          <w:rFonts w:ascii="Times New Roman" w:hAnsi="Times New Roman"/>
          <w:sz w:val="20"/>
          <w:szCs w:val="20"/>
        </w:rPr>
        <w:t>Simulation results</w:t>
      </w:r>
    </w:p>
    <w:p>
      <w:pPr>
        <w:pStyle w:val="Normal"/>
        <w:snapToGrid w:val="false"/>
        <w:rPr>
          <w:rFonts w:ascii="Times New Roman" w:hAnsi="Times New Roman"/>
          <w:sz w:val="20"/>
          <w:szCs w:val="20"/>
        </w:rPr>
      </w:pPr>
      <w:r>
        <w:rPr>
          <w:rFonts w:ascii="Times New Roman" w:hAnsi="Times New Roman"/>
          <w:sz w:val="20"/>
          <w:szCs w:val="20"/>
        </w:rPr>
        <w:t xml:space="preserve">For simulation assumption and result, the following tables can be refereed. </w:t>
      </w:r>
    </w:p>
    <w:p>
      <w:pPr>
        <w:pStyle w:val="Normal"/>
        <w:snapToGrid w:val="false"/>
        <w:spacing w:lineRule="auto" w:line="240" w:before="0" w:after="0"/>
        <w:rPr/>
      </w:pPr>
      <w:r>
        <w:rPr>
          <w:rFonts w:ascii="Times New Roman" w:hAnsi="Times New Roman"/>
          <w:sz w:val="20"/>
          <w:szCs w:val="20"/>
        </w:rPr>
        <w:t>Table 1 for simulation assumption</w:t>
      </w:r>
    </w:p>
    <w:tbl>
      <w:tblPr>
        <w:tblW w:w="10295" w:type="dxa"/>
        <w:jc w:val="center"/>
        <w:tblInd w:w="0" w:type="dxa"/>
        <w:tblCellMar>
          <w:top w:w="0" w:type="dxa"/>
          <w:left w:w="70" w:type="dxa"/>
          <w:bottom w:w="0" w:type="dxa"/>
          <w:right w:w="70" w:type="dxa"/>
        </w:tblCellMar>
        <w:tblLook w:val="04a0" w:noHBand="0" w:noVBand="1" w:firstColumn="1" w:lastRow="0" w:lastColumn="0" w:firstRow="1"/>
      </w:tblPr>
      <w:tblGrid>
        <w:gridCol w:w="6951"/>
        <w:gridCol w:w="3343"/>
      </w:tblGrid>
      <w:tr>
        <w:trPr>
          <w:trHeight w:val="462"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b/>
                <w:b/>
                <w:sz w:val="18"/>
                <w:szCs w:val="20"/>
                <w:lang w:val="en-GB" w:eastAsia="en-US"/>
              </w:rPr>
            </w:pPr>
            <w:r>
              <w:rPr>
                <w:rFonts w:eastAsia="Malgun Gothic" w:ascii="Arial" w:hAnsi="Arial"/>
                <w:b/>
                <w:sz w:val="18"/>
                <w:szCs w:val="20"/>
                <w:lang w:val="en-GB" w:eastAsia="en-US"/>
              </w:rPr>
              <w:t>Parameter</w:t>
            </w:r>
          </w:p>
        </w:tc>
        <w:tc>
          <w:tcPr>
            <w:tcW w:w="3343" w:type="dxa"/>
            <w:tcBorders>
              <w:top w:val="single" w:sz="8" w:space="0" w:color="000000"/>
              <w:left w:val="single" w:sz="8" w:space="0" w:color="000000"/>
              <w:bottom w:val="single" w:sz="8" w:space="0" w:color="000000"/>
              <w:right w:val="single" w:sz="8" w:space="0" w:color="000000"/>
            </w:tcBorders>
          </w:tcPr>
          <w:p>
            <w:pPr>
              <w:pStyle w:val="Normal"/>
              <w:keepNext w:val="true"/>
              <w:keepLines/>
              <w:snapToGrid w:val="false"/>
              <w:spacing w:lineRule="auto" w:line="240" w:before="0" w:after="0"/>
              <w:jc w:val="center"/>
              <w:rPr>
                <w:rFonts w:ascii="Arial" w:hAnsi="Arial" w:eastAsia="Malgun Gothic"/>
                <w:b/>
                <w:b/>
                <w:sz w:val="18"/>
                <w:szCs w:val="20"/>
                <w:lang w:val="en-GB" w:eastAsia="en-US"/>
              </w:rPr>
            </w:pPr>
            <w:r>
              <w:rPr>
                <w:rFonts w:eastAsia="Malgun Gothic" w:ascii="Arial" w:hAnsi="Arial"/>
                <w:b/>
                <w:sz w:val="18"/>
                <w:szCs w:val="20"/>
                <w:lang w:val="en-GB" w:eastAsia="en-US"/>
              </w:rPr>
              <w:t>Source X, scenario,  FRx</w:t>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Channel model (baseline, otherwise state any modifications)</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Carrier frequency</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Subcarrier spacing</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Reference Signal Transmission Bandwidth</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Reference Signal Physical Structure and Resource Allocation (RE pattern) (reference to figure in contribution)</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Reference signal</w:t>
            </w:r>
          </w:p>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(type of sequence, number of ports, …)</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Number of sites</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Number of symbols used per occasion</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number of occasions used per positioning estimate</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Power-boosting level</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Uplink power control (applied/not applied)</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interference modelling (ideal muting, or other)</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Description of Measurement Algorithm (e.g. super resolution, interference cancellation, ….)</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Description of positioning technique / applied positioning algorithm (e.g. Least square, Taylor series, etc)</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Network synchronization assumptions</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 xml:space="preserve">UE/gNB Tx/Rx </w:t>
              <w:br/>
              <w:t>Calibration Error</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Beam-related assumption (beam sweeping / alignment assumptions at the tx and rx sides)</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Precoding assumptions (codebook, nrof antenna elements used, etc)</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t>Additional notes, if any</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r>
        <w:trPr>
          <w:trHeight w:val="20" w:hRule="atLeast"/>
        </w:trPr>
        <w:tc>
          <w:tcPr>
            <w:tcW w:w="69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sz w:val="18"/>
                <w:szCs w:val="20"/>
                <w:lang w:val="en-GB"/>
              </w:rPr>
            </w:pPr>
            <w:r>
              <w:rPr>
                <w:rFonts w:ascii="Arial" w:hAnsi="Arial"/>
                <w:sz w:val="18"/>
                <w:szCs w:val="20"/>
                <w:lang w:val="en-GB"/>
              </w:rPr>
              <w:t>…</w:t>
            </w:r>
          </w:p>
        </w:tc>
        <w:tc>
          <w:tcPr>
            <w:tcW w:w="3343"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Malgun Gothic"/>
                <w:sz w:val="18"/>
                <w:szCs w:val="20"/>
                <w:lang w:val="en-GB" w:eastAsia="en-US"/>
              </w:rPr>
            </w:pPr>
            <w:r>
              <w:rPr>
                <w:rFonts w:eastAsia="Malgun Gothic" w:ascii="Arial" w:hAnsi="Arial"/>
                <w:sz w:val="18"/>
                <w:szCs w:val="20"/>
                <w:lang w:val="en-GB" w:eastAsia="en-US"/>
              </w:rPr>
            </w:r>
          </w:p>
        </w:tc>
      </w:tr>
    </w:tbl>
    <w:p>
      <w:pPr>
        <w:pStyle w:val="Normal"/>
        <w:snapToGrid w:val="false"/>
        <w:spacing w:lineRule="auto" w:line="240" w:before="180" w:after="0"/>
        <w:rPr>
          <w:rFonts w:ascii="Times New Roman" w:hAnsi="Times New Roman"/>
          <w:sz w:val="20"/>
          <w:szCs w:val="20"/>
        </w:rPr>
      </w:pPr>
      <w:r>
        <w:rPr>
          <w:rFonts w:ascii="Times New Roman" w:hAnsi="Times New Roman"/>
          <w:sz w:val="20"/>
          <w:szCs w:val="20"/>
        </w:rPr>
        <w:t>Table 2 simulation results for absolute positioning or relative positioning or ranging with distance accuracy or ranging with angle accuracy</w:t>
      </w:r>
    </w:p>
    <w:tbl>
      <w:tblPr>
        <w:tblW w:w="7371" w:type="dxa"/>
        <w:jc w:val="center"/>
        <w:tblInd w:w="0" w:type="dxa"/>
        <w:tblCellMar>
          <w:top w:w="0" w:type="dxa"/>
          <w:left w:w="108" w:type="dxa"/>
          <w:bottom w:w="0" w:type="dxa"/>
          <w:right w:w="108" w:type="dxa"/>
        </w:tblCellMar>
        <w:tblLook w:val="04a0" w:noHBand="0" w:noVBand="1" w:firstColumn="1" w:lastRow="0" w:lastColumn="0" w:firstRow="1"/>
      </w:tblPr>
      <w:tblGrid>
        <w:gridCol w:w="2835"/>
        <w:gridCol w:w="1134"/>
        <w:gridCol w:w="1133"/>
        <w:gridCol w:w="1135"/>
        <w:gridCol w:w="1134"/>
      </w:tblGrid>
      <w:tr>
        <w:trPr/>
        <w:tc>
          <w:tcPr>
            <w:tcW w:w="2835" w:type="dxa"/>
            <w:tcBorders>
              <w:top w:val="single" w:sz="4" w:space="0" w:color="000000"/>
              <w:left w:val="single" w:sz="4" w:space="0" w:color="000000"/>
              <w:bottom w:val="single" w:sz="4" w:space="0" w:color="000000"/>
              <w:right w:val="single" w:sz="4" w:space="0" w:color="000000"/>
            </w:tcBorders>
          </w:tcPr>
          <w:p>
            <w:pPr>
              <w:pStyle w:val="TAH"/>
              <w:snapToGrid w:val="false"/>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AH"/>
              <w:snapToGrid w:val="false"/>
              <w:rPr/>
            </w:pPr>
            <w:r>
              <w:rPr/>
              <w:t>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TAH"/>
              <w:snapToGrid w:val="false"/>
              <w:rPr/>
            </w:pPr>
            <w:r>
              <w:rPr/>
              <w:t>67%</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TAH"/>
              <w:snapToGrid w:val="false"/>
              <w:rPr/>
            </w:pPr>
            <w:r>
              <w:rPr/>
              <w:t>80%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AH"/>
              <w:snapToGrid w:val="false"/>
              <w:rPr/>
            </w:pPr>
            <w:r>
              <w:rPr/>
              <w:t>90%</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TAC"/>
              <w:snapToGrid w:val="false"/>
              <w:rPr/>
            </w:pPr>
            <w:r>
              <w:rPr/>
              <w:t xml:space="preserve">Evaluation #,scenario, FR#, technique  </w:t>
            </w:r>
          </w:p>
        </w:tc>
        <w:tc>
          <w:tcPr>
            <w:tcW w:w="1134" w:type="dxa"/>
            <w:tcBorders>
              <w:top w:val="single" w:sz="4" w:space="0" w:color="000000"/>
              <w:left w:val="single" w:sz="4" w:space="0" w:color="000000"/>
              <w:bottom w:val="single" w:sz="4" w:space="0" w:color="000000"/>
              <w:right w:val="single" w:sz="4" w:space="0" w:color="000000"/>
            </w:tcBorders>
          </w:tcPr>
          <w:p>
            <w:pPr>
              <w:pStyle w:val="TAC"/>
              <w:snapToGrid w:val="false"/>
              <w:rPr/>
            </w:pPr>
            <w:r>
              <w:rPr/>
            </w:r>
          </w:p>
        </w:tc>
        <w:tc>
          <w:tcPr>
            <w:tcW w:w="1133" w:type="dxa"/>
            <w:tcBorders>
              <w:top w:val="single" w:sz="4" w:space="0" w:color="000000"/>
              <w:left w:val="single" w:sz="4" w:space="0" w:color="000000"/>
              <w:bottom w:val="single" w:sz="4" w:space="0" w:color="000000"/>
              <w:right w:val="single" w:sz="4" w:space="0" w:color="000000"/>
            </w:tcBorders>
          </w:tcPr>
          <w:p>
            <w:pPr>
              <w:pStyle w:val="TAC"/>
              <w:snapToGrid w:val="false"/>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TAC"/>
              <w:snapToGrid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TAC"/>
              <w:snapToGrid w:val="false"/>
              <w:rPr/>
            </w:pPr>
            <w:r>
              <w:rPr/>
            </w:r>
          </w:p>
        </w:tc>
      </w:tr>
    </w:tbl>
    <w:p>
      <w:pPr>
        <w:pStyle w:val="Normal"/>
        <w:snapToGrid w:val="false"/>
        <w:rPr/>
      </w:pPr>
      <w:r>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eastAsia="Malgun Gothic"/>
                <w:iCs/>
                <w:sz w:val="18"/>
                <w:szCs w:val="18"/>
                <w:lang w:eastAsia="ko-KR"/>
              </w:rPr>
            </w:pPr>
            <w:r>
              <w:rPr>
                <w:rFonts w:eastAsia="Malgun Gothic" w:ascii="Times New Roman" w:hAnsi="Times New Roman"/>
                <w:iCs/>
                <w:sz w:val="18"/>
                <w:szCs w:val="18"/>
                <w:lang w:eastAsia="ko-KR"/>
              </w:rPr>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bl>
    <w:p>
      <w:pPr>
        <w:pStyle w:val="Normal"/>
        <w:snapToGrid w:val="false"/>
        <w:rPr/>
      </w:pPr>
      <w:r>
        <w:rPr/>
      </w:r>
    </w:p>
    <w:p>
      <w:pPr>
        <w:pStyle w:val="Heading1"/>
        <w:numPr>
          <w:ilvl w:val="0"/>
          <w:numId w:val="5"/>
        </w:numPr>
        <w:snapToGrid w:val="false"/>
        <w:spacing w:before="180" w:after="180"/>
        <w:ind w:left="431" w:hanging="431"/>
        <w:rPr>
          <w:sz w:val="28"/>
          <w:szCs w:val="28"/>
        </w:rPr>
      </w:pPr>
      <w:r>
        <w:rPr>
          <w:sz w:val="28"/>
          <w:szCs w:val="28"/>
        </w:rPr>
        <w:t>Proposals for GTW</w:t>
      </w:r>
    </w:p>
    <w:p>
      <w:pPr>
        <w:pStyle w:val="Heading2"/>
        <w:numPr>
          <w:ilvl w:val="0"/>
          <w:numId w:val="0"/>
        </w:numPr>
        <w:tabs>
          <w:tab w:val="clear" w:pos="432"/>
        </w:tabs>
        <w:snapToGrid w:val="false"/>
        <w:ind w:left="576" w:hanging="576"/>
        <w:rPr>
          <w:rFonts w:ascii="Arial" w:hAnsi="Arial" w:cs="Arial"/>
          <w:sz w:val="24"/>
          <w:szCs w:val="24"/>
        </w:rPr>
      </w:pPr>
      <w:r>
        <w:rPr>
          <w:rFonts w:cs="Arial" w:ascii="Arial" w:hAnsi="Arial"/>
          <w:sz w:val="24"/>
          <w:szCs w:val="24"/>
        </w:rPr>
        <w:t>GTW May 17</w:t>
      </w:r>
      <w:r>
        <w:rPr>
          <w:rFonts w:cs="Arial" w:ascii="Arial" w:hAnsi="Arial"/>
          <w:sz w:val="24"/>
          <w:szCs w:val="24"/>
          <w:vertAlign w:val="superscript"/>
        </w:rPr>
        <w:t>th</w:t>
      </w:r>
      <w:r>
        <w:rPr>
          <w:rFonts w:cs="Arial" w:ascii="Arial" w:hAnsi="Arial"/>
          <w:sz w:val="24"/>
          <w:szCs w:val="24"/>
        </w:rPr>
        <w:t xml:space="preserve">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3.3.3-1</w:t>
      </w:r>
    </w:p>
    <w:p>
      <w:pPr>
        <w:pStyle w:val="ListParagraph"/>
        <w:widowControl w:val="false"/>
        <w:numPr>
          <w:ilvl w:val="0"/>
          <w:numId w:val="25"/>
        </w:numPr>
        <w:snapToGrid w:val="false"/>
        <w:spacing w:lineRule="auto" w:line="240" w:before="180" w:after="120"/>
        <w:contextualSpacing/>
        <w:jc w:val="both"/>
        <w:rPr>
          <w:sz w:val="20"/>
        </w:rPr>
      </w:pPr>
      <w:r>
        <w:rPr>
          <w:sz w:val="20"/>
        </w:rPr>
        <w:t xml:space="preserve">For SL </w:t>
      </w:r>
      <w:r>
        <w:rPr>
          <w:color w:val="C00000"/>
          <w:sz w:val="20"/>
        </w:rPr>
        <w:t xml:space="preserve">absolute </w:t>
      </w:r>
      <w:r>
        <w:rPr>
          <w:sz w:val="20"/>
        </w:rPr>
        <w:t>positioning evaluation in highway scenario, the following options are supported</w:t>
      </w:r>
    </w:p>
    <w:p>
      <w:pPr>
        <w:pStyle w:val="ListParagraph"/>
        <w:widowControl w:val="false"/>
        <w:numPr>
          <w:ilvl w:val="1"/>
          <w:numId w:val="25"/>
        </w:numPr>
        <w:snapToGrid w:val="false"/>
        <w:spacing w:lineRule="auto" w:line="240" w:before="180" w:after="120"/>
        <w:contextualSpacing/>
        <w:jc w:val="both"/>
        <w:rPr>
          <w:rFonts w:eastAsia="黑体"/>
          <w:b/>
          <w:b/>
          <w:bCs/>
          <w:kern w:val="2"/>
          <w:sz w:val="20"/>
        </w:rPr>
      </w:pPr>
      <w:r>
        <w:rPr>
          <w:sz w:val="20"/>
        </w:rPr>
        <w:t xml:space="preserve">Alt 1 as optional: BS and UE-type RSU deployment follows </w:t>
      </w:r>
      <w:r>
        <w:rPr>
          <w:color w:val="C00000"/>
          <w:sz w:val="20"/>
        </w:rPr>
        <w:t>TR 36.885</w:t>
      </w:r>
      <w:r>
        <w:rPr>
          <w:sz w:val="20"/>
        </w:rPr>
        <w:t xml:space="preserve">, where </w:t>
      </w:r>
      <w:r>
        <w:rPr>
          <w:kern w:val="2"/>
          <w:sz w:val="20"/>
        </w:rPr>
        <w:t xml:space="preserve">wrap around method of 19*3 hexagonal cells with 500m ISD in Figure A.1.3-3 of TR 36.885 section A.1.3 is used. </w:t>
      </w:r>
    </w:p>
    <w:p>
      <w:pPr>
        <w:pStyle w:val="ListParagraph"/>
        <w:widowControl w:val="false"/>
        <w:numPr>
          <w:ilvl w:val="1"/>
          <w:numId w:val="25"/>
        </w:numPr>
        <w:snapToGrid w:val="false"/>
        <w:spacing w:lineRule="auto" w:line="240" w:before="180" w:after="120"/>
        <w:contextualSpacing/>
        <w:jc w:val="both"/>
        <w:rPr>
          <w:rFonts w:eastAsia="黑体"/>
          <w:b/>
          <w:b/>
          <w:bCs/>
          <w:kern w:val="2"/>
          <w:sz w:val="20"/>
        </w:rPr>
      </w:pPr>
      <w:r>
        <w:rPr>
          <w:sz w:val="20"/>
        </w:rPr>
        <w:t>Alt 2 as baseline: BSs are disabled, UE type RSU</w:t>
      </w:r>
      <w:r>
        <w:rPr>
          <w:sz w:val="20"/>
          <w:lang w:eastAsia="zh-CN"/>
        </w:rPr>
        <w:t xml:space="preserve">s are uniformly located with 200m spacing </w:t>
      </w:r>
      <w:r>
        <w:rPr>
          <w:strike/>
          <w:color w:val="C00000"/>
          <w:sz w:val="20"/>
          <w:lang w:eastAsia="zh-CN"/>
        </w:rPr>
        <w:t>in the two</w:t>
      </w:r>
      <w:r>
        <w:rPr>
          <w:color w:val="C00000"/>
          <w:sz w:val="20"/>
          <w:lang w:eastAsia="zh-CN"/>
        </w:rPr>
        <w:t>on both</w:t>
      </w:r>
      <w:r>
        <w:rPr>
          <w:sz w:val="20"/>
          <w:lang w:eastAsia="zh-CN"/>
        </w:rPr>
        <w:t xml:space="preserve"> sides of highway </w:t>
      </w:r>
      <w:r>
        <w:rPr>
          <w:color w:val="C00000"/>
          <w:sz w:val="20"/>
          <w:lang w:eastAsia="zh-CN"/>
        </w:rPr>
        <w:t>symmetrically</w:t>
      </w:r>
      <w:r>
        <w:rPr>
          <w:sz w:val="20"/>
          <w:lang w:eastAsia="zh-CN"/>
        </w:rPr>
        <w:t>.</w:t>
      </w:r>
      <w:r>
        <w:rPr>
          <w:color w:val="C00000"/>
          <w:sz w:val="20"/>
          <w:lang w:eastAsia="zh-CN"/>
        </w:rPr>
        <w:t xml:space="preserve"> </w:t>
      </w:r>
    </w:p>
    <w:p>
      <w:pPr>
        <w:pStyle w:val="ListParagraph"/>
        <w:widowControl w:val="false"/>
        <w:numPr>
          <w:ilvl w:val="2"/>
          <w:numId w:val="25"/>
        </w:numPr>
        <w:snapToGrid w:val="false"/>
        <w:spacing w:lineRule="auto" w:line="240" w:before="180" w:after="120"/>
        <w:contextualSpacing/>
        <w:jc w:val="both"/>
        <w:rPr>
          <w:rFonts w:eastAsia="黑体"/>
          <w:b/>
          <w:b/>
          <w:bCs/>
          <w:kern w:val="2"/>
          <w:sz w:val="20"/>
        </w:rPr>
      </w:pPr>
      <w:r>
        <w:rPr>
          <w:color w:val="C00000"/>
          <w:sz w:val="20"/>
          <w:lang w:eastAsia="zh-CN"/>
        </w:rPr>
        <w:t xml:space="preserve">FFS staggered/unsymmetrical RSU distribution like </w:t>
      </w:r>
    </w:p>
    <w:p>
      <w:pPr>
        <w:pStyle w:val="Normal"/>
        <w:widowControl w:val="false"/>
        <w:snapToGrid w:val="false"/>
        <w:spacing w:lineRule="auto" w:line="240" w:before="180" w:after="180"/>
        <w:ind w:left="567" w:hanging="0"/>
        <w:jc w:val="center"/>
        <w:rPr>
          <w:rFonts w:eastAsia="黑体"/>
          <w:b/>
          <w:b/>
          <w:bCs/>
          <w:kern w:val="2"/>
          <w:sz w:val="20"/>
        </w:rPr>
      </w:pPr>
      <w:r>
        <w:rPr/>
        <w:drawing>
          <wp:inline distT="0" distB="0" distL="0" distR="0">
            <wp:extent cx="1153160" cy="1005205"/>
            <wp:effectExtent l="0" t="0" r="0" b="0"/>
            <wp:docPr id="1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 descr=""/>
                    <pic:cNvPicPr>
                      <a:picLocks noChangeAspect="1" noChangeArrowheads="1"/>
                    </pic:cNvPicPr>
                  </pic:nvPicPr>
                  <pic:blipFill>
                    <a:blip r:embed="rId8"/>
                    <a:srcRect l="56089" t="0" r="0" b="0"/>
                    <a:stretch>
                      <a:fillRect/>
                    </a:stretch>
                  </pic:blipFill>
                  <pic:spPr bwMode="auto">
                    <a:xfrm>
                      <a:off x="0" y="0"/>
                      <a:ext cx="1153160" cy="1005205"/>
                    </a:xfrm>
                    <a:prstGeom prst="rect">
                      <a:avLst/>
                    </a:prstGeom>
                  </pic:spPr>
                </pic:pic>
              </a:graphicData>
            </a:graphic>
          </wp:inline>
        </w:drawing>
      </w:r>
    </w:p>
    <w:p>
      <w:pPr>
        <w:pStyle w:val="ListParagraph"/>
        <w:widowControl w:val="false"/>
        <w:numPr>
          <w:ilvl w:val="0"/>
          <w:numId w:val="25"/>
        </w:numPr>
        <w:snapToGrid w:val="false"/>
        <w:spacing w:lineRule="auto" w:line="240" w:before="180" w:after="120"/>
        <w:contextualSpacing/>
        <w:jc w:val="both"/>
        <w:rPr>
          <w:sz w:val="20"/>
        </w:rPr>
      </w:pPr>
      <w:r>
        <w:rPr>
          <w:sz w:val="20"/>
        </w:rPr>
        <w:t xml:space="preserve">For SL </w:t>
      </w:r>
      <w:r>
        <w:rPr>
          <w:color w:val="C00000"/>
          <w:sz w:val="20"/>
        </w:rPr>
        <w:t xml:space="preserve">absolute </w:t>
      </w:r>
      <w:r>
        <w:rPr>
          <w:sz w:val="20"/>
        </w:rPr>
        <w:t>positioning evaluation in urban grid scenario, BS and RSU deployment if needed follows the description in TR 36.885 section A.1.3.</w:t>
      </w:r>
    </w:p>
    <w:p>
      <w:pPr>
        <w:pStyle w:val="ListParagraph"/>
        <w:widowControl w:val="false"/>
        <w:numPr>
          <w:ilvl w:val="1"/>
          <w:numId w:val="25"/>
        </w:numPr>
        <w:snapToGrid w:val="false"/>
        <w:spacing w:lineRule="auto" w:line="240" w:before="180" w:after="120"/>
        <w:contextualSpacing/>
        <w:jc w:val="both"/>
        <w:rPr>
          <w:sz w:val="20"/>
        </w:rPr>
      </w:pPr>
      <w:r>
        <w:rPr>
          <w:sz w:val="20"/>
        </w:rPr>
        <w:t>Companies can provide additional BS/RSU deployment, e.g. additional RSUs are added to RSU deployment in TR 36.885</w:t>
      </w:r>
    </w:p>
    <w:p>
      <w:pPr>
        <w:pStyle w:val="Normal"/>
        <w:widowControl w:val="false"/>
        <w:snapToGrid w:val="false"/>
        <w:spacing w:lineRule="auto" w:line="240" w:before="180" w:after="180"/>
        <w:jc w:val="both"/>
        <w:rPr>
          <w:rFonts w:ascii="Times New Roman" w:hAnsi="Times New Roman" w:eastAsia="黑体"/>
          <w:bCs/>
          <w:kern w:val="2"/>
          <w:sz w:val="20"/>
          <w:szCs w:val="20"/>
        </w:rPr>
      </w:pPr>
      <w:r>
        <w:rPr>
          <w:rFonts w:eastAsia="黑体" w:ascii="Times New Roman" w:hAnsi="Times New Roman"/>
          <w:bCs/>
          <w:kern w:val="2"/>
          <w:sz w:val="20"/>
          <w:szCs w:val="20"/>
        </w:rPr>
        <w:t xml:space="preserve">Note: For absolute positioning in highway, Alt 1 is assumed for evaluation of joint Uu/SL positioning, Alt 2 is assumed for evaluation of SL only positioning. For evaluation of relative or ranging positioning in both highway and urban grid, BS and UE type RSU are disabled. </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snapToGrid w:val="false"/>
        <w:spacing w:lineRule="auto" w:line="240" w:before="180" w:after="180"/>
        <w:rPr>
          <w:rFonts w:ascii="Times New Roman" w:hAnsi="Times New Roman"/>
          <w:sz w:val="20"/>
          <w:szCs w:val="20"/>
        </w:rPr>
      </w:pPr>
      <w:r>
        <w:rPr>
          <w:rFonts w:ascii="Times New Roman" w:hAnsi="Times New Roman"/>
          <w:b/>
          <w:sz w:val="20"/>
          <w:szCs w:val="20"/>
        </w:rPr>
        <w:t>Proposal 3.6.3-1:</w:t>
      </w:r>
      <w:r>
        <w:rPr>
          <w:rFonts w:ascii="Times New Roman" w:hAnsi="Times New Roman"/>
          <w:sz w:val="20"/>
          <w:szCs w:val="20"/>
        </w:rPr>
        <w:t xml:space="preserve"> Down-select the following options for positioning metrics in highway and urban grid scenarios</w:t>
      </w:r>
    </w:p>
    <w:p>
      <w:pPr>
        <w:pStyle w:val="Normal"/>
        <w:snapToGrid w:val="false"/>
        <w:spacing w:lineRule="auto" w:line="240" w:before="180" w:after="180"/>
        <w:rPr>
          <w:rFonts w:ascii="Times New Roman" w:hAnsi="Times New Roman"/>
          <w:b/>
          <w:b/>
          <w:sz w:val="20"/>
          <w:szCs w:val="20"/>
          <w:u w:val="single"/>
        </w:rPr>
      </w:pPr>
      <w:r>
        <w:rPr>
          <w:rFonts w:ascii="Times New Roman" w:hAnsi="Times New Roman"/>
          <w:sz w:val="20"/>
          <w:szCs w:val="20"/>
          <w:u w:val="single"/>
        </w:rPr>
        <w:t xml:space="preserve">Alt 1 (same as in Round 2):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absolute horizontal accuracy and relative horizontal accuracy.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relative horizontal accuracy.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absolute positioning </w:t>
      </w:r>
    </w:p>
    <w:p>
      <w:pPr>
        <w:pStyle w:val="Normal"/>
        <w:snapToGrid w:val="false"/>
        <w:spacing w:lineRule="auto" w:line="240" w:before="180" w:after="180"/>
        <w:rPr>
          <w:rFonts w:ascii="Times New Roman" w:hAnsi="Times New Roman"/>
          <w:sz w:val="20"/>
          <w:szCs w:val="20"/>
          <w:u w:val="single"/>
        </w:rPr>
      </w:pPr>
      <w:r>
        <w:rPr>
          <w:rFonts w:ascii="Times New Roman" w:hAnsi="Times New Roman"/>
          <w:sz w:val="20"/>
          <w:szCs w:val="20"/>
          <w:u w:val="single"/>
        </w:rPr>
        <w:t xml:space="preserve">Alt 2 (from QC/xiaomi/vivo):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w:t>
      </w:r>
      <w:r>
        <w:rPr>
          <w:rFonts w:ascii="Times New Roman" w:hAnsi="Times New Roman"/>
          <w:strike/>
          <w:color w:val="FF0000"/>
          <w:sz w:val="20"/>
          <w:szCs w:val="20"/>
        </w:rPr>
        <w:t>absolute horizontal accuracy and</w:t>
      </w:r>
      <w:r>
        <w:rPr>
          <w:rFonts w:ascii="Times New Roman" w:hAnsi="Times New Roman"/>
          <w:sz w:val="20"/>
          <w:szCs w:val="20"/>
        </w:rPr>
        <w:t xml:space="preserve"> relative horizontal accuracy </w:t>
      </w:r>
      <w:r>
        <w:rPr>
          <w:rFonts w:ascii="Times New Roman" w:hAnsi="Times New Roman"/>
          <w:color w:val="FF0000"/>
          <w:sz w:val="20"/>
          <w:szCs w:val="20"/>
        </w:rPr>
        <w:t xml:space="preserve">and ranging </w:t>
      </w:r>
      <w:r>
        <w:rPr>
          <w:rFonts w:ascii="Times New Roman" w:hAnsi="Times New Roman"/>
          <w:color w:val="00B050"/>
          <w:sz w:val="20"/>
          <w:szCs w:val="20"/>
        </w:rPr>
        <w:t>with distance accuracy</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strike/>
          <w:color w:val="FF0000"/>
          <w:sz w:val="20"/>
          <w:szCs w:val="20"/>
        </w:rPr>
        <w:t xml:space="preserve">ranging </w:t>
      </w:r>
      <w:r>
        <w:rPr>
          <w:rFonts w:ascii="Times New Roman" w:hAnsi="Times New Roman"/>
          <w:bCs/>
          <w:iCs/>
          <w:strike/>
          <w:color w:val="FF0000"/>
          <w:sz w:val="20"/>
          <w:szCs w:val="20"/>
        </w:rPr>
        <w:t xml:space="preserve">with distance accuracy and </w:t>
      </w:r>
      <w:r>
        <w:rPr>
          <w:rFonts w:ascii="Times New Roman" w:hAnsi="Times New Roman"/>
          <w:bCs/>
          <w:iCs/>
          <w:color w:val="FF0000"/>
          <w:sz w:val="20"/>
          <w:szCs w:val="20"/>
        </w:rPr>
        <w:t xml:space="preserve">direction accuracy </w:t>
      </w:r>
      <w:r>
        <w:rPr>
          <w:rFonts w:ascii="Times New Roman" w:hAnsi="Times New Roman"/>
          <w:color w:val="FF0000"/>
          <w:sz w:val="20"/>
          <w:szCs w:val="20"/>
        </w:rPr>
        <w:t>and for absolute positioning.</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w:t>
      </w:r>
      <w:r>
        <w:rPr>
          <w:rFonts w:ascii="Times New Roman" w:hAnsi="Times New Roman"/>
          <w:strike/>
          <w:color w:val="FF0000"/>
          <w:sz w:val="20"/>
          <w:szCs w:val="20"/>
        </w:rPr>
        <w:t>relative</w:t>
      </w:r>
      <w:r>
        <w:rPr>
          <w:rFonts w:ascii="Times New Roman" w:hAnsi="Times New Roman"/>
          <w:sz w:val="20"/>
          <w:szCs w:val="20"/>
        </w:rPr>
        <w:t xml:space="preserve"> </w:t>
      </w:r>
      <w:r>
        <w:rPr>
          <w:rFonts w:ascii="Times New Roman" w:hAnsi="Times New Roman"/>
          <w:color w:val="FF0000"/>
          <w:sz w:val="20"/>
          <w:szCs w:val="20"/>
        </w:rPr>
        <w:t>absolute</w:t>
      </w:r>
      <w:r>
        <w:rPr>
          <w:rFonts w:ascii="Times New Roman" w:hAnsi="Times New Roman"/>
          <w:sz w:val="20"/>
          <w:szCs w:val="20"/>
        </w:rPr>
        <w:t xml:space="preserve"> horizontal accuracy </w:t>
      </w:r>
      <w:r>
        <w:rPr>
          <w:rFonts w:ascii="Times New Roman" w:hAnsi="Times New Roman"/>
          <w:color w:val="FF0000"/>
          <w:sz w:val="20"/>
          <w:szCs w:val="20"/>
        </w:rPr>
        <w:t xml:space="preserve">and ranging with </w:t>
      </w:r>
      <w:r>
        <w:rPr>
          <w:rFonts w:ascii="Times New Roman" w:hAnsi="Times New Roman"/>
          <w:color w:val="00B050"/>
          <w:sz w:val="20"/>
          <w:szCs w:val="20"/>
        </w:rPr>
        <w:t>with distance accuracy</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trike/>
          <w:color w:val="FF0000"/>
          <w:sz w:val="20"/>
          <w:szCs w:val="20"/>
        </w:rPr>
      </w:pPr>
      <w:r>
        <w:rPr>
          <w:rFonts w:ascii="Times New Roman" w:hAnsi="Times New Roman"/>
          <w:strike/>
          <w:color w:val="FF0000"/>
          <w:sz w:val="20"/>
          <w:szCs w:val="20"/>
        </w:rPr>
        <w:t xml:space="preserve">Companies can optionally provide the results for ranging </w:t>
      </w:r>
      <w:r>
        <w:rPr>
          <w:rFonts w:ascii="Times New Roman" w:hAnsi="Times New Roman"/>
          <w:bCs/>
          <w:iCs/>
          <w:strike/>
          <w:color w:val="FF0000"/>
          <w:sz w:val="20"/>
          <w:szCs w:val="20"/>
        </w:rPr>
        <w:t>with distance accuracy and direction accuracy</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FF0000"/>
          <w:sz w:val="20"/>
          <w:szCs w:val="20"/>
        </w:rPr>
        <w:t xml:space="preserve">direction accuracy and </w:t>
      </w:r>
      <w:r>
        <w:rPr>
          <w:rFonts w:ascii="Times New Roman" w:hAnsi="Times New Roman"/>
          <w:strike/>
          <w:color w:val="FF0000"/>
          <w:sz w:val="20"/>
          <w:szCs w:val="20"/>
        </w:rPr>
        <w:t>absolute</w:t>
      </w:r>
      <w:r>
        <w:rPr>
          <w:rFonts w:ascii="Times New Roman" w:hAnsi="Times New Roman"/>
          <w:sz w:val="20"/>
          <w:szCs w:val="20"/>
        </w:rPr>
        <w:t xml:space="preserve"> relative positioning </w:t>
      </w:r>
    </w:p>
    <w:p>
      <w:pPr>
        <w:pStyle w:val="Normal"/>
        <w:snapToGrid w:val="false"/>
        <w:spacing w:lineRule="auto" w:line="240" w:before="180" w:after="180"/>
        <w:rPr>
          <w:rFonts w:ascii="Times New Roman" w:hAnsi="Times New Roman"/>
          <w:sz w:val="20"/>
          <w:szCs w:val="20"/>
          <w:u w:val="single"/>
        </w:rPr>
      </w:pPr>
      <w:r>
        <w:rPr>
          <w:rFonts w:ascii="Times New Roman" w:hAnsi="Times New Roman"/>
          <w:sz w:val="20"/>
          <w:szCs w:val="20"/>
          <w:u w:val="single"/>
        </w:rPr>
        <w:t xml:space="preserve">Alt 3 (compromised proposal from FL):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absolute horizontal accuracy and </w:t>
      </w:r>
      <w:r>
        <w:rPr>
          <w:rFonts w:ascii="Times New Roman" w:hAnsi="Times New Roman"/>
          <w:color w:val="C00000"/>
          <w:sz w:val="20"/>
          <w:szCs w:val="20"/>
        </w:rPr>
        <w:t>range with distance accuracy</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C00000"/>
          <w:sz w:val="20"/>
          <w:szCs w:val="20"/>
        </w:rPr>
        <w:t>relative positioning</w:t>
      </w:r>
      <w:r>
        <w:rPr>
          <w:rFonts w:ascii="Times New Roman" w:hAnsi="Times New Roman"/>
          <w:sz w:val="20"/>
          <w:szCs w:val="20"/>
        </w:rPr>
        <w:t xml:space="preserve"> and </w:t>
      </w:r>
      <w:r>
        <w:rPr>
          <w:rFonts w:ascii="Times New Roman" w:hAnsi="Times New Roman"/>
          <w:color w:val="C00000"/>
          <w:sz w:val="20"/>
          <w:szCs w:val="20"/>
        </w:rPr>
        <w:t xml:space="preserve">ranging </w:t>
      </w:r>
      <w:r>
        <w:rPr>
          <w:rFonts w:ascii="Times New Roman" w:hAnsi="Times New Roman"/>
          <w:bCs/>
          <w:iCs/>
          <w:color w:val="C00000"/>
          <w:sz w:val="20"/>
          <w:szCs w:val="20"/>
        </w:rPr>
        <w:t>with angle accuracy</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w:t>
      </w:r>
      <w:r>
        <w:rPr>
          <w:rFonts w:ascii="Times New Roman" w:hAnsi="Times New Roman"/>
          <w:color w:val="C00000"/>
          <w:sz w:val="20"/>
          <w:szCs w:val="20"/>
        </w:rPr>
        <w:t>range with distance accuracy</w:t>
      </w:r>
      <w:r>
        <w:rPr>
          <w:rFonts w:ascii="Times New Roman" w:hAnsi="Times New Roman"/>
          <w:sz w:val="20"/>
          <w:szCs w:val="20"/>
        </w:rPr>
        <w:t xml:space="preserve">.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C00000"/>
          <w:sz w:val="20"/>
          <w:szCs w:val="20"/>
        </w:rPr>
        <w:t>relative positioning</w:t>
      </w:r>
      <w:r>
        <w:rPr>
          <w:rFonts w:ascii="Times New Roman" w:hAnsi="Times New Roman"/>
          <w:sz w:val="20"/>
          <w:szCs w:val="20"/>
        </w:rPr>
        <w:t xml:space="preserve"> and </w:t>
      </w:r>
      <w:r>
        <w:rPr>
          <w:rFonts w:ascii="Times New Roman" w:hAnsi="Times New Roman"/>
          <w:color w:val="C00000"/>
          <w:sz w:val="20"/>
          <w:szCs w:val="20"/>
        </w:rPr>
        <w:t xml:space="preserve">ranging </w:t>
      </w:r>
      <w:r>
        <w:rPr>
          <w:rFonts w:ascii="Times New Roman" w:hAnsi="Times New Roman"/>
          <w:bCs/>
          <w:iCs/>
          <w:color w:val="C00000"/>
          <w:sz w:val="20"/>
          <w:szCs w:val="20"/>
        </w:rPr>
        <w:t>with angle accuracy</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absolute positioning </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5.1.3-1</w:t>
      </w:r>
    </w:p>
    <w:p>
      <w:pPr>
        <w:pStyle w:val="3GPPAgreements"/>
        <w:numPr>
          <w:ilvl w:val="1"/>
          <w:numId w:val="4"/>
        </w:numPr>
        <w:snapToGrid w:val="false"/>
        <w:spacing w:lineRule="auto" w:line="240" w:before="180" w:after="180"/>
        <w:rPr>
          <w:rFonts w:ascii="Times New Roman" w:hAnsi="Times New Roman"/>
          <w:sz w:val="20"/>
          <w:szCs w:val="20"/>
        </w:rPr>
      </w:pPr>
      <w:r>
        <w:rPr>
          <w:rFonts w:ascii="Times New Roman" w:hAnsi="Times New Roman"/>
          <w:color w:val="C00000"/>
          <w:sz w:val="20"/>
          <w:szCs w:val="20"/>
        </w:rPr>
        <w:t xml:space="preserve">For </w:t>
      </w:r>
      <w:r>
        <w:rPr>
          <w:rFonts w:ascii="Times New Roman" w:hAnsi="Times New Roman"/>
          <w:sz w:val="20"/>
          <w:szCs w:val="20"/>
        </w:rPr>
        <w:t xml:space="preserve">SL positioning evaluation for IIOT use cases, </w:t>
      </w:r>
      <w:r>
        <w:rPr>
          <w:rFonts w:ascii="Times New Roman" w:hAnsi="Times New Roman"/>
          <w:strike/>
          <w:color w:val="C00000"/>
          <w:sz w:val="20"/>
          <w:szCs w:val="20"/>
        </w:rPr>
        <w:t>can be optionally selected by companies where</w:t>
      </w:r>
      <w:r>
        <w:rPr>
          <w:rFonts w:ascii="Times New Roman" w:hAnsi="Times New Roman"/>
          <w:sz w:val="20"/>
          <w:szCs w:val="20"/>
        </w:rPr>
        <w:t xml:space="preserve"> In</w:t>
      </w:r>
      <w:ins w:id="89" w:author="ZTE-jcx" w:date="2022-05-16T21:17:00Z">
        <w:r>
          <w:rPr>
            <w:rFonts w:ascii="Times New Roman" w:hAnsi="Times New Roman"/>
            <w:sz w:val="20"/>
            <w:szCs w:val="20"/>
          </w:rPr>
          <w:t>F</w:t>
        </w:r>
      </w:ins>
      <w:r>
        <w:rPr>
          <w:rFonts w:ascii="Times New Roman" w:hAnsi="Times New Roman"/>
          <w:sz w:val="20"/>
          <w:szCs w:val="20"/>
        </w:rPr>
        <w:t>-SH and</w:t>
      </w:r>
      <w:r>
        <w:rPr>
          <w:rFonts w:ascii="Times New Roman" w:hAnsi="Times New Roman"/>
          <w:color w:val="C00000"/>
          <w:sz w:val="20"/>
          <w:szCs w:val="20"/>
        </w:rPr>
        <w:t>/or</w:t>
      </w:r>
      <w:r>
        <w:rPr>
          <w:rFonts w:ascii="Times New Roman" w:hAnsi="Times New Roman"/>
          <w:sz w:val="20"/>
          <w:szCs w:val="20"/>
        </w:rPr>
        <w:t xml:space="preserve"> InF-DH defined in TR 38.857 are used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5.2.2-1</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eastAsia="宋体" w:ascii="Times New Roman" w:hAnsi="Times New Roman"/>
          <w:kern w:val="2"/>
          <w:sz w:val="20"/>
          <w:szCs w:val="20"/>
        </w:rPr>
        <w:t>For SL positioning evaluation on indoor factory scenarios, companies can select one of the following options for UE-2-UE channel model</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eastAsia="宋体" w:ascii="Times New Roman" w:hAnsi="Times New Roman"/>
          <w:kern w:val="2"/>
          <w:sz w:val="20"/>
          <w:szCs w:val="20"/>
        </w:rPr>
        <w:t>Option 1: BS-2-UE channel model defined in TR 38.901 is revised</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eastAsia="宋体" w:ascii="Times New Roman" w:hAnsi="Times New Roman"/>
          <w:kern w:val="2"/>
          <w:sz w:val="20"/>
          <w:szCs w:val="20"/>
        </w:rPr>
        <w:t xml:space="preserve">The UE parameters in the channel model defined in 38.901, e.g. UE height, antenna model, transmit power are used to replace gNB’s corresponding parameters. </w:t>
      </w:r>
    </w:p>
    <w:p>
      <w:pPr>
        <w:pStyle w:val="3GPPAgreements"/>
        <w:numPr>
          <w:ilvl w:val="1"/>
          <w:numId w:val="4"/>
        </w:numPr>
        <w:snapToGrid w:val="false"/>
        <w:spacing w:lineRule="auto" w:line="240" w:before="180" w:after="180"/>
        <w:contextualSpacing/>
        <w:rPr>
          <w:rFonts w:ascii="Times New Roman" w:hAnsi="Times New Roman" w:eastAsia="宋体"/>
          <w:kern w:val="2"/>
          <w:sz w:val="20"/>
          <w:szCs w:val="20"/>
        </w:rPr>
      </w:pPr>
      <w:r>
        <w:rPr>
          <w:rFonts w:eastAsia="宋体" w:ascii="Times New Roman" w:hAnsi="Times New Roman"/>
          <w:kern w:val="2"/>
          <w:sz w:val="20"/>
          <w:szCs w:val="20"/>
        </w:rPr>
        <w:t>Option 2: D2D channel mode from 36.843 A.2.1.2 is used</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4.1.3-1a</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Public safety use cases </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w:t>
      </w:r>
      <w:del w:id="90" w:author="ZTE-jcx" w:date="2022-05-17T08:43:00Z">
        <w:r>
          <w:rPr>
            <w:rFonts w:ascii="Times New Roman" w:hAnsi="Times New Roman"/>
            <w:bCs/>
            <w:sz w:val="20"/>
            <w:szCs w:val="20"/>
          </w:rPr>
          <w:delText>referred</w:delText>
        </w:r>
      </w:del>
      <w:ins w:id="91" w:author="ZTE-jcx" w:date="2022-05-17T08:43:00Z">
        <w:r>
          <w:rPr>
            <w:rFonts w:ascii="Times New Roman" w:hAnsi="Times New Roman"/>
            <w:bCs/>
            <w:sz w:val="20"/>
            <w:szCs w:val="20"/>
          </w:rPr>
          <w:t>reused</w:t>
        </w:r>
      </w:ins>
      <w:r>
        <w:rPr>
          <w:rFonts w:ascii="Times New Roman" w:hAnsi="Times New Roman"/>
          <w:bCs/>
          <w:sz w:val="20"/>
          <w:szCs w:val="20"/>
        </w:rPr>
        <w:t xml:space="preserve">, </w:t>
      </w:r>
    </w:p>
    <w:p>
      <w:pPr>
        <w:pStyle w:val="3GPPAgreements"/>
        <w:numPr>
          <w:ilvl w:val="3"/>
          <w:numId w:val="4"/>
        </w:numPr>
        <w:snapToGrid w:val="false"/>
        <w:spacing w:lineRule="auto" w:line="240" w:before="180" w:after="180"/>
        <w:contextualSpacing/>
        <w:rPr>
          <w:rFonts w:ascii="Times New Roman" w:hAnsi="Times New Roman"/>
          <w:sz w:val="20"/>
          <w:szCs w:val="20"/>
        </w:rPr>
      </w:pPr>
      <w:del w:id="92" w:author="ZTE-jcx" w:date="2022-05-17T08:47:00Z">
        <w:r>
          <w:rPr>
            <w:rFonts w:ascii="Times New Roman" w:hAnsi="Times New Roman"/>
            <w:bCs/>
            <w:sz w:val="20"/>
            <w:szCs w:val="20"/>
          </w:rPr>
          <w:delText>Consider to r</w:delText>
        </w:r>
      </w:del>
      <w:ins w:id="93" w:author="ZTE-jcx" w:date="2022-05-17T08:47:00Z">
        <w:r>
          <w:rPr>
            <w:rFonts w:ascii="Times New Roman" w:hAnsi="Times New Roman"/>
            <w:bCs/>
            <w:sz w:val="20"/>
            <w:szCs w:val="20"/>
          </w:rPr>
          <w:t>R</w:t>
        </w:r>
      </w:ins>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3GPPAgreements"/>
        <w:numPr>
          <w:ilvl w:val="0"/>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Commercial use cases </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4"/>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w:t>
      </w:r>
      <w:del w:id="94" w:author="ZTE-jcx" w:date="2022-05-17T08:44:00Z">
        <w:r>
          <w:rPr>
            <w:rFonts w:ascii="Times New Roman" w:hAnsi="Times New Roman"/>
            <w:bCs/>
            <w:sz w:val="20"/>
            <w:szCs w:val="20"/>
          </w:rPr>
          <w:delText>referred</w:delText>
        </w:r>
      </w:del>
      <w:ins w:id="95" w:author="ZTE-jcx" w:date="2022-05-17T08:44:00Z">
        <w:r>
          <w:rPr>
            <w:rFonts w:ascii="Times New Roman" w:hAnsi="Times New Roman"/>
            <w:bCs/>
            <w:sz w:val="20"/>
            <w:szCs w:val="20"/>
          </w:rPr>
          <w:t>reused</w:t>
        </w:r>
      </w:ins>
      <w:r>
        <w:rPr>
          <w:rFonts w:ascii="Times New Roman" w:hAnsi="Times New Roman"/>
          <w:bCs/>
          <w:sz w:val="20"/>
          <w:szCs w:val="20"/>
        </w:rPr>
        <w:t xml:space="preserve">, </w:t>
      </w:r>
    </w:p>
    <w:p>
      <w:pPr>
        <w:pStyle w:val="3GPPAgreements"/>
        <w:numPr>
          <w:ilvl w:val="3"/>
          <w:numId w:val="4"/>
        </w:numPr>
        <w:snapToGrid w:val="false"/>
        <w:spacing w:lineRule="auto" w:line="240" w:before="180" w:after="180"/>
        <w:contextualSpacing/>
        <w:rPr>
          <w:rFonts w:ascii="Times New Roman" w:hAnsi="Times New Roman"/>
          <w:sz w:val="20"/>
          <w:szCs w:val="20"/>
        </w:rPr>
      </w:pPr>
      <w:del w:id="96" w:author="ZTE-jcx" w:date="2022-05-17T08:47:00Z">
        <w:r>
          <w:rPr>
            <w:rFonts w:ascii="Times New Roman" w:hAnsi="Times New Roman"/>
            <w:bCs/>
            <w:sz w:val="20"/>
            <w:szCs w:val="20"/>
          </w:rPr>
          <w:delText>Consider to r</w:delText>
        </w:r>
      </w:del>
      <w:ins w:id="97" w:author="ZTE-jcx" w:date="2022-05-17T08:47:00Z">
        <w:r>
          <w:rPr>
            <w:rFonts w:ascii="Times New Roman" w:hAnsi="Times New Roman"/>
            <w:bCs/>
            <w:sz w:val="20"/>
            <w:szCs w:val="20"/>
          </w:rPr>
          <w:t>R</w:t>
        </w:r>
      </w:ins>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4"/>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Heading1"/>
        <w:numPr>
          <w:ilvl w:val="0"/>
          <w:numId w:val="5"/>
        </w:numPr>
        <w:snapToGrid w:val="false"/>
        <w:spacing w:before="180" w:after="180"/>
        <w:ind w:left="431" w:hanging="431"/>
        <w:rPr>
          <w:sz w:val="28"/>
          <w:szCs w:val="28"/>
        </w:rPr>
      </w:pPr>
      <w:r>
        <w:rPr>
          <w:sz w:val="28"/>
          <w:szCs w:val="28"/>
        </w:rPr>
        <w:t xml:space="preserve">Proposals for email endorsement </w:t>
      </w:r>
    </w:p>
    <w:p>
      <w:pPr>
        <w:pStyle w:val="Heading2"/>
        <w:numPr>
          <w:ilvl w:val="0"/>
          <w:numId w:val="0"/>
        </w:numPr>
        <w:tabs>
          <w:tab w:val="clear" w:pos="432"/>
        </w:tabs>
        <w:snapToGrid w:val="false"/>
        <w:ind w:left="576" w:hanging="576"/>
        <w:rPr>
          <w:rFonts w:ascii="Arial" w:hAnsi="Arial" w:cs="Arial"/>
          <w:sz w:val="24"/>
          <w:szCs w:val="24"/>
        </w:rPr>
      </w:pPr>
      <w:r>
        <w:rPr>
          <w:rFonts w:cs="Arial" w:ascii="Arial" w:hAnsi="Arial"/>
          <w:sz w:val="24"/>
          <w:szCs w:val="24"/>
        </w:rPr>
        <w:t>Stable proposals</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t>The following proposals are for email endorsement.</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Proposal 2.1.2-1a: </w:t>
      </w:r>
    </w:p>
    <w:p>
      <w:pPr>
        <w:pStyle w:val="3GPPAgreements"/>
        <w:numPr>
          <w:ilvl w:val="0"/>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The following performance metrics for SL positioning accuracy evaluation is defined:</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For relative and absolute positioning</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horizontal accuracy</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ascii="Times New Roman" w:hAnsi="Times New Roman"/>
          <w:bCs/>
          <w:sz w:val="20"/>
          <w:lang w:val="en-GB" w:eastAsia="sv-SE"/>
        </w:rPr>
        <w:t>vertical accuracy</w:t>
      </w:r>
    </w:p>
    <w:p>
      <w:pPr>
        <w:pStyle w:val="3GPPAgreements"/>
        <w:numPr>
          <w:ilvl w:val="1"/>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 xml:space="preserve">For ranging </w:t>
      </w:r>
    </w:p>
    <w:p>
      <w:pPr>
        <w:pStyle w:val="3GPPAgreements"/>
        <w:numPr>
          <w:ilvl w:val="2"/>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distance, i.e. accuracy of distance</w:t>
      </w:r>
    </w:p>
    <w:p>
      <w:pPr>
        <w:pStyle w:val="3GPPAgreements"/>
        <w:numPr>
          <w:ilvl w:val="2"/>
          <w:numId w:val="4"/>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angle, i.e. accuracy of angle</w:t>
      </w:r>
    </w:p>
    <w:p>
      <w:pPr>
        <w:pStyle w:val="3GPPAgreements"/>
        <w:numPr>
          <w:ilvl w:val="0"/>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Companies are required to output </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The percentiles of positioning accuracy error including 50%, 67%, 80%, 90% </w:t>
      </w:r>
      <w:r>
        <w:rPr>
          <w:rFonts w:eastAsia="宋体" w:ascii="Times New Roman" w:hAnsi="Times New Roman"/>
          <w:strike/>
          <w:color w:val="FF0000"/>
          <w:kern w:val="2"/>
          <w:sz w:val="20"/>
          <w:szCs w:val="20"/>
        </w:rPr>
        <w:t xml:space="preserve">and 95% </w:t>
      </w:r>
      <w:r>
        <w:rPr>
          <w:rFonts w:eastAsia="宋体" w:ascii="Times New Roman" w:hAnsi="Times New Roman"/>
          <w:kern w:val="2"/>
          <w:sz w:val="20"/>
          <w:szCs w:val="20"/>
        </w:rPr>
        <w:t xml:space="preserve">of UEs, </w:t>
      </w:r>
    </w:p>
    <w:p>
      <w:pPr>
        <w:pStyle w:val="3GPPAgreements"/>
        <w:numPr>
          <w:ilvl w:val="2"/>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 xml:space="preserve">FFS </w:t>
      </w:r>
      <w:r>
        <w:rPr>
          <w:rFonts w:eastAsia="宋体" w:ascii="Times New Roman" w:hAnsi="Times New Roman"/>
          <w:color w:val="FF0000"/>
          <w:kern w:val="2"/>
          <w:sz w:val="20"/>
          <w:szCs w:val="20"/>
        </w:rPr>
        <w:t xml:space="preserve">others </w:t>
      </w:r>
      <w:r>
        <w:rPr>
          <w:rFonts w:eastAsia="宋体" w:ascii="Times New Roman" w:hAnsi="Times New Roman"/>
          <w:strike/>
          <w:color w:val="FF0000"/>
          <w:kern w:val="2"/>
          <w:sz w:val="20"/>
          <w:szCs w:val="20"/>
        </w:rPr>
        <w:t>99% of UEs</w:t>
      </w:r>
    </w:p>
    <w:p>
      <w:pPr>
        <w:pStyle w:val="3GPPAgreements"/>
        <w:numPr>
          <w:ilvl w:val="1"/>
          <w:numId w:val="4"/>
        </w:numPr>
        <w:snapToGrid w:val="false"/>
        <w:spacing w:lineRule="auto" w:line="240" w:before="0" w:after="0"/>
        <w:rPr>
          <w:rFonts w:ascii="Times New Roman" w:hAnsi="Times New Roman" w:eastAsia="宋体"/>
          <w:kern w:val="2"/>
          <w:sz w:val="20"/>
          <w:szCs w:val="20"/>
        </w:rPr>
      </w:pPr>
      <w:r>
        <w:rPr>
          <w:rFonts w:eastAsia="宋体" w:ascii="Times New Roman" w:hAnsi="Times New Roman"/>
          <w:kern w:val="2"/>
          <w:sz w:val="20"/>
          <w:szCs w:val="20"/>
        </w:rPr>
        <w:t>And the CDF of positioning accuracy error</w:t>
      </w:r>
    </w:p>
    <w:p>
      <w:pPr>
        <w:pStyle w:val="3GPPAgreements"/>
        <w:numPr>
          <w:ilvl w:val="0"/>
          <w:numId w:val="4"/>
        </w:numPr>
        <w:snapToGrid w:val="false"/>
        <w:spacing w:lineRule="auto" w:line="240" w:before="0" w:after="0"/>
        <w:rPr>
          <w:rFonts w:ascii="Times New Roman" w:hAnsi="Times New Roman"/>
          <w:sz w:val="20"/>
          <w:szCs w:val="20"/>
        </w:rPr>
      </w:pPr>
      <w:r>
        <w:rPr>
          <w:rFonts w:eastAsia="宋体" w:ascii="Times New Roman" w:hAnsi="Times New Roman"/>
          <w:kern w:val="2"/>
          <w:sz w:val="20"/>
          <w:szCs w:val="20"/>
        </w:rPr>
        <w:t>Performance metrics other than positioning accuracy, such as PHY/end-to-end latency,</w:t>
      </w:r>
      <w:r>
        <w:rPr>
          <w:rFonts w:eastAsia="宋体" w:ascii="Times New Roman" w:hAnsi="Times New Roman"/>
          <w:strike/>
          <w:color w:val="FF0000"/>
          <w:kern w:val="2"/>
          <w:sz w:val="20"/>
          <w:szCs w:val="20"/>
        </w:rPr>
        <w:t xml:space="preserve"> UE speed error, etc.</w:t>
      </w:r>
      <w:r>
        <w:rPr>
          <w:rFonts w:eastAsia="宋体" w:ascii="Times New Roman" w:hAnsi="Times New Roman"/>
          <w:kern w:val="2"/>
          <w:sz w:val="20"/>
          <w:szCs w:val="20"/>
        </w:rPr>
        <w:t xml:space="preserve"> are up to companies</w:t>
      </w:r>
      <w:r>
        <w:rPr>
          <w:rFonts w:ascii="Times New Roman" w:hAnsi="Times New Roman"/>
          <w:sz w:val="20"/>
          <w:szCs w:val="20"/>
        </w:rPr>
        <w:t xml:space="preserve"> </w:t>
      </w:r>
    </w:p>
    <w:p>
      <w:pPr>
        <w:pStyle w:val="3GPPAgreements"/>
        <w:numPr>
          <w:ilvl w:val="0"/>
          <w:numId w:val="0"/>
        </w:numPr>
        <w:snapToGrid w:val="false"/>
        <w:spacing w:lineRule="auto" w:line="240" w:before="0" w:after="0"/>
        <w:ind w:left="284" w:hanging="284"/>
        <w:rPr>
          <w:rFonts w:ascii="Times New Roman" w:hAnsi="Times New Roman"/>
          <w:sz w:val="20"/>
          <w:szCs w:val="20"/>
        </w:rPr>
      </w:pPr>
      <w:r>
        <w:rPr>
          <w:rFonts w:ascii="Times New Roman" w:hAnsi="Times New Roman"/>
          <w:sz w:val="20"/>
          <w:szCs w:val="20"/>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2.2.3-1</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anchor UEs’ locations are known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In the evaluation of SL only positioning </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Anchor UEs are used to locate target UEs</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of Joint Uu/SL positioning</w:t>
      </w:r>
    </w:p>
    <w:p>
      <w:pPr>
        <w:pStyle w:val="3GPPAgreements"/>
        <w:numPr>
          <w:ilvl w:val="2"/>
          <w:numId w:val="4"/>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e.g. highway, urban grid, etc. </w:t>
      </w:r>
    </w:p>
    <w:p>
      <w:pPr>
        <w:pStyle w:val="3GPPAgreements"/>
        <w:numPr>
          <w:ilvl w:val="1"/>
          <w:numId w:val="4"/>
        </w:numPr>
        <w:snapToGrid w:val="false"/>
        <w:spacing w:lineRule="auto" w:line="240" w:before="0" w:after="0"/>
        <w:rPr>
          <w:rFonts w:ascii="Times New Roman" w:hAnsi="Times New Roman"/>
          <w:sz w:val="20"/>
          <w:szCs w:val="20"/>
        </w:rPr>
      </w:pPr>
      <w:r>
        <w:rPr>
          <w:rFonts w:ascii="Times New Roman" w:hAnsi="Times New Roman"/>
          <w:color w:val="C00000"/>
          <w:sz w:val="20"/>
          <w:szCs w:val="20"/>
        </w:rPr>
        <w:t>Companies can consider to provide simulation results based on multiple X values</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Positioning method should be reported by companies.</w:t>
      </w:r>
      <w:r>
        <w:rPr>
          <w:rFonts w:ascii="Times New Roman" w:hAnsi="Times New Roman"/>
          <w:bCs/>
          <w:sz w:val="20"/>
          <w:szCs w:val="20"/>
          <w:lang w:val="en-GB"/>
        </w:rPr>
        <w:t xml:space="preserve"> </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2.4.3-1</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AGC settling time </w:t>
      </w:r>
      <w:r>
        <w:rPr>
          <w:rFonts w:ascii="Times New Roman" w:hAnsi="Times New Roman"/>
          <w:color w:val="FF0000"/>
          <w:sz w:val="20"/>
          <w:szCs w:val="20"/>
        </w:rPr>
        <w:t>is</w:t>
      </w:r>
      <w:r>
        <w:rPr>
          <w:rFonts w:ascii="Times New Roman" w:hAnsi="Times New Roman"/>
          <w:sz w:val="20"/>
          <w:szCs w:val="20"/>
        </w:rPr>
        <w:t xml:space="preserv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25"/>
        </w:numPr>
        <w:snapToGrid w:val="false"/>
        <w:spacing w:lineRule="auto" w:line="240" w:before="0" w:after="0"/>
        <w:rPr>
          <w:rFonts w:ascii="Times New Roman" w:hAnsi="Times New Roman"/>
          <w:sz w:val="20"/>
          <w:szCs w:val="20"/>
        </w:rPr>
      </w:pPr>
      <w:r>
        <w:rPr>
          <w:rFonts w:eastAsia="Malgun Gothic" w:ascii="Times New Roman" w:hAnsi="Times New Roman"/>
          <w:iCs/>
          <w:sz w:val="20"/>
          <w:szCs w:val="20"/>
          <w:lang w:eastAsia="ko-KR"/>
        </w:rPr>
        <w:t>Uncertainty in the sidelink anchors location coordinates can be considered by companies</w:t>
      </w:r>
    </w:p>
    <w:p>
      <w:pPr>
        <w:pStyle w:val="3GPPAgreements"/>
        <w:numPr>
          <w:ilvl w:val="0"/>
          <w:numId w:val="25"/>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 synchronization between network and anchor UEs in the evaluation is assumed.</w:t>
      </w:r>
    </w:p>
    <w:p>
      <w:pPr>
        <w:pStyle w:val="3GPPAgreements"/>
        <w:numPr>
          <w:ilvl w:val="1"/>
          <w:numId w:val="25"/>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w:t>
      </w:r>
      <w:r>
        <w:rPr>
          <w:rFonts w:ascii="Times New Roman" w:hAnsi="Times New Roman"/>
          <w:color w:val="FF0000"/>
          <w:sz w:val="20"/>
          <w:szCs w:val="20"/>
        </w:rPr>
        <w:t>and timing errors</w:t>
      </w:r>
      <w:r>
        <w:rPr>
          <w:rFonts w:ascii="Times New Roman" w:hAnsi="Times New Roman"/>
          <w:sz w:val="20"/>
          <w:szCs w:val="20"/>
        </w:rPr>
        <w:t xml:space="preserve"> defined in TR 38.857 Table 6-1 can also be optionally used by companies for Synchronization between BS and BS, </w:t>
      </w:r>
      <w:r>
        <w:rPr>
          <w:rFonts w:ascii="Times New Roman" w:hAnsi="Times New Roman"/>
          <w:strike/>
          <w:color w:val="FF0000"/>
          <w:sz w:val="20"/>
          <w:szCs w:val="20"/>
        </w:rPr>
        <w:t>and</w:t>
      </w:r>
      <w:r>
        <w:rPr>
          <w:rFonts w:ascii="Times New Roman" w:hAnsi="Times New Roman"/>
          <w:sz w:val="20"/>
          <w:szCs w:val="20"/>
        </w:rPr>
        <w:t xml:space="preserve"> between BS and anchor UEs</w:t>
      </w:r>
      <w:r>
        <w:rPr>
          <w:rFonts w:ascii="Times New Roman" w:hAnsi="Times New Roman"/>
          <w:color w:val="FF0000"/>
          <w:sz w:val="20"/>
          <w:szCs w:val="20"/>
        </w:rPr>
        <w:t>, and between anchor UEs.</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Proposal 3.7.1-1 </w:t>
      </w:r>
    </w:p>
    <w:p>
      <w:pPr>
        <w:pStyle w:val="3GPPAgreements"/>
        <w:numPr>
          <w:ilvl w:val="0"/>
          <w:numId w:val="4"/>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 in highway and urban grid, the following simulation parameters are used for FR1</w:t>
      </w:r>
    </w:p>
    <w:p>
      <w:pPr>
        <w:pStyle w:val="3"/>
        <w:snapToGrid w:val="false"/>
        <w:ind w:left="1320" w:hanging="440"/>
        <w:jc w:val="center"/>
        <w:rPr>
          <w:rFonts w:eastAsia="Malgun Gothic"/>
          <w:b/>
          <w:b/>
          <w:bCs/>
          <w:kern w:val="0"/>
          <w:sz w:val="18"/>
          <w:szCs w:val="18"/>
        </w:rPr>
      </w:pPr>
      <w:r>
        <w:rPr>
          <w:rFonts w:eastAsia="Malgun Gothic"/>
          <w:b/>
          <w:bCs/>
          <w:kern w:val="0"/>
          <w:sz w:val="18"/>
          <w:szCs w:val="18"/>
        </w:rPr>
        <w:t>Evaluation parameters for SL positioning in FR1</w:t>
      </w:r>
    </w:p>
    <w:tbl>
      <w:tblPr>
        <w:tblW w:w="8644" w:type="dxa"/>
        <w:jc w:val="center"/>
        <w:tblInd w:w="0" w:type="dxa"/>
        <w:tblCellMar>
          <w:top w:w="0" w:type="dxa"/>
          <w:left w:w="108" w:type="dxa"/>
          <w:bottom w:w="0" w:type="dxa"/>
          <w:right w:w="108" w:type="dxa"/>
        </w:tblCellMar>
        <w:tblLook w:val="04a0" w:noHBand="0" w:noVBand="1" w:firstColumn="1" w:lastRow="0" w:lastColumn="0" w:firstRow="1"/>
      </w:tblPr>
      <w:tblGrid>
        <w:gridCol w:w="2543"/>
        <w:gridCol w:w="3124"/>
        <w:gridCol w:w="2977"/>
      </w:tblGrid>
      <w:tr>
        <w:trPr>
          <w:trHeight w:val="300" w:hRule="atLeast"/>
        </w:trPr>
        <w:tc>
          <w:tcPr>
            <w:tcW w:w="2543"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lineRule="auto" w:line="240" w:before="0" w:after="0"/>
              <w:jc w:val="center"/>
              <w:rPr>
                <w:rFonts w:ascii="Times New Roman" w:hAnsi="Times New Roman" w:eastAsia="Malgun Gothic"/>
                <w:b/>
                <w:b/>
                <w:bCs/>
                <w:sz w:val="18"/>
                <w:szCs w:val="18"/>
              </w:rPr>
            </w:pPr>
            <w:r>
              <w:rPr>
                <w:rFonts w:eastAsia="Malgun Gothic" w:ascii="Times New Roman" w:hAnsi="Times New Roman"/>
                <w:b/>
                <w:bCs/>
                <w:sz w:val="18"/>
                <w:szCs w:val="18"/>
              </w:rPr>
              <w:t>Parameters</w:t>
            </w:r>
          </w:p>
        </w:tc>
        <w:tc>
          <w:tcPr>
            <w:tcW w:w="3124" w:type="dxa"/>
            <w:tcBorders>
              <w:top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lineRule="auto" w:line="240" w:before="0" w:after="0"/>
              <w:jc w:val="center"/>
              <w:rPr>
                <w:rFonts w:ascii="Times New Roman" w:hAnsi="Times New Roman" w:eastAsia="Malgun Gothic"/>
                <w:b/>
                <w:b/>
                <w:bCs/>
                <w:sz w:val="18"/>
                <w:szCs w:val="18"/>
              </w:rPr>
            </w:pPr>
            <w:r>
              <w:rPr>
                <w:rFonts w:eastAsia="Malgun Gothic" w:ascii="Times New Roman" w:hAnsi="Times New Roman"/>
                <w:b/>
                <w:bCs/>
                <w:sz w:val="18"/>
                <w:szCs w:val="18"/>
              </w:rPr>
              <w:t>Urban grid for eV2X</w:t>
            </w:r>
          </w:p>
        </w:tc>
        <w:tc>
          <w:tcPr>
            <w:tcW w:w="2977" w:type="dxa"/>
            <w:tcBorders>
              <w:top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lineRule="auto" w:line="240" w:before="0" w:after="0"/>
              <w:jc w:val="center"/>
              <w:rPr>
                <w:rFonts w:ascii="Times New Roman" w:hAnsi="Times New Roman" w:eastAsia="Malgun Gothic"/>
                <w:b/>
                <w:b/>
                <w:bCs/>
                <w:sz w:val="18"/>
                <w:szCs w:val="18"/>
              </w:rPr>
            </w:pPr>
            <w:r>
              <w:rPr>
                <w:rFonts w:eastAsia="Malgun Gothic" w:ascii="Times New Roman" w:hAnsi="Times New Roman"/>
                <w:b/>
                <w:bCs/>
                <w:sz w:val="18"/>
                <w:szCs w:val="18"/>
              </w:rPr>
              <w:t>Highway for eV2X</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 xml:space="preserve">Carrier frequency </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 xml:space="preserve">Uu : 4 GHz </w:t>
            </w:r>
          </w:p>
          <w:p>
            <w:pPr>
              <w:pStyle w:val="Normal"/>
              <w:keepNext w:val="true"/>
              <w:keepLines/>
              <w:widowControl w:val="false"/>
              <w:snapToGrid w:val="false"/>
              <w:spacing w:lineRule="auto" w:line="240" w:before="0" w:after="0"/>
              <w:rPr>
                <w:rFonts w:ascii="Times New Roman" w:hAnsi="Times New Roman"/>
                <w:sz w:val="18"/>
                <w:szCs w:val="18"/>
              </w:rPr>
            </w:pPr>
            <w:r>
              <w:rPr>
                <w:rFonts w:eastAsia="Malgun Gothic" w:ascii="Times New Roman" w:hAnsi="Times New Roman"/>
                <w:sz w:val="18"/>
                <w:szCs w:val="18"/>
              </w:rPr>
              <w:t>SL: 6 GHz</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Uu : 2 GHz or 4GHz</w:t>
              <w:br/>
              <w:t>SL: 6 GHz</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 xml:space="preserve">BS Tx power </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Malgun Gothic" w:ascii="Times New Roman" w:hAnsi="Times New Roman"/>
                <w:sz w:val="18"/>
                <w:szCs w:val="18"/>
              </w:rPr>
              <w:t xml:space="preserve">Macro BS: 49dBm </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Malgun Gothic" w:ascii="Times New Roman" w:hAnsi="Times New Roman"/>
                <w:sz w:val="18"/>
                <w:szCs w:val="18"/>
              </w:rPr>
              <w:t xml:space="preserve">Macro BS: 49dBm </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 xml:space="preserve">UE Tx power </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Malgun Gothic" w:ascii="Times New Roman" w:hAnsi="Times New Roman"/>
                <w:sz w:val="18"/>
                <w:szCs w:val="18"/>
              </w:rPr>
              <w:t>Vehicle UE or UE type RSU: 23dBm</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Malgun Gothic" w:ascii="Times New Roman" w:hAnsi="Times New Roman"/>
                <w:sz w:val="18"/>
                <w:szCs w:val="18"/>
              </w:rPr>
              <w:t>Vehicle UE or UE type RSU: 23dBm</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BS receiver noise figure</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5dB</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5dB</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UE receiver noise figure</w:t>
            </w:r>
          </w:p>
        </w:tc>
        <w:tc>
          <w:tcPr>
            <w:tcW w:w="6101" w:type="dxa"/>
            <w:gridSpan w:val="2"/>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Malgun Gothic"/>
                <w:sz w:val="18"/>
                <w:szCs w:val="18"/>
              </w:rPr>
            </w:pPr>
            <w:r>
              <w:rPr>
                <w:rFonts w:eastAsia="Malgun Gothic" w:ascii="Times New Roman" w:hAnsi="Times New Roman"/>
                <w:sz w:val="18"/>
                <w:szCs w:val="18"/>
              </w:rPr>
              <w:t>9 dB</w:t>
            </w:r>
          </w:p>
        </w:tc>
      </w:tr>
    </w:tbl>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Heading1"/>
        <w:numPr>
          <w:ilvl w:val="0"/>
          <w:numId w:val="5"/>
        </w:numPr>
        <w:snapToGrid w:val="false"/>
        <w:spacing w:before="180" w:after="180"/>
        <w:ind w:left="431" w:hanging="431"/>
        <w:rPr>
          <w:sz w:val="28"/>
          <w:szCs w:val="28"/>
        </w:rPr>
      </w:pPr>
      <w:r>
        <w:rPr>
          <w:sz w:val="28"/>
          <w:szCs w:val="28"/>
        </w:rPr>
        <w:t xml:space="preserve">Agreement </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b/>
          <w:bCs/>
          <w:color w:val="000000"/>
          <w:sz w:val="21"/>
          <w:szCs w:val="21"/>
          <w:shd w:fill="00FF00" w:val="clear"/>
        </w:rPr>
        <w:t>Agreement</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color w:val="000000"/>
          <w:sz w:val="21"/>
          <w:szCs w:val="21"/>
        </w:rPr>
        <w:t>For SL positioning evaluation, V2X use case with highway and urban grid scenarios defined in TR 37.885 is supported.</w:t>
      </w:r>
    </w:p>
    <w:p>
      <w:pPr>
        <w:pStyle w:val="Normal"/>
        <w:shd w:val="clear" w:color="auto" w:fill="FFFFFF"/>
        <w:spacing w:lineRule="auto" w:line="240" w:before="0" w:after="0"/>
        <w:ind w:left="840" w:hanging="420"/>
        <w:rPr>
          <w:rFonts w:ascii="宋体" w:hAnsi="宋体" w:eastAsia="宋体" w:cs="宋体"/>
          <w:color w:val="000000"/>
          <w:sz w:val="24"/>
          <w:szCs w:val="24"/>
        </w:rPr>
      </w:pPr>
      <w:r>
        <w:rPr>
          <w:rFonts w:eastAsia="宋体" w:cs="宋体" w:ascii="Symbol" w:hAnsi="Symbol"/>
          <w:color w:val="000000"/>
          <w:sz w:val="21"/>
          <w:szCs w:val="21"/>
        </w:rPr>
        <w:t></w:t>
      </w:r>
      <w:r>
        <w:rPr>
          <w:rFonts w:eastAsia="宋体" w:ascii="Times New Roman" w:hAnsi="Times New Roman"/>
          <w:color w:val="000000"/>
          <w:sz w:val="14"/>
          <w:szCs w:val="14"/>
        </w:rPr>
        <w:t>         </w:t>
      </w:r>
      <w:r>
        <w:rPr>
          <w:rFonts w:eastAsia="宋体" w:cs="Times" w:ascii="Times" w:hAnsi="Times"/>
          <w:color w:val="000000"/>
          <w:sz w:val="21"/>
          <w:szCs w:val="21"/>
        </w:rPr>
        <w:t>The road configuration for urban grid and highway provided in TR 37.885 Annex A is reused</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color w:val="000000"/>
          <w:sz w:val="21"/>
          <w:szCs w:val="21"/>
        </w:rPr>
        <w:t> </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b/>
          <w:bCs/>
          <w:color w:val="000000"/>
          <w:sz w:val="21"/>
          <w:szCs w:val="21"/>
          <w:shd w:fill="00FF00" w:val="clear"/>
        </w:rPr>
        <w:t>Agreement</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color w:val="000000"/>
          <w:sz w:val="21"/>
          <w:szCs w:val="21"/>
        </w:rPr>
        <w:t>For SL positioning evaluation in highway and urban grid scenarios, UE dropping option A defined in section 6.1.2 of TR 37.885 is used, i.e.</w:t>
      </w:r>
    </w:p>
    <w:p>
      <w:pPr>
        <w:pStyle w:val="Normal"/>
        <w:shd w:val="clear" w:color="auto" w:fill="FFFFFF"/>
        <w:spacing w:lineRule="auto" w:line="240" w:before="0" w:after="0"/>
        <w:ind w:left="840" w:hanging="420"/>
        <w:rPr>
          <w:rFonts w:ascii="宋体" w:hAnsi="宋体" w:eastAsia="宋体" w:cs="宋体"/>
          <w:color w:val="000000"/>
          <w:sz w:val="24"/>
          <w:szCs w:val="24"/>
        </w:rPr>
      </w:pPr>
      <w:r>
        <w:rPr>
          <w:rFonts w:eastAsia="宋体" w:cs="宋体" w:ascii="Symbol" w:hAnsi="Symbol"/>
          <w:color w:val="000000"/>
          <w:sz w:val="21"/>
          <w:szCs w:val="21"/>
        </w:rPr>
        <w:t></w:t>
      </w:r>
      <w:r>
        <w:rPr>
          <w:rFonts w:eastAsia="宋体" w:ascii="Times New Roman" w:hAnsi="Times New Roman"/>
          <w:color w:val="000000"/>
          <w:sz w:val="14"/>
          <w:szCs w:val="14"/>
        </w:rPr>
        <w:t>         </w:t>
      </w:r>
      <w:r>
        <w:rPr>
          <w:rFonts w:eastAsia="宋体" w:cs="Times" w:ascii="Times" w:hAnsi="Times"/>
          <w:color w:val="000000"/>
          <w:sz w:val="21"/>
          <w:szCs w:val="21"/>
        </w:rPr>
        <w:t>UE dropping option A is used for the highway scenario:</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Vehicle type distribution: 100% vehicle type 2.</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Clustered dropping is not used.</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Vehicle speed is 140 km/h in all the lanes as baseline and 70 km/h in all the lanes optionally.</w:t>
      </w:r>
    </w:p>
    <w:p>
      <w:pPr>
        <w:pStyle w:val="Normal"/>
        <w:shd w:val="clear" w:color="auto" w:fill="FFFFFF"/>
        <w:spacing w:lineRule="auto" w:line="240" w:before="0" w:after="0"/>
        <w:ind w:left="840" w:hanging="420"/>
        <w:rPr>
          <w:rFonts w:ascii="宋体" w:hAnsi="宋体" w:eastAsia="宋体" w:cs="宋体"/>
          <w:color w:val="000000"/>
          <w:sz w:val="24"/>
          <w:szCs w:val="24"/>
        </w:rPr>
      </w:pPr>
      <w:r>
        <w:rPr>
          <w:rFonts w:eastAsia="宋体" w:cs="宋体" w:ascii="Symbol" w:hAnsi="Symbol"/>
          <w:color w:val="000000"/>
          <w:sz w:val="21"/>
          <w:szCs w:val="21"/>
        </w:rPr>
        <w:t></w:t>
      </w:r>
      <w:r>
        <w:rPr>
          <w:rFonts w:eastAsia="宋体" w:ascii="Times New Roman" w:hAnsi="Times New Roman"/>
          <w:color w:val="000000"/>
          <w:sz w:val="14"/>
          <w:szCs w:val="14"/>
        </w:rPr>
        <w:t>         </w:t>
      </w:r>
      <w:r>
        <w:rPr>
          <w:rFonts w:eastAsia="宋体" w:cs="Times" w:ascii="Times" w:hAnsi="Times"/>
          <w:color w:val="000000"/>
          <w:sz w:val="21"/>
          <w:szCs w:val="21"/>
        </w:rPr>
        <w:t>UE dropping option A is used for the urban grid scenario:</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Vehicle type distribution: 100% vehicle type 2.</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Clustered dropping is not used.</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Vehicle speed is 60 km/h in all the lanes.</w:t>
      </w:r>
    </w:p>
    <w:p>
      <w:pPr>
        <w:pStyle w:val="Normal"/>
        <w:shd w:val="clear" w:color="auto" w:fill="FFFFFF"/>
        <w:spacing w:lineRule="auto" w:line="240" w:before="0" w:after="0"/>
        <w:ind w:left="1260" w:hanging="420"/>
        <w:rPr>
          <w:rFonts w:ascii="宋体" w:hAnsi="宋体" w:eastAsia="宋体" w:cs="宋体"/>
          <w:color w:val="000000"/>
          <w:sz w:val="24"/>
          <w:szCs w:val="24"/>
        </w:rPr>
      </w:pPr>
      <w:r>
        <w:rPr>
          <w:rFonts w:eastAsia="宋体" w:cs="Courier New" w:ascii="Courier New" w:hAnsi="Courier New"/>
          <w:color w:val="000000"/>
          <w:sz w:val="21"/>
          <w:szCs w:val="21"/>
        </w:rPr>
        <w:t>o</w:t>
      </w:r>
      <w:r>
        <w:rPr>
          <w:rFonts w:eastAsia="宋体" w:ascii="Times New Roman" w:hAnsi="Times New Roman"/>
          <w:color w:val="000000"/>
          <w:sz w:val="14"/>
          <w:szCs w:val="14"/>
        </w:rPr>
        <w:t>    </w:t>
      </w:r>
      <w:r>
        <w:rPr>
          <w:rFonts w:eastAsia="宋体" w:cs="Times" w:ascii="Times" w:hAnsi="Times"/>
          <w:color w:val="000000"/>
          <w:sz w:val="21"/>
          <w:szCs w:val="21"/>
        </w:rPr>
        <w:t>In the intersection, a UE goes straight, turns left, turns right with the probability of 0.5, 0.25, 0.25, respectively.</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b/>
          <w:bCs/>
          <w:color w:val="000000"/>
          <w:sz w:val="21"/>
          <w:szCs w:val="21"/>
        </w:rPr>
        <w:t> </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b/>
          <w:bCs/>
          <w:color w:val="000000"/>
          <w:sz w:val="21"/>
          <w:szCs w:val="21"/>
          <w:shd w:fill="00FF00" w:val="clear"/>
        </w:rPr>
        <w:t>Agreement</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color w:val="000000"/>
          <w:sz w:val="21"/>
          <w:szCs w:val="21"/>
        </w:rPr>
        <w:t>For SL positioning evaluation in highway and urban grid scenarios, antenna model follows the description in TR 37.885 section 6.1.4.</w:t>
      </w:r>
    </w:p>
    <w:p>
      <w:pPr>
        <w:pStyle w:val="Normal"/>
        <w:shd w:val="clear" w:color="auto" w:fill="FFFFFF"/>
        <w:spacing w:lineRule="auto" w:line="240" w:before="0" w:after="0"/>
        <w:ind w:left="840" w:hanging="420"/>
        <w:rPr>
          <w:rFonts w:ascii="宋体" w:hAnsi="宋体" w:eastAsia="宋体" w:cs="宋体"/>
          <w:color w:val="000000"/>
          <w:sz w:val="24"/>
          <w:szCs w:val="24"/>
        </w:rPr>
      </w:pPr>
      <w:r>
        <w:rPr>
          <w:rFonts w:eastAsia="宋体" w:cs="宋体" w:ascii="Symbol" w:hAnsi="Symbol"/>
          <w:color w:val="000000"/>
          <w:sz w:val="21"/>
          <w:szCs w:val="21"/>
        </w:rPr>
        <w:t></w:t>
      </w:r>
      <w:r>
        <w:rPr>
          <w:rFonts w:eastAsia="宋体" w:ascii="Times New Roman" w:hAnsi="Times New Roman"/>
          <w:color w:val="000000"/>
          <w:sz w:val="14"/>
          <w:szCs w:val="14"/>
        </w:rPr>
        <w:t>         </w:t>
      </w:r>
      <w:r>
        <w:rPr>
          <w:rFonts w:eastAsia="宋体" w:cs="Times" w:ascii="Times" w:hAnsi="Times"/>
          <w:color w:val="000000"/>
          <w:sz w:val="21"/>
          <w:szCs w:val="21"/>
        </w:rPr>
        <w:t>Vehicle UE option 1 is the baseline (Vehicle UE antenna is modelled in Table 6.1.4-8 and 6.1.4-9 in TR 37.885)</w:t>
      </w:r>
    </w:p>
    <w:p>
      <w:pPr>
        <w:pStyle w:val="Normal"/>
        <w:shd w:val="clear" w:color="auto" w:fill="FFFFFF"/>
        <w:spacing w:lineRule="auto" w:line="240" w:before="0" w:after="0"/>
        <w:ind w:left="840" w:hanging="420"/>
        <w:rPr>
          <w:rFonts w:ascii="宋体" w:hAnsi="宋体" w:eastAsia="宋体" w:cs="宋体"/>
          <w:color w:val="000000"/>
          <w:sz w:val="24"/>
          <w:szCs w:val="24"/>
        </w:rPr>
      </w:pPr>
      <w:r>
        <w:rPr>
          <w:rFonts w:eastAsia="宋体" w:cs="宋体" w:ascii="Symbol" w:hAnsi="Symbol"/>
          <w:color w:val="000000"/>
          <w:sz w:val="21"/>
          <w:szCs w:val="21"/>
        </w:rPr>
        <w:t></w:t>
      </w:r>
      <w:r>
        <w:rPr>
          <w:rFonts w:eastAsia="宋体" w:ascii="Times New Roman" w:hAnsi="Times New Roman"/>
          <w:color w:val="000000"/>
          <w:sz w:val="14"/>
          <w:szCs w:val="14"/>
        </w:rPr>
        <w:t>         </w:t>
      </w:r>
      <w:r>
        <w:rPr>
          <w:rFonts w:eastAsia="宋体" w:cs="Times" w:ascii="Times" w:hAnsi="Times"/>
          <w:color w:val="000000"/>
          <w:sz w:val="21"/>
          <w:szCs w:val="21"/>
        </w:rPr>
        <w:t>Vehicle UE option 2 (two panels) can be optionally selected by companies</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color w:val="000000"/>
          <w:sz w:val="21"/>
          <w:szCs w:val="21"/>
        </w:rPr>
        <w:t> </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b/>
          <w:bCs/>
          <w:color w:val="000000"/>
          <w:sz w:val="21"/>
          <w:szCs w:val="21"/>
          <w:shd w:fill="00FF00" w:val="clear"/>
        </w:rPr>
        <w:t>Agreement</w:t>
      </w:r>
    </w:p>
    <w:p>
      <w:pPr>
        <w:pStyle w:val="Normal"/>
        <w:shd w:val="clear" w:color="auto" w:fill="FFFFFF"/>
        <w:spacing w:lineRule="auto" w:line="240" w:before="0" w:after="0"/>
        <w:rPr>
          <w:rFonts w:ascii="宋体" w:hAnsi="宋体" w:eastAsia="宋体" w:cs="宋体"/>
          <w:color w:val="000000"/>
          <w:sz w:val="24"/>
          <w:szCs w:val="24"/>
        </w:rPr>
      </w:pPr>
      <w:r>
        <w:rPr>
          <w:rFonts w:eastAsia="宋体" w:cs="Times" w:ascii="Times" w:hAnsi="Times"/>
          <w:color w:val="000000"/>
          <w:sz w:val="21"/>
          <w:szCs w:val="21"/>
        </w:rPr>
        <w:t>For SL positioning evaluation in highway and urban grid scenarios, channel model follows description in TR 37.885 section 6.2.</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
    </w:p>
    <w:sectPr>
      <w:footerReference w:type="default" r:id="rId9"/>
      <w:type w:val="nextPage"/>
      <w:pgSz w:w="12240" w:h="15840"/>
      <w:pgMar w:left="1440" w:right="1440" w:header="0" w:top="1440" w:footer="72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宋体">
    <w:charset w:val="01"/>
    <w:family w:val="roman"/>
    <w:pitch w:val="variable"/>
  </w:font>
  <w:font w:name="Liberation Sans">
    <w:altName w:val="Arial"/>
    <w:charset w:val="01"/>
    <w:family w:val="roman"/>
    <w:pitch w:val="variable"/>
  </w:font>
  <w:font w:name="Courier New">
    <w:charset w:val="01"/>
    <w:family w:val="roman"/>
    <w:pitch w:val="variable"/>
  </w:font>
  <w:font w:name="Times">
    <w:altName w:val="Times New Roman"/>
    <w:charset w:val="01"/>
    <w:family w:val="roman"/>
    <w:pitch w:val="variable"/>
  </w:font>
  <w:font w:name="Symbol">
    <w:charset w:val="01"/>
    <w:family w:val="roman"/>
    <w:pitch w:val="variable"/>
  </w:font>
  <w:font w:name="Calibri">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 w:name="Arial">
    <w:charset w:val="01"/>
    <w:family w:val="auto"/>
    <w:pitch w:val="default"/>
  </w:font>
  <w:font w:name="Times">
    <w:altName w:val="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lang w:val="zh-CN"/>
      </w:rPr>
      <w:fldChar w:fldCharType="begin"/>
    </w:r>
    <w:r>
      <w:rPr>
        <w:lang w:val="zh-CN"/>
      </w:rPr>
      <w:instrText> PAGE </w:instrText>
    </w:r>
    <w:r>
      <w:rPr>
        <w:lang w:val="zh-CN"/>
      </w:rPr>
      <w:fldChar w:fldCharType="separate"/>
    </w:r>
    <w:r>
      <w:rPr>
        <w:lang w:val="zh-CN"/>
      </w:rPr>
      <w:t>2</w:t>
    </w:r>
    <w:r>
      <w:rPr>
        <w:lang w:val="zh-CN"/>
      </w:rPr>
      <w:fldChar w:fldCharType="end"/>
    </w:r>
  </w:p>
  <w:p>
    <w:pPr>
      <w:pStyle w:val="Footer"/>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rPr>
        <w:sz w:val="28"/>
        <w:i w:val="false"/>
        <w:lang w:val="en-US"/>
      </w:rPr>
    </w:lvl>
    <w:lvl w:ilvl="1">
      <w:start w:val="1"/>
      <w:pStyle w:val="Heading2"/>
      <w:numFmt w:val="decimal"/>
      <w:lvlText w:val="%1.%2"/>
      <w:lvlJc w:val="left"/>
      <w:pPr>
        <w:tabs>
          <w:tab w:val="num" w:pos="576"/>
        </w:tabs>
        <w:ind w:left="576" w:hanging="576"/>
      </w:pPr>
      <w:rPr>
        <w:sz w:val="24"/>
        <w:i w:val="false"/>
        <w:b/>
        <w:rFonts w:ascii="Arial" w:hAnsi="Arial"/>
      </w:rPr>
    </w:lvl>
    <w:lvl w:ilvl="2">
      <w:start w:val="1"/>
      <w:pStyle w:val="Heading3"/>
      <w:numFmt w:val="decimal"/>
      <w:lvlText w:val="%1.%2.%3"/>
      <w:lvlJc w:val="left"/>
      <w:pPr>
        <w:tabs>
          <w:tab w:val="num" w:pos="720"/>
        </w:tabs>
        <w:ind w:left="720" w:hanging="720"/>
      </w:pPr>
    </w:lvl>
    <w:lvl w:ilvl="3">
      <w:start w:val="1"/>
      <w:pStyle w:val="Heading4"/>
      <w:numFmt w:val="decimal"/>
      <w:lvlText w:val="%1.%2.%3.%4"/>
      <w:lvlJc w:val="left"/>
      <w:pPr>
        <w:tabs>
          <w:tab w:val="num" w:pos="864"/>
        </w:tabs>
        <w:ind w:left="864" w:hanging="864"/>
      </w:pPr>
    </w:lvl>
    <w:lvl w:ilvl="4">
      <w:start w:val="1"/>
      <w:pStyle w:val="Heading5"/>
      <w:numFmt w:val="decimal"/>
      <w:lvlText w:val="%1.%2.%3.%4.%5"/>
      <w:lvlJc w:val="left"/>
      <w:pPr>
        <w:tabs>
          <w:tab w:val="num" w:pos="1008"/>
        </w:tabs>
        <w:ind w:left="1008" w:hanging="1008"/>
      </w:pPr>
    </w:lvl>
    <w:lvl w:ilvl="5">
      <w:start w:val="1"/>
      <w:pStyle w:val="Heading6"/>
      <w:numFmt w:val="decimal"/>
      <w:lvlText w:val="%1.%2.%3.%4.%5.%6"/>
      <w:lvlJc w:val="left"/>
      <w:pPr>
        <w:tabs>
          <w:tab w:val="num" w:pos="1152"/>
        </w:tabs>
        <w:ind w:left="1152" w:hanging="1152"/>
      </w:pPr>
    </w:lvl>
    <w:lvl w:ilvl="6">
      <w:start w:val="1"/>
      <w:pStyle w:val="Heading7"/>
      <w:numFmt w:val="decimal"/>
      <w:lvlText w:val="%1.%2.%3.%4.%5.%6.%7"/>
      <w:lvlJc w:val="left"/>
      <w:pPr>
        <w:tabs>
          <w:tab w:val="num" w:pos="1296"/>
        </w:tabs>
        <w:ind w:left="1296" w:hanging="1296"/>
      </w:pPr>
    </w:lvl>
    <w:lvl w:ilvl="7">
      <w:start w:val="1"/>
      <w:pStyle w:val="Heading8"/>
      <w:numFmt w:val="decimal"/>
      <w:lvlText w:val="%1.%2.%3.%4.%5.%6.%7.%8"/>
      <w:lvlJc w:val="left"/>
      <w:pPr>
        <w:tabs>
          <w:tab w:val="num" w:pos="1440"/>
        </w:tabs>
        <w:ind w:left="1440" w:hanging="1440"/>
      </w:pPr>
    </w:lvl>
    <w:lvl w:ilvl="8">
      <w:start w:val="1"/>
      <w:pStyle w:val="Heading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
    <w:lvl w:ilvl="0">
      <w:start w:val="1"/>
      <w:numFmt w:val="bullet"/>
      <w:lvlText w:val="●"/>
      <w:lvlJc w:val="left"/>
      <w:pPr>
        <w:tabs>
          <w:tab w:val="num" w:pos="0"/>
        </w:tabs>
        <w:ind w:left="284" w:hanging="284"/>
      </w:pPr>
      <w:rPr>
        <w:rFonts w:ascii="Times New Roman" w:hAnsi="Times New Roman" w:cs="Times New Roman" w:hint="default"/>
      </w:rPr>
    </w:lvl>
    <w:lvl w:ilvl="1">
      <w:start w:val="1"/>
      <w:numFmt w:val="bullet"/>
      <w:lvlText w:val="○"/>
      <w:lvlJc w:val="left"/>
      <w:pPr>
        <w:tabs>
          <w:tab w:val="num" w:pos="0"/>
        </w:tabs>
        <w:ind w:left="567" w:hanging="283"/>
      </w:pPr>
      <w:rPr>
        <w:rFonts w:ascii="Times New Roman" w:hAnsi="Times New Roman" w:cs="Times New Roman" w:hint="default"/>
      </w:rPr>
    </w:lvl>
    <w:lvl w:ilvl="2">
      <w:start w:val="1"/>
      <w:numFmt w:val="bullet"/>
      <w:lvlText w:val="♦"/>
      <w:lvlJc w:val="left"/>
      <w:pPr>
        <w:tabs>
          <w:tab w:val="num" w:pos="0"/>
        </w:tabs>
        <w:ind w:left="851" w:hanging="284"/>
      </w:pPr>
      <w:rPr>
        <w:rFonts w:ascii="Times New Roman" w:hAnsi="Times New Roman" w:cs="Times New Roman"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lvl w:ilvl="0">
      <w:start w:val="1"/>
      <w:numFmt w:val="decimal"/>
      <w:lvlText w:val="%1"/>
      <w:lvlJc w:val="left"/>
      <w:pPr>
        <w:tabs>
          <w:tab w:val="num" w:pos="432"/>
        </w:tabs>
        <w:ind w:left="432" w:hanging="432"/>
      </w:pPr>
      <w:rPr>
        <w:i w:val="false"/>
        <w:lang w:val="en-US"/>
      </w:rPr>
    </w:lvl>
    <w:lvl w:ilvl="1">
      <w:start w:val="1"/>
      <w:numFmt w:val="decimal"/>
      <w:lvlText w:val="%1.%2"/>
      <w:lvlJc w:val="left"/>
      <w:pPr>
        <w:tabs>
          <w:tab w:val="num" w:pos="576"/>
        </w:tabs>
        <w:ind w:left="576" w:hanging="576"/>
      </w:pPr>
      <w:rPr>
        <w:sz w:val="24"/>
        <w:i w:val="false"/>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lvl w:ilvl="0">
      <w:start w:val="1"/>
      <w:numFmt w:val="bullet"/>
      <w:lvlText w:val="●"/>
      <w:lvlJc w:val="left"/>
      <w:pPr>
        <w:tabs>
          <w:tab w:val="num" w:pos="0"/>
        </w:tabs>
        <w:ind w:left="284" w:hanging="284"/>
      </w:pPr>
      <w:rPr>
        <w:rFonts w:ascii="Times New Roman" w:hAnsi="Times New Roman" w:cs="Times New Roman" w:hint="default"/>
      </w:rPr>
    </w:lvl>
    <w:lvl w:ilvl="1">
      <w:start w:val="1"/>
      <w:numFmt w:val="bullet"/>
      <w:lvlText w:val="○"/>
      <w:lvlJc w:val="left"/>
      <w:pPr>
        <w:tabs>
          <w:tab w:val="num" w:pos="0"/>
        </w:tabs>
        <w:ind w:left="567" w:hanging="283"/>
      </w:pPr>
      <w:rPr>
        <w:rFonts w:ascii="Times New Roman" w:hAnsi="Times New Roman" w:cs="Times New Roman" w:hint="default"/>
      </w:rPr>
    </w:lvl>
    <w:lvl w:ilvl="2">
      <w:start w:val="1"/>
      <w:numFmt w:val="bullet"/>
      <w:lvlText w:val="♦"/>
      <w:lvlJc w:val="left"/>
      <w:pPr>
        <w:tabs>
          <w:tab w:val="num" w:pos="0"/>
        </w:tabs>
        <w:ind w:left="851" w:hanging="284"/>
      </w:pPr>
      <w:rPr>
        <w:rFonts w:ascii="Times New Roman" w:hAnsi="Times New Roman" w:cs="Times New Roman"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lvl w:ilvl="0">
      <w:start w:val="1"/>
      <w:numFmt w:val="bullet"/>
      <w:lvlText w:val="o"/>
      <w:lvlJc w:val="left"/>
      <w:pPr>
        <w:tabs>
          <w:tab w:val="num" w:pos="0"/>
        </w:tabs>
        <w:ind w:left="420" w:hanging="420"/>
      </w:pPr>
      <w:rPr>
        <w:rFonts w:ascii="Courier New" w:hAnsi="Courier New" w:cs="Courier New" w:hint="default"/>
      </w:rPr>
    </w:lvl>
    <w:lvl w:ilvl="1">
      <w:start w:val="0"/>
      <w:numFmt w:val="bullet"/>
      <w:lvlText w:val="-"/>
      <w:lvlJc w:val="left"/>
      <w:pPr>
        <w:tabs>
          <w:tab w:val="num" w:pos="0"/>
        </w:tabs>
        <w:ind w:left="780" w:hanging="36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lvl w:ilvl="0">
      <w:start w:val="1"/>
      <w:numFmt w:val="bullet"/>
      <w:lvlText w:val=""/>
      <w:lvlJc w:val="left"/>
      <w:pPr>
        <w:tabs>
          <w:tab w:val="num" w:pos="0"/>
        </w:tabs>
        <w:ind w:left="1129" w:hanging="420"/>
      </w:pPr>
      <w:rPr>
        <w:rFonts w:ascii="Symbol" w:hAnsi="Symbol" w:cs="Symbol" w:hint="default"/>
      </w:rPr>
    </w:lvl>
    <w:lvl w:ilvl="1">
      <w:start w:val="0"/>
      <w:numFmt w:val="bullet"/>
      <w:lvlText w:val="-"/>
      <w:lvlJc w:val="left"/>
      <w:pPr>
        <w:tabs>
          <w:tab w:val="num" w:pos="0"/>
        </w:tabs>
        <w:ind w:left="1549" w:hanging="420"/>
      </w:pPr>
      <w:rPr>
        <w:rFonts w:ascii="Times" w:hAnsi="Times" w:cs="Times" w:hint="default"/>
      </w:rPr>
    </w:lvl>
    <w:lvl w:ilvl="2">
      <w:start w:val="1"/>
      <w:numFmt w:val="bullet"/>
      <w:lvlText w:val=""/>
      <w:lvlJc w:val="left"/>
      <w:pPr>
        <w:tabs>
          <w:tab w:val="num" w:pos="0"/>
        </w:tabs>
        <w:ind w:left="1969" w:hanging="420"/>
      </w:pPr>
      <w:rPr>
        <w:rFonts w:ascii="Wingdings" w:hAnsi="Wingdings" w:cs="Wingdings" w:hint="default"/>
      </w:rPr>
    </w:lvl>
    <w:lvl w:ilvl="3">
      <w:start w:val="1"/>
      <w:numFmt w:val="bullet"/>
      <w:lvlText w:val=""/>
      <w:lvlJc w:val="left"/>
      <w:pPr>
        <w:tabs>
          <w:tab w:val="num" w:pos="0"/>
        </w:tabs>
        <w:ind w:left="2389" w:hanging="420"/>
      </w:pPr>
      <w:rPr>
        <w:rFonts w:ascii="Wingdings" w:hAnsi="Wingdings" w:cs="Wingdings" w:hint="default"/>
      </w:rPr>
    </w:lvl>
    <w:lvl w:ilvl="4">
      <w:start w:val="1"/>
      <w:numFmt w:val="bullet"/>
      <w:lvlText w:val=""/>
      <w:lvlJc w:val="left"/>
      <w:pPr>
        <w:tabs>
          <w:tab w:val="num" w:pos="0"/>
        </w:tabs>
        <w:ind w:left="2809" w:hanging="420"/>
      </w:pPr>
      <w:rPr>
        <w:rFonts w:ascii="Wingdings" w:hAnsi="Wingdings" w:cs="Wingdings" w:hint="default"/>
      </w:rPr>
    </w:lvl>
    <w:lvl w:ilvl="5">
      <w:start w:val="1"/>
      <w:numFmt w:val="bullet"/>
      <w:lvlText w:val=""/>
      <w:lvlJc w:val="left"/>
      <w:pPr>
        <w:tabs>
          <w:tab w:val="num" w:pos="0"/>
        </w:tabs>
        <w:ind w:left="3229" w:hanging="420"/>
      </w:pPr>
      <w:rPr>
        <w:rFonts w:ascii="Wingdings" w:hAnsi="Wingdings" w:cs="Wingdings" w:hint="default"/>
      </w:rPr>
    </w:lvl>
    <w:lvl w:ilvl="6">
      <w:start w:val="1"/>
      <w:numFmt w:val="bullet"/>
      <w:lvlText w:val=""/>
      <w:lvlJc w:val="left"/>
      <w:pPr>
        <w:tabs>
          <w:tab w:val="num" w:pos="0"/>
        </w:tabs>
        <w:ind w:left="3649" w:hanging="420"/>
      </w:pPr>
      <w:rPr>
        <w:rFonts w:ascii="Wingdings" w:hAnsi="Wingdings" w:cs="Wingdings" w:hint="default"/>
      </w:rPr>
    </w:lvl>
    <w:lvl w:ilvl="7">
      <w:start w:val="1"/>
      <w:numFmt w:val="bullet"/>
      <w:lvlText w:val=""/>
      <w:lvlJc w:val="left"/>
      <w:pPr>
        <w:tabs>
          <w:tab w:val="num" w:pos="0"/>
        </w:tabs>
        <w:ind w:left="4069" w:hanging="420"/>
      </w:pPr>
      <w:rPr>
        <w:rFonts w:ascii="Wingdings" w:hAnsi="Wingdings" w:cs="Wingdings" w:hint="default"/>
      </w:rPr>
    </w:lvl>
    <w:lvl w:ilvl="8">
      <w:start w:val="1"/>
      <w:numFmt w:val="bullet"/>
      <w:lvlText w:val=""/>
      <w:lvlJc w:val="left"/>
      <w:pPr>
        <w:tabs>
          <w:tab w:val="num" w:pos="0"/>
        </w:tabs>
        <w:ind w:left="4489" w:hanging="420"/>
      </w:pPr>
      <w:rPr>
        <w:rFonts w:ascii="Wingdings" w:hAnsi="Wingdings" w:cs="Wingdings" w:hint="default"/>
      </w:rPr>
    </w:lvl>
  </w:abstractNum>
  <w:abstractNum w:abstractNumId="10">
    <w:lvl w:ilvl="0">
      <w:start w:val="8"/>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decimal"/>
      <w:lvlText w:val="Proposal %1:"/>
      <w:lvlJc w:val="left"/>
      <w:pPr>
        <w:tabs>
          <w:tab w:val="num" w:pos="0"/>
        </w:tabs>
        <w:ind w:left="420" w:hanging="420"/>
      </w:pPr>
      <w:rPr>
        <w:b/>
        <w:bCs/>
        <w:rFonts w:cs="Times New Roman"/>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lvl w:ilvl="0">
      <w:start w:val="1"/>
      <w:numFmt w:val="bullet"/>
      <w:lvlText w:val=""/>
      <w:lvlJc w:val="left"/>
      <w:pPr>
        <w:tabs>
          <w:tab w:val="num" w:pos="0"/>
        </w:tabs>
        <w:ind w:left="1251" w:hanging="400"/>
      </w:pPr>
      <w:rPr>
        <w:rFonts w:ascii="Wingdings" w:hAnsi="Wingdings" w:cs="Wingdings" w:hint="default"/>
      </w:rPr>
    </w:lvl>
    <w:lvl w:ilvl="1">
      <w:start w:val="1"/>
      <w:numFmt w:val="bullet"/>
      <w:lvlText w:val="−"/>
      <w:lvlJc w:val="left"/>
      <w:pPr>
        <w:tabs>
          <w:tab w:val="num" w:pos="0"/>
        </w:tabs>
        <w:ind w:left="1651" w:hanging="400"/>
      </w:pPr>
      <w:rPr>
        <w:rFonts w:ascii="Calibri" w:hAnsi="Calibri" w:cs="Calibri" w:hint="default"/>
      </w:rPr>
    </w:lvl>
    <w:lvl w:ilvl="2">
      <w:start w:val="1"/>
      <w:numFmt w:val="bullet"/>
      <w:lvlText w:val="•"/>
      <w:lvlJc w:val="left"/>
      <w:pPr>
        <w:tabs>
          <w:tab w:val="num" w:pos="0"/>
        </w:tabs>
        <w:ind w:left="2051" w:hanging="400"/>
      </w:pPr>
      <w:rPr>
        <w:rFonts w:ascii="Arial" w:hAnsi="Arial" w:cs="Arial" w:hint="default"/>
      </w:rPr>
    </w:lvl>
    <w:lvl w:ilvl="3">
      <w:start w:val="1"/>
      <w:numFmt w:val="bullet"/>
      <w:lvlText w:val=""/>
      <w:lvlJc w:val="left"/>
      <w:pPr>
        <w:tabs>
          <w:tab w:val="num" w:pos="0"/>
        </w:tabs>
        <w:ind w:left="2451" w:hanging="400"/>
      </w:pPr>
      <w:rPr>
        <w:rFonts w:ascii="Wingdings" w:hAnsi="Wingdings" w:cs="Wingdings" w:hint="default"/>
      </w:rPr>
    </w:lvl>
    <w:lvl w:ilvl="4">
      <w:start w:val="1"/>
      <w:numFmt w:val="bullet"/>
      <w:lvlText w:val=""/>
      <w:lvlJc w:val="left"/>
      <w:pPr>
        <w:tabs>
          <w:tab w:val="num" w:pos="0"/>
        </w:tabs>
        <w:ind w:left="2851" w:hanging="400"/>
      </w:pPr>
      <w:rPr>
        <w:rFonts w:ascii="Wingdings" w:hAnsi="Wingdings" w:cs="Wingdings" w:hint="default"/>
      </w:rPr>
    </w:lvl>
    <w:lvl w:ilvl="5">
      <w:start w:val="1"/>
      <w:numFmt w:val="bullet"/>
      <w:lvlText w:val=""/>
      <w:lvlJc w:val="left"/>
      <w:pPr>
        <w:tabs>
          <w:tab w:val="num" w:pos="0"/>
        </w:tabs>
        <w:ind w:left="3251" w:hanging="400"/>
      </w:pPr>
      <w:rPr>
        <w:rFonts w:ascii="Wingdings" w:hAnsi="Wingdings" w:cs="Wingdings" w:hint="default"/>
      </w:rPr>
    </w:lvl>
    <w:lvl w:ilvl="6">
      <w:start w:val="1"/>
      <w:numFmt w:val="bullet"/>
      <w:lvlText w:val=""/>
      <w:lvlJc w:val="left"/>
      <w:pPr>
        <w:tabs>
          <w:tab w:val="num" w:pos="0"/>
        </w:tabs>
        <w:ind w:left="3651" w:hanging="400"/>
      </w:pPr>
      <w:rPr>
        <w:rFonts w:ascii="Wingdings" w:hAnsi="Wingdings" w:cs="Wingdings" w:hint="default"/>
      </w:rPr>
    </w:lvl>
    <w:lvl w:ilvl="7">
      <w:start w:val="1"/>
      <w:numFmt w:val="bullet"/>
      <w:lvlText w:val=""/>
      <w:lvlJc w:val="left"/>
      <w:pPr>
        <w:tabs>
          <w:tab w:val="num" w:pos="0"/>
        </w:tabs>
        <w:ind w:left="4051" w:hanging="400"/>
      </w:pPr>
      <w:rPr>
        <w:rFonts w:ascii="Wingdings" w:hAnsi="Wingdings" w:cs="Wingdings" w:hint="default"/>
      </w:rPr>
    </w:lvl>
    <w:lvl w:ilvl="8">
      <w:start w:val="1"/>
      <w:numFmt w:val="bullet"/>
      <w:lvlText w:val=""/>
      <w:lvlJc w:val="left"/>
      <w:pPr>
        <w:tabs>
          <w:tab w:val="num" w:pos="0"/>
        </w:tabs>
        <w:ind w:left="4451" w:hanging="400"/>
      </w:pPr>
      <w:rPr>
        <w:rFonts w:ascii="Wingdings" w:hAnsi="Wingdings" w:cs="Wingdings" w:hint="default"/>
      </w:rPr>
    </w:lvl>
  </w:abstractNum>
  <w:abstractNum w:abstractNumId="17">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8">
    <w:lvl w:ilvl="0">
      <w:start w:val="1"/>
      <w:numFmt w:val="bullet"/>
      <w:lvlText w:val=""/>
      <w:lvlJc w:val="left"/>
      <w:pPr>
        <w:tabs>
          <w:tab w:val="num" w:pos="0"/>
        </w:tabs>
        <w:ind w:left="420" w:hanging="420"/>
      </w:pPr>
      <w:rPr>
        <w:rFonts w:ascii="Symbol" w:hAnsi="Symbol" w:cs="Symbol"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9">
    <w:lvl w:ilvl="0">
      <w:start w:val="1"/>
      <w:numFmt w:val="bullet"/>
      <w:lvlText w:val=""/>
      <w:lvlJc w:val="left"/>
      <w:pPr>
        <w:tabs>
          <w:tab w:val="num" w:pos="0"/>
        </w:tabs>
        <w:ind w:left="420" w:hanging="420"/>
      </w:pPr>
      <w:rPr>
        <w:rFonts w:ascii="Symbol" w:hAnsi="Symbol" w:cs="Symbol"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Calibri" w:hAnsi="Calibri" w:cs="Calibri"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lvl w:ilvl="0">
      <w:start w:val="1"/>
      <w:numFmt w:val="bullet"/>
      <w:lvlText w:val=""/>
      <w:lvlJc w:val="left"/>
      <w:pPr>
        <w:tabs>
          <w:tab w:val="num" w:pos="0"/>
        </w:tabs>
        <w:ind w:left="420" w:hanging="420"/>
      </w:pPr>
      <w:rPr>
        <w:rFonts w:ascii="Symbol" w:hAnsi="Symbol" w:cs="Symbol"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Calibri" w:hAnsi="Calibri" w:cs="Calibri"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lvl w:ilvl="0">
      <w:start w:val="3"/>
      <w:numFmt w:val="bullet"/>
      <w:lvlText w:val="-"/>
      <w:lvlJc w:val="left"/>
      <w:pPr>
        <w:tabs>
          <w:tab w:val="num" w:pos="0"/>
        </w:tabs>
        <w:ind w:left="800" w:hanging="40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2">
    <w:lvl w:ilvl="0">
      <w:numFmt w:val="bullet"/>
      <w:lvlText w:val="-"/>
      <w:lvlJc w:val="left"/>
      <w:pPr>
        <w:tabs>
          <w:tab w:val="num" w:pos="0"/>
        </w:tabs>
        <w:ind w:left="820" w:hanging="420"/>
      </w:pPr>
      <w:rPr>
        <w:rFonts w:ascii="Times" w:hAnsi="Times" w:cs="Times" w:hint="default"/>
      </w:rPr>
    </w:lvl>
    <w:lvl w:ilvl="1">
      <w:start w:val="1"/>
      <w:numFmt w:val="bullet"/>
      <w:lvlText w:val=""/>
      <w:lvlJc w:val="left"/>
      <w:pPr>
        <w:tabs>
          <w:tab w:val="num" w:pos="0"/>
        </w:tabs>
        <w:ind w:left="1240" w:hanging="420"/>
      </w:pPr>
      <w:rPr>
        <w:rFonts w:ascii="Wingdings" w:hAnsi="Wingdings" w:cs="Wingdings" w:hint="default"/>
      </w:rPr>
    </w:lvl>
    <w:lvl w:ilvl="2">
      <w:start w:val="1"/>
      <w:numFmt w:val="bullet"/>
      <w:lvlText w:val=""/>
      <w:lvlJc w:val="left"/>
      <w:pPr>
        <w:tabs>
          <w:tab w:val="num" w:pos="0"/>
        </w:tabs>
        <w:ind w:left="1660" w:hanging="420"/>
      </w:pPr>
      <w:rPr>
        <w:rFonts w:ascii="Wingdings" w:hAnsi="Wingdings" w:cs="Wingdings" w:hint="default"/>
      </w:rPr>
    </w:lvl>
    <w:lvl w:ilvl="3">
      <w:start w:val="1"/>
      <w:numFmt w:val="bullet"/>
      <w:lvlText w:val=""/>
      <w:lvlJc w:val="left"/>
      <w:pPr>
        <w:tabs>
          <w:tab w:val="num" w:pos="0"/>
        </w:tabs>
        <w:ind w:left="2080" w:hanging="420"/>
      </w:pPr>
      <w:rPr>
        <w:rFonts w:ascii="Wingdings" w:hAnsi="Wingdings" w:cs="Wingdings" w:hint="default"/>
      </w:rPr>
    </w:lvl>
    <w:lvl w:ilvl="4">
      <w:start w:val="1"/>
      <w:numFmt w:val="bullet"/>
      <w:lvlText w:val=""/>
      <w:lvlJc w:val="left"/>
      <w:pPr>
        <w:tabs>
          <w:tab w:val="num" w:pos="0"/>
        </w:tabs>
        <w:ind w:left="2500" w:hanging="420"/>
      </w:pPr>
      <w:rPr>
        <w:rFonts w:ascii="Wingdings" w:hAnsi="Wingdings" w:cs="Wingdings" w:hint="default"/>
      </w:rPr>
    </w:lvl>
    <w:lvl w:ilvl="5">
      <w:start w:val="1"/>
      <w:numFmt w:val="bullet"/>
      <w:lvlText w:val=""/>
      <w:lvlJc w:val="left"/>
      <w:pPr>
        <w:tabs>
          <w:tab w:val="num" w:pos="0"/>
        </w:tabs>
        <w:ind w:left="2920" w:hanging="420"/>
      </w:pPr>
      <w:rPr>
        <w:rFonts w:ascii="Wingdings" w:hAnsi="Wingdings" w:cs="Wingdings" w:hint="default"/>
      </w:rPr>
    </w:lvl>
    <w:lvl w:ilvl="6">
      <w:start w:val="1"/>
      <w:numFmt w:val="bullet"/>
      <w:lvlText w:val=""/>
      <w:lvlJc w:val="left"/>
      <w:pPr>
        <w:tabs>
          <w:tab w:val="num" w:pos="0"/>
        </w:tabs>
        <w:ind w:left="3340" w:hanging="420"/>
      </w:pPr>
      <w:rPr>
        <w:rFonts w:ascii="Wingdings" w:hAnsi="Wingdings" w:cs="Wingdings" w:hint="default"/>
      </w:rPr>
    </w:lvl>
    <w:lvl w:ilvl="7">
      <w:start w:val="1"/>
      <w:numFmt w:val="bullet"/>
      <w:lvlText w:val=""/>
      <w:lvlJc w:val="left"/>
      <w:pPr>
        <w:tabs>
          <w:tab w:val="num" w:pos="0"/>
        </w:tabs>
        <w:ind w:left="3760" w:hanging="420"/>
      </w:pPr>
      <w:rPr>
        <w:rFonts w:ascii="Wingdings" w:hAnsi="Wingdings" w:cs="Wingdings" w:hint="default"/>
      </w:rPr>
    </w:lvl>
    <w:lvl w:ilvl="8">
      <w:start w:val="1"/>
      <w:numFmt w:val="bullet"/>
      <w:lvlText w:val=""/>
      <w:lvlJc w:val="left"/>
      <w:pPr>
        <w:tabs>
          <w:tab w:val="num" w:pos="0"/>
        </w:tabs>
        <w:ind w:left="4180" w:hanging="42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o"/>
      <w:lvlJc w:val="left"/>
      <w:pPr>
        <w:tabs>
          <w:tab w:val="num" w:pos="0"/>
        </w:tabs>
        <w:ind w:left="1120" w:hanging="420"/>
      </w:pPr>
      <w:rPr>
        <w:rFonts w:ascii="Courier New" w:hAnsi="Courier New" w:cs="Courier New" w:hint="default"/>
      </w:rPr>
    </w:lvl>
    <w:lvl w:ilvl="1">
      <w:start w:val="1"/>
      <w:numFmt w:val="bullet"/>
      <w:lvlText w:val=""/>
      <w:lvlJc w:val="left"/>
      <w:pPr>
        <w:tabs>
          <w:tab w:val="num" w:pos="0"/>
        </w:tabs>
        <w:ind w:left="1540" w:hanging="420"/>
      </w:pPr>
      <w:rPr>
        <w:rFonts w:ascii="Wingdings" w:hAnsi="Wingdings" w:cs="Wingdings" w:hint="default"/>
      </w:rPr>
    </w:lvl>
    <w:lvl w:ilvl="2">
      <w:start w:val="1"/>
      <w:numFmt w:val="bullet"/>
      <w:lvlText w:val=""/>
      <w:lvlJc w:val="left"/>
      <w:pPr>
        <w:tabs>
          <w:tab w:val="num" w:pos="0"/>
        </w:tabs>
        <w:ind w:left="1960" w:hanging="420"/>
      </w:pPr>
      <w:rPr>
        <w:rFonts w:ascii="Wingdings" w:hAnsi="Wingdings" w:cs="Wingdings" w:hint="default"/>
      </w:rPr>
    </w:lvl>
    <w:lvl w:ilvl="3">
      <w:start w:val="1"/>
      <w:numFmt w:val="bullet"/>
      <w:lvlText w:val=""/>
      <w:lvlJc w:val="left"/>
      <w:pPr>
        <w:tabs>
          <w:tab w:val="num" w:pos="0"/>
        </w:tabs>
        <w:ind w:left="2380" w:hanging="420"/>
      </w:pPr>
      <w:rPr>
        <w:rFonts w:ascii="Wingdings" w:hAnsi="Wingdings" w:cs="Wingdings" w:hint="default"/>
      </w:rPr>
    </w:lvl>
    <w:lvl w:ilvl="4">
      <w:start w:val="1"/>
      <w:numFmt w:val="bullet"/>
      <w:lvlText w:val=""/>
      <w:lvlJc w:val="left"/>
      <w:pPr>
        <w:tabs>
          <w:tab w:val="num" w:pos="0"/>
        </w:tabs>
        <w:ind w:left="2800" w:hanging="420"/>
      </w:pPr>
      <w:rPr>
        <w:rFonts w:ascii="Wingdings" w:hAnsi="Wingdings" w:cs="Wingdings" w:hint="default"/>
      </w:rPr>
    </w:lvl>
    <w:lvl w:ilvl="5">
      <w:start w:val="1"/>
      <w:numFmt w:val="bullet"/>
      <w:lvlText w:val=""/>
      <w:lvlJc w:val="left"/>
      <w:pPr>
        <w:tabs>
          <w:tab w:val="num" w:pos="0"/>
        </w:tabs>
        <w:ind w:left="3220" w:hanging="420"/>
      </w:pPr>
      <w:rPr>
        <w:rFonts w:ascii="Wingdings" w:hAnsi="Wingdings" w:cs="Wingdings" w:hint="default"/>
      </w:rPr>
    </w:lvl>
    <w:lvl w:ilvl="6">
      <w:start w:val="1"/>
      <w:numFmt w:val="bullet"/>
      <w:lvlText w:val=""/>
      <w:lvlJc w:val="left"/>
      <w:pPr>
        <w:tabs>
          <w:tab w:val="num" w:pos="0"/>
        </w:tabs>
        <w:ind w:left="3640" w:hanging="420"/>
      </w:pPr>
      <w:rPr>
        <w:rFonts w:ascii="Wingdings" w:hAnsi="Wingdings" w:cs="Wingdings" w:hint="default"/>
      </w:rPr>
    </w:lvl>
    <w:lvl w:ilvl="7">
      <w:start w:val="1"/>
      <w:numFmt w:val="bullet"/>
      <w:lvlText w:val=""/>
      <w:lvlJc w:val="left"/>
      <w:pPr>
        <w:tabs>
          <w:tab w:val="num" w:pos="0"/>
        </w:tabs>
        <w:ind w:left="4060" w:hanging="420"/>
      </w:pPr>
      <w:rPr>
        <w:rFonts w:ascii="Wingdings" w:hAnsi="Wingdings" w:cs="Wingdings" w:hint="default"/>
      </w:rPr>
    </w:lvl>
    <w:lvl w:ilvl="8">
      <w:start w:val="1"/>
      <w:numFmt w:val="bullet"/>
      <w:lvlText w:val=""/>
      <w:lvlJc w:val="left"/>
      <w:pPr>
        <w:tabs>
          <w:tab w:val="num" w:pos="0"/>
        </w:tabs>
        <w:ind w:left="4480" w:hanging="420"/>
      </w:pPr>
      <w:rPr>
        <w:rFonts w:ascii="Wingdings" w:hAnsi="Wingdings" w:cs="Wingdings" w:hint="default"/>
      </w:rPr>
    </w:lvl>
  </w:abstractNum>
  <w:abstractNum w:abstractNumId="25">
    <w:lvl w:ilvl="0">
      <w:start w:val="1"/>
      <w:numFmt w:val="bullet"/>
      <w:lvlText w:val=""/>
      <w:lvlJc w:val="left"/>
      <w:pPr>
        <w:tabs>
          <w:tab w:val="num" w:pos="0"/>
        </w:tabs>
        <w:ind w:left="284" w:hanging="284"/>
      </w:pPr>
      <w:rPr>
        <w:rFonts w:ascii="Symbol" w:hAnsi="Symbol" w:cs="Symbol" w:hint="default"/>
      </w:rPr>
    </w:lvl>
    <w:lvl w:ilvl="1">
      <w:start w:val="1"/>
      <w:numFmt w:val="bullet"/>
      <w:lvlText w:val="○"/>
      <w:lvlJc w:val="left"/>
      <w:pPr>
        <w:tabs>
          <w:tab w:val="num" w:pos="0"/>
        </w:tabs>
        <w:ind w:left="567" w:hanging="283"/>
      </w:pPr>
      <w:rPr>
        <w:rFonts w:ascii="Times New Roman" w:hAnsi="Times New Roman" w:cs="Times New Roman" w:hint="default"/>
      </w:rPr>
    </w:lvl>
    <w:lvl w:ilvl="2">
      <w:start w:val="1"/>
      <w:numFmt w:val="bullet"/>
      <w:lvlText w:val="♦"/>
      <w:lvlJc w:val="left"/>
      <w:pPr>
        <w:tabs>
          <w:tab w:val="num" w:pos="0"/>
        </w:tabs>
        <w:ind w:left="851" w:hanging="284"/>
      </w:pPr>
      <w:rPr>
        <w:rFonts w:ascii="Times New Roman" w:hAnsi="Times New Roman" w:cs="Times New Roman"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lvl w:ilvl="0">
      <w:start w:val="3"/>
      <w:numFmt w:val="bullet"/>
      <w:lvlText w:val="-"/>
      <w:lvlJc w:val="left"/>
      <w:pPr>
        <w:tabs>
          <w:tab w:val="num" w:pos="0"/>
        </w:tabs>
        <w:ind w:left="996" w:hanging="420"/>
      </w:pPr>
      <w:rPr>
        <w:rFonts w:ascii="Times New Roman" w:hAnsi="Times New Roman" w:cs="Times New Roman" w:hint="default"/>
      </w:rPr>
    </w:lvl>
    <w:lvl w:ilvl="1">
      <w:start w:val="1"/>
      <w:numFmt w:val="bullet"/>
      <w:lvlText w:val=""/>
      <w:lvlJc w:val="left"/>
      <w:pPr>
        <w:tabs>
          <w:tab w:val="num" w:pos="0"/>
        </w:tabs>
        <w:ind w:left="1416" w:hanging="420"/>
      </w:pPr>
      <w:rPr>
        <w:rFonts w:ascii="Wingdings" w:hAnsi="Wingdings" w:cs="Wingdings" w:hint="default"/>
      </w:rPr>
    </w:lvl>
    <w:lvl w:ilvl="2">
      <w:start w:val="1"/>
      <w:numFmt w:val="bullet"/>
      <w:lvlText w:val=""/>
      <w:lvlJc w:val="left"/>
      <w:pPr>
        <w:tabs>
          <w:tab w:val="num" w:pos="0"/>
        </w:tabs>
        <w:ind w:left="1836" w:hanging="420"/>
      </w:pPr>
      <w:rPr>
        <w:rFonts w:ascii="Wingdings" w:hAnsi="Wingdings" w:cs="Wingdings" w:hint="default"/>
      </w:rPr>
    </w:lvl>
    <w:lvl w:ilvl="3">
      <w:start w:val="1"/>
      <w:numFmt w:val="bullet"/>
      <w:lvlText w:val=""/>
      <w:lvlJc w:val="left"/>
      <w:pPr>
        <w:tabs>
          <w:tab w:val="num" w:pos="0"/>
        </w:tabs>
        <w:ind w:left="2256" w:hanging="420"/>
      </w:pPr>
      <w:rPr>
        <w:rFonts w:ascii="Wingdings" w:hAnsi="Wingdings" w:cs="Wingdings" w:hint="default"/>
      </w:rPr>
    </w:lvl>
    <w:lvl w:ilvl="4">
      <w:start w:val="1"/>
      <w:numFmt w:val="bullet"/>
      <w:lvlText w:val=""/>
      <w:lvlJc w:val="left"/>
      <w:pPr>
        <w:tabs>
          <w:tab w:val="num" w:pos="0"/>
        </w:tabs>
        <w:ind w:left="2676" w:hanging="420"/>
      </w:pPr>
      <w:rPr>
        <w:rFonts w:ascii="Wingdings" w:hAnsi="Wingdings" w:cs="Wingdings" w:hint="default"/>
      </w:rPr>
    </w:lvl>
    <w:lvl w:ilvl="5">
      <w:start w:val="1"/>
      <w:numFmt w:val="bullet"/>
      <w:lvlText w:val=""/>
      <w:lvlJc w:val="left"/>
      <w:pPr>
        <w:tabs>
          <w:tab w:val="num" w:pos="0"/>
        </w:tabs>
        <w:ind w:left="3096" w:hanging="420"/>
      </w:pPr>
      <w:rPr>
        <w:rFonts w:ascii="Wingdings" w:hAnsi="Wingdings" w:cs="Wingdings" w:hint="default"/>
      </w:rPr>
    </w:lvl>
    <w:lvl w:ilvl="6">
      <w:start w:val="1"/>
      <w:numFmt w:val="bullet"/>
      <w:lvlText w:val=""/>
      <w:lvlJc w:val="left"/>
      <w:pPr>
        <w:tabs>
          <w:tab w:val="num" w:pos="0"/>
        </w:tabs>
        <w:ind w:left="3516" w:hanging="420"/>
      </w:pPr>
      <w:rPr>
        <w:rFonts w:ascii="Wingdings" w:hAnsi="Wingdings" w:cs="Wingdings" w:hint="default"/>
      </w:rPr>
    </w:lvl>
    <w:lvl w:ilvl="7">
      <w:start w:val="1"/>
      <w:numFmt w:val="bullet"/>
      <w:lvlText w:val=""/>
      <w:lvlJc w:val="left"/>
      <w:pPr>
        <w:tabs>
          <w:tab w:val="num" w:pos="0"/>
        </w:tabs>
        <w:ind w:left="3936" w:hanging="420"/>
      </w:pPr>
      <w:rPr>
        <w:rFonts w:ascii="Wingdings" w:hAnsi="Wingdings" w:cs="Wingdings" w:hint="default"/>
      </w:rPr>
    </w:lvl>
    <w:lvl w:ilvl="8">
      <w:start w:val="1"/>
      <w:numFmt w:val="bullet"/>
      <w:lvlText w:val=""/>
      <w:lvlJc w:val="left"/>
      <w:pPr>
        <w:tabs>
          <w:tab w:val="num" w:pos="0"/>
        </w:tabs>
        <w:ind w:left="4356" w:hanging="420"/>
      </w:pPr>
      <w:rPr>
        <w:rFonts w:ascii="Wingdings" w:hAnsi="Wingdings" w:cs="Wingdings" w:hint="default"/>
      </w:rPr>
    </w:lvl>
  </w:abstractNum>
  <w:abstractNum w:abstractNumId="3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35">
    <w:lvl w:ilvl="0">
      <w:start w:val="1"/>
      <w:numFmt w:val="decimal"/>
      <w:lvlText w:val="%1.%2"/>
      <w:lvlJc w:val="left"/>
      <w:pPr>
        <w:tabs>
          <w:tab w:val="num" w:pos="576"/>
        </w:tabs>
        <w:ind w:left="576" w:hanging="576"/>
      </w:pPr>
      <w:rPr>
        <w:i w:val="false"/>
        <w:lang w:val="en-US"/>
      </w:rPr>
    </w:lvl>
    <w:lvl w:ilvl="1">
      <w:start w:val="1"/>
      <w:numFmt w:val="decimal"/>
      <w:lvlText w:val="%1.%2"/>
      <w:lvlJc w:val="left"/>
      <w:pPr>
        <w:tabs>
          <w:tab w:val="num" w:pos="576"/>
        </w:tabs>
        <w:ind w:left="576" w:hanging="576"/>
      </w:pPr>
      <w:rPr>
        <w:sz w:val="24"/>
        <w:i w:val="false"/>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7">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5"/>
    <w:lvlOverride w:ilvl="0">
      <w:lvl w:ilvl="0">
        <w:start w:val="1"/>
        <w:numFmt w:val="decimal"/>
        <w:lvlText w:val="%1.%2"/>
        <w:lvlJc w:val="left"/>
        <w:pPr>
          <w:tabs>
            <w:tab w:val="num" w:pos="576"/>
          </w:tabs>
          <w:ind w:left="576" w:hanging="576"/>
        </w:pPr>
        <w:rPr>
          <w:i w:val="false"/>
          <w:lang w:val="en-US"/>
        </w:rPr>
      </w:lvl>
    </w:lvlOverride>
    <w:lvlOverride w:ilvl="1">
      <w:startOverride w:val="4"/>
    </w:lvlOverride>
  </w:num>
  <w:num w:numId="39">
    <w:abstractNumId w:val="36"/>
    <w:lvlOverride w:ilvl="3">
      <w:startOverride w:val="1"/>
    </w:lvlOverride>
  </w:num>
  <w:num w:numId="40">
    <w:abstractNumId w:val="36"/>
  </w:num>
</w:numbering>
</file>

<file path=word/settings.xml><?xml version="1.0" encoding="utf-8"?>
<w:settings xmlns:w="http://schemas.openxmlformats.org/wordprocessingml/2006/main">
  <w:zoom w:percent="190"/>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lang w:val="en-US" w:eastAsia="zh-C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nhideWhenUsed="1" w:qFormat="1"/>
    <w:lsdException w:name="heading 4" w:uiPriority="0" w:semiHidden="1" w:qFormat="1"/>
    <w:lsdException w:name="heading 5" w:uiPriority="0" w:semiHidden="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qFormat="1"/>
    <w:lsdException w:name="footnote text" w:semiHidden="1" w:unhideWhenUsed="1"/>
    <w:lsdException w:name="annotation text" w:semiHidden="1" w:unhideWhenUsed="1" w:qFormat="1"/>
    <w:lsdException w:name="header" w:semiHidden="1" w:qFormat="1"/>
    <w:lsdException w:name="footer" w:semiHidden="1" w:unhideWhenUsed="1" w:qFormat="1"/>
    <w:lsdException w:name="index heading" w:semiHidden="1" w:unhideWhenUsed="1"/>
    <w:lsdException w:name="caption" w:uiPriority="0"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semiHidden="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e51"/>
    <w:pPr>
      <w:widowControl/>
      <w:suppressAutoHyphens w:val="true"/>
      <w:bidi w:val="0"/>
      <w:spacing w:lineRule="auto" w:line="276" w:before="0" w:after="200"/>
      <w:jc w:val="left"/>
    </w:pPr>
    <w:rPr>
      <w:rFonts w:ascii="Calibri" w:hAnsi="Calibri" w:eastAsia="宋体" w:cs="Times New Roman" w:eastAsiaTheme="minorEastAsia"/>
      <w:color w:val="auto"/>
      <w:kern w:val="0"/>
      <w:sz w:val="22"/>
      <w:szCs w:val="22"/>
      <w:lang w:val="en-US" w:eastAsia="zh-CN" w:bidi="ar-SA"/>
    </w:rPr>
  </w:style>
  <w:style w:type="paragraph" w:styleId="Heading1">
    <w:name w:val="Heading 1"/>
    <w:basedOn w:val="Normal"/>
    <w:next w:val="Normal"/>
    <w:link w:val="1Char"/>
    <w:qFormat/>
    <w:rsid w:val="00552d04"/>
    <w:pPr>
      <w:widowControl w:val="false"/>
      <w:numPr>
        <w:ilvl w:val="0"/>
        <w:numId w:val="1"/>
      </w:numPr>
      <w:spacing w:lineRule="auto" w:line="240" w:before="0" w:after="0"/>
      <w:outlineLvl w:val="0"/>
    </w:pPr>
    <w:rPr>
      <w:rFonts w:ascii="Arial" w:hAnsi="Arial" w:eastAsia="黑体"/>
      <w:b/>
      <w:bCs/>
      <w:sz w:val="30"/>
      <w:szCs w:val="30"/>
      <w:lang w:val="zh-CN"/>
    </w:rPr>
  </w:style>
  <w:style w:type="paragraph" w:styleId="Heading2">
    <w:name w:val="Heading 2"/>
    <w:basedOn w:val="Normal"/>
    <w:next w:val="Normal"/>
    <w:link w:val="2Char"/>
    <w:qFormat/>
    <w:rsid w:val="00552d04"/>
    <w:pPr>
      <w:keepNext w:val="true"/>
      <w:keepLines/>
      <w:numPr>
        <w:ilvl w:val="1"/>
        <w:numId w:val="1"/>
      </w:numPr>
      <w:tabs>
        <w:tab w:val="clear" w:pos="720"/>
        <w:tab w:val="left" w:pos="432" w:leader="none"/>
      </w:tabs>
      <w:spacing w:lineRule="auto" w:line="415" w:before="260" w:after="260"/>
      <w:outlineLvl w:val="1"/>
    </w:pPr>
    <w:rPr>
      <w:rFonts w:ascii="Cambria" w:hAnsi="Cambria"/>
      <w:sz w:val="32"/>
      <w:szCs w:val="32"/>
    </w:rPr>
  </w:style>
  <w:style w:type="paragraph" w:styleId="Heading3">
    <w:name w:val="Heading 3"/>
    <w:basedOn w:val="Heading2"/>
    <w:next w:val="Normal"/>
    <w:link w:val="3Char"/>
    <w:uiPriority w:val="99"/>
    <w:unhideWhenUsed/>
    <w:qFormat/>
    <w:rsid w:val="00552d04"/>
    <w:pPr>
      <w:numPr>
        <w:ilvl w:val="2"/>
        <w:numId w:val="1"/>
      </w:numPr>
      <w:outlineLvl w:val="2"/>
    </w:pPr>
    <w:rPr/>
  </w:style>
  <w:style w:type="paragraph" w:styleId="Heading4">
    <w:name w:val="Heading 4"/>
    <w:basedOn w:val="Heading3"/>
    <w:next w:val="Normal"/>
    <w:link w:val="4Char"/>
    <w:qFormat/>
    <w:rsid w:val="00552d04"/>
    <w:pPr>
      <w:numPr>
        <w:ilvl w:val="3"/>
        <w:numId w:val="1"/>
      </w:numPr>
      <w:overflowPunct w:val="true"/>
      <w:spacing w:lineRule="auto" w:line="240" w:before="260" w:after="0"/>
      <w:textAlignment w:val="baseline"/>
      <w:outlineLvl w:val="3"/>
    </w:pPr>
    <w:rPr>
      <w:rFonts w:ascii="Times New Roman" w:hAnsi="Times New Roman"/>
      <w:sz w:val="28"/>
      <w:szCs w:val="28"/>
      <w:lang w:val="en-GB"/>
    </w:rPr>
  </w:style>
  <w:style w:type="paragraph" w:styleId="Heading5">
    <w:name w:val="Heading 5"/>
    <w:basedOn w:val="Heading4"/>
    <w:next w:val="Normal"/>
    <w:link w:val="5Char"/>
    <w:qFormat/>
    <w:rsid w:val="00552d04"/>
    <w:pPr>
      <w:numPr>
        <w:ilvl w:val="4"/>
        <w:numId w:val="1"/>
      </w:numPr>
      <w:outlineLvl w:val="4"/>
    </w:pPr>
    <w:rPr>
      <w:sz w:val="24"/>
      <w:szCs w:val="24"/>
    </w:rPr>
  </w:style>
  <w:style w:type="paragraph" w:styleId="Heading6">
    <w:name w:val="Heading 6"/>
    <w:basedOn w:val="Normal"/>
    <w:next w:val="Normal"/>
    <w:link w:val="6Char"/>
    <w:uiPriority w:val="9"/>
    <w:semiHidden/>
    <w:unhideWhenUsed/>
    <w:qFormat/>
    <w:rsid w:val="00967263"/>
    <w:pPr>
      <w:keepNext w:val="true"/>
      <w:keepLines/>
      <w:numPr>
        <w:ilvl w:val="5"/>
        <w:numId w:val="1"/>
      </w:numPr>
      <w:spacing w:lineRule="auto" w:line="319" w:before="240" w:after="64"/>
      <w:outlineLvl w:val="5"/>
    </w:pPr>
    <w:rPr>
      <w:rFonts w:ascii="Cambria" w:hAnsi="Cambria" w:eastAsia="宋体" w:cs="Mangal" w:asciiTheme="majorHAnsi" w:cstheme="majorBidi" w:eastAsiaTheme="majorEastAsia" w:hAnsiTheme="majorHAnsi"/>
      <w:b/>
      <w:bCs/>
      <w:sz w:val="24"/>
      <w:szCs w:val="24"/>
    </w:rPr>
  </w:style>
  <w:style w:type="paragraph" w:styleId="Heading7">
    <w:name w:val="Heading 7"/>
    <w:basedOn w:val="Normal"/>
    <w:next w:val="Normal"/>
    <w:link w:val="7Char"/>
    <w:uiPriority w:val="9"/>
    <w:semiHidden/>
    <w:unhideWhenUsed/>
    <w:qFormat/>
    <w:rsid w:val="00967263"/>
    <w:pPr>
      <w:keepNext w:val="true"/>
      <w:keepLines/>
      <w:numPr>
        <w:ilvl w:val="6"/>
        <w:numId w:val="1"/>
      </w:numPr>
      <w:spacing w:lineRule="auto" w:line="319" w:before="240" w:after="64"/>
      <w:outlineLvl w:val="6"/>
    </w:pPr>
    <w:rPr>
      <w:b/>
      <w:bCs/>
      <w:sz w:val="24"/>
      <w:szCs w:val="24"/>
    </w:rPr>
  </w:style>
  <w:style w:type="paragraph" w:styleId="Heading8">
    <w:name w:val="Heading 8"/>
    <w:basedOn w:val="Normal"/>
    <w:next w:val="Normal"/>
    <w:link w:val="8Char"/>
    <w:uiPriority w:val="9"/>
    <w:semiHidden/>
    <w:unhideWhenUsed/>
    <w:qFormat/>
    <w:rsid w:val="00967263"/>
    <w:pPr>
      <w:keepNext w:val="true"/>
      <w:keepLines/>
      <w:numPr>
        <w:ilvl w:val="7"/>
        <w:numId w:val="1"/>
      </w:numPr>
      <w:spacing w:lineRule="auto" w:line="319" w:before="240" w:after="64"/>
      <w:outlineLvl w:val="7"/>
    </w:pPr>
    <w:rPr>
      <w:rFonts w:ascii="Cambria" w:hAnsi="Cambria" w:eastAsia="宋体" w:cs="Mangal" w:asciiTheme="majorHAnsi" w:cstheme="majorBidi" w:eastAsiaTheme="majorEastAsia" w:hAnsiTheme="majorHAnsi"/>
      <w:sz w:val="24"/>
      <w:szCs w:val="24"/>
    </w:rPr>
  </w:style>
  <w:style w:type="paragraph" w:styleId="Heading9">
    <w:name w:val="Heading 9"/>
    <w:basedOn w:val="Normal"/>
    <w:next w:val="Normal"/>
    <w:link w:val="9Char"/>
    <w:uiPriority w:val="9"/>
    <w:semiHidden/>
    <w:unhideWhenUsed/>
    <w:qFormat/>
    <w:rsid w:val="00967263"/>
    <w:pPr>
      <w:keepNext w:val="true"/>
      <w:keepLines/>
      <w:numPr>
        <w:ilvl w:val="8"/>
        <w:numId w:val="1"/>
      </w:numPr>
      <w:spacing w:lineRule="auto" w:line="319" w:before="240" w:after="64"/>
      <w:outlineLvl w:val="8"/>
    </w:pPr>
    <w:rPr>
      <w:rFonts w:ascii="Cambria" w:hAnsi="Cambria" w:eastAsia="宋体" w:cs="Mangal" w:asciiTheme="majorHAnsi" w:cstheme="majorBidi" w:eastAsiaTheme="majorEastAsia" w:hAnsiTheme="majorHAnsi"/>
      <w:sz w:val="21"/>
      <w:szCs w:val="21"/>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unhideWhenUsed/>
    <w:qFormat/>
    <w:rsid w:val="00552d04"/>
    <w:rPr>
      <w:sz w:val="24"/>
    </w:rPr>
  </w:style>
  <w:style w:type="character" w:styleId="InternetLink">
    <w:name w:val="Hyperlink"/>
    <w:uiPriority w:val="99"/>
    <w:unhideWhenUsed/>
    <w:qFormat/>
    <w:rsid w:val="00552d04"/>
    <w:rPr>
      <w:color w:val="0000FF"/>
      <w:u w:val="single"/>
    </w:rPr>
  </w:style>
  <w:style w:type="character" w:styleId="Annotationreference">
    <w:name w:val="annotation reference"/>
    <w:uiPriority w:val="99"/>
    <w:unhideWhenUsed/>
    <w:qFormat/>
    <w:rsid w:val="00552d04"/>
    <w:rPr>
      <w:sz w:val="16"/>
      <w:szCs w:val="16"/>
    </w:rPr>
  </w:style>
  <w:style w:type="character" w:styleId="Char" w:customStyle="1">
    <w:name w:val="批注框文本 Char"/>
    <w:link w:val="ac"/>
    <w:uiPriority w:val="99"/>
    <w:semiHidden/>
    <w:qFormat/>
    <w:rsid w:val="00552d04"/>
    <w:rPr>
      <w:rFonts w:ascii="Tahoma" w:hAnsi="Tahoma" w:cs="Tahoma"/>
      <w:sz w:val="16"/>
      <w:szCs w:val="16"/>
    </w:rPr>
  </w:style>
  <w:style w:type="character" w:styleId="1Char" w:customStyle="1">
    <w:name w:val="标题 1 Char"/>
    <w:link w:val="1"/>
    <w:qFormat/>
    <w:rsid w:val="00552d04"/>
    <w:rPr>
      <w:rFonts w:ascii="Arial" w:hAnsi="Arial" w:eastAsia="黑体"/>
      <w:b/>
      <w:bCs/>
      <w:sz w:val="30"/>
      <w:szCs w:val="30"/>
      <w:lang w:val="zh-CN"/>
    </w:rPr>
  </w:style>
  <w:style w:type="character" w:styleId="Char1" w:customStyle="1">
    <w:name w:val="页眉 Char"/>
    <w:link w:val="ae"/>
    <w:uiPriority w:val="99"/>
    <w:qFormat/>
    <w:rsid w:val="00552d04"/>
    <w:rPr>
      <w:rFonts w:ascii="Arial" w:hAnsi="Arial" w:eastAsia="MS Mincho"/>
      <w:b/>
      <w:szCs w:val="24"/>
      <w:lang w:eastAsia="en-US"/>
    </w:rPr>
  </w:style>
  <w:style w:type="character" w:styleId="Char2" w:customStyle="1">
    <w:name w:val="批注文字 Char"/>
    <w:basedOn w:val="DefaultParagraphFont"/>
    <w:link w:val="a6"/>
    <w:uiPriority w:val="99"/>
    <w:qFormat/>
    <w:rsid w:val="00552d04"/>
    <w:rPr/>
  </w:style>
  <w:style w:type="character" w:styleId="Char3" w:customStyle="1">
    <w:name w:val="批注主题 Char"/>
    <w:link w:val="af0"/>
    <w:uiPriority w:val="99"/>
    <w:semiHidden/>
    <w:qFormat/>
    <w:rsid w:val="00552d04"/>
    <w:rPr>
      <w:b/>
      <w:bCs/>
    </w:rPr>
  </w:style>
  <w:style w:type="character" w:styleId="Char4" w:customStyle="1">
    <w:name w:val="文档结构图 Char"/>
    <w:link w:val="a5"/>
    <w:uiPriority w:val="99"/>
    <w:semiHidden/>
    <w:qFormat/>
    <w:rsid w:val="00552d04"/>
    <w:rPr>
      <w:rFonts w:ascii="宋体" w:hAnsi="宋体"/>
      <w:sz w:val="18"/>
      <w:szCs w:val="18"/>
    </w:rPr>
  </w:style>
  <w:style w:type="character" w:styleId="Char5" w:customStyle="1">
    <w:name w:val="正文文本 Char"/>
    <w:link w:val="a7"/>
    <w:qFormat/>
    <w:rsid w:val="00552d04"/>
    <w:rPr>
      <w:rFonts w:ascii="Times New Roman" w:hAnsi="Times New Roman"/>
      <w:color w:val="0000FF"/>
      <w:kern w:val="2"/>
      <w:sz w:val="21"/>
    </w:rPr>
  </w:style>
  <w:style w:type="character" w:styleId="Char6" w:customStyle="1">
    <w:name w:val="题注 Char"/>
    <w:link w:val="a4"/>
    <w:qFormat/>
    <w:rsid w:val="00552d04"/>
    <w:rPr>
      <w:rFonts w:ascii="Times New Roman" w:hAnsi="Times New Roman"/>
      <w:b/>
      <w:bCs/>
      <w:lang w:val="en-GB" w:eastAsia="sv-SE"/>
    </w:rPr>
  </w:style>
  <w:style w:type="character" w:styleId="Char7" w:customStyle="1">
    <w:name w:val="页脚 Char"/>
    <w:link w:val="ad"/>
    <w:uiPriority w:val="99"/>
    <w:qFormat/>
    <w:rsid w:val="00552d04"/>
    <w:rPr>
      <w:sz w:val="18"/>
      <w:szCs w:val="18"/>
    </w:rPr>
  </w:style>
  <w:style w:type="character" w:styleId="2Char" w:customStyle="1">
    <w:name w:val="标题 2 Char"/>
    <w:link w:val="2"/>
    <w:qFormat/>
    <w:rsid w:val="00552d04"/>
    <w:rPr>
      <w:rFonts w:ascii="Cambria" w:hAnsi="Cambria" w:eastAsia="宋体" w:eastAsiaTheme="minorEastAsia"/>
      <w:sz w:val="32"/>
      <w:szCs w:val="32"/>
    </w:rPr>
  </w:style>
  <w:style w:type="character" w:styleId="3Char" w:customStyle="1">
    <w:name w:val="标题 3 Char"/>
    <w:link w:val="3"/>
    <w:uiPriority w:val="99"/>
    <w:qFormat/>
    <w:rsid w:val="00552d04"/>
    <w:rPr>
      <w:rFonts w:ascii="Cambria" w:hAnsi="Cambria" w:eastAsia="宋体" w:eastAsiaTheme="minorEastAsia"/>
      <w:sz w:val="32"/>
      <w:szCs w:val="32"/>
    </w:rPr>
  </w:style>
  <w:style w:type="character" w:styleId="ZChar" w:customStyle="1">
    <w:name w:val="z-窗体顶端 Char"/>
    <w:link w:val="z-TopofForm1"/>
    <w:uiPriority w:val="99"/>
    <w:semiHidden/>
    <w:qFormat/>
    <w:rsid w:val="00552d04"/>
    <w:rPr>
      <w:rFonts w:ascii="Arial" w:hAnsi="Arial" w:cs="Arial"/>
      <w:vanish/>
      <w:sz w:val="16"/>
      <w:szCs w:val="16"/>
    </w:rPr>
  </w:style>
  <w:style w:type="character" w:styleId="Hps" w:customStyle="1">
    <w:name w:val="hps"/>
    <w:basedOn w:val="DefaultParagraphFont"/>
    <w:qFormat/>
    <w:rsid w:val="00552d04"/>
    <w:rPr/>
  </w:style>
  <w:style w:type="character" w:styleId="ZChar1" w:customStyle="1">
    <w:name w:val="z-窗体底端 Char"/>
    <w:link w:val="z-BottomofForm1"/>
    <w:uiPriority w:val="99"/>
    <w:semiHidden/>
    <w:qFormat/>
    <w:rsid w:val="00552d04"/>
    <w:rPr>
      <w:rFonts w:ascii="Arial" w:hAnsi="Arial" w:cs="Arial"/>
      <w:vanish/>
      <w:sz w:val="16"/>
      <w:szCs w:val="16"/>
    </w:rPr>
  </w:style>
  <w:style w:type="character" w:styleId="Char8" w:customStyle="1">
    <w:name w:val="日期 Char"/>
    <w:link w:val="ab"/>
    <w:uiPriority w:val="99"/>
    <w:semiHidden/>
    <w:qFormat/>
    <w:rsid w:val="00552d04"/>
    <w:rPr>
      <w:sz w:val="22"/>
      <w:szCs w:val="22"/>
    </w:rPr>
  </w:style>
  <w:style w:type="character" w:styleId="Shorttext" w:customStyle="1">
    <w:name w:val="short_text"/>
    <w:basedOn w:val="DefaultParagraphFont"/>
    <w:qFormat/>
    <w:rsid w:val="00552d04"/>
    <w:rPr/>
  </w:style>
  <w:style w:type="character" w:styleId="Char9" w:customStyle="1">
    <w:name w:val="纯文本 Char"/>
    <w:link w:val="aa"/>
    <w:uiPriority w:val="99"/>
    <w:qFormat/>
    <w:rsid w:val="00552d04"/>
    <w:rPr>
      <w:rFonts w:eastAsia="Calibri"/>
      <w:sz w:val="22"/>
      <w:szCs w:val="21"/>
      <w:lang w:val="en-GB" w:eastAsia="en-US"/>
    </w:rPr>
  </w:style>
  <w:style w:type="character" w:styleId="4Char" w:customStyle="1">
    <w:name w:val="标题 4 Char"/>
    <w:link w:val="4"/>
    <w:qFormat/>
    <w:rsid w:val="00552d04"/>
    <w:rPr>
      <w:rFonts w:eastAsia="宋体" w:eastAsiaTheme="minorEastAsia"/>
      <w:sz w:val="28"/>
      <w:szCs w:val="28"/>
      <w:lang w:val="en-GB"/>
    </w:rPr>
  </w:style>
  <w:style w:type="character" w:styleId="5Char" w:customStyle="1">
    <w:name w:val="标题 5 Char"/>
    <w:link w:val="5"/>
    <w:qFormat/>
    <w:rsid w:val="00552d04"/>
    <w:rPr>
      <w:rFonts w:eastAsia="宋体" w:eastAsiaTheme="minorEastAsia"/>
      <w:sz w:val="24"/>
      <w:szCs w:val="24"/>
      <w:lang w:val="en-GB"/>
    </w:rPr>
  </w:style>
  <w:style w:type="character" w:styleId="Appleconvertedspace" w:customStyle="1">
    <w:name w:val="apple-converted-space"/>
    <w:basedOn w:val="DefaultParagraphFont"/>
    <w:qFormat/>
    <w:rsid w:val="00552d04"/>
    <w:rPr/>
  </w:style>
  <w:style w:type="character" w:styleId="Char10" w:customStyle="1">
    <w:name w:val="列出段落 Char"/>
    <w:link w:val="ListParagraph1"/>
    <w:uiPriority w:val="34"/>
    <w:qFormat/>
    <w:locked/>
    <w:rsid w:val="00552d04"/>
    <w:rPr>
      <w:rFonts w:ascii="Times New Roman" w:hAnsi="Times New Roman"/>
      <w:kern w:val="2"/>
      <w:sz w:val="21"/>
      <w:szCs w:val="24"/>
    </w:rPr>
  </w:style>
  <w:style w:type="character" w:styleId="Keyword" w:customStyle="1">
    <w:name w:val="keyword"/>
    <w:basedOn w:val="DefaultParagraphFont"/>
    <w:qFormat/>
    <w:rsid w:val="00552d04"/>
    <w:rPr/>
  </w:style>
  <w:style w:type="character" w:styleId="Doctext2Char" w:customStyle="1">
    <w:name w:val="Doc-text2 Char"/>
    <w:link w:val="Doc-text2"/>
    <w:qFormat/>
    <w:rsid w:val="00552d04"/>
    <w:rPr>
      <w:rFonts w:ascii="Arial" w:hAnsi="Arial" w:eastAsia="MS Mincho"/>
      <w:szCs w:val="24"/>
      <w:lang w:val="en-GB" w:eastAsia="en-GB"/>
    </w:rPr>
  </w:style>
  <w:style w:type="character" w:styleId="Char11" w:customStyle="1">
    <w:name w:val="正文文本缩进 Char"/>
    <w:basedOn w:val="DefaultParagraphFont"/>
    <w:link w:val="a8"/>
    <w:uiPriority w:val="99"/>
    <w:semiHidden/>
    <w:qFormat/>
    <w:rsid w:val="00552d04"/>
    <w:rPr>
      <w:sz w:val="22"/>
      <w:szCs w:val="22"/>
    </w:rPr>
  </w:style>
  <w:style w:type="character" w:styleId="MaintextChar" w:customStyle="1">
    <w:name w:val="main text Char"/>
    <w:link w:val="maintext"/>
    <w:qFormat/>
    <w:rsid w:val="00552d04"/>
    <w:rPr>
      <w:rFonts w:ascii="Times New Roman" w:hAnsi="Times New Roman" w:eastAsia="Malgun Gothic"/>
      <w:lang w:val="en-GB" w:eastAsia="ko-KR"/>
    </w:rPr>
  </w:style>
  <w:style w:type="character" w:styleId="D2035Char" w:customStyle="1">
    <w:name w:val="样式 正文缩进d + 首行缩进:  2 字符 段前: 0.35 行 Char"/>
    <w:link w:val="d2035"/>
    <w:qFormat/>
    <w:rsid w:val="00552d04"/>
    <w:rPr>
      <w:rFonts w:ascii="Times New Roman" w:hAnsi="Times New Roman" w:eastAsia="楷体_GB2312"/>
      <w:sz w:val="28"/>
    </w:rPr>
  </w:style>
  <w:style w:type="character" w:styleId="TAHCar" w:customStyle="1">
    <w:name w:val="TAH Car"/>
    <w:link w:val="TAH"/>
    <w:qFormat/>
    <w:rsid w:val="00552d04"/>
    <w:rPr>
      <w:rFonts w:ascii="Arial" w:hAnsi="Arial"/>
      <w:b/>
      <w:sz w:val="18"/>
      <w:lang w:val="en-GB" w:eastAsia="en-US"/>
    </w:rPr>
  </w:style>
  <w:style w:type="character" w:styleId="B1" w:customStyle="1">
    <w:name w:val="B1 (文字)"/>
    <w:link w:val="B1"/>
    <w:uiPriority w:val="99"/>
    <w:qFormat/>
    <w:locked/>
    <w:rsid w:val="00552d04"/>
    <w:rPr>
      <w:rFonts w:ascii="Calibri" w:hAnsi="Calibri" w:eastAsia="宋体" w:eastAsiaTheme="minorEastAsia"/>
      <w:sz w:val="22"/>
      <w:szCs w:val="22"/>
    </w:rPr>
  </w:style>
  <w:style w:type="character" w:styleId="Normaltextrun" w:customStyle="1">
    <w:name w:val="normaltextrun"/>
    <w:qFormat/>
    <w:rsid w:val="00552d04"/>
    <w:rPr/>
  </w:style>
  <w:style w:type="character" w:styleId="Spellingerror" w:customStyle="1">
    <w:name w:val="spellingerror"/>
    <w:qFormat/>
    <w:rsid w:val="00552d04"/>
    <w:rPr/>
  </w:style>
  <w:style w:type="character" w:styleId="10" w:customStyle="1">
    <w:name w:val="10"/>
    <w:basedOn w:val="DefaultParagraphFont"/>
    <w:qFormat/>
    <w:rsid w:val="00552d04"/>
    <w:rPr>
      <w:rFonts w:ascii="Times New Roman" w:hAnsi="Times New Roman" w:cs="Times New Roman"/>
    </w:rPr>
  </w:style>
  <w:style w:type="character" w:styleId="15" w:customStyle="1">
    <w:name w:val="15"/>
    <w:basedOn w:val="DefaultParagraphFont"/>
    <w:qFormat/>
    <w:rsid w:val="00552d04"/>
    <w:rPr>
      <w:rFonts w:ascii="Times New Roman" w:hAnsi="Times New Roman" w:cs="Times New Roman"/>
    </w:rPr>
  </w:style>
  <w:style w:type="character" w:styleId="000proposalChar" w:customStyle="1">
    <w:name w:val="000_proposal Char"/>
    <w:basedOn w:val="DefaultParagraphFont"/>
    <w:link w:val="000proposal"/>
    <w:qFormat/>
    <w:rsid w:val="00630c3b"/>
    <w:rPr>
      <w:b/>
      <w:bCs/>
      <w:i/>
      <w:iCs/>
      <w:szCs w:val="24"/>
    </w:rPr>
  </w:style>
  <w:style w:type="character" w:styleId="3GPPAgreementsChar" w:customStyle="1">
    <w:name w:val="3GPP Agreements Char"/>
    <w:link w:val="3GPPAgreements"/>
    <w:qFormat/>
    <w:rsid w:val="00475ca2"/>
    <w:rPr>
      <w:rFonts w:ascii="Calibri" w:hAnsi="Calibri" w:eastAsia="宋体" w:eastAsiaTheme="minorEastAsia"/>
      <w:sz w:val="22"/>
      <w:szCs w:val="22"/>
    </w:rPr>
  </w:style>
  <w:style w:type="character" w:styleId="6Char" w:customStyle="1">
    <w:name w:val="标题 6 Char"/>
    <w:basedOn w:val="DefaultParagraphFont"/>
    <w:link w:val="6"/>
    <w:uiPriority w:val="9"/>
    <w:semiHidden/>
    <w:qFormat/>
    <w:rsid w:val="00967263"/>
    <w:rPr>
      <w:rFonts w:ascii="Cambria" w:hAnsi="Cambria" w:eastAsia="宋体" w:cs="Mangal" w:asciiTheme="majorHAnsi" w:cstheme="majorBidi" w:eastAsiaTheme="majorEastAsia" w:hAnsiTheme="majorHAnsi"/>
      <w:b/>
      <w:bCs/>
      <w:sz w:val="24"/>
      <w:szCs w:val="24"/>
    </w:rPr>
  </w:style>
  <w:style w:type="character" w:styleId="7Char" w:customStyle="1">
    <w:name w:val="标题 7 Char"/>
    <w:basedOn w:val="DefaultParagraphFont"/>
    <w:link w:val="7"/>
    <w:uiPriority w:val="9"/>
    <w:semiHidden/>
    <w:qFormat/>
    <w:rsid w:val="00967263"/>
    <w:rPr>
      <w:rFonts w:ascii="Calibri" w:hAnsi="Calibri" w:eastAsia="宋体" w:eastAsiaTheme="minorEastAsia"/>
      <w:b/>
      <w:bCs/>
      <w:sz w:val="24"/>
      <w:szCs w:val="24"/>
    </w:rPr>
  </w:style>
  <w:style w:type="character" w:styleId="8Char" w:customStyle="1">
    <w:name w:val="标题 8 Char"/>
    <w:basedOn w:val="DefaultParagraphFont"/>
    <w:link w:val="8"/>
    <w:uiPriority w:val="9"/>
    <w:semiHidden/>
    <w:qFormat/>
    <w:rsid w:val="00967263"/>
    <w:rPr>
      <w:rFonts w:ascii="Cambria" w:hAnsi="Cambria" w:eastAsia="宋体" w:cs="Mangal" w:asciiTheme="majorHAnsi" w:cstheme="majorBidi" w:eastAsiaTheme="majorEastAsia" w:hAnsiTheme="majorHAnsi"/>
      <w:sz w:val="24"/>
      <w:szCs w:val="24"/>
    </w:rPr>
  </w:style>
  <w:style w:type="character" w:styleId="9Char" w:customStyle="1">
    <w:name w:val="标题 9 Char"/>
    <w:basedOn w:val="DefaultParagraphFont"/>
    <w:link w:val="9"/>
    <w:uiPriority w:val="9"/>
    <w:semiHidden/>
    <w:qFormat/>
    <w:rsid w:val="00967263"/>
    <w:rPr>
      <w:rFonts w:ascii="Cambria" w:hAnsi="Cambria" w:eastAsia="宋体" w:cs="Mangal" w:asciiTheme="majorHAnsi" w:cstheme="majorBidi" w:eastAsiaTheme="majorEastAsia" w:hAnsiTheme="majorHAnsi"/>
      <w:sz w:val="21"/>
      <w:szCs w:val="21"/>
    </w:rPr>
  </w:style>
  <w:style w:type="character" w:styleId="TALCar" w:customStyle="1">
    <w:name w:val="TAL Car"/>
    <w:link w:val="TAL"/>
    <w:qFormat/>
    <w:rsid w:val="00cf1233"/>
    <w:rPr>
      <w:rFonts w:ascii="Arial" w:hAnsi="Arial" w:eastAsia="宋体" w:eastAsiaTheme="minorEastAsia"/>
      <w:sz w:val="18"/>
      <w:szCs w:val="22"/>
    </w:rPr>
  </w:style>
  <w:style w:type="character" w:styleId="THChar" w:customStyle="1">
    <w:name w:val="TH Char"/>
    <w:link w:val="TH"/>
    <w:qFormat/>
    <w:rsid w:val="00cf1233"/>
    <w:rPr>
      <w:rFonts w:ascii="Arial" w:hAnsi="Arial" w:eastAsia="宋体" w:eastAsiaTheme="minorEastAsia"/>
      <w:b/>
      <w:lang w:val="en-GB" w:eastAsia="en-US"/>
    </w:rPr>
  </w:style>
  <w:style w:type="character" w:styleId="Char12" w:customStyle="1">
    <w:name w:val="列出段落 Char1"/>
    <w:link w:val="af7"/>
    <w:qFormat/>
    <w:locked/>
    <w:rsid w:val="007361da"/>
    <w:rPr>
      <w:sz w:val="22"/>
      <w:lang w:eastAsia="ja-JP"/>
    </w:rPr>
  </w:style>
  <w:style w:type="character" w:styleId="TACChar" w:customStyle="1">
    <w:name w:val="TAC Char"/>
    <w:link w:val="TAC"/>
    <w:qFormat/>
    <w:rsid w:val="00143a01"/>
    <w:rPr>
      <w:rFonts w:ascii="Arial" w:hAnsi="Arial" w:eastAsia="宋体" w:eastAsiaTheme="minorEastAsia"/>
      <w:sz w:val="18"/>
      <w:lang w:val="en-GB" w:eastAsia="en-US"/>
    </w:rPr>
  </w:style>
  <w:style w:type="character" w:styleId="1" w:customStyle="1">
    <w:name w:val="未处理的提及1"/>
    <w:basedOn w:val="DefaultParagraphFont"/>
    <w:uiPriority w:val="99"/>
    <w:semiHidden/>
    <w:unhideWhenUsed/>
    <w:qFormat/>
    <w:rsid w:val="00dc41c7"/>
    <w:rPr>
      <w:color w:val="605E5C"/>
      <w:shd w:fill="E1DFDD" w:val="clear"/>
    </w:rPr>
  </w:style>
  <w:style w:type="character" w:styleId="Mention1" w:customStyle="1">
    <w:name w:val="Mention1"/>
    <w:basedOn w:val="DefaultParagraphFont"/>
    <w:uiPriority w:val="99"/>
    <w:unhideWhenUsed/>
    <w:qFormat/>
    <w:rsid w:val="0020365b"/>
    <w:rPr>
      <w:color w:val="2B579A"/>
      <w:shd w:fill="E1DFDD" w:val="clear"/>
    </w:rPr>
  </w:style>
  <w:style w:type="character" w:styleId="UnresolvedMention1" w:customStyle="1">
    <w:name w:val="Unresolved Mention1"/>
    <w:basedOn w:val="DefaultParagraphFont"/>
    <w:uiPriority w:val="99"/>
    <w:semiHidden/>
    <w:unhideWhenUsed/>
    <w:qFormat/>
    <w:rsid w:val="00113170"/>
    <w:rPr>
      <w:color w:val="605E5C"/>
      <w:shd w:fill="E1DFDD" w:val="clear"/>
    </w:rPr>
  </w:style>
  <w:style w:type="character" w:styleId="HTMLChar" w:customStyle="1">
    <w:name w:val="HTML 预设格式 Char"/>
    <w:basedOn w:val="DefaultParagraphFont"/>
    <w:link w:val="HTML"/>
    <w:uiPriority w:val="99"/>
    <w:semiHidden/>
    <w:qFormat/>
    <w:rsid w:val="0052441b"/>
    <w:rPr>
      <w:rFonts w:ascii="宋体" w:hAnsi="宋体" w:cs="宋体"/>
      <w:sz w:val="24"/>
      <w:szCs w:val="24"/>
    </w:rPr>
  </w:style>
  <w:style w:type="character" w:styleId="Y2iqfc" w:customStyle="1">
    <w:name w:val="y2iqfc"/>
    <w:basedOn w:val="DefaultParagraphFont"/>
    <w:qFormat/>
    <w:rsid w:val="0052441b"/>
    <w:rPr/>
  </w:style>
  <w:style w:type="character" w:styleId="Strong">
    <w:name w:val="Strong"/>
    <w:basedOn w:val="DefaultParagraphFont"/>
    <w:uiPriority w:val="22"/>
    <w:qFormat/>
    <w:rsid w:val="0097444d"/>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har2"/>
    <w:qFormat/>
    <w:rsid w:val="00552d04"/>
    <w:pPr>
      <w:widowControl w:val="false"/>
      <w:spacing w:lineRule="auto" w:line="240" w:before="0" w:after="0"/>
      <w:jc w:val="both"/>
    </w:pPr>
    <w:rPr>
      <w:rFonts w:ascii="Times New Roman" w:hAnsi="Times New Roman"/>
      <w:color w:val="0000FF"/>
      <w:kern w:val="2"/>
      <w:sz w:val="21"/>
      <w:szCs w:val="20"/>
    </w:rPr>
  </w:style>
  <w:style w:type="paragraph" w:styleId="List">
    <w:name w:val="List"/>
    <w:basedOn w:val="Normal"/>
    <w:uiPriority w:val="99"/>
    <w:unhideWhenUsed/>
    <w:qFormat/>
    <w:rsid w:val="00552d04"/>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Bullet4">
    <w:name w:val="List Bullet 4"/>
    <w:basedOn w:val="Normal"/>
    <w:uiPriority w:val="99"/>
    <w:unhideWhenUsed/>
    <w:qFormat/>
    <w:rsid w:val="00552d04"/>
    <w:pPr>
      <w:spacing w:before="0" w:after="200"/>
      <w:ind w:left="100" w:hanging="200"/>
      <w:contextualSpacing/>
    </w:pPr>
    <w:rPr/>
  </w:style>
  <w:style w:type="paragraph" w:styleId="NormalIndent">
    <w:name w:val="Normal Indent"/>
    <w:basedOn w:val="Normal"/>
    <w:qFormat/>
    <w:rsid w:val="00552d04"/>
    <w:pPr>
      <w:widowControl w:val="false"/>
      <w:spacing w:lineRule="auto" w:line="240" w:before="0" w:after="0"/>
      <w:ind w:firstLine="420"/>
      <w:jc w:val="both"/>
    </w:pPr>
    <w:rPr>
      <w:rFonts w:ascii="Times New Roman" w:hAnsi="Times New Roman"/>
      <w:kern w:val="2"/>
      <w:sz w:val="21"/>
      <w:szCs w:val="20"/>
    </w:rPr>
  </w:style>
  <w:style w:type="paragraph" w:styleId="Caption1">
    <w:name w:val="caption"/>
    <w:basedOn w:val="Normal"/>
    <w:next w:val="Normal"/>
    <w:link w:val="Char"/>
    <w:qFormat/>
    <w:rsid w:val="00552d04"/>
    <w:pPr>
      <w:tabs>
        <w:tab w:val="clear" w:pos="720"/>
        <w:tab w:val="left" w:pos="1418" w:leader="none"/>
      </w:tabs>
      <w:spacing w:lineRule="auto" w:line="240" w:before="120" w:after="120"/>
    </w:pPr>
    <w:rPr>
      <w:rFonts w:ascii="Times New Roman" w:hAnsi="Times New Roman"/>
      <w:b/>
      <w:bCs/>
      <w:sz w:val="20"/>
      <w:szCs w:val="20"/>
      <w:lang w:val="en-GB" w:eastAsia="sv-SE"/>
    </w:rPr>
  </w:style>
  <w:style w:type="paragraph" w:styleId="DocumentMap">
    <w:name w:val="Document Map"/>
    <w:basedOn w:val="Normal"/>
    <w:link w:val="Char0"/>
    <w:uiPriority w:val="99"/>
    <w:unhideWhenUsed/>
    <w:qFormat/>
    <w:rsid w:val="00552d04"/>
    <w:pPr/>
    <w:rPr>
      <w:rFonts w:ascii="宋体" w:hAnsi="宋体"/>
      <w:sz w:val="18"/>
      <w:szCs w:val="18"/>
    </w:rPr>
  </w:style>
  <w:style w:type="paragraph" w:styleId="Annotationtext">
    <w:name w:val="annotation text"/>
    <w:basedOn w:val="Normal"/>
    <w:link w:val="Char1"/>
    <w:uiPriority w:val="99"/>
    <w:unhideWhenUsed/>
    <w:qFormat/>
    <w:rsid w:val="00552d04"/>
    <w:pPr/>
    <w:rPr>
      <w:sz w:val="20"/>
      <w:szCs w:val="20"/>
    </w:rPr>
  </w:style>
  <w:style w:type="paragraph" w:styleId="TextBodyIndent">
    <w:name w:val="Body Text Indent"/>
    <w:basedOn w:val="Normal"/>
    <w:link w:val="Char3"/>
    <w:uiPriority w:val="99"/>
    <w:unhideWhenUsed/>
    <w:qFormat/>
    <w:rsid w:val="00552d04"/>
    <w:pPr>
      <w:spacing w:before="0" w:after="120"/>
      <w:ind w:left="360" w:hanging="0"/>
    </w:pPr>
    <w:rPr/>
  </w:style>
  <w:style w:type="paragraph" w:styleId="ListBullet3">
    <w:name w:val="List Bullet 3"/>
    <w:basedOn w:val="List"/>
    <w:uiPriority w:val="99"/>
    <w:unhideWhenUsed/>
    <w:qFormat/>
    <w:rsid w:val="00552d04"/>
    <w:pPr>
      <w:spacing w:before="0" w:after="0"/>
      <w:ind w:left="100" w:hanging="200"/>
      <w:contextualSpacing/>
    </w:pPr>
    <w:rPr/>
  </w:style>
  <w:style w:type="paragraph" w:styleId="PlainText">
    <w:name w:val="Plain Text"/>
    <w:basedOn w:val="Normal"/>
    <w:link w:val="Char4"/>
    <w:uiPriority w:val="99"/>
    <w:unhideWhenUsed/>
    <w:qFormat/>
    <w:rsid w:val="00552d04"/>
    <w:pPr>
      <w:spacing w:lineRule="auto" w:line="240" w:before="0" w:after="0"/>
    </w:pPr>
    <w:rPr>
      <w:rFonts w:eastAsia="Calibri"/>
      <w:szCs w:val="21"/>
      <w:lang w:val="en-GB" w:eastAsia="en-US"/>
    </w:rPr>
  </w:style>
  <w:style w:type="paragraph" w:styleId="Date">
    <w:name w:val="Date"/>
    <w:basedOn w:val="Normal"/>
    <w:next w:val="Normal"/>
    <w:link w:val="Char5"/>
    <w:uiPriority w:val="99"/>
    <w:unhideWhenUsed/>
    <w:qFormat/>
    <w:rsid w:val="00552d04"/>
    <w:pPr>
      <w:ind w:left="100" w:hanging="0"/>
    </w:pPr>
    <w:rPr/>
  </w:style>
  <w:style w:type="paragraph" w:styleId="BalloonText">
    <w:name w:val="Balloon Text"/>
    <w:basedOn w:val="Normal"/>
    <w:link w:val="Char6"/>
    <w:uiPriority w:val="99"/>
    <w:unhideWhenUsed/>
    <w:qFormat/>
    <w:rsid w:val="00552d04"/>
    <w:pPr>
      <w:spacing w:lineRule="auto" w:line="240" w:before="0" w:after="0"/>
    </w:pPr>
    <w:rPr>
      <w:rFonts w:ascii="Tahoma" w:hAnsi="Tahoma"/>
      <w:sz w:val="16"/>
      <w:szCs w:val="16"/>
    </w:rPr>
  </w:style>
  <w:style w:type="paragraph" w:styleId="HeaderandFooter">
    <w:name w:val="Header and Footer"/>
    <w:basedOn w:val="Normal"/>
    <w:qFormat/>
    <w:pPr/>
    <w:rPr/>
  </w:style>
  <w:style w:type="paragraph" w:styleId="Footer">
    <w:name w:val="Footer"/>
    <w:basedOn w:val="Normal"/>
    <w:link w:val="Char7"/>
    <w:uiPriority w:val="99"/>
    <w:unhideWhenUsed/>
    <w:qFormat/>
    <w:rsid w:val="00552d04"/>
    <w:pPr>
      <w:tabs>
        <w:tab w:val="clear" w:pos="720"/>
        <w:tab w:val="center" w:pos="4153" w:leader="none"/>
        <w:tab w:val="right" w:pos="8306" w:leader="none"/>
      </w:tabs>
      <w:snapToGrid w:val="false"/>
      <w:spacing w:lineRule="auto" w:line="240"/>
    </w:pPr>
    <w:rPr>
      <w:sz w:val="18"/>
      <w:szCs w:val="18"/>
    </w:rPr>
  </w:style>
  <w:style w:type="paragraph" w:styleId="Header">
    <w:name w:val="Header"/>
    <w:basedOn w:val="Normal"/>
    <w:link w:val="Char8"/>
    <w:uiPriority w:val="99"/>
    <w:qFormat/>
    <w:rsid w:val="00552d04"/>
    <w:pPr>
      <w:tabs>
        <w:tab w:val="clear" w:pos="720"/>
        <w:tab w:val="center" w:pos="4536" w:leader="none"/>
        <w:tab w:val="right" w:pos="9072" w:leader="none"/>
      </w:tabs>
      <w:spacing w:lineRule="auto" w:line="240" w:before="0" w:after="0"/>
    </w:pPr>
    <w:rPr>
      <w:rFonts w:ascii="Arial" w:hAnsi="Arial" w:eastAsia="MS Mincho"/>
      <w:b/>
      <w:sz w:val="20"/>
      <w:szCs w:val="24"/>
      <w:lang w:eastAsia="en-US"/>
    </w:rPr>
  </w:style>
  <w:style w:type="paragraph" w:styleId="NormalWeb">
    <w:name w:val="Normal (Web)"/>
    <w:basedOn w:val="Normal"/>
    <w:uiPriority w:val="99"/>
    <w:unhideWhenUsed/>
    <w:qFormat/>
    <w:rsid w:val="00552d04"/>
    <w:pPr>
      <w:spacing w:lineRule="auto" w:line="240" w:before="0" w:after="0"/>
    </w:pPr>
    <w:rPr>
      <w:rFonts w:ascii="宋体" w:hAnsi="宋体" w:cs="宋体"/>
      <w:sz w:val="24"/>
      <w:szCs w:val="24"/>
    </w:rPr>
  </w:style>
  <w:style w:type="paragraph" w:styleId="Annotationsubject">
    <w:name w:val="annotation subject"/>
    <w:basedOn w:val="Annotationtext"/>
    <w:next w:val="Annotationtext"/>
    <w:link w:val="Char9"/>
    <w:uiPriority w:val="99"/>
    <w:unhideWhenUsed/>
    <w:qFormat/>
    <w:rsid w:val="00552d04"/>
    <w:pPr/>
    <w:rPr>
      <w:b/>
      <w:bCs/>
    </w:rPr>
  </w:style>
  <w:style w:type="paragraph" w:styleId="CharChar1CharCharCharChar" w:customStyle="1">
    <w:name w:val="Char Char1 Char Char Char Char"/>
    <w:semiHidden/>
    <w:qFormat/>
    <w:rsid w:val="00552d04"/>
    <w:pPr>
      <w:keepNext w:val="true"/>
      <w:widowControl/>
      <w:tabs>
        <w:tab w:val="clear" w:pos="720"/>
        <w:tab w:val="left" w:pos="360" w:leader="none"/>
      </w:tabs>
      <w:suppressAutoHyphens w:val="true"/>
      <w:bidi w:val="0"/>
      <w:spacing w:lineRule="auto" w:line="259" w:before="60" w:after="60"/>
      <w:ind w:left="360" w:hanging="360"/>
      <w:jc w:val="both"/>
    </w:pPr>
    <w:rPr>
      <w:rFonts w:ascii="Arial" w:hAnsi="Arial" w:eastAsia="宋体" w:cs="Arial"/>
      <w:color w:val="0000FF"/>
      <w:kern w:val="2"/>
      <w:sz w:val="22"/>
      <w:szCs w:val="20"/>
      <w:lang w:val="en-US" w:eastAsia="zh-CN" w:bidi="ar-SA"/>
    </w:rPr>
  </w:style>
  <w:style w:type="paragraph" w:styleId="Style5" w:customStyle="1">
    <w:name w:val="表格文字居左"/>
    <w:basedOn w:val="Normal"/>
    <w:next w:val="Normal"/>
    <w:qFormat/>
    <w:rsid w:val="00552d04"/>
    <w:pPr>
      <w:widowControl w:val="false"/>
      <w:spacing w:lineRule="auto" w:line="240" w:before="0" w:after="0"/>
      <w:jc w:val="both"/>
    </w:pPr>
    <w:rPr>
      <w:rFonts w:ascii="Arial" w:hAnsi="Arial" w:cs="宋体"/>
      <w:kern w:val="2"/>
      <w:sz w:val="21"/>
      <w:szCs w:val="20"/>
    </w:rPr>
  </w:style>
  <w:style w:type="paragraph" w:styleId="ZA" w:customStyle="1">
    <w:name w:val="ZA"/>
    <w:qFormat/>
    <w:rsid w:val="00552d04"/>
    <w:pPr>
      <w:widowControl w:val="false"/>
      <w:pBdr>
        <w:bottom w:val="single" w:sz="12" w:space="1" w:color="000000"/>
      </w:pBdr>
      <w:suppressAutoHyphens w:val="true"/>
      <w:bidi w:val="0"/>
      <w:spacing w:lineRule="auto" w:line="259" w:before="0" w:after="160"/>
      <w:jc w:val="right"/>
    </w:pPr>
    <w:rPr>
      <w:rFonts w:ascii="Arial" w:hAnsi="Arial" w:eastAsia="宋体" w:cs="Times New Roman" w:eastAsiaTheme="minorEastAsia"/>
      <w:color w:val="auto"/>
      <w:kern w:val="0"/>
      <w:sz w:val="40"/>
      <w:szCs w:val="20"/>
      <w:lang w:val="en-GB" w:eastAsia="en-US" w:bidi="ar-SA"/>
    </w:rPr>
  </w:style>
  <w:style w:type="paragraph" w:styleId="ZTopofForm1" w:customStyle="1">
    <w:name w:val="z-Top of Form1"/>
    <w:basedOn w:val="Normal"/>
    <w:next w:val="Normal"/>
    <w:link w:val="z-Char"/>
    <w:uiPriority w:val="99"/>
    <w:unhideWhenUsed/>
    <w:qFormat/>
    <w:rsid w:val="00552d04"/>
    <w:pPr>
      <w:pBdr>
        <w:bottom w:val="single" w:sz="6" w:space="1" w:color="000000"/>
      </w:pBdr>
      <w:spacing w:lineRule="auto" w:line="240" w:before="0" w:after="0"/>
      <w:jc w:val="center"/>
    </w:pPr>
    <w:rPr>
      <w:rFonts w:ascii="Arial" w:hAnsi="Arial"/>
      <w:vanish/>
      <w:sz w:val="16"/>
      <w:szCs w:val="16"/>
    </w:rPr>
  </w:style>
  <w:style w:type="paragraph" w:styleId="ZBottomofForm1" w:customStyle="1">
    <w:name w:val="z-Bottom of Form1"/>
    <w:basedOn w:val="Normal"/>
    <w:next w:val="Normal"/>
    <w:link w:val="z-Char0"/>
    <w:uiPriority w:val="99"/>
    <w:unhideWhenUsed/>
    <w:qFormat/>
    <w:rsid w:val="00552d04"/>
    <w:pPr>
      <w:pBdr>
        <w:top w:val="single" w:sz="6" w:space="1" w:color="000000"/>
      </w:pBdr>
      <w:spacing w:lineRule="auto" w:line="240" w:before="0" w:after="0"/>
      <w:jc w:val="center"/>
    </w:pPr>
    <w:rPr>
      <w:rFonts w:ascii="Arial" w:hAnsi="Arial"/>
      <w:vanish/>
      <w:sz w:val="16"/>
      <w:szCs w:val="16"/>
    </w:rPr>
  </w:style>
  <w:style w:type="paragraph" w:styleId="ListParagraph1" w:customStyle="1">
    <w:name w:val="List Paragraph1"/>
    <w:basedOn w:val="Normal"/>
    <w:link w:val="Chara"/>
    <w:uiPriority w:val="34"/>
    <w:qFormat/>
    <w:rsid w:val="00552d04"/>
    <w:pPr>
      <w:widowControl w:val="false"/>
      <w:spacing w:lineRule="auto" w:line="240" w:before="0" w:after="0"/>
      <w:ind w:firstLine="420"/>
      <w:jc w:val="both"/>
    </w:pPr>
    <w:rPr>
      <w:rFonts w:ascii="Times New Roman" w:hAnsi="Times New Roman"/>
      <w:kern w:val="2"/>
      <w:sz w:val="21"/>
      <w:szCs w:val="24"/>
    </w:rPr>
  </w:style>
  <w:style w:type="paragraph" w:styleId="Revision1" w:customStyle="1">
    <w:name w:val="Revision1"/>
    <w:uiPriority w:val="99"/>
    <w:semiHidden/>
    <w:qFormat/>
    <w:rsid w:val="00552d04"/>
    <w:pPr>
      <w:widowControl/>
      <w:suppressAutoHyphens w:val="true"/>
      <w:bidi w:val="0"/>
      <w:spacing w:lineRule="auto" w:line="259" w:before="0" w:after="160"/>
      <w:jc w:val="left"/>
    </w:pPr>
    <w:rPr>
      <w:rFonts w:ascii="Calibri" w:hAnsi="Calibri" w:eastAsia="宋体" w:cs="Times New Roman" w:eastAsiaTheme="minorEastAsia"/>
      <w:color w:val="auto"/>
      <w:kern w:val="0"/>
      <w:sz w:val="22"/>
      <w:szCs w:val="22"/>
      <w:lang w:val="en-US" w:eastAsia="zh-CN" w:bidi="ar-SA"/>
    </w:rPr>
  </w:style>
  <w:style w:type="paragraph" w:styleId="Tablecell" w:customStyle="1">
    <w:name w:val="tablecell"/>
    <w:basedOn w:val="Normal"/>
    <w:qFormat/>
    <w:rsid w:val="00552d04"/>
    <w:pPr>
      <w:snapToGrid w:val="false"/>
      <w:spacing w:lineRule="auto" w:line="240" w:before="40" w:after="40"/>
    </w:pPr>
    <w:rPr>
      <w:rFonts w:ascii="Times New Roman" w:hAnsi="Times New Roman"/>
      <w:sz w:val="20"/>
      <w:lang w:eastAsia="en-US"/>
    </w:rPr>
  </w:style>
  <w:style w:type="paragraph" w:styleId="Tableheader" w:customStyle="1">
    <w:name w:val="tableheader"/>
    <w:basedOn w:val="Normal"/>
    <w:qFormat/>
    <w:rsid w:val="00552d04"/>
    <w:pPr>
      <w:snapToGrid w:val="false"/>
      <w:spacing w:lineRule="auto" w:line="240" w:before="40" w:after="40"/>
      <w:jc w:val="center"/>
    </w:pPr>
    <w:rPr>
      <w:rFonts w:ascii="Times New Roman" w:hAnsi="Times New Roman" w:cs="Calibri"/>
      <w:b/>
      <w:bCs/>
      <w:color w:val="000000"/>
      <w:sz w:val="20"/>
      <w:lang w:eastAsia="en-US"/>
    </w:rPr>
  </w:style>
  <w:style w:type="paragraph" w:styleId="TAH" w:customStyle="1">
    <w:name w:val="TAH"/>
    <w:basedOn w:val="TAC"/>
    <w:link w:val="TAHCar"/>
    <w:qFormat/>
    <w:rsid w:val="00552d04"/>
    <w:pPr/>
    <w:rPr>
      <w:b/>
    </w:rPr>
  </w:style>
  <w:style w:type="paragraph" w:styleId="TAC" w:customStyle="1">
    <w:name w:val="TAC"/>
    <w:basedOn w:val="TAL"/>
    <w:link w:val="TACChar"/>
    <w:qFormat/>
    <w:rsid w:val="00552d04"/>
    <w:pPr>
      <w:spacing w:lineRule="auto" w:line="240"/>
      <w:jc w:val="center"/>
    </w:pPr>
    <w:rPr>
      <w:szCs w:val="20"/>
      <w:lang w:val="en-GB" w:eastAsia="en-US"/>
    </w:rPr>
  </w:style>
  <w:style w:type="paragraph" w:styleId="TAL" w:customStyle="1">
    <w:name w:val="TAL"/>
    <w:basedOn w:val="Normal"/>
    <w:link w:val="TALCar"/>
    <w:qFormat/>
    <w:rsid w:val="00552d04"/>
    <w:pPr>
      <w:keepNext w:val="true"/>
      <w:keepLines/>
      <w:spacing w:before="0" w:after="0"/>
    </w:pPr>
    <w:rPr>
      <w:rFonts w:ascii="Arial" w:hAnsi="Arial"/>
      <w:sz w:val="18"/>
    </w:rPr>
  </w:style>
  <w:style w:type="paragraph" w:styleId="TH" w:customStyle="1">
    <w:name w:val="TH"/>
    <w:basedOn w:val="Normal"/>
    <w:link w:val="THChar"/>
    <w:qFormat/>
    <w:rsid w:val="00552d04"/>
    <w:pPr>
      <w:keepNext w:val="true"/>
      <w:keepLines/>
      <w:spacing w:lineRule="auto" w:line="240" w:before="60" w:after="180"/>
      <w:jc w:val="center"/>
    </w:pPr>
    <w:rPr>
      <w:rFonts w:ascii="Arial" w:hAnsi="Arial"/>
      <w:b/>
      <w:sz w:val="20"/>
      <w:szCs w:val="20"/>
      <w:lang w:val="en-GB" w:eastAsia="en-US"/>
    </w:rPr>
  </w:style>
  <w:style w:type="paragraph" w:styleId="TAN" w:customStyle="1">
    <w:name w:val="TAN"/>
    <w:basedOn w:val="Normal"/>
    <w:qFormat/>
    <w:rsid w:val="00552d04"/>
    <w:pPr>
      <w:keepNext w:val="true"/>
      <w:keepLines/>
      <w:spacing w:lineRule="auto" w:line="240" w:before="0" w:after="0"/>
      <w:ind w:left="851" w:hanging="851"/>
    </w:pPr>
    <w:rPr>
      <w:rFonts w:ascii="Arial" w:hAnsi="Arial"/>
      <w:sz w:val="18"/>
      <w:szCs w:val="20"/>
      <w:lang w:val="en-GB" w:eastAsia="en-US"/>
    </w:rPr>
  </w:style>
  <w:style w:type="paragraph" w:styleId="Test" w:customStyle="1">
    <w:name w:val="Test"/>
    <w:basedOn w:val="Normal"/>
    <w:qFormat/>
    <w:rsid w:val="00552d04"/>
    <w:pPr>
      <w:spacing w:lineRule="atLeast" w:line="280" w:before="60" w:after="60"/>
      <w:ind w:left="2160" w:hanging="0"/>
      <w:jc w:val="both"/>
    </w:pPr>
    <w:rPr>
      <w:rFonts w:ascii="Times New Roman" w:hAnsi="Times New Roman" w:eastAsia="MS Mincho"/>
      <w:sz w:val="20"/>
      <w:szCs w:val="20"/>
      <w:lang w:val="en-GB" w:eastAsia="en-US"/>
    </w:rPr>
  </w:style>
  <w:style w:type="paragraph" w:styleId="Doctext2" w:customStyle="1">
    <w:name w:val="Doc-text2"/>
    <w:basedOn w:val="Normal"/>
    <w:link w:val="Doc-text2Char"/>
    <w:qFormat/>
    <w:rsid w:val="00552d04"/>
    <w:pPr>
      <w:tabs>
        <w:tab w:val="clear" w:pos="720"/>
        <w:tab w:val="left" w:pos="1622" w:leader="none"/>
      </w:tabs>
      <w:spacing w:lineRule="auto" w:line="240" w:before="0" w:after="0"/>
      <w:ind w:left="1622" w:hanging="363"/>
    </w:pPr>
    <w:rPr>
      <w:rFonts w:ascii="Arial" w:hAnsi="Arial" w:eastAsia="MS Mincho"/>
      <w:sz w:val="20"/>
      <w:szCs w:val="24"/>
      <w:lang w:val="en-GB" w:eastAsia="en-GB"/>
    </w:rPr>
  </w:style>
  <w:style w:type="paragraph" w:styleId="Maintext" w:customStyle="1">
    <w:name w:val="main text"/>
    <w:basedOn w:val="Normal"/>
    <w:link w:val="maintextChar"/>
    <w:qFormat/>
    <w:rsid w:val="00552d04"/>
    <w:pPr>
      <w:spacing w:lineRule="auto" w:line="288" w:before="60" w:after="60"/>
      <w:ind w:firstLine="200"/>
      <w:jc w:val="both"/>
    </w:pPr>
    <w:rPr>
      <w:rFonts w:ascii="Times New Roman" w:hAnsi="Times New Roman" w:eastAsia="Malgun Gothic"/>
      <w:sz w:val="20"/>
      <w:szCs w:val="20"/>
      <w:lang w:val="en-GB" w:eastAsia="ko-KR"/>
    </w:rPr>
  </w:style>
  <w:style w:type="paragraph" w:styleId="Style6" w:customStyle="1">
    <w:name w:val="样式 ！正文"/>
    <w:basedOn w:val="Normal"/>
    <w:qFormat/>
    <w:rsid w:val="00552d04"/>
    <w:pPr>
      <w:widowControl w:val="false"/>
      <w:spacing w:lineRule="auto" w:line="300" w:before="40" w:after="40"/>
      <w:ind w:firstLine="420"/>
      <w:jc w:val="both"/>
    </w:pPr>
    <w:rPr>
      <w:rFonts w:ascii="Times New Roman" w:hAnsi="Times New Roman" w:eastAsia="宋体" w:cs="宋体"/>
      <w:kern w:val="2"/>
      <w:sz w:val="21"/>
      <w:szCs w:val="20"/>
    </w:rPr>
  </w:style>
  <w:style w:type="paragraph" w:styleId="D2035" w:customStyle="1">
    <w:name w:val="样式 正文缩进d + 首行缩进:  2 字符 段前: 0.35 行"/>
    <w:basedOn w:val="NormalIndent"/>
    <w:link w:val="d2035Char"/>
    <w:qFormat/>
    <w:rsid w:val="00552d04"/>
    <w:pPr>
      <w:snapToGrid w:val="false"/>
      <w:spacing w:lineRule="exact" w:line="460"/>
      <w:ind w:firstLine="560"/>
      <w:textAlignment w:val="baseline"/>
    </w:pPr>
    <w:rPr>
      <w:rFonts w:eastAsia="楷体_GB2312"/>
      <w:kern w:val="0"/>
      <w:sz w:val="28"/>
    </w:rPr>
  </w:style>
  <w:style w:type="paragraph" w:styleId="B2" w:customStyle="1">
    <w:name w:val="B2"/>
    <w:basedOn w:val="ListBullet3"/>
    <w:qFormat/>
    <w:rsid w:val="00552d04"/>
    <w:pPr>
      <w:spacing w:lineRule="auto" w:line="240" w:before="0" w:after="180"/>
      <w:ind w:left="851" w:hanging="284"/>
      <w:contextualSpacing/>
    </w:pPr>
    <w:rPr>
      <w:rFonts w:ascii="Times New Roman" w:hAnsi="Times New Roman" w:eastAsia="MS Mincho"/>
      <w:sz w:val="20"/>
      <w:szCs w:val="20"/>
      <w:lang w:val="en-GB" w:eastAsia="en-US"/>
    </w:rPr>
  </w:style>
  <w:style w:type="paragraph" w:styleId="B3" w:customStyle="1">
    <w:name w:val="B3"/>
    <w:basedOn w:val="ListBullet4"/>
    <w:qFormat/>
    <w:rsid w:val="00552d04"/>
    <w:pPr>
      <w:spacing w:lineRule="auto" w:line="240" w:before="0" w:after="180"/>
      <w:ind w:left="1135" w:hanging="284"/>
      <w:contextualSpacing/>
    </w:pPr>
    <w:rPr>
      <w:rFonts w:ascii="Times New Roman" w:hAnsi="Times New Roman" w:eastAsia="MS Mincho"/>
      <w:sz w:val="20"/>
      <w:szCs w:val="20"/>
      <w:lang w:val="en-GB" w:eastAsia="en-US"/>
    </w:rPr>
  </w:style>
  <w:style w:type="paragraph" w:styleId="Style11" w:customStyle="1">
    <w:name w:val="_Style 1"/>
    <w:basedOn w:val="Normal"/>
    <w:uiPriority w:val="34"/>
    <w:qFormat/>
    <w:rsid w:val="00552d04"/>
    <w:pPr>
      <w:ind w:left="840" w:hanging="0"/>
    </w:pPr>
    <w:rPr/>
  </w:style>
  <w:style w:type="paragraph" w:styleId="11" w:customStyle="1">
    <w:name w:val="列出段落1"/>
    <w:basedOn w:val="Normal"/>
    <w:uiPriority w:val="34"/>
    <w:qFormat/>
    <w:rsid w:val="00552d04"/>
    <w:pPr>
      <w:widowControl w:val="false"/>
      <w:spacing w:lineRule="auto" w:line="240" w:before="0" w:after="0"/>
      <w:ind w:firstLine="420"/>
      <w:jc w:val="both"/>
    </w:pPr>
    <w:rPr>
      <w:rFonts w:ascii="Times New Roman" w:hAnsi="Times New Roman"/>
      <w:kern w:val="2"/>
      <w:sz w:val="21"/>
      <w:szCs w:val="24"/>
    </w:rPr>
  </w:style>
  <w:style w:type="paragraph" w:styleId="B11" w:customStyle="1">
    <w:name w:val="B1"/>
    <w:basedOn w:val="List"/>
    <w:link w:val="B10"/>
    <w:qFormat/>
    <w:rsid w:val="00552d04"/>
    <w:pPr/>
    <w:rPr/>
  </w:style>
  <w:style w:type="paragraph" w:styleId="EQ" w:customStyle="1">
    <w:name w:val="EQ"/>
    <w:basedOn w:val="Normal"/>
    <w:next w:val="Normal"/>
    <w:unhideWhenUsed/>
    <w:qFormat/>
    <w:rsid w:val="00552d04"/>
    <w:pPr>
      <w:keepLines/>
      <w:tabs>
        <w:tab w:val="clear" w:pos="720"/>
        <w:tab w:val="center" w:pos="4536" w:leader="none"/>
        <w:tab w:val="right" w:pos="9072" w:leader="none"/>
      </w:tabs>
    </w:pPr>
    <w:rPr>
      <w:sz w:val="24"/>
    </w:rPr>
  </w:style>
  <w:style w:type="paragraph" w:styleId="ListParagraph2" w:customStyle="1">
    <w:name w:val="List Paragraph2"/>
    <w:basedOn w:val="Normal"/>
    <w:uiPriority w:val="99"/>
    <w:qFormat/>
    <w:rsid w:val="00552d04"/>
    <w:pPr>
      <w:ind w:firstLine="420"/>
    </w:pPr>
    <w:rPr/>
  </w:style>
  <w:style w:type="paragraph" w:styleId="PL" w:customStyle="1">
    <w:name w:val="PL"/>
    <w:qFormat/>
    <w:rsid w:val="00552d04"/>
    <w:pPr>
      <w:widowControl/>
      <w:shd w:val="clear" w:color="auto" w:fill="E6E6E6"/>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 w:val="left" w:pos="9582" w:leader="none"/>
        <w:tab w:val="left" w:pos="9968" w:leader="none"/>
        <w:tab w:val="left" w:pos="10348" w:leader="none"/>
        <w:tab w:val="left" w:pos="10733" w:leader="none"/>
        <w:tab w:val="left" w:pos="11113" w:leader="none"/>
        <w:tab w:val="left" w:pos="11499" w:leader="none"/>
        <w:tab w:val="left" w:pos="11884" w:leader="none"/>
        <w:tab w:val="left" w:pos="12264" w:leader="none"/>
        <w:tab w:val="left" w:pos="12650" w:leader="none"/>
        <w:tab w:val="left" w:pos="13030" w:leader="none"/>
        <w:tab w:val="left" w:pos="13415" w:leader="none"/>
        <w:tab w:val="left" w:pos="13801" w:leader="none"/>
        <w:tab w:val="left" w:pos="14181" w:leader="none"/>
      </w:tabs>
      <w:suppressAutoHyphens w:val="true"/>
      <w:bidi w:val="0"/>
      <w:spacing w:lineRule="auto" w:line="259" w:before="0" w:after="160"/>
      <w:jc w:val="left"/>
    </w:pPr>
    <w:rPr>
      <w:rFonts w:ascii="Courier New" w:hAnsi="Courier New" w:eastAsia="Batang" w:cs="Times New Roman"/>
      <w:color w:val="auto"/>
      <w:kern w:val="0"/>
      <w:sz w:val="16"/>
      <w:szCs w:val="22"/>
      <w:lang w:val="en-GB" w:eastAsia="sv-SE" w:bidi="ar-SA"/>
    </w:rPr>
  </w:style>
  <w:style w:type="paragraph" w:styleId="Default" w:customStyle="1">
    <w:name w:val="Default"/>
    <w:qFormat/>
    <w:rsid w:val="00552d04"/>
    <w:pPr>
      <w:widowControl w:val="false"/>
      <w:suppressAutoHyphens w:val="true"/>
      <w:bidi w:val="0"/>
      <w:spacing w:lineRule="auto" w:line="259" w:before="0" w:after="160"/>
      <w:jc w:val="left"/>
    </w:pPr>
    <w:rPr>
      <w:rFonts w:ascii="Times New Roman" w:hAnsi="Times New Roman" w:eastAsia="宋体" w:cs="Times New Roman"/>
      <w:color w:val="000000"/>
      <w:kern w:val="0"/>
      <w:sz w:val="24"/>
      <w:szCs w:val="24"/>
      <w:lang w:val="en-US" w:eastAsia="zh-CN" w:bidi="ar-SA"/>
    </w:rPr>
  </w:style>
  <w:style w:type="paragraph" w:styleId="2" w:customStyle="1">
    <w:name w:val="列出段落2"/>
    <w:basedOn w:val="Normal"/>
    <w:uiPriority w:val="99"/>
    <w:qFormat/>
    <w:rsid w:val="00552d04"/>
    <w:pPr>
      <w:ind w:firstLine="420"/>
    </w:pPr>
    <w:rPr/>
  </w:style>
  <w:style w:type="paragraph" w:styleId="3GPPAgreements" w:customStyle="1">
    <w:name w:val="3GPP Agreements"/>
    <w:basedOn w:val="Normal"/>
    <w:link w:val="3GPPAgreementsChar"/>
    <w:qFormat/>
    <w:rsid w:val="00552d04"/>
    <w:pPr>
      <w:spacing w:before="60" w:after="60"/>
      <w:jc w:val="both"/>
    </w:pPr>
    <w:rPr/>
  </w:style>
  <w:style w:type="paragraph" w:styleId="ListParagraph">
    <w:name w:val="List Paragraph"/>
    <w:basedOn w:val="Normal"/>
    <w:link w:val="Char10"/>
    <w:qFormat/>
    <w:rsid w:val="00552d04"/>
    <w:pPr>
      <w:overflowPunct w:val="true"/>
      <w:spacing w:before="0" w:after="180"/>
      <w:ind w:left="720" w:hanging="0"/>
      <w:contextualSpacing/>
      <w:textAlignment w:val="baseline"/>
    </w:pPr>
    <w:rPr>
      <w:rFonts w:ascii="Times New Roman" w:hAnsi="Times New Roman" w:eastAsia="宋体"/>
      <w:szCs w:val="20"/>
      <w:lang w:eastAsia="ja-JP"/>
    </w:rPr>
  </w:style>
  <w:style w:type="paragraph" w:styleId="TALB1" w:customStyle="1">
    <w:name w:val="TAL+B1"/>
    <w:basedOn w:val="TAL"/>
    <w:qFormat/>
    <w:rsid w:val="00552d04"/>
    <w:pPr>
      <w:widowControl w:val="false"/>
      <w:spacing w:lineRule="auto" w:line="240" w:beforeAutospacing="1" w:after="0"/>
      <w:ind w:left="284" w:hanging="0"/>
    </w:pPr>
    <w:rPr>
      <w:rFonts w:eastAsia="Times New Roman"/>
      <w:szCs w:val="18"/>
    </w:rPr>
  </w:style>
  <w:style w:type="paragraph" w:styleId="TALB2" w:customStyle="1">
    <w:name w:val="TAL+B2"/>
    <w:basedOn w:val="TALB1"/>
    <w:qFormat/>
    <w:rsid w:val="00552d04"/>
    <w:pPr>
      <w:ind w:left="568" w:hanging="0"/>
    </w:pPr>
    <w:rPr/>
  </w:style>
  <w:style w:type="paragraph" w:styleId="TALB3" w:customStyle="1">
    <w:name w:val="TAL+B3"/>
    <w:basedOn w:val="TALB2"/>
    <w:qFormat/>
    <w:rsid w:val="00552d04"/>
    <w:pPr>
      <w:ind w:left="852" w:hanging="0"/>
    </w:pPr>
    <w:rPr/>
  </w:style>
  <w:style w:type="paragraph" w:styleId="TALB4" w:customStyle="1">
    <w:name w:val="TAL+B4"/>
    <w:basedOn w:val="TALB3"/>
    <w:qFormat/>
    <w:rsid w:val="00552d04"/>
    <w:pPr>
      <w:ind w:left="1136" w:hanging="0"/>
    </w:pPr>
    <w:rPr/>
  </w:style>
  <w:style w:type="paragraph" w:styleId="3GPPText" w:customStyle="1">
    <w:name w:val="3GPP Text"/>
    <w:basedOn w:val="Normal"/>
    <w:qFormat/>
    <w:rsid w:val="00552d04"/>
    <w:pPr>
      <w:overflowPunct w:val="true"/>
      <w:spacing w:lineRule="auto" w:line="252" w:before="120" w:after="120"/>
      <w:jc w:val="both"/>
      <w:textAlignment w:val="baseline"/>
    </w:pPr>
    <w:rPr>
      <w:rFonts w:ascii="Times New Roman" w:hAnsi="Times New Roman" w:eastAsia="宋体"/>
    </w:rPr>
  </w:style>
  <w:style w:type="paragraph" w:styleId="EmailDiscussion2" w:customStyle="1">
    <w:name w:val="EmailDiscussion2"/>
    <w:basedOn w:val="Normal"/>
    <w:qFormat/>
    <w:rsid w:val="00552d04"/>
    <w:pPr>
      <w:spacing w:lineRule="auto" w:line="240" w:before="0" w:afterAutospacing="1"/>
      <w:ind w:left="1622" w:hanging="363"/>
    </w:pPr>
    <w:rPr>
      <w:rFonts w:ascii="Arial" w:hAnsi="Arial" w:eastAsia="MS Mincho"/>
      <w:sz w:val="24"/>
      <w:szCs w:val="24"/>
    </w:rPr>
  </w:style>
  <w:style w:type="paragraph" w:styleId="EmailDiscussion" w:customStyle="1">
    <w:name w:val="EmailDiscussion"/>
    <w:basedOn w:val="Normal"/>
    <w:next w:val="EmailDiscussion2"/>
    <w:qFormat/>
    <w:rsid w:val="00552d04"/>
    <w:pPr>
      <w:spacing w:lineRule="auto" w:line="240" w:before="40" w:afterAutospacing="1"/>
      <w:ind w:left="1619" w:hanging="360"/>
    </w:pPr>
    <w:rPr>
      <w:rFonts w:ascii="Arial" w:hAnsi="Arial" w:eastAsia="MS Mincho"/>
      <w:b/>
      <w:bCs/>
      <w:sz w:val="24"/>
      <w:szCs w:val="24"/>
    </w:rPr>
  </w:style>
  <w:style w:type="paragraph" w:styleId="ListParagraph3" w:customStyle="1">
    <w:name w:val="List Paragraph3"/>
    <w:basedOn w:val="Normal"/>
    <w:qFormat/>
    <w:rsid w:val="00552d04"/>
    <w:pPr>
      <w:overflowPunct w:val="true"/>
      <w:spacing w:lineRule="auto" w:line="240" w:beforeAutospacing="1" w:after="180"/>
      <w:ind w:left="720" w:hanging="0"/>
      <w:contextualSpacing/>
      <w:textAlignment w:val="baseline"/>
    </w:pPr>
    <w:rPr>
      <w:rFonts w:ascii="Times New Roman" w:hAnsi="Times New Roman" w:eastAsia="宋体"/>
      <w:sz w:val="24"/>
      <w:szCs w:val="24"/>
    </w:rPr>
  </w:style>
  <w:style w:type="paragraph" w:styleId="12" w:customStyle="1">
    <w:name w:val="正文1"/>
    <w:qFormat/>
    <w:rsid w:val="00552d04"/>
    <w:pPr>
      <w:widowControl/>
      <w:suppressAutoHyphens w:val="true"/>
      <w:bidi w:val="0"/>
      <w:spacing w:before="0" w:after="0"/>
      <w:jc w:val="both"/>
    </w:pPr>
    <w:rPr>
      <w:rFonts w:ascii="Times New Roman" w:hAnsi="Times New Roman" w:eastAsia="宋体" w:cs="Times New Roman" w:eastAsiaTheme="minorEastAsia"/>
      <w:color w:val="auto"/>
      <w:kern w:val="2"/>
      <w:sz w:val="21"/>
      <w:szCs w:val="21"/>
      <w:lang w:val="en-US" w:eastAsia="zh-CN" w:bidi="ar-SA"/>
    </w:rPr>
  </w:style>
  <w:style w:type="paragraph" w:styleId="ZT" w:customStyle="1">
    <w:name w:val="ZT"/>
    <w:qFormat/>
    <w:rsid w:val="00552d04"/>
    <w:pPr>
      <w:widowControl w:val="false"/>
      <w:suppressAutoHyphens w:val="true"/>
      <w:bidi w:val="0"/>
      <w:spacing w:lineRule="atLeast" w:line="240" w:before="0" w:after="0"/>
      <w:jc w:val="right"/>
    </w:pPr>
    <w:rPr>
      <w:rFonts w:ascii="Arial" w:hAnsi="Arial" w:eastAsia="宋体" w:cs="Times New Roman" w:eastAsiaTheme="minorEastAsia"/>
      <w:b/>
      <w:color w:val="auto"/>
      <w:kern w:val="0"/>
      <w:sz w:val="34"/>
      <w:szCs w:val="20"/>
      <w:lang w:val="en-GB" w:eastAsia="en-US" w:bidi="ar-SA"/>
    </w:rPr>
  </w:style>
  <w:style w:type="paragraph" w:styleId="000proposal" w:customStyle="1">
    <w:name w:val="000_proposal"/>
    <w:basedOn w:val="Normal"/>
    <w:link w:val="000proposalChar"/>
    <w:qFormat/>
    <w:rsid w:val="00630c3b"/>
    <w:pPr>
      <w:spacing w:lineRule="auto" w:line="264" w:before="120" w:after="120"/>
      <w:jc w:val="both"/>
    </w:pPr>
    <w:rPr>
      <w:rFonts w:ascii="Times New Roman" w:hAnsi="Times New Roman" w:eastAsia="宋体"/>
      <w:b/>
      <w:bCs/>
      <w:i/>
      <w:iCs/>
      <w:sz w:val="20"/>
      <w:szCs w:val="24"/>
    </w:rPr>
  </w:style>
  <w:style w:type="paragraph" w:styleId="TF" w:customStyle="1">
    <w:name w:val="TF"/>
    <w:basedOn w:val="TH"/>
    <w:qFormat/>
    <w:rsid w:val="002e20be"/>
    <w:pPr>
      <w:keepNext w:val="false"/>
      <w:widowControl w:val="false"/>
      <w:spacing w:before="0" w:after="240"/>
    </w:pPr>
    <w:rPr>
      <w:rFonts w:eastAsia="Malgun Gothic"/>
      <w:bCs/>
      <w:sz w:val="24"/>
      <w:szCs w:val="24"/>
      <w:lang w:val="en-US" w:eastAsia="zh-CN"/>
    </w:rPr>
  </w:style>
  <w:style w:type="paragraph" w:styleId="NO" w:customStyle="1">
    <w:name w:val="NO"/>
    <w:basedOn w:val="Normal"/>
    <w:qFormat/>
    <w:rsid w:val="00cf1233"/>
    <w:pPr>
      <w:keepLines/>
      <w:spacing w:lineRule="auto" w:line="240" w:before="0" w:after="180"/>
      <w:ind w:left="1135" w:hanging="851"/>
    </w:pPr>
    <w:rPr>
      <w:rFonts w:ascii="Times New Roman" w:hAnsi="Times New Roman" w:eastAsia="Malgun Gothic"/>
      <w:sz w:val="20"/>
      <w:szCs w:val="20"/>
      <w:lang w:val="en-GB" w:eastAsia="en-US"/>
    </w:rPr>
  </w:style>
  <w:style w:type="paragraph" w:styleId="21" w:customStyle="1">
    <w:name w:val="正文2"/>
    <w:qFormat/>
    <w:rsid w:val="0068274a"/>
    <w:pPr>
      <w:widowControl/>
      <w:suppressAutoHyphens w:val="true"/>
      <w:bidi w:val="0"/>
      <w:spacing w:before="0" w:after="0"/>
      <w:jc w:val="both"/>
    </w:pPr>
    <w:rPr>
      <w:rFonts w:ascii="Times New Roman" w:hAnsi="Times New Roman" w:eastAsia="宋体" w:cs="Times New Roman" w:eastAsiaTheme="minorEastAsia"/>
      <w:color w:val="auto"/>
      <w:kern w:val="2"/>
      <w:sz w:val="21"/>
      <w:szCs w:val="21"/>
      <w:lang w:val="en-US" w:eastAsia="zh-CN" w:bidi="ar-SA"/>
    </w:rPr>
  </w:style>
  <w:style w:type="paragraph" w:styleId="Proposal" w:customStyle="1">
    <w:name w:val="Proposal"/>
    <w:basedOn w:val="TextBody"/>
    <w:qFormat/>
    <w:rsid w:val="0084633b"/>
    <w:pPr>
      <w:tabs>
        <w:tab w:val="clear" w:pos="720"/>
        <w:tab w:val="left" w:pos="1701" w:leader="none"/>
      </w:tabs>
      <w:spacing w:before="0" w:after="120"/>
    </w:pPr>
    <w:rPr>
      <w:rFonts w:ascii="Arial" w:hAnsi="Arial" w:cs="Mangal" w:cstheme="minorBidi"/>
      <w:b/>
      <w:bCs/>
      <w:color w:val="auto"/>
      <w:szCs w:val="22"/>
    </w:rPr>
  </w:style>
  <w:style w:type="paragraph" w:styleId="HTMLPreformatted">
    <w:name w:val="HTML Preformatted"/>
    <w:basedOn w:val="Normal"/>
    <w:link w:val="HTMLChar"/>
    <w:uiPriority w:val="99"/>
    <w:semiHidden/>
    <w:unhideWhenUsed/>
    <w:qFormat/>
    <w:rsid w:val="0052441b"/>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宋体" w:hAnsi="宋体" w:eastAsia="宋体" w:cs="宋体"/>
      <w:sz w:val="24"/>
      <w:szCs w:val="24"/>
    </w:rPr>
  </w:style>
  <w:style w:type="paragraph" w:styleId="3" w:customStyle="1">
    <w:name w:val="正文3"/>
    <w:qFormat/>
    <w:rsid w:val="00085a76"/>
    <w:pPr>
      <w:widowControl/>
      <w:suppressAutoHyphens w:val="true"/>
      <w:bidi w:val="0"/>
      <w:spacing w:before="0" w:after="0"/>
      <w:jc w:val="both"/>
    </w:pPr>
    <w:rPr>
      <w:rFonts w:ascii="Times New Roman" w:hAnsi="Times New Roman" w:eastAsia="宋体" w:cs="Times New Roman" w:eastAsiaTheme="minorEastAsia"/>
      <w:color w:val="auto"/>
      <w:kern w:val="2"/>
      <w:sz w:val="21"/>
      <w:szCs w:val="21"/>
      <w:lang w:val="en-US" w:eastAsia="zh-CN" w:bidi="ar-SA"/>
    </w:rPr>
  </w:style>
  <w:style w:type="paragraph" w:styleId="Revision">
    <w:name w:val="Revision"/>
    <w:uiPriority w:val="99"/>
    <w:semiHidden/>
    <w:qFormat/>
    <w:rsid w:val="00544f72"/>
    <w:pPr>
      <w:widowControl/>
      <w:suppressAutoHyphens w:val="true"/>
      <w:bidi w:val="0"/>
      <w:spacing w:before="0" w:after="0"/>
      <w:jc w:val="left"/>
    </w:pPr>
    <w:rPr>
      <w:rFonts w:ascii="Calibri" w:hAnsi="Calibri" w:eastAsia="宋体" w:cs="Times New Roman" w:eastAsiaTheme="minorEastAsia"/>
      <w:color w:val="auto"/>
      <w:kern w:val="0"/>
      <w:sz w:val="22"/>
      <w:szCs w:val="22"/>
      <w:lang w:val="en-US" w:eastAsia="zh-CN"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39"/>
    <w:qFormat/>
    <w:rsid w:val="00552d04"/>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
    <w:name w:val="网格型1"/>
    <w:basedOn w:val="a1"/>
    <w:uiPriority w:val="59"/>
    <w:qFormat/>
    <w:rsid w:val="00552d04"/>
    <w:pPr>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orsten.wildschek@nokia.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wmf"/><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Relationship Id="rId18" Type="http://schemas.openxmlformats.org/officeDocument/2006/relationships/customXml" Target="../customXml/item5.xml"/><Relationship Id="rId1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6644bbd9-135b-4773-ad84-bc84a2f6263e">E6JD2UEEJPRS-1285206665-5050</_dlc_DocId>
    <_dlc_DocIdUrl xmlns="6644bbd9-135b-4773-ad84-bc84a2f6263e">
      <Url>https://qualcomm.sharepoint.com/teams/LocationTechnology/ExternalFocus/_layouts/15/DocIdRedir.aspx?ID=E6JD2UEEJPRS-1285206665-5050</Url>
      <Description>E6JD2UEEJPRS-1285206665-5050</Description>
    </_dlc_DocIdUrl>
    <dc0287eab78248e8b4473b9cf2b39f1c xmlns="6644bbd9-135b-4773-ad84-bc84a2f6263e" xsi:nil="true"/>
    <TaxCatchAll xmlns="6644bbd9-135b-4773-ad84-bc84a2f6263e" xsi:nil="true"/>
    <_dlc_DocIdPersistId xmlns="6644bbd9-135b-4773-ad84-bc84a2f6263e" xsi:nil="true"/>
    <IconOverlay xmlns="http://schemas.microsoft.com/sharepoint/v4" xsi:nil="true"/>
  </documentManagement>
</p:properties>
</file>

<file path=customXml/itemProps1.xml><?xml version="1.0" encoding="utf-8"?>
<ds:datastoreItem xmlns:ds="http://schemas.openxmlformats.org/officeDocument/2006/customXml" ds:itemID="{706546D0-0F3F-4324-8A71-4CE3BD79AB47}">
  <ds:schemaRefs>
    <ds:schemaRef ds:uri="http://schemas.microsoft.com/sharepoint/v3/contenttype/forms"/>
  </ds:schemaRefs>
</ds:datastoreItem>
</file>

<file path=customXml/itemProps2.xml><?xml version="1.0" encoding="utf-8"?>
<ds:datastoreItem xmlns:ds="http://schemas.openxmlformats.org/officeDocument/2006/customXml" ds:itemID="{96F9A72B-6144-4D9D-9F94-D1859C35AC14}">
  <ds:schemaRefs>
    <ds:schemaRef ds:uri="http://schemas.microsoft.com/sharepoint/events"/>
  </ds:schemaRefs>
</ds:datastoreItem>
</file>

<file path=customXml/itemProps3.xml><?xml version="1.0" encoding="utf-8"?>
<ds:datastoreItem xmlns:ds="http://schemas.openxmlformats.org/officeDocument/2006/customXml" ds:itemID="{3E6BBA18-63AE-4FF1-AF0C-B46AFC8E3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F6FD0-A8D3-413F-BDD3-AD0C385E477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45A0233-4E17-4870-8091-F6A9CF86BC07}">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LibreOffice/6.4.7.2$Linux_X86_64 LibreOffice_project/40$Build-2</Application>
  <Pages>77</Pages>
  <Words>26488</Words>
  <Characters>138435</Characters>
  <CharactersWithSpaces>162382</CharactersWithSpaces>
  <Paragraphs>2608</Paragraphs>
  <Company>ZTE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2022-05-17T06:13:00Z</dcterms:created>
  <dc:creator>ZTE</dc:creator>
  <dc:description/>
  <dc:language>en-IN</dc:language>
  <cp:lastModifiedBy/>
  <dcterms:modified xsi:type="dcterms:W3CDTF">2022-05-17T13:48:31Z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cdb70b1af9c740d59af23a15dbc0fe79">
    <vt:lpwstr>CWMgsR9I+9HEtYhXBEl/iMXITYUDbH//8ldaVF1Ps1OicbR5CEJui4f8FtklsosRQTW3D+Jwu+THCL/bz6dvCB7ow==</vt:lpwstr>
  </property>
  <property fmtid="{D5CDD505-2E9C-101B-9397-08002B2CF9AE}" pid="4" name="Company">
    <vt:lpwstr>ZTE</vt:lpwstr>
  </property>
  <property fmtid="{D5CDD505-2E9C-101B-9397-08002B2CF9AE}" pid="5" name="ContentTypeId">
    <vt:lpwstr>0x0101001607C58FD835CD4DBB2D243FBBB21DB7</vt:lpwstr>
  </property>
  <property fmtid="{D5CDD505-2E9C-101B-9397-08002B2CF9AE}" pid="6" name="DocSecurity">
    <vt:i4>0</vt:i4>
  </property>
  <property fmtid="{D5CDD505-2E9C-101B-9397-08002B2CF9AE}" pid="7" name="HyperlinksChanged">
    <vt:bool>0</vt:bool>
  </property>
  <property fmtid="{D5CDD505-2E9C-101B-9397-08002B2CF9AE}" pid="8" name="KSOProductBuildVer">
    <vt:lpwstr>2052-11.8.2.9022</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y fmtid="{D5CDD505-2E9C-101B-9397-08002B2CF9AE}" pid="12" name="Tags">
    <vt:lpwstr/>
  </property>
  <property fmtid="{D5CDD505-2E9C-101B-9397-08002B2CF9AE}" pid="13" name="_2015_ms_pID_725343">
    <vt:lpwstr>(3)JBkEU7jcuNaUmJT2T0J6dksfT3oo8/JF3OJ37dc7ILqHq3qA21jjouw2k7NhMAlB2NtsJS60
k8SFWJ3jz/RUvGrNN0NGi9gYglXisXcht5hnyVpReiJlYt+ezJu3905dZORttfFuuwAmrR4w
+41mPKteTcB/Z0D7YwyOcku2p+8HIYZzDpuTMW/BGPHnBwItXCpfBqZNpASSLGoDP+HwL0em
qzHnkfU/aTWy++q0QX</vt:lpwstr>
  </property>
  <property fmtid="{D5CDD505-2E9C-101B-9397-08002B2CF9AE}" pid="14" name="_2015_ms_pID_7253431">
    <vt:lpwstr>+upz2TXCz5NtdIDsaN3ct72sNHhFsWCeOAo9RBPDIPYViquCbuACCS
yRr1ANOx4kVtesIwRB0kED7u1AaMNYncMtDw/XdbalZ28z+HtPYxVcOmQv8y/pzD/ra3Uv5A
nchBc6JJtpIMpFrVILS4yUgcBVOqXRCGz6+5Zyjal/LZN5L1g31pvUf72hLT8llZQr3f61Ea
8vIU2CHI4eSDsLZWRx+TxYBDzhHBgzIOhAag</vt:lpwstr>
  </property>
  <property fmtid="{D5CDD505-2E9C-101B-9397-08002B2CF9AE}" pid="15" name="_2015_ms_pID_7253432">
    <vt:lpwstr>ckDmM13QY1RFh2ElMFPGpog=</vt:lpwstr>
  </property>
  <property fmtid="{D5CDD505-2E9C-101B-9397-08002B2CF9AE}" pid="16" name="_change">
    <vt:lpwstr/>
  </property>
  <property fmtid="{D5CDD505-2E9C-101B-9397-08002B2CF9AE}" pid="17" name="_dlc_DocIdItemGuid">
    <vt:lpwstr>1ff43fe7-56fa-4a6d-b221-fc94a497f1f3</vt:lpwstr>
  </property>
  <property fmtid="{D5CDD505-2E9C-101B-9397-08002B2CF9AE}" pid="18" name="_full-control">
    <vt:lpwstr/>
  </property>
  <property fmtid="{D5CDD505-2E9C-101B-9397-08002B2CF9AE}" pid="19" name="_readonly">
    <vt:lpwstr/>
  </property>
  <property fmtid="{D5CDD505-2E9C-101B-9397-08002B2CF9AE}" pid="20" name="sflag">
    <vt:lpwstr>1652268275</vt:lpwstr>
  </property>
</Properties>
</file>