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76415" w14:textId="77777777" w:rsidR="00CC61D4" w:rsidRDefault="00934DC7">
      <w:pPr>
        <w:tabs>
          <w:tab w:val="center" w:pos="4536"/>
          <w:tab w:val="right" w:pos="7938"/>
          <w:tab w:val="right" w:pos="9639"/>
        </w:tabs>
        <w:ind w:right="2"/>
        <w:rPr>
          <w:rFonts w:ascii="Arial" w:hAnsi="Arial" w:cs="Arial"/>
          <w:b/>
          <w:bCs/>
          <w:sz w:val="28"/>
        </w:rPr>
      </w:pPr>
      <w:r>
        <w:rPr>
          <w:rFonts w:ascii="Arial" w:hAnsi="Arial" w:cs="Arial"/>
          <w:b/>
          <w:bCs/>
          <w:sz w:val="28"/>
        </w:rPr>
        <w:t>3GPP TSG RAN WG1 #109-e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38733A0" w14:textId="77777777" w:rsidR="00CC61D4" w:rsidRDefault="00934DC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4D44B3B" w14:textId="77777777" w:rsidR="00CC61D4" w:rsidRDefault="00CC61D4">
      <w:pPr>
        <w:rPr>
          <w:szCs w:val="20"/>
        </w:rPr>
      </w:pPr>
    </w:p>
    <w:p w14:paraId="4F56E28F" w14:textId="77777777" w:rsidR="00CC61D4" w:rsidRDefault="00934DC7">
      <w:pPr>
        <w:tabs>
          <w:tab w:val="left" w:pos="1985"/>
          <w:tab w:val="left" w:pos="2835"/>
          <w:tab w:val="right" w:pos="9072"/>
          <w:tab w:val="right" w:pos="10206"/>
        </w:tabs>
        <w:rPr>
          <w:rFonts w:ascii="Arial" w:eastAsiaTheme="minorEastAsia" w:hAnsi="Arial"/>
          <w:b/>
          <w:sz w:val="22"/>
          <w:szCs w:val="20"/>
          <w:lang w:eastAsia="ko-KR"/>
        </w:rPr>
      </w:pPr>
      <w:r>
        <w:rPr>
          <w:rFonts w:ascii="Arial" w:eastAsiaTheme="minorEastAsia" w:hAnsi="Arial"/>
          <w:b/>
          <w:sz w:val="22"/>
          <w:szCs w:val="20"/>
          <w:lang w:eastAsia="ko-KR"/>
        </w:rPr>
        <w:t>Agenda Item:</w:t>
      </w:r>
      <w:r>
        <w:rPr>
          <w:rFonts w:ascii="Arial" w:eastAsiaTheme="minorEastAsia" w:hAnsi="Arial"/>
          <w:b/>
          <w:sz w:val="22"/>
          <w:szCs w:val="20"/>
          <w:lang w:eastAsia="ko-KR"/>
        </w:rPr>
        <w:tab/>
        <w:t>9.3.3</w:t>
      </w:r>
    </w:p>
    <w:p w14:paraId="533E76C4" w14:textId="77777777" w:rsidR="00CC61D4" w:rsidRDefault="00934DC7">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 (LG Electronics)</w:t>
      </w:r>
    </w:p>
    <w:p w14:paraId="1E5F2FD9" w14:textId="4E802CD5" w:rsidR="00CC61D4" w:rsidRDefault="00934DC7">
      <w:pPr>
        <w:tabs>
          <w:tab w:val="left" w:pos="1985"/>
          <w:tab w:val="left" w:pos="2835"/>
          <w:tab w:val="right" w:pos="9072"/>
          <w:tab w:val="right" w:pos="10206"/>
        </w:tabs>
        <w:ind w:left="2032" w:hanging="2032"/>
        <w:rPr>
          <w:rFonts w:ascii="Arial" w:hAnsi="Arial"/>
          <w:b/>
          <w:szCs w:val="20"/>
        </w:rPr>
      </w:pPr>
      <w:r>
        <w:rPr>
          <w:rFonts w:ascii="Arial" w:hAnsi="Arial"/>
          <w:b/>
          <w:sz w:val="22"/>
          <w:szCs w:val="20"/>
        </w:rPr>
        <w:t>Title:</w:t>
      </w:r>
      <w:bookmarkStart w:id="0" w:name="Title"/>
      <w:bookmarkEnd w:id="0"/>
      <w:r>
        <w:rPr>
          <w:rFonts w:ascii="Arial" w:hAnsi="Arial"/>
          <w:b/>
          <w:sz w:val="22"/>
          <w:szCs w:val="20"/>
        </w:rPr>
        <w:tab/>
      </w:r>
      <w:r>
        <w:rPr>
          <w:rFonts w:ascii="Arial" w:hAnsi="Arial" w:cs="Arial"/>
          <w:b/>
          <w:bCs/>
          <w:sz w:val="22"/>
        </w:rPr>
        <w:t>Summary #</w:t>
      </w:r>
      <w:r w:rsidR="0025624A">
        <w:rPr>
          <w:rFonts w:ascii="Arial" w:hAnsi="Arial" w:cs="Arial"/>
          <w:b/>
          <w:bCs/>
          <w:sz w:val="22"/>
        </w:rPr>
        <w:t>2</w:t>
      </w:r>
      <w:r>
        <w:rPr>
          <w:rFonts w:ascii="Arial" w:hAnsi="Arial" w:cs="Arial"/>
          <w:b/>
          <w:bCs/>
          <w:sz w:val="22"/>
        </w:rPr>
        <w:t xml:space="preserve"> of [109-e-R18-Duplex-04] Email discussion on dynamic/flexible TDD</w:t>
      </w:r>
    </w:p>
    <w:p w14:paraId="44BB47DC" w14:textId="77777777" w:rsidR="00CC61D4" w:rsidRDefault="00934DC7">
      <w:pPr>
        <w:tabs>
          <w:tab w:val="left" w:pos="1985"/>
          <w:tab w:val="left" w:pos="283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1" w:name="DocumentFor"/>
      <w:bookmarkEnd w:id="1"/>
      <w:r>
        <w:rPr>
          <w:rFonts w:ascii="Arial" w:hAnsi="Arial"/>
          <w:b/>
          <w:sz w:val="22"/>
          <w:szCs w:val="20"/>
        </w:rPr>
        <w:t>Discussion and Decision</w:t>
      </w:r>
    </w:p>
    <w:p w14:paraId="5FC0AD52" w14:textId="77777777" w:rsidR="00CC61D4" w:rsidRDefault="00CC61D4">
      <w:pPr>
        <w:pBdr>
          <w:bottom w:val="single" w:sz="4" w:space="1" w:color="000000"/>
        </w:pBdr>
      </w:pPr>
    </w:p>
    <w:p w14:paraId="7DC5F9ED" w14:textId="77777777" w:rsidR="00CC61D4" w:rsidRDefault="00934DC7">
      <w:pPr>
        <w:pStyle w:val="1"/>
        <w:numPr>
          <w:ilvl w:val="0"/>
          <w:numId w:val="2"/>
        </w:numPr>
        <w:ind w:left="862" w:hanging="862"/>
        <w:rPr>
          <w:rFonts w:eastAsia="Arial" w:cs="Arial"/>
          <w:kern w:val="0"/>
          <w:sz w:val="36"/>
          <w:szCs w:val="20"/>
          <w:lang w:eastAsia="en-US"/>
        </w:rPr>
      </w:pPr>
      <w:r>
        <w:rPr>
          <w:rFonts w:eastAsia="Arial" w:cs="Arial"/>
          <w:kern w:val="0"/>
          <w:sz w:val="36"/>
          <w:szCs w:val="20"/>
          <w:lang w:eastAsia="en-US"/>
        </w:rPr>
        <w:t>Introduction</w:t>
      </w:r>
    </w:p>
    <w:p w14:paraId="2F1202D1" w14:textId="77777777" w:rsidR="00CC61D4" w:rsidRDefault="00934DC7">
      <w:pPr>
        <w:rPr>
          <w:rFonts w:eastAsiaTheme="minorEastAsia"/>
          <w:lang w:val="en-GB" w:eastAsia="ko-KR"/>
        </w:rPr>
      </w:pPr>
      <w:r>
        <w:rPr>
          <w:rFonts w:eastAsiaTheme="minorEastAsia"/>
          <w:lang w:val="en-GB" w:eastAsia="ko-KR"/>
        </w:rPr>
        <w:t xml:space="preserve">The following email thread for AI 9.3.3 Potential enhancements on dynamic/flexible TDD is announced by chair: </w:t>
      </w:r>
    </w:p>
    <w:p w14:paraId="6102E05E" w14:textId="77777777" w:rsidR="00CC61D4" w:rsidRDefault="00934DC7">
      <w:pPr>
        <w:rPr>
          <w:highlight w:val="cyan"/>
        </w:rPr>
      </w:pPr>
      <w:r>
        <w:rPr>
          <w:highlight w:val="cyan"/>
        </w:rPr>
        <w:t>[109-e-R18-Duplex-04] Email discussion on dynamic/flexible TDD by May 20 – Hyunsoo (LGE)</w:t>
      </w:r>
    </w:p>
    <w:p w14:paraId="46666B30" w14:textId="77777777" w:rsidR="00CC61D4" w:rsidRDefault="00934DC7">
      <w:pPr>
        <w:widowControl/>
        <w:numPr>
          <w:ilvl w:val="0"/>
          <w:numId w:val="3"/>
        </w:numPr>
        <w:jc w:val="left"/>
        <w:rPr>
          <w:highlight w:val="cyan"/>
        </w:rPr>
      </w:pPr>
      <w:r>
        <w:rPr>
          <w:highlight w:val="cyan"/>
        </w:rPr>
        <w:t>Check points: May 12, May 18, May 20</w:t>
      </w:r>
    </w:p>
    <w:p w14:paraId="622ADFA3" w14:textId="77777777" w:rsidR="00CC61D4" w:rsidRDefault="00CC61D4">
      <w:pPr>
        <w:rPr>
          <w:rFonts w:eastAsia="SimSun"/>
        </w:rPr>
      </w:pPr>
    </w:p>
    <w:p w14:paraId="21D249D5" w14:textId="77777777" w:rsidR="00CC61D4" w:rsidRDefault="00934DC7">
      <w:pPr>
        <w:rPr>
          <w:rFonts w:eastAsia="SimSun"/>
        </w:rPr>
      </w:pPr>
      <w:r>
        <w:rPr>
          <w:rFonts w:eastAsiaTheme="minorEastAsia"/>
          <w:lang w:val="en-GB" w:eastAsia="ko-KR"/>
        </w:rPr>
        <w:t xml:space="preserve">In this documentation, proposals based on the technical documentation submitted in RAN1#109-e and the email discussion on dynamic/flexible TDD are summarized. </w:t>
      </w:r>
    </w:p>
    <w:p w14:paraId="1B672D26" w14:textId="77777777" w:rsidR="00CC61D4" w:rsidRDefault="00934DC7">
      <w:pPr>
        <w:pStyle w:val="1"/>
        <w:numPr>
          <w:ilvl w:val="0"/>
          <w:numId w:val="2"/>
        </w:numPr>
      </w:pPr>
      <w:r>
        <w:rPr>
          <w:rFonts w:eastAsia="Arial" w:cs="Arial"/>
          <w:kern w:val="0"/>
          <w:sz w:val="36"/>
          <w:szCs w:val="20"/>
          <w:lang w:eastAsia="en-US"/>
        </w:rPr>
        <w:t>Deployment Scenarios for Potential Enhancement on Dynamic/flexible TDD</w:t>
      </w:r>
    </w:p>
    <w:p w14:paraId="603BCA31" w14:textId="77777777" w:rsidR="00CC61D4" w:rsidRDefault="00934DC7">
      <w:pPr>
        <w:pStyle w:val="2"/>
        <w:numPr>
          <w:ilvl w:val="1"/>
          <w:numId w:val="2"/>
        </w:numPr>
        <w:ind w:left="578" w:hanging="578"/>
      </w:pPr>
      <w:r>
        <w:rPr>
          <w:lang w:eastAsia="ko-KR"/>
        </w:rPr>
        <w:t>Deployment scenarios</w:t>
      </w:r>
    </w:p>
    <w:p w14:paraId="70C8AD43" w14:textId="77777777" w:rsidR="00CC61D4" w:rsidRDefault="00934DC7">
      <w:pPr>
        <w:pStyle w:val="3"/>
        <w:numPr>
          <w:ilvl w:val="2"/>
          <w:numId w:val="2"/>
        </w:numPr>
        <w:rPr>
          <w:i/>
        </w:rPr>
      </w:pPr>
      <w:r>
        <w:rPr>
          <w:i/>
        </w:rPr>
        <w:t>Submitted proposal</w:t>
      </w:r>
    </w:p>
    <w:p w14:paraId="5DABE005" w14:textId="77777777" w:rsidR="00CC61D4" w:rsidRDefault="00CC61D4">
      <w:pPr>
        <w:rPr>
          <w:lang w:val="en-GB"/>
        </w:rPr>
      </w:pPr>
    </w:p>
    <w:tbl>
      <w:tblPr>
        <w:tblStyle w:val="aa"/>
        <w:tblW w:w="9689" w:type="dxa"/>
        <w:tblLook w:val="04A0" w:firstRow="1" w:lastRow="0" w:firstColumn="1" w:lastColumn="0" w:noHBand="0" w:noVBand="1"/>
      </w:tblPr>
      <w:tblGrid>
        <w:gridCol w:w="1473"/>
        <w:gridCol w:w="8216"/>
      </w:tblGrid>
      <w:tr w:rsidR="00CC61D4" w14:paraId="5CE4E98F" w14:textId="77777777">
        <w:tc>
          <w:tcPr>
            <w:tcW w:w="1473" w:type="dxa"/>
          </w:tcPr>
          <w:p w14:paraId="25BE0340" w14:textId="77777777" w:rsidR="00CC61D4" w:rsidRDefault="00934DC7">
            <w:pPr>
              <w:spacing w:after="80"/>
              <w:rPr>
                <w:b/>
                <w:lang w:val="en-GB"/>
              </w:rPr>
            </w:pPr>
            <w:r>
              <w:rPr>
                <w:b/>
                <w:lang w:val="en-GB"/>
              </w:rPr>
              <w:t>ZTE [2]</w:t>
            </w:r>
          </w:p>
        </w:tc>
        <w:tc>
          <w:tcPr>
            <w:tcW w:w="8215" w:type="dxa"/>
          </w:tcPr>
          <w:p w14:paraId="058F6327" w14:textId="77777777" w:rsidR="00CC61D4" w:rsidRDefault="00934DC7">
            <w:pPr>
              <w:spacing w:after="80"/>
              <w:rPr>
                <w:i/>
                <w:sz w:val="18"/>
                <w:lang w:val="en-GB"/>
              </w:rPr>
            </w:pPr>
            <w:r>
              <w:rPr>
                <w:b/>
                <w:i/>
                <w:sz w:val="18"/>
                <w:lang w:val="en-GB"/>
              </w:rPr>
              <w:t>Proposal 1</w:t>
            </w:r>
            <w:r>
              <w:rPr>
                <w:i/>
                <w:sz w:val="18"/>
                <w:lang w:val="en-GB"/>
              </w:rPr>
              <w:t>: RAN1 studies the following two kinds of dynamic/flexible TDD in Rel-18 Duplex.</w:t>
            </w:r>
          </w:p>
          <w:p w14:paraId="68DB8BC8" w14:textId="77777777" w:rsidR="00CC61D4" w:rsidRDefault="00934DC7">
            <w:pPr>
              <w:pStyle w:val="af2"/>
              <w:numPr>
                <w:ilvl w:val="0"/>
                <w:numId w:val="4"/>
              </w:numPr>
              <w:overflowPunct w:val="0"/>
              <w:spacing w:after="80"/>
              <w:jc w:val="both"/>
              <w:textAlignment w:val="auto"/>
              <w:rPr>
                <w:i/>
                <w:sz w:val="18"/>
                <w:lang w:eastAsia="zh-CN"/>
              </w:rPr>
            </w:pPr>
            <w:r>
              <w:rPr>
                <w:b/>
                <w:i/>
                <w:sz w:val="18"/>
                <w:lang w:eastAsia="zh-CN"/>
              </w:rPr>
              <w:t>Understanding#1 (1</w:t>
            </w:r>
            <w:r>
              <w:rPr>
                <w:b/>
                <w:i/>
                <w:sz w:val="18"/>
                <w:vertAlign w:val="superscript"/>
                <w:lang w:eastAsia="zh-CN"/>
              </w:rPr>
              <w:t>st</w:t>
            </w:r>
            <w:r>
              <w:rPr>
                <w:b/>
                <w:i/>
                <w:sz w:val="18"/>
                <w:lang w:eastAsia="zh-CN"/>
              </w:rPr>
              <w:t xml:space="preserve"> priority)</w:t>
            </w:r>
            <w:r>
              <w:rPr>
                <w:i/>
                <w:sz w:val="18"/>
                <w:lang w:eastAsia="zh-CN"/>
              </w:rPr>
              <w:t>: Two cells are configured with different semi-static slot format configurations.</w:t>
            </w:r>
          </w:p>
          <w:p w14:paraId="498E75D6" w14:textId="77777777" w:rsidR="00CC61D4" w:rsidRDefault="00934DC7">
            <w:pPr>
              <w:pStyle w:val="af2"/>
              <w:numPr>
                <w:ilvl w:val="0"/>
                <w:numId w:val="4"/>
              </w:numPr>
              <w:overflowPunct w:val="0"/>
              <w:spacing w:after="80"/>
              <w:jc w:val="both"/>
              <w:textAlignment w:val="auto"/>
              <w:rPr>
                <w:sz w:val="18"/>
                <w:lang w:eastAsia="zh-CN"/>
              </w:rPr>
            </w:pPr>
            <w:r>
              <w:rPr>
                <w:b/>
                <w:i/>
                <w:sz w:val="18"/>
                <w:lang w:eastAsia="zh-CN"/>
              </w:rPr>
              <w:t>Understanding#2 (2</w:t>
            </w:r>
            <w:r>
              <w:rPr>
                <w:b/>
                <w:i/>
                <w:sz w:val="18"/>
                <w:vertAlign w:val="superscript"/>
                <w:lang w:eastAsia="zh-CN"/>
              </w:rPr>
              <w:t>nd</w:t>
            </w:r>
            <w:r>
              <w:rPr>
                <w:b/>
                <w:i/>
                <w:sz w:val="18"/>
                <w:lang w:eastAsia="zh-CN"/>
              </w:rPr>
              <w:t xml:space="preserve"> priority)</w:t>
            </w:r>
            <w:r>
              <w:rPr>
                <w:i/>
                <w:sz w:val="18"/>
                <w:lang w:eastAsia="zh-CN"/>
              </w:rPr>
              <w:t>: At least one cell is configured with L1 slot format indication, i.e., SFI.</w:t>
            </w:r>
            <w:r>
              <w:rPr>
                <w:sz w:val="18"/>
                <w:lang w:eastAsia="zh-CN"/>
              </w:rPr>
              <w:t xml:space="preserve"> </w:t>
            </w:r>
            <w:r>
              <w:rPr>
                <w:i/>
                <w:iCs/>
                <w:sz w:val="18"/>
              </w:rPr>
              <w:t xml:space="preserve"> </w:t>
            </w:r>
          </w:p>
          <w:p w14:paraId="794B6815" w14:textId="77777777" w:rsidR="00CC61D4" w:rsidRDefault="00934DC7">
            <w:pPr>
              <w:spacing w:after="80"/>
              <w:rPr>
                <w:rFonts w:eastAsia="Microsoft YaHei"/>
                <w:i/>
                <w:color w:val="000000" w:themeColor="text1"/>
                <w:sz w:val="18"/>
              </w:rPr>
            </w:pPr>
            <w:r>
              <w:rPr>
                <w:rFonts w:eastAsia="Microsoft YaHei"/>
                <w:b/>
                <w:i/>
                <w:color w:val="000000" w:themeColor="text1"/>
                <w:sz w:val="18"/>
              </w:rPr>
              <w:t>Proposal 3</w:t>
            </w:r>
            <w:r>
              <w:rPr>
                <w:rFonts w:eastAsia="Microsoft YaHei"/>
                <w:i/>
                <w:color w:val="000000" w:themeColor="text1"/>
                <w:sz w:val="18"/>
              </w:rPr>
              <w:t xml:space="preserve">: During the interference cancellation/management study, the impact to the legacy macro base stations should be minimized. </w:t>
            </w:r>
          </w:p>
        </w:tc>
      </w:tr>
      <w:tr w:rsidR="00CC61D4" w14:paraId="239240FC" w14:textId="77777777">
        <w:tc>
          <w:tcPr>
            <w:tcW w:w="1473" w:type="dxa"/>
          </w:tcPr>
          <w:p w14:paraId="54E0FD92" w14:textId="77777777" w:rsidR="00CC61D4" w:rsidRDefault="00934DC7">
            <w:pPr>
              <w:spacing w:after="80"/>
              <w:rPr>
                <w:b/>
                <w:lang w:val="en-GB"/>
              </w:rPr>
            </w:pPr>
            <w:r>
              <w:rPr>
                <w:b/>
                <w:lang w:val="en-GB"/>
              </w:rPr>
              <w:t>vivo [7]</w:t>
            </w:r>
          </w:p>
        </w:tc>
        <w:tc>
          <w:tcPr>
            <w:tcW w:w="8215" w:type="dxa"/>
          </w:tcPr>
          <w:p w14:paraId="566CB616" w14:textId="77777777" w:rsidR="00CC61D4" w:rsidRDefault="00934DC7">
            <w:pPr>
              <w:spacing w:after="80"/>
              <w:rPr>
                <w:rFonts w:eastAsia="SimSun"/>
                <w:bCs/>
                <w:i/>
                <w:sz w:val="18"/>
                <w:szCs w:val="20"/>
              </w:rPr>
            </w:pPr>
            <w:r>
              <w:rPr>
                <w:rFonts w:eastAsiaTheme="minorEastAsia"/>
                <w:bCs/>
                <w:i/>
                <w:sz w:val="18"/>
                <w:szCs w:val="20"/>
              </w:rPr>
              <w:fldChar w:fldCharType="begin"/>
            </w:r>
            <w:r>
              <w:rPr>
                <w:rFonts w:eastAsia="맑은 고딕"/>
                <w:bCs/>
                <w:i/>
                <w:sz w:val="18"/>
                <w:szCs w:val="20"/>
              </w:rPr>
              <w:instrText>REF _Ref102051708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r>
              <w:rPr>
                <w:rFonts w:eastAsiaTheme="minorEastAsia"/>
                <w:bCs/>
                <w:i/>
                <w:sz w:val="18"/>
                <w:szCs w:val="20"/>
              </w:rPr>
              <w:fldChar w:fldCharType="begin"/>
            </w:r>
            <w:r>
              <w:rPr>
                <w:rFonts w:eastAsia="맑은 고딕"/>
                <w:bCs/>
                <w:i/>
                <w:sz w:val="18"/>
                <w:szCs w:val="20"/>
              </w:rPr>
              <w:instrText>REF _Ref101967852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C61D4" w14:paraId="34420F0E" w14:textId="77777777">
        <w:tc>
          <w:tcPr>
            <w:tcW w:w="1473" w:type="dxa"/>
          </w:tcPr>
          <w:p w14:paraId="3CD3D8F7" w14:textId="77777777" w:rsidR="00CC61D4" w:rsidRDefault="00934DC7">
            <w:pPr>
              <w:spacing w:after="80"/>
              <w:rPr>
                <w:b/>
                <w:lang w:val="en-GB"/>
              </w:rPr>
            </w:pPr>
            <w:r>
              <w:rPr>
                <w:b/>
                <w:lang w:val="en-GB"/>
              </w:rPr>
              <w:t>xiaomi [9]</w:t>
            </w:r>
          </w:p>
        </w:tc>
        <w:tc>
          <w:tcPr>
            <w:tcW w:w="8215" w:type="dxa"/>
          </w:tcPr>
          <w:p w14:paraId="26375845" w14:textId="77777777" w:rsidR="00CC61D4" w:rsidRDefault="00934DC7">
            <w:pPr>
              <w:spacing w:after="80"/>
              <w:rPr>
                <w:rFonts w:eastAsia="SimSun"/>
                <w:i/>
                <w:sz w:val="18"/>
              </w:rPr>
            </w:pPr>
            <w:r>
              <w:rPr>
                <w:b/>
                <w:i/>
                <w:sz w:val="18"/>
              </w:rPr>
              <w:t>Proposal 1:</w:t>
            </w:r>
            <w:r>
              <w:rPr>
                <w:i/>
                <w:sz w:val="18"/>
              </w:rPr>
              <w:t xml:space="preserve"> Further evaluation on the two-layer layout scenario should be prioritized in Rel-18, where the macro layer operates with semi-static TDD and the small cell layer operates with dynamic TDD.</w:t>
            </w:r>
          </w:p>
        </w:tc>
      </w:tr>
      <w:tr w:rsidR="00CC61D4" w14:paraId="78860910" w14:textId="77777777">
        <w:tc>
          <w:tcPr>
            <w:tcW w:w="1473" w:type="dxa"/>
          </w:tcPr>
          <w:p w14:paraId="65486A92" w14:textId="77777777" w:rsidR="00CC61D4" w:rsidRDefault="00934DC7">
            <w:pPr>
              <w:spacing w:after="80"/>
              <w:rPr>
                <w:b/>
                <w:lang w:val="en-GB"/>
              </w:rPr>
            </w:pPr>
            <w:r>
              <w:rPr>
                <w:b/>
                <w:lang w:val="en-GB"/>
              </w:rPr>
              <w:t>Samsung [10]</w:t>
            </w:r>
          </w:p>
          <w:p w14:paraId="262D3EC1" w14:textId="77777777" w:rsidR="00CC61D4" w:rsidRDefault="00CC61D4">
            <w:pPr>
              <w:spacing w:after="80"/>
              <w:rPr>
                <w:b/>
                <w:lang w:val="en-GB"/>
              </w:rPr>
            </w:pPr>
          </w:p>
        </w:tc>
        <w:tc>
          <w:tcPr>
            <w:tcW w:w="8215" w:type="dxa"/>
          </w:tcPr>
          <w:p w14:paraId="30CD322E" w14:textId="77777777" w:rsidR="00CC61D4" w:rsidRDefault="00934DC7">
            <w:pPr>
              <w:spacing w:after="80"/>
              <w:rPr>
                <w:i/>
                <w:sz w:val="18"/>
              </w:rPr>
            </w:pPr>
            <w:r>
              <w:rPr>
                <w:b/>
                <w:i/>
                <w:sz w:val="18"/>
              </w:rPr>
              <w:t xml:space="preserve">Observation 2: </w:t>
            </w:r>
            <w:r>
              <w:rPr>
                <w:i/>
                <w:sz w:val="18"/>
              </w:rPr>
              <w:t>TDD urban micro deployments experience high CLI and less variation of the offered UL/DL traffic ratio</w:t>
            </w:r>
          </w:p>
          <w:p w14:paraId="4B0ACDCD" w14:textId="77777777" w:rsidR="00CC61D4" w:rsidRDefault="00934DC7">
            <w:pPr>
              <w:spacing w:after="80"/>
              <w:rPr>
                <w:rFonts w:eastAsia="SimSun"/>
                <w:i/>
                <w:sz w:val="18"/>
              </w:rPr>
            </w:pPr>
            <w:r>
              <w:rPr>
                <w:b/>
                <w:i/>
                <w:sz w:val="18"/>
              </w:rPr>
              <w:t xml:space="preserve">Observation 3: </w:t>
            </w:r>
            <w:r>
              <w:rPr>
                <w:i/>
                <w:sz w:val="18"/>
              </w:rPr>
              <w:t>TDD indoor hotspot and factory deployments offer most potential for improved configuration flexibility to use dynamic TDD operation</w:t>
            </w:r>
          </w:p>
        </w:tc>
      </w:tr>
      <w:tr w:rsidR="00CC61D4" w14:paraId="19A08E15" w14:textId="77777777">
        <w:tc>
          <w:tcPr>
            <w:tcW w:w="1473" w:type="dxa"/>
          </w:tcPr>
          <w:p w14:paraId="4916919D" w14:textId="77777777" w:rsidR="00CC61D4" w:rsidRDefault="00934DC7">
            <w:pPr>
              <w:spacing w:after="80"/>
              <w:rPr>
                <w:b/>
                <w:lang w:val="en-GB"/>
              </w:rPr>
            </w:pPr>
            <w:r>
              <w:rPr>
                <w:b/>
                <w:lang w:val="en-GB"/>
              </w:rPr>
              <w:t>Apple [17]</w:t>
            </w:r>
          </w:p>
        </w:tc>
        <w:tc>
          <w:tcPr>
            <w:tcW w:w="8215" w:type="dxa"/>
          </w:tcPr>
          <w:p w14:paraId="01DD15F8" w14:textId="77777777" w:rsidR="00CC61D4" w:rsidRDefault="00934DC7">
            <w:pPr>
              <w:pStyle w:val="0Maintext"/>
              <w:spacing w:after="80" w:afterAutospacing="0" w:line="240" w:lineRule="auto"/>
              <w:ind w:firstLine="0"/>
              <w:rPr>
                <w:bCs/>
                <w:i/>
                <w:iCs/>
                <w:sz w:val="18"/>
                <w:szCs w:val="18"/>
                <w:lang w:val="en-US" w:eastAsia="zh-CN"/>
              </w:rPr>
            </w:pPr>
            <w:r>
              <w:rPr>
                <w:b/>
                <w:bCs/>
                <w:i/>
                <w:iCs/>
                <w:sz w:val="18"/>
                <w:szCs w:val="18"/>
                <w:lang w:val="en-US" w:eastAsia="zh-CN"/>
              </w:rPr>
              <w:t>Proposal:</w:t>
            </w:r>
            <w:r>
              <w:rPr>
                <w:bCs/>
                <w:i/>
                <w:iCs/>
                <w:sz w:val="18"/>
                <w:szCs w:val="18"/>
                <w:lang w:val="en-US" w:eastAsia="zh-CN"/>
              </w:rPr>
              <w:t xml:space="preserve"> The scope of R18 study on dynamic TDD shall be limited to cell-center aggressor UE with reduced transmit power.</w:t>
            </w:r>
          </w:p>
        </w:tc>
      </w:tr>
      <w:tr w:rsidR="00CC61D4" w14:paraId="050783B6" w14:textId="77777777">
        <w:tc>
          <w:tcPr>
            <w:tcW w:w="1473" w:type="dxa"/>
          </w:tcPr>
          <w:p w14:paraId="3F777DF1" w14:textId="77777777" w:rsidR="00CC61D4" w:rsidRDefault="00934DC7">
            <w:pPr>
              <w:spacing w:after="80"/>
              <w:rPr>
                <w:b/>
                <w:lang w:val="en-GB"/>
              </w:rPr>
            </w:pPr>
            <w:r>
              <w:rPr>
                <w:b/>
                <w:lang w:val="en-GB"/>
              </w:rPr>
              <w:t>Nokia, Nokia Shanghai Bell [20]</w:t>
            </w:r>
          </w:p>
        </w:tc>
        <w:tc>
          <w:tcPr>
            <w:tcW w:w="8215" w:type="dxa"/>
          </w:tcPr>
          <w:p w14:paraId="66276DE0" w14:textId="77777777" w:rsidR="00CC61D4" w:rsidRDefault="00934DC7">
            <w:pPr>
              <w:spacing w:after="80"/>
              <w:rPr>
                <w:i/>
                <w:sz w:val="18"/>
              </w:rPr>
            </w:pPr>
            <w:r>
              <w:rPr>
                <w:b/>
                <w:i/>
                <w:sz w:val="18"/>
              </w:rPr>
              <w:t>Observation 1:</w:t>
            </w:r>
            <w:r>
              <w:rPr>
                <w:i/>
                <w:sz w:val="18"/>
              </w:rPr>
              <w:t xml:space="preserve"> Dynamic TDD operation for FR1 deployments is primarily applicable for low power gNBs, while being problematic for high power macro gNBs without causing adjacent channel coexistence problems, i.e. macro gNB use static and fully aligned/synchronized TDD radio frame configurations. </w:t>
            </w:r>
          </w:p>
          <w:p w14:paraId="11AF16B9" w14:textId="77777777" w:rsidR="00CC61D4" w:rsidRDefault="00934DC7">
            <w:pPr>
              <w:spacing w:after="80"/>
              <w:rPr>
                <w:rFonts w:eastAsia="SimSun"/>
                <w:i/>
                <w:sz w:val="18"/>
              </w:rPr>
            </w:pPr>
            <w:r>
              <w:rPr>
                <w:b/>
                <w:i/>
                <w:sz w:val="18"/>
              </w:rPr>
              <w:t>Proposal 1:</w:t>
            </w:r>
            <w:r>
              <w:rPr>
                <w:i/>
                <w:sz w:val="18"/>
              </w:rPr>
              <w:t xml:space="preserve"> In line with Rel-16 TDD coexistence findings (3GPP TR 38.828), it is proposed that the FR1 macro gNBs use a static DL-heavy TDD radio frame configuration, while low power gNBs are allowed to use dynamic TDD, where the ratio of DL and UL resources is dynamically adjusted. </w:t>
            </w:r>
          </w:p>
        </w:tc>
      </w:tr>
      <w:tr w:rsidR="00CC61D4" w14:paraId="629F1AE9" w14:textId="77777777">
        <w:tc>
          <w:tcPr>
            <w:tcW w:w="1473" w:type="dxa"/>
          </w:tcPr>
          <w:p w14:paraId="0C54A20E" w14:textId="77777777" w:rsidR="00CC61D4" w:rsidRDefault="00934DC7">
            <w:pPr>
              <w:spacing w:after="80"/>
              <w:rPr>
                <w:b/>
                <w:lang w:val="en-GB"/>
              </w:rPr>
            </w:pPr>
            <w:r>
              <w:rPr>
                <w:b/>
                <w:lang w:val="en-GB"/>
              </w:rPr>
              <w:t>Qualcomm Incorporated [30]</w:t>
            </w:r>
          </w:p>
        </w:tc>
        <w:tc>
          <w:tcPr>
            <w:tcW w:w="8215" w:type="dxa"/>
          </w:tcPr>
          <w:p w14:paraId="25D9AAC2" w14:textId="77777777" w:rsidR="00CC61D4" w:rsidRDefault="00934DC7">
            <w:pPr>
              <w:spacing w:after="80"/>
              <w:rPr>
                <w:i/>
                <w:sz w:val="18"/>
                <w:lang w:val="en-GB"/>
              </w:rPr>
            </w:pPr>
            <w:r>
              <w:rPr>
                <w:b/>
                <w:i/>
                <w:sz w:val="18"/>
                <w:lang w:val="en-GB"/>
              </w:rPr>
              <w:t>Observation 1:</w:t>
            </w:r>
            <w:r>
              <w:rPr>
                <w:i/>
                <w:sz w:val="18"/>
                <w:lang w:val="en-GB"/>
              </w:rPr>
              <w:t xml:space="preserve"> For FR1, deployments scenario with large Tx Power BS suffers from inter-gNB interference.</w:t>
            </w:r>
          </w:p>
          <w:p w14:paraId="2A78ACBE" w14:textId="77777777" w:rsidR="00CC61D4" w:rsidRDefault="00934DC7">
            <w:pPr>
              <w:spacing w:after="80"/>
              <w:rPr>
                <w:i/>
                <w:sz w:val="18"/>
                <w:lang w:val="en-GB"/>
              </w:rPr>
            </w:pPr>
            <w:r>
              <w:rPr>
                <w:i/>
                <w:sz w:val="18"/>
                <w:lang w:val="en-GB"/>
              </w:rPr>
              <w:t xml:space="preserve">  • In general, inter-UE CLI is not an issue except for macro-to-indoor deployment. </w:t>
            </w:r>
          </w:p>
          <w:p w14:paraId="7287CDD0" w14:textId="77777777" w:rsidR="00CC61D4" w:rsidRDefault="00934DC7">
            <w:pPr>
              <w:spacing w:after="80"/>
              <w:rPr>
                <w:i/>
                <w:sz w:val="18"/>
                <w:lang w:val="en-GB"/>
              </w:rPr>
            </w:pPr>
            <w:r>
              <w:rPr>
                <w:b/>
                <w:i/>
                <w:sz w:val="18"/>
                <w:lang w:val="en-GB"/>
              </w:rPr>
              <w:t>Observation 2:</w:t>
            </w:r>
            <w:r>
              <w:rPr>
                <w:i/>
                <w:sz w:val="18"/>
                <w:lang w:val="en-GB"/>
              </w:rPr>
              <w:t xml:space="preserve"> For FR2, Dynamic TDD is possible under careful assumption of layout and power parameterization to avoid inter-gNB interference. </w:t>
            </w:r>
          </w:p>
          <w:p w14:paraId="5EEF87C4" w14:textId="77777777" w:rsidR="00CC61D4" w:rsidRDefault="00934DC7">
            <w:pPr>
              <w:spacing w:after="80"/>
              <w:rPr>
                <w:i/>
                <w:sz w:val="18"/>
                <w:lang w:val="en-GB"/>
              </w:rPr>
            </w:pPr>
            <w:r>
              <w:rPr>
                <w:b/>
                <w:i/>
                <w:sz w:val="18"/>
                <w:lang w:val="en-GB"/>
              </w:rPr>
              <w:t>Observation 6:</w:t>
            </w:r>
            <w:r>
              <w:rPr>
                <w:i/>
                <w:sz w:val="18"/>
                <w:lang w:val="en-GB"/>
              </w:rPr>
              <w:t xml:space="preserve"> Link budget analysis shows that SB-based dynamic TDD is feasible for macro-cell deployment. </w:t>
            </w:r>
          </w:p>
          <w:p w14:paraId="263856ED" w14:textId="77777777" w:rsidR="00CC61D4" w:rsidRDefault="00934DC7">
            <w:pPr>
              <w:spacing w:after="80"/>
              <w:rPr>
                <w:i/>
                <w:sz w:val="18"/>
                <w:lang w:val="en-GB"/>
              </w:rPr>
            </w:pPr>
            <w:r>
              <w:rPr>
                <w:b/>
                <w:i/>
                <w:sz w:val="18"/>
                <w:lang w:val="en-GB"/>
              </w:rPr>
              <w:t>Observation 7:</w:t>
            </w:r>
            <w:r>
              <w:rPr>
                <w:i/>
                <w:sz w:val="18"/>
                <w:lang w:val="en-GB"/>
              </w:rPr>
              <w:t xml:space="preserve"> Qualcomm OTA test network validated the feasibility of dynamic TDD in macro-cell deployment using subband half-duplex. </w:t>
            </w:r>
          </w:p>
          <w:p w14:paraId="5A6B8B14" w14:textId="77777777" w:rsidR="00CC61D4" w:rsidRDefault="00934DC7">
            <w:pPr>
              <w:spacing w:after="80"/>
              <w:rPr>
                <w:i/>
                <w:sz w:val="18"/>
                <w:lang w:val="en-GB"/>
              </w:rPr>
            </w:pPr>
            <w:r>
              <w:rPr>
                <w:b/>
                <w:i/>
                <w:sz w:val="18"/>
                <w:lang w:val="en-GB"/>
              </w:rPr>
              <w:lastRenderedPageBreak/>
              <w:t>Proposal 1:</w:t>
            </w:r>
            <w:r>
              <w:rPr>
                <w:i/>
                <w:sz w:val="18"/>
                <w:lang w:val="en-GB"/>
              </w:rPr>
              <w:t xml:space="preserve"> The focus of Rel-18 study on potential enhancement for dynamic TDD should be limited to co-channel intra-operator deployment. </w:t>
            </w:r>
          </w:p>
          <w:p w14:paraId="6AC354F5" w14:textId="77777777" w:rsidR="00CC61D4" w:rsidRDefault="00934DC7">
            <w:pPr>
              <w:spacing w:after="80"/>
              <w:rPr>
                <w:i/>
                <w:sz w:val="18"/>
                <w:lang w:val="en-GB"/>
              </w:rPr>
            </w:pPr>
            <w:r>
              <w:rPr>
                <w:b/>
                <w:i/>
                <w:sz w:val="18"/>
                <w:lang w:val="en-GB"/>
              </w:rPr>
              <w:t>Proposal 2:</w:t>
            </w:r>
            <w:r>
              <w:rPr>
                <w:i/>
                <w:sz w:val="18"/>
                <w:lang w:val="en-GB"/>
              </w:rPr>
              <w:t xml:space="preserve"> Support subband half-duplex as solution to enable dynamic TDD at least for FR1</w:t>
            </w:r>
          </w:p>
        </w:tc>
      </w:tr>
    </w:tbl>
    <w:p w14:paraId="0CD849AB" w14:textId="77777777" w:rsidR="00CC61D4" w:rsidRDefault="00CC61D4"/>
    <w:p w14:paraId="608EE39C" w14:textId="77777777" w:rsidR="00CC61D4" w:rsidRDefault="00934DC7">
      <w:pPr>
        <w:pStyle w:val="3"/>
        <w:numPr>
          <w:ilvl w:val="2"/>
          <w:numId w:val="2"/>
        </w:numPr>
        <w:rPr>
          <w:i/>
        </w:rPr>
      </w:pPr>
      <w:r>
        <w:rPr>
          <w:i/>
        </w:rPr>
        <w:t>Summary</w:t>
      </w:r>
    </w:p>
    <w:p w14:paraId="64BEC43E" w14:textId="77777777" w:rsidR="00CC61D4" w:rsidRDefault="00934DC7">
      <w:pPr>
        <w:rPr>
          <w:rFonts w:eastAsiaTheme="minorEastAsia"/>
          <w:lang w:val="en-GB" w:eastAsia="ko-KR"/>
        </w:rPr>
      </w:pPr>
      <w:r>
        <w:rPr>
          <w:rFonts w:eastAsiaTheme="minorEastAsia"/>
          <w:lang w:val="en-GB" w:eastAsia="ko-KR"/>
        </w:rPr>
        <w:t>Companies considers Hetnet scenario as a deployment scenarios for study of potential enhancement of dynamic/flexible TDD [2][9][10][20].</w:t>
      </w:r>
    </w:p>
    <w:p w14:paraId="057B5FEF" w14:textId="77777777" w:rsidR="00CC61D4" w:rsidRDefault="00934DC7">
      <w:pPr>
        <w:pStyle w:val="af2"/>
        <w:numPr>
          <w:ilvl w:val="0"/>
          <w:numId w:val="5"/>
        </w:numPr>
        <w:spacing w:after="80"/>
        <w:rPr>
          <w:rFonts w:eastAsiaTheme="minorEastAsia"/>
          <w:lang w:eastAsia="ko-KR"/>
        </w:rPr>
      </w:pPr>
      <w:r>
        <w:rPr>
          <w:rFonts w:eastAsiaTheme="minorEastAsia"/>
          <w:lang w:eastAsia="ko-KR"/>
        </w:rPr>
        <w:t>Macro layer operates with semi-static TDD and the small cell layer operates with dynamic TDD [9]</w:t>
      </w:r>
    </w:p>
    <w:p w14:paraId="691C0C65" w14:textId="77777777" w:rsidR="00CC61D4" w:rsidRDefault="00934DC7">
      <w:pPr>
        <w:pStyle w:val="af2"/>
        <w:numPr>
          <w:ilvl w:val="0"/>
          <w:numId w:val="5"/>
        </w:numPr>
        <w:spacing w:after="80"/>
        <w:rPr>
          <w:rFonts w:eastAsiaTheme="minorEastAsia"/>
          <w:lang w:eastAsia="ko-KR"/>
        </w:rPr>
      </w:pPr>
      <w:r>
        <w:rPr>
          <w:rFonts w:eastAsiaTheme="minorEastAsia"/>
          <w:lang w:eastAsia="ko-KR"/>
        </w:rPr>
        <w:t>The FR1 macro gNBs use a static DL-heavy TDD radio frame configuration, while low power gNBs are allowed to use dynamic TDD, where the ratio of DL and UL resources is dynamically adjusted [20]</w:t>
      </w:r>
    </w:p>
    <w:p w14:paraId="74145DD9" w14:textId="77777777" w:rsidR="00CC61D4" w:rsidRDefault="00934DC7">
      <w:pPr>
        <w:pStyle w:val="af2"/>
        <w:numPr>
          <w:ilvl w:val="0"/>
          <w:numId w:val="5"/>
        </w:numPr>
        <w:spacing w:after="80"/>
        <w:rPr>
          <w:rFonts w:eastAsiaTheme="minorEastAsia"/>
          <w:lang w:eastAsia="ko-KR"/>
        </w:rPr>
      </w:pPr>
      <w:r>
        <w:rPr>
          <w:rFonts w:eastAsiaTheme="minorEastAsia"/>
          <w:lang w:eastAsia="ko-KR"/>
        </w:rPr>
        <w:t>TDD indoor hotspot and factory deployments offer most potential for improved configuration flexibility to use dynamic TDD operation [10]</w:t>
      </w:r>
    </w:p>
    <w:p w14:paraId="4C6141E5" w14:textId="77777777" w:rsidR="00CC61D4" w:rsidRDefault="00934DC7">
      <w:pPr>
        <w:rPr>
          <w:rFonts w:eastAsiaTheme="minorEastAsia"/>
          <w:lang w:val="en-GB" w:eastAsia="ko-KR"/>
        </w:rPr>
      </w:pPr>
      <w:r>
        <w:rPr>
          <w:rFonts w:eastAsiaTheme="minorEastAsia"/>
          <w:lang w:val="en-GB" w:eastAsia="ko-KR"/>
        </w:rPr>
        <w:t xml:space="preserve">Also, it is proposed to consider cell-center aggressor UE with reduced transmit power [17]. And the other proposal is to support subband half-duplex as solution to enable dynamic TDD at least for FR1 [30] </w:t>
      </w:r>
    </w:p>
    <w:p w14:paraId="4A29D5F7" w14:textId="77777777" w:rsidR="00CC61D4" w:rsidRDefault="00CC61D4">
      <w:pPr>
        <w:rPr>
          <w:lang w:val="en-GB"/>
        </w:rPr>
      </w:pPr>
    </w:p>
    <w:p w14:paraId="42025486"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6E7172D1" w14:textId="77777777" w:rsidR="00CC61D4" w:rsidRDefault="00934DC7">
      <w:pPr>
        <w:pStyle w:val="Proposal2"/>
        <w:ind w:left="864" w:hanging="864"/>
        <w:rPr>
          <w:rFonts w:eastAsia="Yu Mincho"/>
        </w:rPr>
      </w:pPr>
      <w:r w:rsidRPr="007A4233">
        <w:rPr>
          <w:rFonts w:eastAsia="Yu Mincho"/>
        </w:rPr>
        <w:t>Initial FL Proposal #1-1</w:t>
      </w:r>
    </w:p>
    <w:p w14:paraId="114EA979" w14:textId="77777777" w:rsidR="00CC61D4" w:rsidRDefault="00934DC7">
      <w:pPr>
        <w:rPr>
          <w:rFonts w:eastAsiaTheme="minorEastAsia"/>
          <w:lang w:val="en-GB" w:eastAsia="ko-KR"/>
        </w:rPr>
      </w:pPr>
      <w:r>
        <w:rPr>
          <w:rFonts w:eastAsiaTheme="minorEastAsia"/>
          <w:lang w:val="en-GB" w:eastAsia="ko-KR"/>
        </w:rPr>
        <w:t>Co-channel HetNet scenario is considered as a deployment scenarios for study of potential enhancement of dynamic/flexible TDD.</w:t>
      </w:r>
    </w:p>
    <w:p w14:paraId="11C85004" w14:textId="77777777" w:rsidR="00CC61D4" w:rsidRDefault="00934DC7">
      <w:pPr>
        <w:pStyle w:val="af2"/>
        <w:numPr>
          <w:ilvl w:val="0"/>
          <w:numId w:val="6"/>
        </w:numPr>
        <w:rPr>
          <w:lang w:eastAsia="zh-CN"/>
        </w:rPr>
      </w:pPr>
      <w:r>
        <w:rPr>
          <w:rFonts w:eastAsiaTheme="minorEastAsia"/>
          <w:lang w:eastAsia="ko-KR"/>
        </w:rPr>
        <w:t>Macro layer operates with semi-static TDD and the small cell layer operates with dynamic TDD</w:t>
      </w:r>
    </w:p>
    <w:p w14:paraId="4CB260C0" w14:textId="77777777" w:rsidR="00CC61D4" w:rsidRDefault="00CC61D4">
      <w:pPr>
        <w:rPr>
          <w:rFonts w:eastAsia="SimSun"/>
          <w:lang w:val="en-GB"/>
        </w:rPr>
      </w:pPr>
    </w:p>
    <w:p w14:paraId="72368189" w14:textId="77777777" w:rsidR="00CC61D4" w:rsidRDefault="00934DC7">
      <w:pPr>
        <w:rPr>
          <w:lang w:val="en-GB"/>
        </w:rPr>
      </w:pPr>
      <w:r>
        <w:rPr>
          <w:rFonts w:eastAsia="SimSun" w:cs="Times New Roman"/>
          <w:b/>
        </w:rPr>
        <w:t xml:space="preserve">Companies are invited to provide views on the above proposal. </w:t>
      </w:r>
    </w:p>
    <w:tbl>
      <w:tblPr>
        <w:tblStyle w:val="aa"/>
        <w:tblW w:w="9628" w:type="dxa"/>
        <w:tblLook w:val="04A0" w:firstRow="1" w:lastRow="0" w:firstColumn="1" w:lastColumn="0" w:noHBand="0" w:noVBand="1"/>
      </w:tblPr>
      <w:tblGrid>
        <w:gridCol w:w="2547"/>
        <w:gridCol w:w="7081"/>
      </w:tblGrid>
      <w:tr w:rsidR="00CC61D4" w14:paraId="3820D6D2" w14:textId="77777777">
        <w:tc>
          <w:tcPr>
            <w:tcW w:w="2547" w:type="dxa"/>
            <w:shd w:val="clear" w:color="auto" w:fill="DBDBDB" w:themeFill="accent3" w:themeFillTint="66"/>
          </w:tcPr>
          <w:p w14:paraId="3014522B"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16A0F698" w14:textId="77777777" w:rsidR="00CC61D4" w:rsidRDefault="00934DC7">
            <w:pPr>
              <w:jc w:val="center"/>
              <w:rPr>
                <w:lang w:val="en-GB"/>
              </w:rPr>
            </w:pPr>
            <w:r>
              <w:rPr>
                <w:rFonts w:eastAsia="SimSun" w:cs="Times New Roman"/>
                <w:b/>
              </w:rPr>
              <w:t>Views</w:t>
            </w:r>
          </w:p>
        </w:tc>
      </w:tr>
      <w:tr w:rsidR="00CC61D4" w14:paraId="0D80DBB5" w14:textId="77777777">
        <w:tc>
          <w:tcPr>
            <w:tcW w:w="2547" w:type="dxa"/>
          </w:tcPr>
          <w:p w14:paraId="5EDE1991" w14:textId="77777777" w:rsidR="00CC61D4" w:rsidRDefault="00934DC7">
            <w:r>
              <w:t>ZTE</w:t>
            </w:r>
          </w:p>
        </w:tc>
        <w:tc>
          <w:tcPr>
            <w:tcW w:w="7081" w:type="dxa"/>
          </w:tcPr>
          <w:p w14:paraId="0987C35E" w14:textId="77777777" w:rsidR="00CC61D4" w:rsidRDefault="00934DC7">
            <w:pPr>
              <w:rPr>
                <w:rFonts w:eastAsia="SimSun"/>
              </w:rPr>
            </w:pPr>
            <w:r>
              <w:rPr>
                <w:rFonts w:eastAsia="SimSun"/>
              </w:rPr>
              <w:t>Firstly, we need to clarify the intention of this proposal, Is it only for simulation? If yes, then we propose to discuss it in AI9.3.1. If it is to clarify the understanding of dynamic TDD, then we propose to update it as following.</w:t>
            </w:r>
          </w:p>
          <w:p w14:paraId="385EB202" w14:textId="77777777" w:rsidR="00CC61D4" w:rsidRDefault="00CC61D4">
            <w:pPr>
              <w:rPr>
                <w:rFonts w:eastAsia="SimSun"/>
              </w:rPr>
            </w:pPr>
          </w:p>
          <w:p w14:paraId="23DFCDCC" w14:textId="77777777" w:rsidR="00CC61D4" w:rsidRDefault="00934DC7">
            <w:pPr>
              <w:rPr>
                <w:rFonts w:eastAsia="SimSun"/>
                <w:b/>
                <w:u w:val="single"/>
              </w:rPr>
            </w:pPr>
            <w:r>
              <w:rPr>
                <w:rFonts w:eastAsia="SimSun"/>
                <w:b/>
                <w:u w:val="single"/>
              </w:rPr>
              <w:t>Proposal:</w:t>
            </w:r>
          </w:p>
          <w:p w14:paraId="5BE6C122" w14:textId="77777777" w:rsidR="00CC61D4" w:rsidRDefault="00934DC7">
            <w:pPr>
              <w:rPr>
                <w:rFonts w:eastAsia="SimSun"/>
              </w:rPr>
            </w:pPr>
            <w:r>
              <w:rPr>
                <w:rFonts w:eastAsia="SimSun"/>
              </w:rPr>
              <w:t xml:space="preserve">Study the following co-channel scenarios for dynamic/flexible TDD </w:t>
            </w:r>
          </w:p>
          <w:p w14:paraId="3E8C0DC4" w14:textId="77777777" w:rsidR="00CC61D4" w:rsidRDefault="00934DC7">
            <w:pPr>
              <w:pStyle w:val="af2"/>
              <w:numPr>
                <w:ilvl w:val="0"/>
                <w:numId w:val="6"/>
              </w:numPr>
              <w:spacing w:after="0"/>
              <w:ind w:left="806" w:hanging="403"/>
              <w:rPr>
                <w:lang w:eastAsia="zh-CN"/>
              </w:rPr>
            </w:pPr>
            <w:r>
              <w:rPr>
                <w:rFonts w:eastAsiaTheme="minorEastAsia"/>
                <w:lang w:eastAsia="ko-KR"/>
              </w:rPr>
              <w:t>Cell#1 operates with semi-static TDD (e.g., DL dominant configuration) and Cell#2 operates with another semi-static TDD pattern (e.g., UL dominant configuration)</w:t>
            </w:r>
          </w:p>
          <w:p w14:paraId="1DF8FEEF" w14:textId="77777777" w:rsidR="00CC61D4" w:rsidRDefault="00934DC7">
            <w:pPr>
              <w:pStyle w:val="af2"/>
              <w:numPr>
                <w:ilvl w:val="0"/>
                <w:numId w:val="6"/>
              </w:numPr>
              <w:spacing w:after="0"/>
              <w:ind w:left="806" w:hanging="403"/>
              <w:rPr>
                <w:lang w:eastAsia="zh-CN"/>
              </w:rPr>
            </w:pPr>
            <w:r>
              <w:rPr>
                <w:rFonts w:eastAsiaTheme="minorEastAsia"/>
                <w:lang w:eastAsia="ko-KR"/>
              </w:rPr>
              <w:t>Cell#1 operates with semi-static TDD and Cell#2 operates with dynamic TDD pattern (e.g., SFI)</w:t>
            </w:r>
          </w:p>
          <w:p w14:paraId="7458CB6C" w14:textId="77777777" w:rsidR="00CC61D4" w:rsidRDefault="00CC61D4">
            <w:pPr>
              <w:rPr>
                <w:lang w:val="en-GB"/>
              </w:rPr>
            </w:pPr>
          </w:p>
        </w:tc>
      </w:tr>
      <w:tr w:rsidR="00CC61D4" w14:paraId="50097AFC" w14:textId="77777777">
        <w:tc>
          <w:tcPr>
            <w:tcW w:w="2547" w:type="dxa"/>
          </w:tcPr>
          <w:p w14:paraId="237970C5" w14:textId="77777777" w:rsidR="00CC61D4" w:rsidRDefault="00934DC7">
            <w:pPr>
              <w:rPr>
                <w:lang w:val="en-GB"/>
              </w:rPr>
            </w:pPr>
            <w:r>
              <w:rPr>
                <w:lang w:val="en-GB"/>
              </w:rPr>
              <w:t>Sony</w:t>
            </w:r>
          </w:p>
        </w:tc>
        <w:tc>
          <w:tcPr>
            <w:tcW w:w="7081" w:type="dxa"/>
          </w:tcPr>
          <w:p w14:paraId="04E7EA05" w14:textId="77777777" w:rsidR="00CC61D4" w:rsidRDefault="00934DC7">
            <w:pPr>
              <w:rPr>
                <w:lang w:val="en-GB"/>
              </w:rPr>
            </w:pPr>
            <w:r>
              <w:rPr>
                <w:lang w:val="en-GB"/>
              </w:rPr>
              <w:t xml:space="preserve">Is this to restrict the possible enhancements for dynamic/flexible TDD? That is any enhancements that benefit macro-macro deployment is ruled out unless it also benefits HetNet deployment? </w:t>
            </w:r>
          </w:p>
        </w:tc>
      </w:tr>
      <w:tr w:rsidR="00CC61D4" w14:paraId="14DE2DFA" w14:textId="77777777">
        <w:tc>
          <w:tcPr>
            <w:tcW w:w="2547" w:type="dxa"/>
          </w:tcPr>
          <w:p w14:paraId="16C00618" w14:textId="77777777" w:rsidR="00CC61D4" w:rsidRDefault="00934DC7">
            <w:pPr>
              <w:rPr>
                <w:lang w:val="en-GB"/>
              </w:rPr>
            </w:pPr>
            <w:r>
              <w:rPr>
                <w:rFonts w:eastAsia="SimSun"/>
                <w:lang w:val="en-GB"/>
              </w:rPr>
              <w:t>vivo</w:t>
            </w:r>
          </w:p>
        </w:tc>
        <w:tc>
          <w:tcPr>
            <w:tcW w:w="7081" w:type="dxa"/>
          </w:tcPr>
          <w:p w14:paraId="5FB67373" w14:textId="77777777" w:rsidR="00CC61D4" w:rsidRDefault="00934DC7">
            <w:pPr>
              <w:rPr>
                <w:rFonts w:eastAsia="SimSun"/>
                <w:lang w:val="en-GB"/>
              </w:rPr>
            </w:pPr>
            <w:r>
              <w:rPr>
                <w:rFonts w:eastAsia="SimSun"/>
                <w:lang w:val="en-GB"/>
              </w:rPr>
              <w:t>Same issue is being discussed in [109-e-R18-Duplex-02] (issue #2</w:t>
            </w:r>
            <w:r>
              <w:t xml:space="preserve"> </w:t>
            </w:r>
            <w:r>
              <w:rPr>
                <w:rFonts w:eastAsia="SimSun"/>
                <w:lang w:val="en-GB"/>
              </w:rPr>
              <w:t>Deployment scenarios for dynamic/flexible TDD), it is better to coordinate to avoid the overlapped discussions.</w:t>
            </w:r>
          </w:p>
          <w:p w14:paraId="7577ED79" w14:textId="77777777" w:rsidR="00CC61D4" w:rsidRDefault="00934DC7">
            <w:pPr>
              <w:rPr>
                <w:lang w:val="en-GB"/>
              </w:rPr>
            </w:pPr>
            <w:r>
              <w:rPr>
                <w:rFonts w:eastAsia="SimSun"/>
                <w:lang w:val="en-GB"/>
              </w:rPr>
              <w:t xml:space="preserve">We are fine to study </w:t>
            </w:r>
            <w:r>
              <w:rPr>
                <w:rFonts w:eastAsiaTheme="minorEastAsia"/>
                <w:lang w:val="en-GB" w:eastAsia="ko-KR"/>
              </w:rPr>
              <w:t xml:space="preserve">Co-channel HetNet scenario for </w:t>
            </w:r>
            <w:r>
              <w:rPr>
                <w:rFonts w:eastAsia="SimSun"/>
                <w:lang w:val="en-GB"/>
              </w:rPr>
              <w:t>dynamic/flexible TDD. In addition, it is also important to study the adjacent channel coexistence scenario, it is our understanding that adjacent-channel co-existence issue is the key problem that makes dynamic TDD unsuccessful in the commercial deployment.</w:t>
            </w:r>
          </w:p>
        </w:tc>
      </w:tr>
      <w:tr w:rsidR="00CC61D4" w14:paraId="59E8596E" w14:textId="77777777">
        <w:tc>
          <w:tcPr>
            <w:tcW w:w="2547" w:type="dxa"/>
          </w:tcPr>
          <w:p w14:paraId="2A967C67" w14:textId="77777777" w:rsidR="00CC61D4" w:rsidRDefault="00934DC7">
            <w:pPr>
              <w:rPr>
                <w:rFonts w:eastAsia="SimSun"/>
                <w:lang w:val="en-GB"/>
              </w:rPr>
            </w:pPr>
            <w:r>
              <w:rPr>
                <w:rFonts w:eastAsia="SimSun"/>
                <w:lang w:val="en-GB"/>
              </w:rPr>
              <w:t>New H3C</w:t>
            </w:r>
          </w:p>
        </w:tc>
        <w:tc>
          <w:tcPr>
            <w:tcW w:w="7081" w:type="dxa"/>
          </w:tcPr>
          <w:p w14:paraId="6A2F582D" w14:textId="77777777" w:rsidR="00CC61D4" w:rsidRDefault="00934DC7">
            <w:pPr>
              <w:rPr>
                <w:rFonts w:eastAsia="SimSun"/>
                <w:lang w:val="en-GB"/>
              </w:rPr>
            </w:pPr>
            <w:r>
              <w:rPr>
                <w:rFonts w:eastAsia="SimSun"/>
                <w:lang w:val="en-GB"/>
              </w:rPr>
              <w:t>We have the same view on avoiding the overlapped discussions with [109-e-R18-Duplex-02].</w:t>
            </w:r>
          </w:p>
          <w:p w14:paraId="3556B19B" w14:textId="77777777" w:rsidR="00CC61D4" w:rsidRDefault="00934DC7">
            <w:pPr>
              <w:rPr>
                <w:rFonts w:eastAsia="SimSun"/>
                <w:lang w:val="en-GB"/>
              </w:rPr>
            </w:pPr>
            <w:r>
              <w:rPr>
                <w:rFonts w:eastAsia="SimSun"/>
                <w:lang w:val="en-GB"/>
              </w:rPr>
              <w:t>In addition we need also consider two cells with semi-static TDD case, where the two cells have the different frame structure.</w:t>
            </w:r>
          </w:p>
        </w:tc>
      </w:tr>
      <w:tr w:rsidR="00CC61D4" w14:paraId="2A3A8C76" w14:textId="77777777">
        <w:tc>
          <w:tcPr>
            <w:tcW w:w="2547" w:type="dxa"/>
          </w:tcPr>
          <w:p w14:paraId="41BBADCC"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7081" w:type="dxa"/>
          </w:tcPr>
          <w:p w14:paraId="580746F8" w14:textId="77777777" w:rsidR="00CC61D4" w:rsidRDefault="00934DC7">
            <w:pPr>
              <w:rPr>
                <w:rFonts w:eastAsia="SimSun"/>
                <w:lang w:val="en-GB"/>
              </w:rPr>
            </w:pPr>
            <w:r>
              <w:rPr>
                <w:rFonts w:eastAsiaTheme="minorEastAsia" w:cs="Times New Roman"/>
                <w:kern w:val="0"/>
                <w:szCs w:val="20"/>
                <w:lang w:val="en-GB" w:eastAsia="ko-KR"/>
              </w:rPr>
              <w:t xml:space="preserve">We prefer DL dominant semi-static TDD can be configured in Macro layer and UL dominant semi-static TDD can be used in small cell layer for dynamic/flexible TDD deployment scenarios.  </w:t>
            </w:r>
          </w:p>
        </w:tc>
      </w:tr>
      <w:tr w:rsidR="00CC61D4" w14:paraId="65AC4C71" w14:textId="77777777">
        <w:tc>
          <w:tcPr>
            <w:tcW w:w="2547" w:type="dxa"/>
          </w:tcPr>
          <w:p w14:paraId="232B41B7" w14:textId="77777777" w:rsidR="00CC61D4" w:rsidRDefault="00934DC7">
            <w:pPr>
              <w:rPr>
                <w:rFonts w:eastAsia="SimSun"/>
                <w:lang w:val="en-GB"/>
              </w:rPr>
            </w:pPr>
            <w:r>
              <w:rPr>
                <w:lang w:val="en-GB"/>
              </w:rPr>
              <w:t>Huawei, HiSilicon</w:t>
            </w:r>
          </w:p>
        </w:tc>
        <w:tc>
          <w:tcPr>
            <w:tcW w:w="7081" w:type="dxa"/>
          </w:tcPr>
          <w:p w14:paraId="4D84E1D2" w14:textId="77777777" w:rsidR="00CC61D4" w:rsidRDefault="00934DC7">
            <w:r>
              <w:rPr>
                <w:rFonts w:eastAsia="SimSun"/>
              </w:rPr>
              <w:t>T</w:t>
            </w:r>
            <w:r>
              <w:rPr>
                <w:lang w:val="en-GB"/>
              </w:rPr>
              <w:t xml:space="preserve">he discussion on applicable and relevant deployment scenario for </w:t>
            </w:r>
            <w:r>
              <w:rPr>
                <w:rFonts w:eastAsiaTheme="minorEastAsia"/>
                <w:lang w:val="en-GB" w:eastAsia="ko-KR"/>
              </w:rPr>
              <w:t xml:space="preserve">dynamic/flexible TDD is ongoing in AI 9.3.1, and we should avoid duplicated discussions. Nevertheless, As we commented in 9.3.1, when selecting deployment scenarios, one should take the realistic commercial need from vertical industries into account. It is worth noting that </w:t>
            </w:r>
            <w:r>
              <w:rPr>
                <w:rFonts w:eastAsiaTheme="minorEastAsia"/>
                <w:lang w:val="en-GB" w:eastAsia="ko-KR"/>
              </w:rPr>
              <w:lastRenderedPageBreak/>
              <w:t>t</w:t>
            </w:r>
            <w:r>
              <w:t>here is an increasing demand for higher uplink data rate and capacity which has not been well addressed, e.g., high definition video traffic in factories. Based on this observation, we believe the first scenario proposed by ZTE should be prioritized which target to meet the high UL capacity requirement in smart factories.</w:t>
            </w:r>
          </w:p>
          <w:p w14:paraId="7DD8150B" w14:textId="77777777" w:rsidR="00CC61D4" w:rsidRDefault="00CC61D4">
            <w:pPr>
              <w:rPr>
                <w:rFonts w:eastAsiaTheme="minorEastAsia" w:cs="Times New Roman"/>
                <w:kern w:val="0"/>
                <w:szCs w:val="20"/>
                <w:lang w:eastAsia="ko-KR"/>
              </w:rPr>
            </w:pPr>
          </w:p>
        </w:tc>
      </w:tr>
      <w:tr w:rsidR="00CC61D4" w14:paraId="5257CFAE" w14:textId="77777777">
        <w:tc>
          <w:tcPr>
            <w:tcW w:w="2547" w:type="dxa"/>
          </w:tcPr>
          <w:p w14:paraId="1DFD7839" w14:textId="77777777" w:rsidR="00CC61D4" w:rsidRDefault="00934DC7">
            <w:pPr>
              <w:rPr>
                <w:lang w:val="en-GB"/>
              </w:rPr>
            </w:pPr>
            <w:r>
              <w:rPr>
                <w:lang w:val="en-GB"/>
              </w:rPr>
              <w:lastRenderedPageBreak/>
              <w:t>Lenovo</w:t>
            </w:r>
          </w:p>
        </w:tc>
        <w:tc>
          <w:tcPr>
            <w:tcW w:w="7081" w:type="dxa"/>
          </w:tcPr>
          <w:p w14:paraId="1FF9EF23" w14:textId="77777777" w:rsidR="00CC61D4" w:rsidRDefault="00934DC7">
            <w:pPr>
              <w:rPr>
                <w:rFonts w:eastAsia="SimSun"/>
              </w:rPr>
            </w:pPr>
            <w:r>
              <w:rPr>
                <w:rFonts w:eastAsia="SimSun"/>
              </w:rPr>
              <w:t xml:space="preserve">Co-Channel HetNet could be a typical scenario. Similar with vivo, we support to study adjacent channel coexistence scenario. </w:t>
            </w:r>
          </w:p>
        </w:tc>
      </w:tr>
      <w:tr w:rsidR="00CC61D4" w14:paraId="251139F2" w14:textId="77777777">
        <w:tc>
          <w:tcPr>
            <w:tcW w:w="2547" w:type="dxa"/>
          </w:tcPr>
          <w:p w14:paraId="0DC7285F" w14:textId="77777777" w:rsidR="00CC61D4" w:rsidRDefault="00934DC7">
            <w:pPr>
              <w:rPr>
                <w:lang w:val="en-GB"/>
              </w:rPr>
            </w:pPr>
            <w:r>
              <w:rPr>
                <w:lang w:val="en-GB"/>
              </w:rPr>
              <w:t>Nokia, NSB</w:t>
            </w:r>
          </w:p>
        </w:tc>
        <w:tc>
          <w:tcPr>
            <w:tcW w:w="7081" w:type="dxa"/>
          </w:tcPr>
          <w:p w14:paraId="2C64760A" w14:textId="77777777" w:rsidR="00CC61D4" w:rsidRDefault="00934DC7">
            <w:pPr>
              <w:rPr>
                <w:rFonts w:eastAsia="SimSun"/>
              </w:rPr>
            </w:pPr>
            <w:r>
              <w:rPr>
                <w:lang w:val="en-GB"/>
              </w:rPr>
              <w:t>Support FL’s proposal.</w:t>
            </w:r>
          </w:p>
        </w:tc>
      </w:tr>
      <w:tr w:rsidR="00CC61D4" w14:paraId="546B2FA7" w14:textId="77777777">
        <w:tc>
          <w:tcPr>
            <w:tcW w:w="2547" w:type="dxa"/>
          </w:tcPr>
          <w:p w14:paraId="20E8CA5D" w14:textId="77777777" w:rsidR="00CC61D4" w:rsidRDefault="00934DC7">
            <w:pPr>
              <w:rPr>
                <w:rFonts w:eastAsia="SimSun"/>
                <w:lang w:val="en-GB"/>
              </w:rPr>
            </w:pPr>
            <w:r>
              <w:rPr>
                <w:rFonts w:eastAsia="SimSun" w:hint="eastAsia"/>
                <w:lang w:val="en-GB"/>
              </w:rPr>
              <w:t>C</w:t>
            </w:r>
            <w:r>
              <w:rPr>
                <w:rFonts w:eastAsia="SimSun"/>
                <w:lang w:val="en-GB"/>
              </w:rPr>
              <w:t>MCC</w:t>
            </w:r>
          </w:p>
        </w:tc>
        <w:tc>
          <w:tcPr>
            <w:tcW w:w="7081" w:type="dxa"/>
          </w:tcPr>
          <w:p w14:paraId="1DA81646" w14:textId="77777777" w:rsidR="00CC61D4" w:rsidRDefault="00934DC7">
            <w:pPr>
              <w:rPr>
                <w:rFonts w:eastAsia="SimSun"/>
                <w:lang w:val="en-GB"/>
              </w:rPr>
            </w:pPr>
            <w:r>
              <w:rPr>
                <w:rFonts w:eastAsia="SimSun" w:hint="eastAsia"/>
                <w:lang w:val="en-GB"/>
              </w:rPr>
              <w:t>This</w:t>
            </w:r>
            <w:r>
              <w:rPr>
                <w:rFonts w:eastAsia="SimSun"/>
                <w:lang w:val="en-GB"/>
              </w:rPr>
              <w:t xml:space="preserve"> </w:t>
            </w:r>
            <w:r>
              <w:rPr>
                <w:rFonts w:eastAsia="SimSun" w:hint="eastAsia"/>
                <w:lang w:val="en-GB"/>
              </w:rPr>
              <w:t>issue</w:t>
            </w:r>
            <w:r>
              <w:rPr>
                <w:rFonts w:eastAsia="SimSun"/>
                <w:lang w:val="en-GB"/>
              </w:rPr>
              <w:t xml:space="preserve"> should be discussed in AI 9.3.1</w:t>
            </w:r>
          </w:p>
        </w:tc>
      </w:tr>
      <w:tr w:rsidR="00CC61D4" w14:paraId="631D8828" w14:textId="77777777">
        <w:tc>
          <w:tcPr>
            <w:tcW w:w="2547" w:type="dxa"/>
          </w:tcPr>
          <w:p w14:paraId="2F100AA9" w14:textId="77777777" w:rsidR="00CC61D4" w:rsidRDefault="00934DC7">
            <w:pPr>
              <w:rPr>
                <w:rFonts w:eastAsia="SimSun"/>
                <w:lang w:val="en-GB"/>
              </w:rPr>
            </w:pPr>
            <w:r>
              <w:rPr>
                <w:rFonts w:eastAsia="SimSun"/>
                <w:lang w:val="en-GB"/>
              </w:rPr>
              <w:t>InterDigital</w:t>
            </w:r>
          </w:p>
        </w:tc>
        <w:tc>
          <w:tcPr>
            <w:tcW w:w="7081" w:type="dxa"/>
          </w:tcPr>
          <w:p w14:paraId="1575CBF1" w14:textId="77777777" w:rsidR="00CC61D4" w:rsidRDefault="00934DC7">
            <w:pPr>
              <w:rPr>
                <w:rFonts w:eastAsia="SimSun"/>
                <w:lang w:val="en-GB"/>
              </w:rPr>
            </w:pPr>
            <w:r>
              <w:rPr>
                <w:rFonts w:eastAsia="SimSun"/>
                <w:lang w:val="en-GB"/>
              </w:rPr>
              <w:t xml:space="preserve">Support the FL proposal in principle. We are fine with studying co-channel HetNet scenarios in addition to adjacent channel coexistence for dynamic TDD. Also, as many companies mentioned, since the same discussions including both SBFD and dynamic TDD are already on-going in [109-e-R18-Duplex-02], coordination to avoid overlap in discussion is needed. </w:t>
            </w:r>
          </w:p>
        </w:tc>
      </w:tr>
      <w:tr w:rsidR="00CC61D4" w14:paraId="4F4FFE4F" w14:textId="77777777">
        <w:tc>
          <w:tcPr>
            <w:tcW w:w="2547" w:type="dxa"/>
          </w:tcPr>
          <w:p w14:paraId="7EFD5BCA" w14:textId="77777777" w:rsidR="00CC61D4" w:rsidRDefault="00934DC7">
            <w:pPr>
              <w:rPr>
                <w:rFonts w:eastAsia="SimSun"/>
                <w:lang w:val="en-GB"/>
              </w:rPr>
            </w:pPr>
            <w:r>
              <w:rPr>
                <w:rFonts w:eastAsia="SimSun"/>
                <w:lang w:val="en-GB"/>
              </w:rPr>
              <w:t>Intel</w:t>
            </w:r>
          </w:p>
        </w:tc>
        <w:tc>
          <w:tcPr>
            <w:tcW w:w="7081" w:type="dxa"/>
          </w:tcPr>
          <w:p w14:paraId="58B75ED9" w14:textId="77777777" w:rsidR="00CC61D4" w:rsidRDefault="00934DC7">
            <w:pPr>
              <w:rPr>
                <w:rFonts w:eastAsia="SimSun"/>
                <w:lang w:val="en-GB"/>
              </w:rPr>
            </w:pPr>
            <w:r>
              <w:rPr>
                <w:rFonts w:eastAsia="SimSun"/>
                <w:lang w:val="en-GB"/>
              </w:rPr>
              <w:t>Do not support this proposal. While we’re open to considering HetNet scenarios (e.g., UMa + Hotspot) and see their value, we rather prefer to evaluate the performances for UMa and InH as baseline scenarios</w:t>
            </w:r>
          </w:p>
          <w:p w14:paraId="0DBE9E73" w14:textId="77777777" w:rsidR="00CC61D4" w:rsidRDefault="00CC61D4">
            <w:pPr>
              <w:rPr>
                <w:rFonts w:eastAsia="SimSun"/>
                <w:lang w:val="en-GB"/>
              </w:rPr>
            </w:pPr>
          </w:p>
          <w:p w14:paraId="64D15FAB" w14:textId="77777777" w:rsidR="00CC61D4" w:rsidRDefault="00934DC7">
            <w:pPr>
              <w:rPr>
                <w:rFonts w:eastAsia="SimSun"/>
                <w:lang w:val="en-GB"/>
              </w:rPr>
            </w:pPr>
            <w:r>
              <w:rPr>
                <w:rFonts w:eastAsia="SimSun"/>
                <w:lang w:val="en-GB"/>
              </w:rPr>
              <w:t>It is not clear to us whether we need to discuss this proposal under this AI. It would be better to follow the agreement/proposal in evaluation methodology AI.</w:t>
            </w:r>
          </w:p>
        </w:tc>
      </w:tr>
      <w:tr w:rsidR="00CC61D4" w14:paraId="227D000F" w14:textId="77777777">
        <w:tc>
          <w:tcPr>
            <w:tcW w:w="2547" w:type="dxa"/>
          </w:tcPr>
          <w:p w14:paraId="4ADBF8B6" w14:textId="77777777" w:rsidR="00CC61D4" w:rsidRDefault="00934DC7">
            <w:pPr>
              <w:rPr>
                <w:rFonts w:eastAsia="SimSun"/>
                <w:lang w:val="en-GB"/>
              </w:rPr>
            </w:pPr>
            <w:r>
              <w:rPr>
                <w:rFonts w:eastAsia="SimSun"/>
                <w:lang w:val="en-GB"/>
              </w:rPr>
              <w:t>NEC</w:t>
            </w:r>
          </w:p>
        </w:tc>
        <w:tc>
          <w:tcPr>
            <w:tcW w:w="7081" w:type="dxa"/>
          </w:tcPr>
          <w:p w14:paraId="73E13A0D" w14:textId="77777777" w:rsidR="00CC61D4" w:rsidRDefault="00934DC7">
            <w:pPr>
              <w:rPr>
                <w:rFonts w:eastAsia="SimSun"/>
                <w:lang w:val="en-GB"/>
              </w:rPr>
            </w:pPr>
            <w:r>
              <w:rPr>
                <w:rFonts w:eastAsia="SimSun"/>
                <w:lang w:val="en-GB"/>
              </w:rPr>
              <w:t>For simulation purpose, it should be in 9.3.1. Otherwise, we prefer the more general proposal from ZTE.</w:t>
            </w:r>
          </w:p>
        </w:tc>
      </w:tr>
      <w:tr w:rsidR="00CC61D4" w14:paraId="5FFAF2D4" w14:textId="77777777">
        <w:tc>
          <w:tcPr>
            <w:tcW w:w="2547" w:type="dxa"/>
          </w:tcPr>
          <w:p w14:paraId="3077F254" w14:textId="77777777" w:rsidR="00CC61D4" w:rsidRDefault="00934DC7">
            <w:pPr>
              <w:rPr>
                <w:rFonts w:eastAsia="SimSun"/>
              </w:rPr>
            </w:pPr>
            <w:r>
              <w:rPr>
                <w:rFonts w:eastAsia="SimSun"/>
                <w:lang w:val="en-GB"/>
              </w:rPr>
              <w:t>QC</w:t>
            </w:r>
          </w:p>
        </w:tc>
        <w:tc>
          <w:tcPr>
            <w:tcW w:w="7081" w:type="dxa"/>
          </w:tcPr>
          <w:p w14:paraId="049840CF" w14:textId="77777777" w:rsidR="00CC61D4" w:rsidRDefault="00934DC7">
            <w:pPr>
              <w:rPr>
                <w:rFonts w:eastAsia="SimSun"/>
                <w:lang w:val="en-GB"/>
              </w:rPr>
            </w:pPr>
            <w:r>
              <w:rPr>
                <w:bCs/>
                <w:lang w:val="en-GB"/>
              </w:rPr>
              <w:t xml:space="preserve">Don’t support. Urban Macro and InH should be considered as baseline scenario for evaluation of dynamic TDD. </w:t>
            </w:r>
            <w:r>
              <w:t>In addition, we believe that deployment scenario should be discussed under agenda 9.3.1.</w:t>
            </w:r>
          </w:p>
        </w:tc>
      </w:tr>
      <w:tr w:rsidR="00CC61D4" w14:paraId="59B1CF29" w14:textId="77777777">
        <w:tc>
          <w:tcPr>
            <w:tcW w:w="2547" w:type="dxa"/>
          </w:tcPr>
          <w:p w14:paraId="3942A09C" w14:textId="77777777" w:rsidR="00CC61D4" w:rsidRDefault="00934DC7">
            <w:pPr>
              <w:rPr>
                <w:rFonts w:eastAsia="SimSun"/>
                <w:lang w:val="en-GB"/>
              </w:rPr>
            </w:pPr>
            <w:r>
              <w:rPr>
                <w:rFonts w:eastAsia="SimSun"/>
                <w:lang w:val="en-GB"/>
              </w:rPr>
              <w:t>Ericsson</w:t>
            </w:r>
          </w:p>
        </w:tc>
        <w:tc>
          <w:tcPr>
            <w:tcW w:w="7081" w:type="dxa"/>
          </w:tcPr>
          <w:p w14:paraId="4C18423C" w14:textId="77777777" w:rsidR="00CC61D4" w:rsidRDefault="00934DC7">
            <w:pPr>
              <w:rPr>
                <w:bCs/>
                <w:lang w:val="en-GB"/>
              </w:rPr>
            </w:pPr>
            <w:r>
              <w:rPr>
                <w:bCs/>
                <w:lang w:val="en-GB"/>
              </w:rPr>
              <w:t>Similar to other companies' views, we don't support making an agreement in this AI on deployment scenarios to study, since that discussion is ongoing in AI 9.3.1. We think that a common set of scenarios should be defined in AI 9.3.1, and both SBFD and dynamic/flexible TDD can be studied under those common scenarios.  We fully support the comments made by several companies, that adjacent channel coexistence is vital to study, and in AI 9.3.1 it will be important to define such a scenario for study. We don't agree with the view from some companies that adjacent channel coexistence was fully evaluated in Rel-16 SI and thus should not be studied in this SI. There were some shortcomings of the Rel-16 SI such as impact of from legacy operator (static TDD) to dynamic TDD operator, unrealistic traffic models (full buffer), unrealistic indoor/outdoor user ratio, etc.</w:t>
            </w:r>
          </w:p>
        </w:tc>
      </w:tr>
      <w:tr w:rsidR="00CC61D4" w14:paraId="02F05519" w14:textId="77777777">
        <w:tc>
          <w:tcPr>
            <w:tcW w:w="2547" w:type="dxa"/>
          </w:tcPr>
          <w:p w14:paraId="15655028" w14:textId="77777777" w:rsidR="00CC61D4" w:rsidRDefault="00934DC7">
            <w:pPr>
              <w:rPr>
                <w:rFonts w:eastAsia="SimSun"/>
                <w:lang w:val="en-GB"/>
              </w:rPr>
            </w:pPr>
            <w:r>
              <w:rPr>
                <w:rFonts w:eastAsia="SimSun"/>
                <w:lang w:val="en-GB"/>
              </w:rPr>
              <w:t>Apple</w:t>
            </w:r>
          </w:p>
        </w:tc>
        <w:tc>
          <w:tcPr>
            <w:tcW w:w="7081" w:type="dxa"/>
          </w:tcPr>
          <w:p w14:paraId="6AC0D676" w14:textId="77777777" w:rsidR="00CC61D4" w:rsidRDefault="00934DC7">
            <w:pPr>
              <w:rPr>
                <w:bCs/>
                <w:lang w:val="en-GB"/>
              </w:rPr>
            </w:pPr>
            <w:r>
              <w:rPr>
                <w:bCs/>
                <w:lang w:val="en-GB"/>
              </w:rPr>
              <w:t>Similar to majority, we think this should be discussed under 9.3.1</w:t>
            </w:r>
          </w:p>
        </w:tc>
      </w:tr>
      <w:tr w:rsidR="00CC61D4" w14:paraId="58874311" w14:textId="77777777">
        <w:tc>
          <w:tcPr>
            <w:tcW w:w="2547" w:type="dxa"/>
          </w:tcPr>
          <w:p w14:paraId="58FD4698" w14:textId="77777777" w:rsidR="00CC61D4" w:rsidRDefault="00934DC7">
            <w:pPr>
              <w:rPr>
                <w:rFonts w:eastAsia="SimSun"/>
                <w:lang w:val="en-GB"/>
              </w:rPr>
            </w:pPr>
            <w:r>
              <w:rPr>
                <w:rFonts w:eastAsia="SimSun"/>
              </w:rPr>
              <w:t>OPPO</w:t>
            </w:r>
          </w:p>
        </w:tc>
        <w:tc>
          <w:tcPr>
            <w:tcW w:w="7081" w:type="dxa"/>
          </w:tcPr>
          <w:p w14:paraId="078A1D00" w14:textId="77777777" w:rsidR="00CC61D4" w:rsidRDefault="00934DC7">
            <w:pPr>
              <w:rPr>
                <w:bCs/>
              </w:rPr>
            </w:pPr>
            <w:r>
              <w:rPr>
                <w:bCs/>
              </w:rPr>
              <w:t xml:space="preserve">Although we respect the majority view, we are ok to discuss/decide the scenario in AI 9.3.3 for dynamic/flexible TDD. We concern a bit that the scenario discussion in AI 9.3.1 has to consider a customization to dynamic/flexible TDD.    </w:t>
            </w:r>
          </w:p>
        </w:tc>
      </w:tr>
      <w:tr w:rsidR="00934DC7" w14:paraId="539BCCC5" w14:textId="77777777">
        <w:tc>
          <w:tcPr>
            <w:tcW w:w="2547" w:type="dxa"/>
          </w:tcPr>
          <w:p w14:paraId="5824DA9C" w14:textId="77777777" w:rsidR="00934DC7" w:rsidRDefault="00934DC7" w:rsidP="00934DC7">
            <w:pPr>
              <w:rPr>
                <w:rFonts w:eastAsia="SimSun"/>
                <w:lang w:val="en-GB"/>
              </w:rPr>
            </w:pPr>
            <w:r>
              <w:rPr>
                <w:rFonts w:eastAsia="SimSun"/>
                <w:lang w:val="en-GB"/>
              </w:rPr>
              <w:t>CATT1</w:t>
            </w:r>
          </w:p>
        </w:tc>
        <w:tc>
          <w:tcPr>
            <w:tcW w:w="7081" w:type="dxa"/>
          </w:tcPr>
          <w:p w14:paraId="18E3810B" w14:textId="77777777" w:rsidR="00934DC7" w:rsidRDefault="00934DC7" w:rsidP="00934DC7">
            <w:pPr>
              <w:rPr>
                <w:bCs/>
                <w:lang w:val="en-GB"/>
              </w:rPr>
            </w:pPr>
            <w:r>
              <w:rPr>
                <w:bCs/>
                <w:lang w:val="en-GB"/>
              </w:rPr>
              <w:t>This issue is also discussed in other email thread, it’s better to coordinate the discussion.</w:t>
            </w:r>
          </w:p>
          <w:p w14:paraId="6ADA4BD3" w14:textId="77777777" w:rsidR="00934DC7" w:rsidRDefault="00934DC7" w:rsidP="00934DC7">
            <w:pPr>
              <w:rPr>
                <w:bCs/>
                <w:lang w:val="en-GB"/>
              </w:rPr>
            </w:pPr>
            <w:r>
              <w:rPr>
                <w:bCs/>
                <w:lang w:val="en-GB"/>
              </w:rPr>
              <w:t xml:space="preserve">As for the scenario for dynamic TDD, we think </w:t>
            </w:r>
            <w:r>
              <w:rPr>
                <w:rFonts w:hint="eastAsia"/>
                <w:bCs/>
                <w:lang w:val="en-GB"/>
              </w:rPr>
              <w:t>indoor hotspot</w:t>
            </w:r>
            <w:r>
              <w:rPr>
                <w:bCs/>
                <w:lang w:val="en-GB"/>
              </w:rPr>
              <w:t xml:space="preserve"> should be included.</w:t>
            </w:r>
          </w:p>
        </w:tc>
      </w:tr>
      <w:tr w:rsidR="00617F01" w14:paraId="2CFC6D74" w14:textId="77777777">
        <w:tc>
          <w:tcPr>
            <w:tcW w:w="2547" w:type="dxa"/>
          </w:tcPr>
          <w:p w14:paraId="1B0B89CB" w14:textId="77777777" w:rsidR="00617F01" w:rsidRDefault="00617F01" w:rsidP="00617F01">
            <w:pPr>
              <w:rPr>
                <w:rFonts w:eastAsia="SimSun"/>
                <w:lang w:val="en-GB"/>
              </w:rPr>
            </w:pPr>
            <w:r>
              <w:rPr>
                <w:rFonts w:eastAsiaTheme="minorEastAsia" w:hint="eastAsia"/>
                <w:lang w:val="en-GB" w:eastAsia="ko-KR"/>
              </w:rPr>
              <w:t>Samsung</w:t>
            </w:r>
          </w:p>
        </w:tc>
        <w:tc>
          <w:tcPr>
            <w:tcW w:w="7081" w:type="dxa"/>
          </w:tcPr>
          <w:p w14:paraId="24B1FDA0" w14:textId="77777777" w:rsidR="00617F01" w:rsidRDefault="00617F01" w:rsidP="00617F01">
            <w:pPr>
              <w:rPr>
                <w:rFonts w:eastAsiaTheme="minorEastAsia"/>
                <w:lang w:eastAsia="ko-KR"/>
              </w:rPr>
            </w:pPr>
            <w:r>
              <w:rPr>
                <w:rFonts w:eastAsiaTheme="minorEastAsia"/>
                <w:lang w:eastAsia="ko-KR"/>
              </w:rPr>
              <w:t>We understand the Co-channel HetNet scenario is a promising deployment scenario to enable dynamic TDD operation. However, the intention of this proposal is not well justified. With this proposal, does RAN1 focus on co-channel HetNet scenarios to design CLI handling scheme? Other FL proposals are not related to the co-channel HetNet scenario.</w:t>
            </w:r>
          </w:p>
          <w:p w14:paraId="5B5BA489" w14:textId="77777777" w:rsidR="00617F01" w:rsidRDefault="00617F01" w:rsidP="00617F01">
            <w:pPr>
              <w:rPr>
                <w:rFonts w:eastAsiaTheme="minorEastAsia"/>
                <w:lang w:eastAsia="ko-KR"/>
              </w:rPr>
            </w:pPr>
          </w:p>
          <w:p w14:paraId="65C40B90" w14:textId="77777777" w:rsidR="00617F01" w:rsidRDefault="00617F01" w:rsidP="00617F01">
            <w:pPr>
              <w:rPr>
                <w:bCs/>
                <w:lang w:val="en-GB"/>
              </w:rPr>
            </w:pPr>
            <w:r>
              <w:rPr>
                <w:lang w:val="en-GB" w:eastAsia="x-none"/>
              </w:rPr>
              <w:t xml:space="preserve">Deployment scenarios for dynamic/flexible TDD are also under discussion in </w:t>
            </w:r>
            <w:r w:rsidRPr="00C14945">
              <w:rPr>
                <w:lang w:val="en-GB" w:eastAsia="x-none"/>
              </w:rPr>
              <w:t>[109-e-R18-Duplex-02]</w:t>
            </w:r>
            <w:r>
              <w:rPr>
                <w:lang w:val="en-GB" w:eastAsia="x-none"/>
              </w:rPr>
              <w:t xml:space="preserve"> (Issue #2) and corresponding FL proposals (2-1 and 2-2) are up for consideration there. To avoid duplication of the same RAN1 discussion, we propose to not further include Section 2 deployment scenarios in Round 2 of </w:t>
            </w:r>
            <w:r w:rsidRPr="00C14945">
              <w:rPr>
                <w:lang w:val="en-GB" w:eastAsia="x-none"/>
              </w:rPr>
              <w:t>[109-e-R18-Duplex-0</w:t>
            </w:r>
            <w:r>
              <w:rPr>
                <w:lang w:val="en-GB" w:eastAsia="x-none"/>
              </w:rPr>
              <w:t>4</w:t>
            </w:r>
            <w:r w:rsidRPr="00C14945">
              <w:rPr>
                <w:lang w:val="en-GB" w:eastAsia="x-none"/>
              </w:rPr>
              <w:t>]</w:t>
            </w:r>
            <w:r>
              <w:rPr>
                <w:lang w:val="en-GB" w:eastAsia="x-none"/>
              </w:rPr>
              <w:t>.</w:t>
            </w:r>
          </w:p>
        </w:tc>
      </w:tr>
      <w:tr w:rsidR="00E0599B" w14:paraId="26C1A574" w14:textId="77777777">
        <w:tc>
          <w:tcPr>
            <w:tcW w:w="2547" w:type="dxa"/>
          </w:tcPr>
          <w:p w14:paraId="6733DC25" w14:textId="112020A2" w:rsidR="00E0599B" w:rsidRDefault="00E0599B" w:rsidP="00E0599B">
            <w:pPr>
              <w:rPr>
                <w:rFonts w:eastAsiaTheme="minorEastAsia"/>
                <w:lang w:val="en-GB" w:eastAsia="ko-KR"/>
              </w:rPr>
            </w:pPr>
            <w:r>
              <w:rPr>
                <w:rFonts w:eastAsia="SimSun"/>
                <w:lang w:val="en-GB"/>
              </w:rPr>
              <w:t>Sharp</w:t>
            </w:r>
          </w:p>
        </w:tc>
        <w:tc>
          <w:tcPr>
            <w:tcW w:w="7081" w:type="dxa"/>
          </w:tcPr>
          <w:p w14:paraId="4B917851" w14:textId="18909622" w:rsidR="00E0599B" w:rsidRDefault="00E0599B" w:rsidP="00E0599B">
            <w:pPr>
              <w:rPr>
                <w:rFonts w:eastAsiaTheme="minorEastAsia"/>
                <w:lang w:eastAsia="ko-KR"/>
              </w:rPr>
            </w:pPr>
            <w:r>
              <w:rPr>
                <w:bCs/>
                <w:lang w:val="en-GB"/>
              </w:rPr>
              <w:t>We have similar view with companies that simulation assumption could be discussed under AI9.3.1.</w:t>
            </w:r>
          </w:p>
        </w:tc>
      </w:tr>
      <w:tr w:rsidR="00BA6676" w14:paraId="008A81AD" w14:textId="77777777">
        <w:tc>
          <w:tcPr>
            <w:tcW w:w="2547" w:type="dxa"/>
          </w:tcPr>
          <w:p w14:paraId="41F23AA8" w14:textId="3BBE4626" w:rsidR="00BA6676" w:rsidRDefault="00BA6676" w:rsidP="00BA6676">
            <w:pPr>
              <w:rPr>
                <w:rFonts w:eastAsia="SimSun"/>
                <w:lang w:val="en-GB"/>
              </w:rPr>
            </w:pPr>
            <w:r>
              <w:rPr>
                <w:rFonts w:eastAsiaTheme="minorEastAsia" w:hint="eastAsia"/>
                <w:lang w:val="en-GB" w:eastAsia="ko-KR"/>
              </w:rPr>
              <w:t>LG</w:t>
            </w:r>
          </w:p>
        </w:tc>
        <w:tc>
          <w:tcPr>
            <w:tcW w:w="7081" w:type="dxa"/>
          </w:tcPr>
          <w:p w14:paraId="04C123E3" w14:textId="0D96032A" w:rsidR="00BA6676" w:rsidRDefault="00BA6676" w:rsidP="00BA6676">
            <w:pPr>
              <w:rPr>
                <w:bCs/>
                <w:lang w:val="en-GB"/>
              </w:rPr>
            </w:pPr>
            <w:r>
              <w:rPr>
                <w:rFonts w:eastAsiaTheme="minorEastAsia"/>
                <w:lang w:val="en-GB" w:eastAsia="ko-KR"/>
              </w:rPr>
              <w:t>We share similar view with other companies that similar issue is being discussed in 9.3.1, duplication should be avoided. Putting that aside, it seems the deployment scenario is too restrictive. Since it is study item phase, we do not think deployment scenario should be limited.</w:t>
            </w:r>
          </w:p>
        </w:tc>
      </w:tr>
      <w:tr w:rsidR="00EF51F2" w14:paraId="7989E354" w14:textId="77777777">
        <w:tc>
          <w:tcPr>
            <w:tcW w:w="2547" w:type="dxa"/>
          </w:tcPr>
          <w:p w14:paraId="0285429E" w14:textId="19F65FE5" w:rsidR="00EF51F2" w:rsidRPr="00EF51F2" w:rsidRDefault="00EF51F2" w:rsidP="00BA6676">
            <w:pPr>
              <w:rPr>
                <w:rFonts w:eastAsia="SimSun"/>
                <w:lang w:val="en-GB"/>
              </w:rPr>
            </w:pPr>
            <w:r>
              <w:rPr>
                <w:rFonts w:eastAsia="SimSun" w:hint="eastAsia"/>
                <w:lang w:val="en-GB"/>
              </w:rPr>
              <w:t>X</w:t>
            </w:r>
            <w:r>
              <w:rPr>
                <w:rFonts w:eastAsia="SimSun"/>
                <w:lang w:val="en-GB"/>
              </w:rPr>
              <w:t>iaomi</w:t>
            </w:r>
          </w:p>
        </w:tc>
        <w:tc>
          <w:tcPr>
            <w:tcW w:w="7081" w:type="dxa"/>
          </w:tcPr>
          <w:p w14:paraId="4D596524" w14:textId="54885FA0" w:rsidR="00EF51F2" w:rsidRPr="00EF51F2" w:rsidRDefault="00EF51F2" w:rsidP="00BA6676">
            <w:pPr>
              <w:rPr>
                <w:rFonts w:eastAsia="SimSun"/>
                <w:lang w:val="en-GB"/>
              </w:rPr>
            </w:pPr>
            <w:r>
              <w:rPr>
                <w:rFonts w:eastAsia="SimSun"/>
                <w:lang w:val="en-GB"/>
              </w:rPr>
              <w:t>Support the proposal.</w:t>
            </w:r>
          </w:p>
        </w:tc>
      </w:tr>
      <w:tr w:rsidR="00FE21CD" w14:paraId="552524B1" w14:textId="77777777">
        <w:tc>
          <w:tcPr>
            <w:tcW w:w="2547" w:type="dxa"/>
          </w:tcPr>
          <w:p w14:paraId="729C6029" w14:textId="29B0BA55" w:rsidR="00FE21CD" w:rsidRPr="00FE21CD" w:rsidRDefault="00FE21CD" w:rsidP="00BA6676">
            <w:pPr>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Pr>
          <w:p w14:paraId="7421F0F0" w14:textId="16BC3AD6" w:rsidR="00FE21CD" w:rsidRDefault="00C76A11" w:rsidP="00BA6676">
            <w:pPr>
              <w:rPr>
                <w:rFonts w:eastAsia="SimSun"/>
                <w:lang w:val="en-GB"/>
              </w:rPr>
            </w:pPr>
            <w:r w:rsidRPr="00FE21CD">
              <w:rPr>
                <w:rFonts w:eastAsia="SimSun"/>
                <w:lang w:val="en-GB"/>
              </w:rPr>
              <w:t>Deployment</w:t>
            </w:r>
            <w:r w:rsidR="00FE21CD" w:rsidRPr="00FE21CD">
              <w:rPr>
                <w:rFonts w:eastAsia="SimSun"/>
                <w:lang w:val="en-GB"/>
              </w:rPr>
              <w:t xml:space="preserve"> scenario should be discussed under agenda 9.3.1.</w:t>
            </w:r>
          </w:p>
        </w:tc>
      </w:tr>
      <w:tr w:rsidR="005C74FF" w14:paraId="5BC6618E" w14:textId="77777777">
        <w:tc>
          <w:tcPr>
            <w:tcW w:w="2547" w:type="dxa"/>
          </w:tcPr>
          <w:p w14:paraId="0A5EA877" w14:textId="7E153101" w:rsidR="005C74FF" w:rsidRDefault="005C74FF" w:rsidP="005C74FF">
            <w:pPr>
              <w:rPr>
                <w:rFonts w:eastAsia="PMingLiU"/>
                <w:lang w:val="en-GB" w:eastAsia="zh-TW"/>
              </w:rPr>
            </w:pPr>
            <w:r>
              <w:rPr>
                <w:rFonts w:eastAsia="SimSun"/>
                <w:lang w:val="en-GB"/>
              </w:rPr>
              <w:lastRenderedPageBreak/>
              <w:t>TCL</w:t>
            </w:r>
          </w:p>
        </w:tc>
        <w:tc>
          <w:tcPr>
            <w:tcW w:w="7081" w:type="dxa"/>
          </w:tcPr>
          <w:p w14:paraId="6C7190A1" w14:textId="0E05E722" w:rsidR="005C74FF" w:rsidRPr="00FE21CD" w:rsidRDefault="005C74FF" w:rsidP="005C74FF">
            <w:pPr>
              <w:rPr>
                <w:rFonts w:eastAsia="SimSun"/>
                <w:lang w:val="en-GB"/>
              </w:rPr>
            </w:pPr>
            <w:r>
              <w:rPr>
                <w:rFonts w:eastAsia="SimSun"/>
                <w:lang w:val="en-GB"/>
              </w:rPr>
              <w:t xml:space="preserve">We share similar views with the majority companies, to discuss this proposal in 9.3.1.  </w:t>
            </w:r>
          </w:p>
        </w:tc>
      </w:tr>
      <w:tr w:rsidR="00395489" w14:paraId="30ADC753" w14:textId="77777777">
        <w:tc>
          <w:tcPr>
            <w:tcW w:w="2547" w:type="dxa"/>
          </w:tcPr>
          <w:p w14:paraId="5AD9BB21" w14:textId="5735539C" w:rsidR="00395489" w:rsidRDefault="00395489" w:rsidP="005C74FF">
            <w:pPr>
              <w:rPr>
                <w:rFonts w:eastAsia="SimSun"/>
                <w:lang w:val="en-GB"/>
              </w:rPr>
            </w:pPr>
            <w:r>
              <w:rPr>
                <w:rFonts w:eastAsia="SimSun" w:hint="eastAsia"/>
                <w:lang w:val="en-GB"/>
              </w:rPr>
              <w:t>M</w:t>
            </w:r>
            <w:r>
              <w:rPr>
                <w:rFonts w:eastAsia="SimSun"/>
                <w:lang w:val="en-GB"/>
              </w:rPr>
              <w:t>ediaTek</w:t>
            </w:r>
          </w:p>
        </w:tc>
        <w:tc>
          <w:tcPr>
            <w:tcW w:w="7081" w:type="dxa"/>
          </w:tcPr>
          <w:p w14:paraId="6DECCE28" w14:textId="2D1E1E13" w:rsidR="00395489" w:rsidRDefault="00395489" w:rsidP="005C74FF">
            <w:pPr>
              <w:rPr>
                <w:rFonts w:eastAsia="SimSun"/>
                <w:lang w:val="en-GB"/>
              </w:rPr>
            </w:pPr>
            <w:r>
              <w:rPr>
                <w:rFonts w:eastAsia="SimSun" w:hint="eastAsia"/>
                <w:lang w:val="en-GB"/>
              </w:rPr>
              <w:t>S</w:t>
            </w:r>
            <w:r>
              <w:rPr>
                <w:rFonts w:eastAsia="SimSun"/>
                <w:lang w:val="en-GB"/>
              </w:rPr>
              <w:t>imilar to other companies, we think this should be discussed in AI 9.3.1</w:t>
            </w:r>
          </w:p>
        </w:tc>
      </w:tr>
    </w:tbl>
    <w:p w14:paraId="6AFFC252" w14:textId="77777777" w:rsidR="00CC61D4" w:rsidRDefault="00CC61D4">
      <w:pPr>
        <w:rPr>
          <w:rFonts w:eastAsia="SimSun"/>
          <w:lang w:val="en-GB"/>
        </w:rPr>
      </w:pPr>
    </w:p>
    <w:p w14:paraId="443B2F63" w14:textId="77777777" w:rsidR="00D666E6" w:rsidRDefault="00D666E6" w:rsidP="00D666E6">
      <w:pPr>
        <w:rPr>
          <w:rFonts w:eastAsia="SimSun"/>
          <w:lang w:val="en-GB"/>
        </w:rPr>
      </w:pPr>
    </w:p>
    <w:p w14:paraId="2D95C61A" w14:textId="77777777" w:rsidR="00D666E6" w:rsidRPr="00A340BF" w:rsidRDefault="00D666E6" w:rsidP="00D666E6">
      <w:pPr>
        <w:rPr>
          <w:rFonts w:eastAsiaTheme="minorEastAsia"/>
          <w:b/>
          <w:sz w:val="24"/>
          <w:u w:val="single"/>
          <w:lang w:val="en-GB" w:eastAsia="ko-KR"/>
        </w:rPr>
      </w:pPr>
      <w:r w:rsidRPr="00A340BF">
        <w:rPr>
          <w:rFonts w:eastAsiaTheme="minorEastAsia" w:hint="eastAsia"/>
          <w:b/>
          <w:sz w:val="24"/>
          <w:u w:val="single"/>
          <w:lang w:val="en-GB" w:eastAsia="ko-KR"/>
        </w:rPr>
        <w:t xml:space="preserve">Summary of </w:t>
      </w:r>
      <w:r>
        <w:rPr>
          <w:rFonts w:eastAsiaTheme="minorEastAsia"/>
          <w:b/>
          <w:sz w:val="24"/>
          <w:u w:val="single"/>
          <w:lang w:val="en-GB" w:eastAsia="ko-KR"/>
        </w:rPr>
        <w:t>1</w:t>
      </w:r>
      <w:r w:rsidRPr="00A340BF">
        <w:rPr>
          <w:rFonts w:eastAsiaTheme="minorEastAsia"/>
          <w:b/>
          <w:sz w:val="24"/>
          <w:u w:val="single"/>
          <w:vertAlign w:val="superscript"/>
          <w:lang w:val="en-GB" w:eastAsia="ko-KR"/>
        </w:rPr>
        <w:t>st</w:t>
      </w:r>
      <w:r>
        <w:rPr>
          <w:rFonts w:eastAsiaTheme="minorEastAsia"/>
          <w:b/>
          <w:sz w:val="24"/>
          <w:u w:val="single"/>
          <w:lang w:val="en-GB" w:eastAsia="ko-KR"/>
        </w:rPr>
        <w:t xml:space="preserve"> Round </w:t>
      </w:r>
      <w:r w:rsidRPr="00A340BF">
        <w:rPr>
          <w:rFonts w:eastAsiaTheme="minorEastAsia" w:hint="eastAsia"/>
          <w:b/>
          <w:sz w:val="24"/>
          <w:u w:val="single"/>
          <w:lang w:val="en-GB" w:eastAsia="ko-KR"/>
        </w:rPr>
        <w:t>Discussion</w:t>
      </w:r>
    </w:p>
    <w:p w14:paraId="65DDB048" w14:textId="77777777" w:rsidR="00D666E6" w:rsidRPr="00A340BF" w:rsidRDefault="00D666E6" w:rsidP="00D666E6">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04C09606" w14:textId="77777777" w:rsidR="00D666E6" w:rsidRDefault="00D666E6" w:rsidP="00D666E6">
      <w:pPr>
        <w:rPr>
          <w:rFonts w:eastAsia="SimSun"/>
          <w:lang w:val="en-GB"/>
        </w:rPr>
      </w:pPr>
    </w:p>
    <w:p w14:paraId="6B480BD0" w14:textId="77777777" w:rsidR="00D666E6" w:rsidRDefault="00D666E6" w:rsidP="00D666E6">
      <w:pPr>
        <w:rPr>
          <w:rFonts w:eastAsia="SimSun"/>
          <w:lang w:val="en-GB"/>
        </w:rPr>
      </w:pPr>
      <w:r w:rsidRPr="00114D0B">
        <w:rPr>
          <w:rFonts w:ascii="맑은 고딕" w:eastAsia="SimSun" w:hAnsi="맑은 고딕" w:cs="맑은 고딕"/>
          <w:lang w:val="en-GB"/>
        </w:rPr>
        <w:t>■</w:t>
      </w:r>
      <w:r w:rsidRPr="00114D0B">
        <w:rPr>
          <w:rFonts w:eastAsia="SimSun"/>
          <w:lang w:val="en-GB"/>
        </w:rPr>
        <w:t xml:space="preserve"> </w:t>
      </w:r>
      <w:r>
        <w:rPr>
          <w:rFonts w:eastAsia="SimSun"/>
          <w:lang w:val="en-GB"/>
        </w:rPr>
        <w:t xml:space="preserve">General comment for discussion </w:t>
      </w:r>
    </w:p>
    <w:p w14:paraId="45FA2E23" w14:textId="77777777" w:rsidR="00D666E6" w:rsidRPr="002E162A" w:rsidRDefault="00D666E6" w:rsidP="00D666E6">
      <w:pPr>
        <w:rPr>
          <w:rFonts w:eastAsia="SimSun"/>
          <w:lang w:val="en-GB"/>
        </w:rPr>
      </w:pPr>
      <w:r w:rsidRPr="00114D0B">
        <w:rPr>
          <w:rFonts w:ascii="맑은 고딕" w:eastAsia="SimSun" w:hAnsi="맑은 고딕" w:cs="맑은 고딕"/>
          <w:lang w:val="en-GB"/>
        </w:rPr>
        <w:t>▶</w:t>
      </w:r>
      <w:r w:rsidRPr="002E162A">
        <w:rPr>
          <w:rFonts w:eastAsia="SimSun"/>
          <w:lang w:val="en-GB"/>
        </w:rPr>
        <w:t>Support FL's proposal</w:t>
      </w:r>
    </w:p>
    <w:p w14:paraId="29C8CD0F" w14:textId="77777777" w:rsidR="00D666E6" w:rsidRPr="002E162A" w:rsidRDefault="00D666E6" w:rsidP="00D666E6">
      <w:pPr>
        <w:rPr>
          <w:rFonts w:eastAsia="SimSun"/>
          <w:lang w:val="en-GB"/>
        </w:rPr>
      </w:pPr>
      <w:r w:rsidRPr="002E162A">
        <w:rPr>
          <w:rFonts w:eastAsia="SimSun"/>
          <w:lang w:val="en-GB"/>
        </w:rPr>
        <w:t>Nokia, NSB, InterDigital, Xiaomi</w:t>
      </w:r>
    </w:p>
    <w:p w14:paraId="176F71D9" w14:textId="77777777" w:rsidR="00D666E6" w:rsidRDefault="00D666E6" w:rsidP="00D666E6">
      <w:pPr>
        <w:rPr>
          <w:rFonts w:ascii="맑은 고딕" w:eastAsia="SimSun" w:hAnsi="맑은 고딕" w:cs="맑은 고딕"/>
          <w:lang w:val="en-GB"/>
        </w:rPr>
      </w:pPr>
    </w:p>
    <w:p w14:paraId="296F4A8E" w14:textId="77777777" w:rsidR="00D666E6" w:rsidRPr="002E162A" w:rsidRDefault="00D666E6" w:rsidP="00D666E6">
      <w:pPr>
        <w:rPr>
          <w:rFonts w:eastAsia="SimSun"/>
          <w:lang w:val="en-GB"/>
        </w:rPr>
      </w:pPr>
      <w:r w:rsidRPr="00114D0B">
        <w:rPr>
          <w:rFonts w:ascii="맑은 고딕" w:eastAsia="SimSun" w:hAnsi="맑은 고딕" w:cs="맑은 고딕"/>
          <w:lang w:val="en-GB"/>
        </w:rPr>
        <w:t>▶</w:t>
      </w:r>
      <w:r w:rsidRPr="002E162A">
        <w:rPr>
          <w:rFonts w:eastAsia="SimSun"/>
          <w:lang w:val="en-GB"/>
        </w:rPr>
        <w:t>Discuss under AI 9.3.3</w:t>
      </w:r>
    </w:p>
    <w:p w14:paraId="2D8BF052" w14:textId="77777777" w:rsidR="00D666E6" w:rsidRPr="002E162A" w:rsidRDefault="00D666E6" w:rsidP="00D666E6">
      <w:pPr>
        <w:rPr>
          <w:rFonts w:eastAsia="SimSun"/>
          <w:lang w:val="en-GB"/>
        </w:rPr>
      </w:pPr>
      <w:r w:rsidRPr="002E162A">
        <w:rPr>
          <w:rFonts w:eastAsia="SimSun"/>
          <w:lang w:val="en-GB"/>
        </w:rPr>
        <w:t>OPPO</w:t>
      </w:r>
    </w:p>
    <w:p w14:paraId="6C8F3F3F" w14:textId="77777777" w:rsidR="00D666E6" w:rsidRPr="002E162A" w:rsidRDefault="00D666E6" w:rsidP="00D666E6">
      <w:pPr>
        <w:rPr>
          <w:rFonts w:eastAsia="SimSun"/>
          <w:lang w:val="en-GB"/>
        </w:rPr>
      </w:pPr>
    </w:p>
    <w:p w14:paraId="4E7A3C56" w14:textId="77777777" w:rsidR="00D666E6" w:rsidRPr="002E162A" w:rsidRDefault="00D666E6" w:rsidP="00D666E6">
      <w:pPr>
        <w:rPr>
          <w:rFonts w:eastAsia="SimSun"/>
          <w:lang w:val="en-GB"/>
        </w:rPr>
      </w:pPr>
      <w:r w:rsidRPr="00114D0B">
        <w:rPr>
          <w:rFonts w:ascii="맑은 고딕" w:eastAsia="SimSun" w:hAnsi="맑은 고딕" w:cs="맑은 고딕"/>
          <w:lang w:val="en-GB"/>
        </w:rPr>
        <w:t>▶</w:t>
      </w:r>
      <w:r w:rsidRPr="00114D0B">
        <w:rPr>
          <w:rFonts w:eastAsia="SimSun"/>
          <w:lang w:val="en-GB"/>
        </w:rPr>
        <w:t xml:space="preserve"> </w:t>
      </w:r>
      <w:r>
        <w:rPr>
          <w:rFonts w:eastAsia="SimSun"/>
          <w:lang w:val="en-GB"/>
        </w:rPr>
        <w:t>A</w:t>
      </w:r>
      <w:r w:rsidRPr="002E162A">
        <w:rPr>
          <w:rFonts w:eastAsia="SimSun"/>
          <w:lang w:val="en-GB"/>
        </w:rPr>
        <w:t xml:space="preserve">void the duplicated discussion </w:t>
      </w:r>
    </w:p>
    <w:p w14:paraId="4269912C" w14:textId="432125E7" w:rsidR="00D666E6" w:rsidRPr="002E162A" w:rsidRDefault="00D666E6" w:rsidP="00D666E6">
      <w:pPr>
        <w:rPr>
          <w:rFonts w:eastAsia="SimSun"/>
          <w:lang w:val="en-GB"/>
        </w:rPr>
      </w:pPr>
      <w:r w:rsidRPr="002E162A">
        <w:rPr>
          <w:rFonts w:eastAsia="SimSun"/>
          <w:lang w:val="en-GB"/>
        </w:rPr>
        <w:t>vivo, New H3C, Huawei/HiSilicon, CMCC (should be discuss under AI 9.3.1), InterDigital (coordination to avoid overlap in dis</w:t>
      </w:r>
      <w:r>
        <w:rPr>
          <w:rFonts w:eastAsia="SimSun"/>
          <w:lang w:val="en-GB"/>
        </w:rPr>
        <w:t>cu</w:t>
      </w:r>
      <w:r w:rsidRPr="002E162A">
        <w:rPr>
          <w:rFonts w:eastAsia="SimSun"/>
          <w:lang w:val="en-GB"/>
        </w:rPr>
        <w:t>ssion is needed), Intel (better to follow the agreement/proposal in evaluating methodology AI), QC, Apple, CATT, Samsung, Sharp, LG</w:t>
      </w:r>
      <w:r>
        <w:rPr>
          <w:rFonts w:eastAsia="SimSun"/>
          <w:lang w:val="en-GB"/>
        </w:rPr>
        <w:t xml:space="preserve"> Electronics</w:t>
      </w:r>
      <w:r w:rsidRPr="002E162A">
        <w:rPr>
          <w:rFonts w:eastAsia="SimSun"/>
          <w:lang w:val="en-GB"/>
        </w:rPr>
        <w:t>,  ITRI, TCL</w:t>
      </w:r>
      <w:r>
        <w:rPr>
          <w:rFonts w:eastAsia="SimSun"/>
          <w:lang w:val="en-GB"/>
        </w:rPr>
        <w:t xml:space="preserve">, </w:t>
      </w:r>
      <w:r>
        <w:rPr>
          <w:rFonts w:eastAsia="SimSun" w:hint="eastAsia"/>
          <w:lang w:val="en-GB"/>
        </w:rPr>
        <w:t>M</w:t>
      </w:r>
      <w:r>
        <w:rPr>
          <w:rFonts w:eastAsia="SimSun"/>
          <w:lang w:val="en-GB"/>
        </w:rPr>
        <w:t>ediaTek</w:t>
      </w:r>
    </w:p>
    <w:p w14:paraId="66F32E55" w14:textId="77777777" w:rsidR="00D666E6" w:rsidRPr="002E162A" w:rsidRDefault="00D666E6" w:rsidP="00D666E6">
      <w:pPr>
        <w:rPr>
          <w:rFonts w:eastAsia="SimSun"/>
          <w:lang w:val="en-GB"/>
        </w:rPr>
      </w:pPr>
    </w:p>
    <w:p w14:paraId="1A455B8E" w14:textId="77777777" w:rsidR="00D666E6" w:rsidRDefault="00D666E6" w:rsidP="00D666E6">
      <w:pPr>
        <w:rPr>
          <w:rFonts w:eastAsia="SimSun"/>
          <w:lang w:val="en-GB"/>
        </w:rPr>
      </w:pPr>
      <w:r w:rsidRPr="00114D0B">
        <w:rPr>
          <w:rFonts w:ascii="맑은 고딕" w:eastAsia="SimSun" w:hAnsi="맑은 고딕" w:cs="맑은 고딕"/>
          <w:lang w:val="en-GB"/>
        </w:rPr>
        <w:t>■</w:t>
      </w:r>
      <w:r w:rsidRPr="00114D0B">
        <w:rPr>
          <w:rFonts w:eastAsia="SimSun"/>
          <w:lang w:val="en-GB"/>
        </w:rPr>
        <w:t xml:space="preserve"> </w:t>
      </w:r>
      <w:r>
        <w:rPr>
          <w:rFonts w:eastAsia="SimSun"/>
          <w:lang w:val="en-GB"/>
        </w:rPr>
        <w:t>Companies proposals for modification of initial FL proposal</w:t>
      </w:r>
    </w:p>
    <w:p w14:paraId="71D626E8" w14:textId="77777777" w:rsidR="00D666E6" w:rsidRPr="002E162A" w:rsidRDefault="00D666E6" w:rsidP="00D666E6">
      <w:pPr>
        <w:rPr>
          <w:rFonts w:eastAsia="SimSun"/>
          <w:lang w:val="en-GB"/>
        </w:rPr>
      </w:pPr>
      <w:r w:rsidRPr="00114D0B">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Consider other scenario</w:t>
      </w:r>
    </w:p>
    <w:p w14:paraId="3F9F87B2" w14:textId="77777777" w:rsidR="00D666E6" w:rsidRPr="002E162A" w:rsidRDefault="00D666E6" w:rsidP="00D666E6">
      <w:pPr>
        <w:rPr>
          <w:rFonts w:eastAsia="SimSun"/>
          <w:lang w:val="en-GB"/>
        </w:rPr>
      </w:pPr>
      <w:r w:rsidRPr="002E162A">
        <w:rPr>
          <w:rFonts w:eastAsia="SimSun"/>
          <w:lang w:val="en-GB"/>
        </w:rPr>
        <w:t>Intel (UMa+Hotspot, UMa+InH)</w:t>
      </w:r>
    </w:p>
    <w:p w14:paraId="6625836A" w14:textId="77777777" w:rsidR="00D666E6" w:rsidRDefault="00D666E6" w:rsidP="00D666E6">
      <w:pPr>
        <w:rPr>
          <w:rFonts w:eastAsia="SimSun"/>
          <w:lang w:val="en-GB"/>
        </w:rPr>
      </w:pPr>
      <w:r w:rsidRPr="002E162A">
        <w:rPr>
          <w:rFonts w:eastAsia="SimSun"/>
          <w:lang w:val="en-GB"/>
        </w:rPr>
        <w:t>CATT (Indoor Hotspot)</w:t>
      </w:r>
    </w:p>
    <w:p w14:paraId="482F6BD9" w14:textId="77777777" w:rsidR="00D666E6" w:rsidRDefault="00D666E6" w:rsidP="00D666E6">
      <w:pPr>
        <w:rPr>
          <w:rFonts w:eastAsia="SimSun"/>
          <w:lang w:val="en-GB"/>
        </w:rPr>
      </w:pPr>
    </w:p>
    <w:p w14:paraId="5E4944B6" w14:textId="77777777" w:rsidR="00D666E6" w:rsidRPr="002E162A" w:rsidRDefault="00D666E6" w:rsidP="00D666E6">
      <w:pPr>
        <w:rPr>
          <w:rFonts w:eastAsia="SimSun"/>
          <w:lang w:val="en-GB"/>
        </w:rPr>
      </w:pPr>
      <w:r w:rsidRPr="00114D0B">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Adjacent</w:t>
      </w:r>
      <w:r w:rsidRPr="002E162A">
        <w:rPr>
          <w:rFonts w:eastAsia="SimSun"/>
          <w:lang w:val="en-GB"/>
        </w:rPr>
        <w:t xml:space="preserve"> channel co-existence scenario</w:t>
      </w:r>
    </w:p>
    <w:p w14:paraId="3BDDF500" w14:textId="77777777" w:rsidR="00D666E6" w:rsidRDefault="00D666E6" w:rsidP="00D666E6">
      <w:pPr>
        <w:rPr>
          <w:rFonts w:eastAsia="SimSun"/>
          <w:lang w:val="en-GB"/>
        </w:rPr>
      </w:pPr>
      <w:r w:rsidRPr="002E162A">
        <w:rPr>
          <w:rFonts w:eastAsia="SimSun"/>
          <w:lang w:val="en-GB"/>
        </w:rPr>
        <w:t>Ericsson</w:t>
      </w:r>
    </w:p>
    <w:p w14:paraId="4D0CD6A4" w14:textId="77777777" w:rsidR="00D666E6" w:rsidRDefault="00D666E6" w:rsidP="00D666E6">
      <w:pPr>
        <w:rPr>
          <w:rFonts w:eastAsia="SimSun"/>
          <w:lang w:val="en-GB"/>
        </w:rPr>
      </w:pPr>
    </w:p>
    <w:p w14:paraId="00934306" w14:textId="77777777" w:rsidR="00D666E6" w:rsidRDefault="00D666E6" w:rsidP="00D666E6">
      <w:pPr>
        <w:rPr>
          <w:rFonts w:eastAsia="SimSun"/>
          <w:lang w:val="en-GB"/>
        </w:rPr>
      </w:pPr>
      <w:r w:rsidRPr="00114D0B">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 xml:space="preserve">Assumption of </w:t>
      </w:r>
      <w:r w:rsidRPr="006313D6">
        <w:rPr>
          <w:rFonts w:eastAsia="SimSun"/>
          <w:lang w:val="en-GB"/>
        </w:rPr>
        <w:t>TDD</w:t>
      </w:r>
      <w:r>
        <w:rPr>
          <w:rFonts w:eastAsia="SimSun"/>
          <w:lang w:val="en-GB"/>
        </w:rPr>
        <w:t xml:space="preserve"> configuration</w:t>
      </w:r>
    </w:p>
    <w:p w14:paraId="2C7EF0CF" w14:textId="77777777" w:rsidR="00D666E6" w:rsidRPr="006313D6" w:rsidRDefault="00D666E6" w:rsidP="00D666E6">
      <w:pPr>
        <w:ind w:leftChars="100" w:left="200"/>
        <w:rPr>
          <w:rFonts w:eastAsia="SimSun"/>
          <w:lang w:val="en-GB"/>
        </w:rPr>
      </w:pPr>
      <w:r w:rsidRPr="00114D0B">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 xml:space="preserve">Option </w:t>
      </w:r>
      <w:r w:rsidRPr="006313D6">
        <w:rPr>
          <w:rFonts w:eastAsia="SimSun"/>
          <w:lang w:val="en-GB"/>
        </w:rPr>
        <w:t xml:space="preserve">1) Operation with semi-static TDD (e.g., DL dominant configuration), another semi-static TDD pattern (e.g. UL dominant configuration), </w:t>
      </w:r>
    </w:p>
    <w:p w14:paraId="1CE8EE73" w14:textId="77777777" w:rsidR="00D666E6" w:rsidRPr="006313D6" w:rsidRDefault="00D666E6" w:rsidP="00D666E6">
      <w:pPr>
        <w:ind w:leftChars="100" w:left="200"/>
        <w:rPr>
          <w:rFonts w:eastAsia="SimSun"/>
          <w:lang w:val="en-GB"/>
        </w:rPr>
      </w:pPr>
      <w:r w:rsidRPr="006313D6">
        <w:rPr>
          <w:rFonts w:eastAsia="SimSun"/>
          <w:lang w:val="en-GB"/>
        </w:rPr>
        <w:t>ZTE</w:t>
      </w:r>
    </w:p>
    <w:p w14:paraId="2F106810" w14:textId="77777777" w:rsidR="00D666E6" w:rsidRPr="006313D6" w:rsidRDefault="00D666E6" w:rsidP="00D666E6">
      <w:pPr>
        <w:ind w:leftChars="100" w:left="200"/>
        <w:rPr>
          <w:rFonts w:eastAsia="SimSun"/>
          <w:lang w:val="en-GB"/>
        </w:rPr>
      </w:pPr>
      <w:r w:rsidRPr="006313D6">
        <w:rPr>
          <w:rFonts w:eastAsia="SimSun"/>
          <w:lang w:val="en-GB"/>
        </w:rPr>
        <w:t>New H3C (two cells with semi-static TDD case)</w:t>
      </w:r>
    </w:p>
    <w:p w14:paraId="23750B70" w14:textId="77777777" w:rsidR="00D666E6" w:rsidRPr="006313D6" w:rsidRDefault="00D666E6" w:rsidP="00D666E6">
      <w:pPr>
        <w:ind w:leftChars="100" w:left="200"/>
        <w:rPr>
          <w:rFonts w:eastAsia="SimSun"/>
          <w:lang w:val="en-GB"/>
        </w:rPr>
      </w:pPr>
      <w:r w:rsidRPr="006313D6">
        <w:rPr>
          <w:rFonts w:eastAsia="SimSun"/>
          <w:lang w:val="en-GB"/>
        </w:rPr>
        <w:t>Spreadtrum (DL dominant semi-static TDD in Macro layer, UL dominant semi-static TDD in small cell layer)</w:t>
      </w:r>
    </w:p>
    <w:p w14:paraId="5C448CCF" w14:textId="77777777" w:rsidR="00D666E6" w:rsidRPr="006313D6" w:rsidRDefault="00D666E6" w:rsidP="00D666E6">
      <w:pPr>
        <w:ind w:leftChars="100" w:left="200"/>
        <w:rPr>
          <w:rFonts w:eastAsia="SimSun"/>
          <w:lang w:val="en-GB"/>
        </w:rPr>
      </w:pPr>
      <w:r w:rsidRPr="006313D6">
        <w:rPr>
          <w:rFonts w:eastAsia="SimSun"/>
          <w:lang w:val="en-GB"/>
        </w:rPr>
        <w:t>Huawei/HiSilicon (smart factory)</w:t>
      </w:r>
    </w:p>
    <w:p w14:paraId="4CDABD79" w14:textId="77777777" w:rsidR="00D666E6" w:rsidRPr="006313D6" w:rsidRDefault="00D666E6" w:rsidP="00D666E6">
      <w:pPr>
        <w:ind w:leftChars="100" w:left="200"/>
        <w:rPr>
          <w:rFonts w:eastAsia="SimSun"/>
          <w:lang w:val="en-GB"/>
        </w:rPr>
      </w:pPr>
    </w:p>
    <w:p w14:paraId="7EA3AC10" w14:textId="77777777" w:rsidR="00D666E6" w:rsidRPr="006313D6" w:rsidRDefault="00D666E6" w:rsidP="00D666E6">
      <w:pPr>
        <w:ind w:leftChars="100" w:left="200"/>
        <w:rPr>
          <w:rFonts w:eastAsia="SimSun"/>
          <w:lang w:val="en-GB"/>
        </w:rPr>
      </w:pPr>
      <w:r w:rsidRPr="00114D0B">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 xml:space="preserve">Option </w:t>
      </w:r>
      <w:r w:rsidRPr="006313D6">
        <w:rPr>
          <w:rFonts w:eastAsia="SimSun"/>
          <w:lang w:val="en-GB"/>
        </w:rPr>
        <w:t>2) Semi-static TDD and dynamic TDD pattern (e.g., SFI)</w:t>
      </w:r>
    </w:p>
    <w:p w14:paraId="680CCB3C" w14:textId="77777777" w:rsidR="00D666E6" w:rsidRPr="006313D6" w:rsidRDefault="00D666E6" w:rsidP="00D666E6">
      <w:pPr>
        <w:ind w:leftChars="100" w:left="200"/>
        <w:rPr>
          <w:rFonts w:eastAsia="SimSun"/>
          <w:lang w:val="en-GB"/>
        </w:rPr>
      </w:pPr>
      <w:r w:rsidRPr="006313D6">
        <w:rPr>
          <w:rFonts w:eastAsia="SimSun"/>
          <w:lang w:val="en-GB"/>
        </w:rPr>
        <w:t>ZTE</w:t>
      </w:r>
    </w:p>
    <w:p w14:paraId="4DDDAC84" w14:textId="77777777" w:rsidR="00D666E6" w:rsidRPr="006313D6" w:rsidRDefault="00D666E6" w:rsidP="00D666E6">
      <w:pPr>
        <w:rPr>
          <w:rFonts w:eastAsia="SimSun"/>
          <w:lang w:val="en-GB"/>
        </w:rPr>
      </w:pPr>
    </w:p>
    <w:p w14:paraId="4C301720" w14:textId="77777777" w:rsidR="00D666E6" w:rsidRDefault="00D666E6" w:rsidP="00D666E6">
      <w:pPr>
        <w:rPr>
          <w:rFonts w:eastAsia="SimSun"/>
          <w:lang w:val="en-GB"/>
        </w:rPr>
      </w:pPr>
    </w:p>
    <w:p w14:paraId="6BF3F1ED" w14:textId="77777777" w:rsidR="00D666E6" w:rsidRDefault="00D666E6" w:rsidP="00D666E6">
      <w:pPr>
        <w:rPr>
          <w:rFonts w:eastAsiaTheme="minorEastAsia"/>
          <w:lang w:val="en-GB" w:eastAsia="ko-KR"/>
        </w:rPr>
      </w:pPr>
      <w:r>
        <w:rPr>
          <w:rFonts w:eastAsiaTheme="minorEastAsia" w:hint="eastAsia"/>
          <w:lang w:val="en-GB" w:eastAsia="ko-KR"/>
        </w:rPr>
        <w:t xml:space="preserve">The </w:t>
      </w:r>
      <w:r>
        <w:rPr>
          <w:rFonts w:eastAsiaTheme="minorEastAsia"/>
          <w:lang w:val="en-GB" w:eastAsia="ko-KR"/>
        </w:rPr>
        <w:t xml:space="preserve">intention of Initial FL Proposal #1-1 </w:t>
      </w:r>
      <w:r>
        <w:rPr>
          <w:rFonts w:eastAsia="Yu Mincho"/>
        </w:rPr>
        <w:t xml:space="preserve">based on the observation and proposal from contribution submitted under AI 9.3.3. </w:t>
      </w:r>
      <w:r>
        <w:rPr>
          <w:rFonts w:eastAsiaTheme="minorEastAsia"/>
          <w:lang w:val="en-GB" w:eastAsia="ko-KR"/>
        </w:rPr>
        <w:t xml:space="preserve">is to clarify </w:t>
      </w:r>
      <w:r>
        <w:rPr>
          <w:rFonts w:eastAsia="SimSun"/>
          <w:lang w:val="en-GB"/>
        </w:rPr>
        <w:t>w</w:t>
      </w:r>
      <w:r w:rsidRPr="006313D6">
        <w:rPr>
          <w:rFonts w:eastAsia="SimSun"/>
          <w:lang w:val="en-GB"/>
        </w:rPr>
        <w:t xml:space="preserve">hat </w:t>
      </w:r>
      <w:r>
        <w:rPr>
          <w:rFonts w:eastAsia="SimSun"/>
          <w:lang w:val="en-GB"/>
        </w:rPr>
        <w:t xml:space="preserve">is </w:t>
      </w:r>
      <w:r w:rsidRPr="006313D6">
        <w:rPr>
          <w:rFonts w:eastAsia="SimSun"/>
          <w:lang w:val="en-GB"/>
        </w:rPr>
        <w:t>typical scenario for study of potential enha</w:t>
      </w:r>
      <w:r>
        <w:rPr>
          <w:rFonts w:eastAsia="SimSun"/>
          <w:lang w:val="en-GB"/>
        </w:rPr>
        <w:t>ncement on dynamic/flexible TDD because we</w:t>
      </w:r>
      <w:r w:rsidRPr="006313D6">
        <w:rPr>
          <w:rFonts w:eastAsia="SimSun"/>
          <w:lang w:val="en-GB"/>
        </w:rPr>
        <w:t xml:space="preserve"> can determine</w:t>
      </w:r>
      <w:r>
        <w:rPr>
          <w:rFonts w:eastAsia="SimSun"/>
          <w:lang w:val="en-GB"/>
        </w:rPr>
        <w:t>d</w:t>
      </w:r>
      <w:r w:rsidRPr="006313D6">
        <w:rPr>
          <w:rFonts w:eastAsia="SimSun"/>
          <w:lang w:val="en-GB"/>
        </w:rPr>
        <w:t xml:space="preserve"> </w:t>
      </w:r>
      <w:r>
        <w:rPr>
          <w:rFonts w:eastAsia="SimSun"/>
          <w:lang w:val="en-GB"/>
        </w:rPr>
        <w:t>which</w:t>
      </w:r>
      <w:r w:rsidRPr="006313D6">
        <w:rPr>
          <w:rFonts w:eastAsia="SimSun"/>
          <w:lang w:val="en-GB"/>
        </w:rPr>
        <w:t xml:space="preserve"> CLI handling scheme is </w:t>
      </w:r>
      <w:r>
        <w:rPr>
          <w:rFonts w:eastAsia="SimSun"/>
          <w:lang w:val="en-GB"/>
        </w:rPr>
        <w:t>available d</w:t>
      </w:r>
      <w:r w:rsidRPr="006313D6">
        <w:rPr>
          <w:rFonts w:eastAsia="SimSun"/>
          <w:lang w:val="en-GB"/>
        </w:rPr>
        <w:t xml:space="preserve">epending on the </w:t>
      </w:r>
      <w:r>
        <w:rPr>
          <w:rFonts w:eastAsia="SimSun"/>
          <w:lang w:val="en-GB"/>
        </w:rPr>
        <w:t xml:space="preserve">deployment </w:t>
      </w:r>
      <w:r w:rsidRPr="006313D6">
        <w:rPr>
          <w:rFonts w:eastAsia="SimSun"/>
          <w:lang w:val="en-GB"/>
        </w:rPr>
        <w:t>scenario</w:t>
      </w:r>
      <w:r>
        <w:rPr>
          <w:rFonts w:eastAsia="SimSun"/>
          <w:lang w:val="en-GB"/>
        </w:rPr>
        <w:t>, TDD configuration, backhaul assumption, and so on. But, in AI 9.3.1, similar issues are under discussion for evaluation. Also, it is observed that deployment scenarios and TDD configuration assumption for study of potential enhancement on dynamic/flexible TDD which are commented for Initial FL Proposal#1-1 are identical with proposals discussed under AI 9.3.1. So, to avoid duplicated discussion among multiple agenda items, we can conclude as below:</w:t>
      </w:r>
    </w:p>
    <w:p w14:paraId="1A563DB6" w14:textId="77777777" w:rsidR="002D5F13" w:rsidRDefault="002D5F13" w:rsidP="002D5F13">
      <w:pPr>
        <w:rPr>
          <w:rFonts w:eastAsia="SimSun"/>
          <w:b/>
          <w:highlight w:val="yellow"/>
          <w:u w:val="single"/>
        </w:rPr>
      </w:pPr>
    </w:p>
    <w:p w14:paraId="0894FFFF" w14:textId="77777777" w:rsidR="00D666E6" w:rsidRPr="002D5F13" w:rsidRDefault="00D666E6" w:rsidP="002D5F13">
      <w:pPr>
        <w:rPr>
          <w:rFonts w:eastAsia="SimSun"/>
          <w:b/>
          <w:u w:val="single"/>
        </w:rPr>
      </w:pPr>
      <w:r w:rsidRPr="007A4233">
        <w:rPr>
          <w:rFonts w:eastAsia="SimSun"/>
          <w:b/>
          <w:u w:val="single"/>
        </w:rPr>
        <w:t>Possible Conclusion</w:t>
      </w:r>
      <w:r w:rsidRPr="007A4233">
        <w:rPr>
          <w:rFonts w:eastAsia="Yu Mincho"/>
          <w:b/>
          <w:u w:val="single"/>
        </w:rPr>
        <w:t xml:space="preserve"> for 2</w:t>
      </w:r>
      <w:r w:rsidRPr="007A4233">
        <w:rPr>
          <w:rFonts w:eastAsia="Yu Mincho"/>
          <w:b/>
          <w:u w:val="single"/>
          <w:vertAlign w:val="superscript"/>
        </w:rPr>
        <w:t>nd</w:t>
      </w:r>
      <w:r w:rsidRPr="007A4233">
        <w:rPr>
          <w:rFonts w:eastAsia="Yu Mincho"/>
          <w:b/>
          <w:u w:val="single"/>
        </w:rPr>
        <w:t xml:space="preserve"> round discussion</w:t>
      </w:r>
    </w:p>
    <w:p w14:paraId="572D8685" w14:textId="77777777" w:rsidR="00D666E6" w:rsidRDefault="00D666E6" w:rsidP="00D666E6">
      <w:pPr>
        <w:rPr>
          <w:rFonts w:eastAsia="SimSun"/>
          <w:lang w:val="en-GB"/>
        </w:rPr>
      </w:pPr>
      <w:r w:rsidRPr="00DC3CC0">
        <w:rPr>
          <w:rFonts w:eastAsia="SimSun"/>
          <w:lang w:val="en-GB"/>
        </w:rPr>
        <w:t xml:space="preserve">For discussion </w:t>
      </w:r>
      <w:r>
        <w:rPr>
          <w:rFonts w:eastAsia="SimSun"/>
          <w:lang w:val="en-GB"/>
        </w:rPr>
        <w:t>in</w:t>
      </w:r>
      <w:r w:rsidRPr="00DC3CC0">
        <w:rPr>
          <w:rFonts w:eastAsia="SimSun"/>
          <w:lang w:val="en-GB"/>
        </w:rPr>
        <w:t xml:space="preserve"> AI 9.3.3, companies are encouraged to provide technical solution and have a technical discussion based on the deployment scenarios for dynamic/flexible TDD which are agreed for evaluation purpose under AI 9.3.1.</w:t>
      </w:r>
    </w:p>
    <w:p w14:paraId="088E6E97" w14:textId="77777777" w:rsidR="00D666E6" w:rsidRDefault="00D666E6" w:rsidP="00D666E6">
      <w:pPr>
        <w:rPr>
          <w:rFonts w:eastAsia="SimSun"/>
          <w:lang w:val="en-GB"/>
        </w:rPr>
      </w:pPr>
    </w:p>
    <w:p w14:paraId="5D31993C" w14:textId="68D76E78"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18B9906C" w14:textId="77777777" w:rsidR="002D5F13" w:rsidRPr="00DC3CC0" w:rsidRDefault="002D5F13" w:rsidP="002D5F13">
      <w:pPr>
        <w:pStyle w:val="Proposal2"/>
        <w:rPr>
          <w:rFonts w:eastAsia="SimSun"/>
        </w:rPr>
      </w:pPr>
      <w:r w:rsidRPr="006313D6">
        <w:rPr>
          <w:rFonts w:eastAsia="SimSun"/>
          <w:highlight w:val="yellow"/>
        </w:rPr>
        <w:t>Possible Conclusion</w:t>
      </w:r>
      <w:r w:rsidRPr="00F95897">
        <w:rPr>
          <w:rFonts w:eastAsia="Yu Mincho"/>
        </w:rPr>
        <w:t xml:space="preserve"> </w:t>
      </w:r>
      <w:r>
        <w:rPr>
          <w:rFonts w:eastAsia="Yu Mincho"/>
        </w:rPr>
        <w:t>for 2</w:t>
      </w:r>
      <w:r w:rsidRPr="00F95897">
        <w:rPr>
          <w:rFonts w:eastAsia="Yu Mincho"/>
          <w:vertAlign w:val="superscript"/>
        </w:rPr>
        <w:t>nd</w:t>
      </w:r>
      <w:r>
        <w:rPr>
          <w:rFonts w:eastAsia="Yu Mincho"/>
        </w:rPr>
        <w:t xml:space="preserve"> round discussion</w:t>
      </w:r>
    </w:p>
    <w:p w14:paraId="21E6479E" w14:textId="77777777" w:rsidR="002D5F13" w:rsidRDefault="002D5F13" w:rsidP="002D5F13">
      <w:pPr>
        <w:rPr>
          <w:rFonts w:eastAsia="SimSun"/>
          <w:lang w:val="en-GB"/>
        </w:rPr>
      </w:pPr>
      <w:r w:rsidRPr="00DC3CC0">
        <w:rPr>
          <w:rFonts w:eastAsia="SimSun"/>
          <w:lang w:val="en-GB"/>
        </w:rPr>
        <w:t xml:space="preserve">For discussion </w:t>
      </w:r>
      <w:r>
        <w:rPr>
          <w:rFonts w:eastAsia="SimSun"/>
          <w:lang w:val="en-GB"/>
        </w:rPr>
        <w:t>in</w:t>
      </w:r>
      <w:r w:rsidRPr="00DC3CC0">
        <w:rPr>
          <w:rFonts w:eastAsia="SimSun"/>
          <w:lang w:val="en-GB"/>
        </w:rPr>
        <w:t xml:space="preserve"> AI 9.3.3, companies are encouraged to provide technical solution and have a technical discussion based </w:t>
      </w:r>
      <w:r w:rsidRPr="00DC3CC0">
        <w:rPr>
          <w:rFonts w:eastAsia="SimSun"/>
          <w:lang w:val="en-GB"/>
        </w:rPr>
        <w:lastRenderedPageBreak/>
        <w:t>on the deployment scenarios for dynamic/flexible TDD which are agreed for evaluation purpose under AI 9.3.1.</w:t>
      </w:r>
    </w:p>
    <w:p w14:paraId="45085682" w14:textId="77777777" w:rsidR="002D5F13" w:rsidRPr="002D5F13" w:rsidRDefault="002D5F13" w:rsidP="002D5F13">
      <w:pPr>
        <w:rPr>
          <w:rFonts w:eastAsia="SimSun"/>
          <w:lang w:val="en-GB"/>
        </w:rPr>
      </w:pPr>
    </w:p>
    <w:p w14:paraId="6BEB9204"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798A2344"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4DACD9BD" w14:textId="77777777" w:rsidTr="002D5F13">
        <w:tc>
          <w:tcPr>
            <w:tcW w:w="2547" w:type="dxa"/>
            <w:shd w:val="clear" w:color="auto" w:fill="E7E6E6" w:themeFill="background2"/>
          </w:tcPr>
          <w:p w14:paraId="3E42D351" w14:textId="1D5AA635"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24B1A252" w14:textId="4E49EE34" w:rsidR="002D5F13" w:rsidRDefault="002D5F13" w:rsidP="002D5F13">
            <w:pPr>
              <w:jc w:val="center"/>
              <w:rPr>
                <w:lang w:val="en-GB"/>
              </w:rPr>
            </w:pPr>
            <w:r>
              <w:rPr>
                <w:rFonts w:eastAsia="Microsoft YaHei"/>
                <w:b/>
                <w:color w:val="000000"/>
                <w:lang w:val="en-GB"/>
              </w:rPr>
              <w:t>Company</w:t>
            </w:r>
          </w:p>
        </w:tc>
      </w:tr>
      <w:tr w:rsidR="002D5F13" w14:paraId="6C9CE6C4" w14:textId="77777777" w:rsidTr="002D5F13">
        <w:tc>
          <w:tcPr>
            <w:tcW w:w="2547" w:type="dxa"/>
            <w:shd w:val="clear" w:color="auto" w:fill="auto"/>
          </w:tcPr>
          <w:p w14:paraId="7B29F91B" w14:textId="72E3348E"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14466BA9" w14:textId="77777777" w:rsidR="002D5F13" w:rsidRDefault="002D5F13" w:rsidP="002D5F13">
            <w:pPr>
              <w:rPr>
                <w:lang w:val="en-GB"/>
              </w:rPr>
            </w:pPr>
          </w:p>
        </w:tc>
      </w:tr>
      <w:tr w:rsidR="002D5F13" w14:paraId="0916E488" w14:textId="77777777" w:rsidTr="002D5F13">
        <w:tc>
          <w:tcPr>
            <w:tcW w:w="2547" w:type="dxa"/>
            <w:shd w:val="clear" w:color="auto" w:fill="auto"/>
          </w:tcPr>
          <w:p w14:paraId="23024451" w14:textId="1164287F"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29039279" w14:textId="77777777" w:rsidR="002D5F13" w:rsidRDefault="002D5F13" w:rsidP="002D5F13">
            <w:pPr>
              <w:rPr>
                <w:lang w:val="en-GB"/>
              </w:rPr>
            </w:pPr>
          </w:p>
        </w:tc>
      </w:tr>
    </w:tbl>
    <w:p w14:paraId="03D9313E" w14:textId="77777777" w:rsidR="002D5F13" w:rsidRDefault="002D5F13" w:rsidP="002D5F13">
      <w:pPr>
        <w:rPr>
          <w:rFonts w:eastAsia="SimSun" w:cs="Times New Roman" w:hint="eastAsia"/>
          <w:b/>
        </w:rPr>
      </w:pPr>
    </w:p>
    <w:p w14:paraId="4377D1BA"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51830018" w14:textId="77777777" w:rsidTr="002D5F13">
        <w:tc>
          <w:tcPr>
            <w:tcW w:w="2547" w:type="dxa"/>
            <w:shd w:val="clear" w:color="auto" w:fill="DBDBDB" w:themeFill="accent3" w:themeFillTint="66"/>
          </w:tcPr>
          <w:p w14:paraId="474D86A8" w14:textId="07499746"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0433C7C2" w14:textId="77777777" w:rsidR="002D5F13" w:rsidRDefault="002D5F13" w:rsidP="002D5F13">
            <w:pPr>
              <w:jc w:val="center"/>
              <w:rPr>
                <w:lang w:val="en-GB"/>
              </w:rPr>
            </w:pPr>
            <w:r>
              <w:rPr>
                <w:rFonts w:eastAsia="SimSun" w:cs="Times New Roman"/>
                <w:b/>
              </w:rPr>
              <w:t>Views</w:t>
            </w:r>
          </w:p>
        </w:tc>
      </w:tr>
      <w:tr w:rsidR="002D5F13" w14:paraId="0E7BC4DA" w14:textId="77777777" w:rsidTr="002D5F13">
        <w:tc>
          <w:tcPr>
            <w:tcW w:w="2547" w:type="dxa"/>
          </w:tcPr>
          <w:p w14:paraId="29A76F6A" w14:textId="2BB5E463" w:rsidR="002D5F13" w:rsidRDefault="002D5F13" w:rsidP="002D5F13"/>
        </w:tc>
        <w:tc>
          <w:tcPr>
            <w:tcW w:w="7081" w:type="dxa"/>
          </w:tcPr>
          <w:p w14:paraId="4EF4555E" w14:textId="77777777" w:rsidR="002D5F13" w:rsidRDefault="002D5F13" w:rsidP="002D5F13">
            <w:pPr>
              <w:rPr>
                <w:lang w:val="en-GB"/>
              </w:rPr>
            </w:pPr>
          </w:p>
        </w:tc>
      </w:tr>
    </w:tbl>
    <w:p w14:paraId="56BE4A34" w14:textId="77777777" w:rsidR="002D5F13" w:rsidRPr="002D5F13" w:rsidRDefault="002D5F13" w:rsidP="00D666E6">
      <w:pPr>
        <w:rPr>
          <w:rFonts w:eastAsia="SimSun" w:hint="eastAsia"/>
        </w:rPr>
      </w:pPr>
    </w:p>
    <w:p w14:paraId="014EB9D1" w14:textId="77777777" w:rsidR="00D666E6" w:rsidRPr="00D666E6" w:rsidRDefault="00D666E6">
      <w:pPr>
        <w:rPr>
          <w:rFonts w:eastAsia="SimSun"/>
          <w:lang w:val="en-GB"/>
        </w:rPr>
      </w:pPr>
    </w:p>
    <w:p w14:paraId="70CEB30E" w14:textId="77777777" w:rsidR="00CC61D4" w:rsidRDefault="00934DC7">
      <w:pPr>
        <w:pStyle w:val="1"/>
        <w:numPr>
          <w:ilvl w:val="0"/>
          <w:numId w:val="2"/>
        </w:numPr>
      </w:pPr>
      <w:r>
        <w:rPr>
          <w:rFonts w:eastAsia="Arial" w:cs="Arial"/>
          <w:kern w:val="0"/>
          <w:sz w:val="36"/>
          <w:szCs w:val="20"/>
          <w:lang w:eastAsia="en-US"/>
        </w:rPr>
        <w:t>Cross Link Interference Handling</w:t>
      </w:r>
    </w:p>
    <w:p w14:paraId="44B8163F" w14:textId="77777777" w:rsidR="00CC61D4" w:rsidRDefault="00934DC7">
      <w:pPr>
        <w:pStyle w:val="2"/>
        <w:numPr>
          <w:ilvl w:val="1"/>
          <w:numId w:val="2"/>
        </w:numPr>
        <w:ind w:left="578" w:hanging="578"/>
      </w:pPr>
      <w:r>
        <w:t xml:space="preserve">Interference Scenarios </w:t>
      </w:r>
      <w:r>
        <w:rPr>
          <w:rFonts w:eastAsiaTheme="minorEastAsia"/>
        </w:rPr>
        <w:t>for potential enhancement on dynamic/flexible TDD</w:t>
      </w:r>
    </w:p>
    <w:p w14:paraId="653A59F5" w14:textId="77777777" w:rsidR="00CC61D4" w:rsidRDefault="00934DC7">
      <w:pPr>
        <w:pStyle w:val="3"/>
        <w:numPr>
          <w:ilvl w:val="2"/>
          <w:numId w:val="2"/>
        </w:numPr>
        <w:rPr>
          <w:i/>
        </w:rPr>
      </w:pPr>
      <w:r>
        <w:rPr>
          <w:i/>
        </w:rPr>
        <w:t>Submitted proposal</w:t>
      </w:r>
    </w:p>
    <w:tbl>
      <w:tblPr>
        <w:tblStyle w:val="aa"/>
        <w:tblW w:w="9689" w:type="dxa"/>
        <w:tblLook w:val="04A0" w:firstRow="1" w:lastRow="0" w:firstColumn="1" w:lastColumn="0" w:noHBand="0" w:noVBand="1"/>
      </w:tblPr>
      <w:tblGrid>
        <w:gridCol w:w="1473"/>
        <w:gridCol w:w="8216"/>
      </w:tblGrid>
      <w:tr w:rsidR="00CC61D4" w14:paraId="10EE036C" w14:textId="77777777">
        <w:tc>
          <w:tcPr>
            <w:tcW w:w="1473" w:type="dxa"/>
          </w:tcPr>
          <w:p w14:paraId="0A99FB80" w14:textId="77777777" w:rsidR="00CC61D4" w:rsidRDefault="00934DC7">
            <w:pPr>
              <w:spacing w:after="80"/>
              <w:rPr>
                <w:b/>
                <w:lang w:val="en-GB"/>
              </w:rPr>
            </w:pPr>
            <w:r>
              <w:rPr>
                <w:b/>
                <w:lang w:val="en-GB"/>
              </w:rPr>
              <w:t>Huawei, HiSilicon [1]</w:t>
            </w:r>
          </w:p>
        </w:tc>
        <w:tc>
          <w:tcPr>
            <w:tcW w:w="8215" w:type="dxa"/>
          </w:tcPr>
          <w:p w14:paraId="50521BC4" w14:textId="77777777" w:rsidR="00CC61D4" w:rsidRDefault="00934DC7">
            <w:pPr>
              <w:spacing w:after="80"/>
              <w:rPr>
                <w:i/>
                <w:sz w:val="18"/>
                <w:szCs w:val="21"/>
              </w:rPr>
            </w:pPr>
            <w:r>
              <w:rPr>
                <w:b/>
                <w:i/>
                <w:sz w:val="18"/>
                <w:szCs w:val="21"/>
              </w:rPr>
              <w:t xml:space="preserve">Observation 2: </w:t>
            </w:r>
            <w:r>
              <w:rPr>
                <w:i/>
                <w:sz w:val="18"/>
                <w:szCs w:val="21"/>
              </w:rPr>
              <w:t xml:space="preserve">For </w:t>
            </w:r>
            <w:r>
              <w:rPr>
                <w:rFonts w:cs="Times New Roman"/>
                <w:i/>
                <w:sz w:val="18"/>
              </w:rPr>
              <w:t>flexible</w:t>
            </w:r>
            <w:r>
              <w:rPr>
                <w:i/>
                <w:sz w:val="18"/>
                <w:szCs w:val="21"/>
              </w:rPr>
              <w:t xml:space="preserve"> TDD scenario, the downlink cross link interference from the interfering cell consists of various downlink signals and are precoded differently according to the signal type, user etc. </w:t>
            </w:r>
          </w:p>
          <w:p w14:paraId="790005DE" w14:textId="77777777" w:rsidR="00CC61D4" w:rsidRDefault="00934DC7">
            <w:pPr>
              <w:spacing w:after="80"/>
              <w:rPr>
                <w:rFonts w:eastAsia="SimSun"/>
                <w:b/>
                <w:i/>
                <w:sz w:val="18"/>
                <w:szCs w:val="21"/>
              </w:rPr>
            </w:pPr>
            <w:r>
              <w:rPr>
                <w:b/>
                <w:i/>
                <w:sz w:val="18"/>
                <w:szCs w:val="21"/>
              </w:rPr>
              <w:t xml:space="preserve">Observation 3: </w:t>
            </w:r>
            <w:r>
              <w:rPr>
                <w:rFonts w:cs="Times New Roman"/>
                <w:i/>
                <w:sz w:val="18"/>
              </w:rPr>
              <w:t>Various</w:t>
            </w:r>
            <w:r>
              <w:rPr>
                <w:i/>
                <w:sz w:val="18"/>
                <w:szCs w:val="21"/>
              </w:rPr>
              <w:t xml:space="preserve"> types of downlink interference signal with various precoding will result in various downlink cross link interference and should be considered separately at the victim uplink receiver.</w:t>
            </w:r>
          </w:p>
        </w:tc>
      </w:tr>
      <w:tr w:rsidR="00CC61D4" w14:paraId="1F5BBC48" w14:textId="77777777">
        <w:tc>
          <w:tcPr>
            <w:tcW w:w="1473" w:type="dxa"/>
          </w:tcPr>
          <w:p w14:paraId="1605FDC2" w14:textId="77777777" w:rsidR="00CC61D4" w:rsidRDefault="00934DC7">
            <w:pPr>
              <w:spacing w:after="80"/>
              <w:rPr>
                <w:b/>
                <w:lang w:val="en-GB"/>
              </w:rPr>
            </w:pPr>
            <w:r>
              <w:rPr>
                <w:b/>
                <w:lang w:val="en-GB"/>
              </w:rPr>
              <w:t>ZTE [2]</w:t>
            </w:r>
          </w:p>
        </w:tc>
        <w:tc>
          <w:tcPr>
            <w:tcW w:w="8215" w:type="dxa"/>
          </w:tcPr>
          <w:p w14:paraId="7EE4C5CD" w14:textId="77777777" w:rsidR="00CC61D4" w:rsidRDefault="00934DC7">
            <w:pPr>
              <w:spacing w:after="80"/>
              <w:rPr>
                <w:i/>
                <w:sz w:val="18"/>
                <w:lang w:val="en-GB"/>
              </w:rPr>
            </w:pPr>
            <w:r>
              <w:rPr>
                <w:b/>
                <w:i/>
                <w:sz w:val="18"/>
                <w:lang w:val="en-GB"/>
              </w:rPr>
              <w:t>Proposal</w:t>
            </w:r>
            <w:r>
              <w:rPr>
                <w:b/>
                <w:i/>
                <w:sz w:val="18"/>
              </w:rPr>
              <w:t xml:space="preserve"> 2</w:t>
            </w:r>
            <w:r>
              <w:rPr>
                <w:i/>
                <w:sz w:val="18"/>
                <w:lang w:val="en-GB"/>
              </w:rPr>
              <w:t xml:space="preserve">: The following interferences are to be considered for dynamic/flexible TDD study. </w:t>
            </w:r>
          </w:p>
          <w:p w14:paraId="298550DF" w14:textId="77777777" w:rsidR="00CC61D4" w:rsidRDefault="00934DC7">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Gnb-Gnb co-channel intra-subband interference;</w:t>
            </w:r>
          </w:p>
          <w:p w14:paraId="7A7C372D" w14:textId="77777777" w:rsidR="00CC61D4" w:rsidRDefault="00934DC7">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UE-UE co-channel intra-subband interference;</w:t>
            </w:r>
          </w:p>
          <w:p w14:paraId="0A5DB415" w14:textId="77777777" w:rsidR="00CC61D4" w:rsidRDefault="00934DC7">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Gnb-Gnb adjacent-channel interference;</w:t>
            </w:r>
          </w:p>
          <w:p w14:paraId="47D2517C" w14:textId="77777777" w:rsidR="00CC61D4" w:rsidRDefault="00934DC7">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UE-UE adjacent-channel interference;</w:t>
            </w:r>
          </w:p>
          <w:p w14:paraId="6A8CE34D" w14:textId="77777777" w:rsidR="00CC61D4" w:rsidRDefault="00934DC7">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Gnb-UE co-channel intra-subband interference (Legacy);</w:t>
            </w:r>
          </w:p>
          <w:p w14:paraId="39F8F856" w14:textId="77777777" w:rsidR="00CC61D4" w:rsidRDefault="00934DC7">
            <w:pPr>
              <w:widowControl/>
              <w:numPr>
                <w:ilvl w:val="0"/>
                <w:numId w:val="7"/>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UE-Gnb co-chanel intra-subband interference (Legacy).</w:t>
            </w:r>
            <w:r>
              <w:rPr>
                <w:i/>
                <w:iCs/>
                <w:sz w:val="18"/>
                <w:lang w:val="it-IT"/>
              </w:rPr>
              <w:t xml:space="preserve"> </w:t>
            </w:r>
          </w:p>
        </w:tc>
      </w:tr>
      <w:tr w:rsidR="00CC61D4" w14:paraId="403240B5" w14:textId="77777777">
        <w:tc>
          <w:tcPr>
            <w:tcW w:w="1473" w:type="dxa"/>
          </w:tcPr>
          <w:p w14:paraId="1D52E31C" w14:textId="77777777" w:rsidR="00CC61D4" w:rsidRDefault="00934DC7">
            <w:pPr>
              <w:spacing w:after="80"/>
              <w:rPr>
                <w:b/>
                <w:lang w:val="en-GB"/>
              </w:rPr>
            </w:pPr>
            <w:r>
              <w:rPr>
                <w:b/>
                <w:lang w:val="en-GB"/>
              </w:rPr>
              <w:t>Vivo [7]</w:t>
            </w:r>
          </w:p>
        </w:tc>
        <w:tc>
          <w:tcPr>
            <w:tcW w:w="8215" w:type="dxa"/>
          </w:tcPr>
          <w:p w14:paraId="0FDF718E" w14:textId="77777777" w:rsidR="00CC61D4" w:rsidRDefault="00934DC7">
            <w:pPr>
              <w:spacing w:after="80"/>
              <w:rPr>
                <w:rFonts w:eastAsia="SimSun"/>
                <w:bCs/>
                <w:i/>
                <w:sz w:val="18"/>
                <w:szCs w:val="20"/>
              </w:rPr>
            </w:pPr>
            <w:r>
              <w:rPr>
                <w:rFonts w:eastAsiaTheme="minorEastAsia"/>
                <w:bCs/>
                <w:i/>
                <w:sz w:val="18"/>
                <w:szCs w:val="20"/>
              </w:rPr>
              <w:fldChar w:fldCharType="begin"/>
            </w:r>
            <w:r>
              <w:rPr>
                <w:rFonts w:eastAsia="맑은 고딕"/>
                <w:bCs/>
                <w:i/>
                <w:sz w:val="18"/>
                <w:szCs w:val="20"/>
              </w:rPr>
              <w:instrText>REF _Ref102051696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p w14:paraId="0A1419E6" w14:textId="77777777" w:rsidR="00CC61D4" w:rsidRDefault="00934DC7">
            <w:pPr>
              <w:spacing w:after="80"/>
              <w:rPr>
                <w:rFonts w:eastAsia="SimSun"/>
                <w:bCs/>
                <w:i/>
                <w:sz w:val="18"/>
                <w:szCs w:val="20"/>
              </w:rPr>
            </w:pPr>
            <w:r>
              <w:rPr>
                <w:rFonts w:eastAsiaTheme="minorEastAsia"/>
                <w:bCs/>
                <w:i/>
                <w:sz w:val="18"/>
                <w:szCs w:val="20"/>
              </w:rPr>
              <w:fldChar w:fldCharType="begin"/>
            </w:r>
            <w:r>
              <w:rPr>
                <w:rFonts w:eastAsia="맑은 고딕"/>
                <w:bCs/>
                <w:i/>
                <w:sz w:val="18"/>
                <w:szCs w:val="20"/>
              </w:rPr>
              <w:instrText>REF _Ref101967854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C61D4" w14:paraId="3CA48A6B" w14:textId="77777777">
        <w:tc>
          <w:tcPr>
            <w:tcW w:w="1473" w:type="dxa"/>
          </w:tcPr>
          <w:p w14:paraId="62E9236A" w14:textId="77777777" w:rsidR="00CC61D4" w:rsidRDefault="00934DC7">
            <w:pPr>
              <w:spacing w:after="80"/>
              <w:rPr>
                <w:b/>
                <w:lang w:val="en-GB"/>
              </w:rPr>
            </w:pPr>
            <w:r>
              <w:rPr>
                <w:b/>
                <w:lang w:val="en-GB"/>
              </w:rPr>
              <w:t>OPPO [12]</w:t>
            </w:r>
          </w:p>
          <w:p w14:paraId="2500742C" w14:textId="77777777" w:rsidR="00CC61D4" w:rsidRDefault="00CC61D4">
            <w:pPr>
              <w:spacing w:after="80"/>
              <w:rPr>
                <w:b/>
                <w:lang w:val="en-GB"/>
              </w:rPr>
            </w:pPr>
          </w:p>
        </w:tc>
        <w:tc>
          <w:tcPr>
            <w:tcW w:w="8215" w:type="dxa"/>
          </w:tcPr>
          <w:p w14:paraId="1D758D95" w14:textId="77777777" w:rsidR="00CC61D4" w:rsidRDefault="00934DC7">
            <w:pPr>
              <w:spacing w:after="80"/>
              <w:rPr>
                <w:i/>
                <w:sz w:val="18"/>
                <w:lang w:val="en-GB"/>
              </w:rPr>
            </w:pPr>
            <w:r>
              <w:rPr>
                <w:b/>
                <w:i/>
                <w:sz w:val="18"/>
                <w:lang w:val="en-GB"/>
              </w:rPr>
              <w:t>Proposal 2:</w:t>
            </w:r>
            <w:r>
              <w:rPr>
                <w:i/>
                <w:sz w:val="18"/>
                <w:lang w:val="en-GB"/>
              </w:rPr>
              <w:t xml:space="preserve"> It should be clarified whether the dynamic/flexible TDD (from UE/Gnb perspective) and subband non-overlapping full duplex (from Gnb-only perspective) should be assumed to operate together.</w:t>
            </w:r>
          </w:p>
          <w:p w14:paraId="41C55F8D" w14:textId="77777777" w:rsidR="00CC61D4" w:rsidRDefault="00934DC7">
            <w:pPr>
              <w:spacing w:after="80"/>
              <w:rPr>
                <w:i/>
                <w:sz w:val="18"/>
                <w:lang w:val="en-GB"/>
              </w:rPr>
            </w:pPr>
            <w:r>
              <w:rPr>
                <w:i/>
                <w:sz w:val="18"/>
                <w:lang w:val="en-GB"/>
              </w:rPr>
              <w:tab/>
              <w:t xml:space="preserve">• If yes, interference mitigation to handle inter-Gnb/inter-UE CLI from adjacent full-duplex sub-band need to be studied. </w:t>
            </w:r>
          </w:p>
          <w:p w14:paraId="4BEF7692" w14:textId="77777777" w:rsidR="00CC61D4" w:rsidRDefault="00934DC7">
            <w:pPr>
              <w:spacing w:after="80"/>
              <w:rPr>
                <w:i/>
                <w:sz w:val="18"/>
                <w:lang w:val="en-GB"/>
              </w:rPr>
            </w:pPr>
            <w:r>
              <w:rPr>
                <w:i/>
                <w:sz w:val="18"/>
                <w:lang w:val="en-GB"/>
              </w:rPr>
              <w:tab/>
              <w:t>• If yes, it should be further determined whether Rel-18 study of dynamic/flexible TDD should assume full-duplex being transparent to Gnb-side enhancement (if any) for dynamic/flexible TDD.</w:t>
            </w:r>
          </w:p>
        </w:tc>
      </w:tr>
      <w:tr w:rsidR="00CC61D4" w14:paraId="2DBE88DD" w14:textId="77777777">
        <w:tc>
          <w:tcPr>
            <w:tcW w:w="1473" w:type="dxa"/>
          </w:tcPr>
          <w:p w14:paraId="0F5EFA60" w14:textId="77777777" w:rsidR="00CC61D4" w:rsidRDefault="00934DC7">
            <w:pPr>
              <w:spacing w:after="80"/>
              <w:rPr>
                <w:b/>
                <w:lang w:val="en-GB"/>
              </w:rPr>
            </w:pPr>
            <w:r>
              <w:rPr>
                <w:b/>
                <w:lang w:val="en-GB"/>
              </w:rPr>
              <w:t>CEWiT [28]</w:t>
            </w:r>
          </w:p>
        </w:tc>
        <w:tc>
          <w:tcPr>
            <w:tcW w:w="8215" w:type="dxa"/>
          </w:tcPr>
          <w:p w14:paraId="49B7DDA3" w14:textId="77777777" w:rsidR="00CC61D4" w:rsidRDefault="00934DC7">
            <w:pPr>
              <w:spacing w:after="80"/>
              <w:rPr>
                <w:i/>
                <w:sz w:val="18"/>
                <w:lang w:val="en-GB"/>
              </w:rPr>
            </w:pPr>
            <w:r>
              <w:rPr>
                <w:b/>
                <w:i/>
                <w:sz w:val="18"/>
                <w:lang w:val="en-GB"/>
              </w:rPr>
              <w:t>Observation 1:</w:t>
            </w:r>
            <w:r>
              <w:rPr>
                <w:i/>
                <w:sz w:val="18"/>
                <w:lang w:val="en-GB"/>
              </w:rPr>
              <w:t xml:space="preserve"> Networks with SBFD enabled gNBs are subject to intra-cell UE-to-UE CLI, in addition to the CLI present in flexible TDD system.</w:t>
            </w:r>
          </w:p>
        </w:tc>
      </w:tr>
      <w:tr w:rsidR="00CC61D4" w14:paraId="425CE869" w14:textId="77777777">
        <w:tc>
          <w:tcPr>
            <w:tcW w:w="1473" w:type="dxa"/>
          </w:tcPr>
          <w:p w14:paraId="0195472D" w14:textId="77777777" w:rsidR="00CC61D4" w:rsidRDefault="00934DC7">
            <w:pPr>
              <w:spacing w:after="80"/>
              <w:rPr>
                <w:b/>
                <w:lang w:val="en-GB"/>
              </w:rPr>
            </w:pPr>
            <w:r>
              <w:rPr>
                <w:b/>
                <w:lang w:val="en-GB"/>
              </w:rPr>
              <w:t>Qualcomm Incorporated [30]</w:t>
            </w:r>
          </w:p>
        </w:tc>
        <w:tc>
          <w:tcPr>
            <w:tcW w:w="8215" w:type="dxa"/>
          </w:tcPr>
          <w:p w14:paraId="56D8485C" w14:textId="77777777" w:rsidR="00CC61D4" w:rsidRDefault="00934DC7">
            <w:pPr>
              <w:spacing w:after="80"/>
              <w:rPr>
                <w:i/>
                <w:sz w:val="18"/>
                <w:lang w:val="en-GB"/>
              </w:rPr>
            </w:pPr>
            <w:r>
              <w:rPr>
                <w:b/>
                <w:i/>
                <w:sz w:val="18"/>
                <w:lang w:val="en-GB"/>
              </w:rPr>
              <w:t>Observation 3:</w:t>
            </w:r>
            <w:r>
              <w:rPr>
                <w:i/>
                <w:sz w:val="18"/>
                <w:lang w:val="en-GB"/>
              </w:rPr>
              <w:t xml:space="preserve"> Rel-18 study on potential enhancement of dynamic TDD suggests utilizing the outcome of Rel-15 and Rel-16 studies outcome avoid repetition of same discussion, e.g., inter-operator Dynamic TDD coexistence study. </w:t>
            </w:r>
          </w:p>
        </w:tc>
      </w:tr>
    </w:tbl>
    <w:p w14:paraId="014CD42C" w14:textId="77777777" w:rsidR="00CC61D4" w:rsidRDefault="00CC61D4"/>
    <w:p w14:paraId="7B744F28" w14:textId="77777777" w:rsidR="00CC61D4" w:rsidRDefault="00934DC7">
      <w:pPr>
        <w:pStyle w:val="3"/>
        <w:numPr>
          <w:ilvl w:val="2"/>
          <w:numId w:val="2"/>
        </w:numPr>
        <w:rPr>
          <w:i/>
        </w:rPr>
      </w:pPr>
      <w:r>
        <w:rPr>
          <w:i/>
        </w:rPr>
        <w:t>Summary</w:t>
      </w:r>
    </w:p>
    <w:p w14:paraId="380DB40F" w14:textId="77777777" w:rsidR="00CC61D4" w:rsidRDefault="00934DC7">
      <w:pPr>
        <w:spacing w:after="80"/>
        <w:rPr>
          <w:rFonts w:eastAsiaTheme="minorEastAsia"/>
          <w:lang w:val="en-GB" w:eastAsia="ko-KR"/>
        </w:rPr>
      </w:pPr>
      <w:r>
        <w:rPr>
          <w:rFonts w:eastAsiaTheme="minorEastAsia"/>
          <w:lang w:val="en-GB" w:eastAsia="ko-KR"/>
        </w:rPr>
        <w:t xml:space="preserve">It is considered that most of interference scenario is shared for both the subband non-overlapping full duplex and dynamic/flexible TDD. Hence, clarification which interference scenario(s) is/are considered for studying potential enhancement of dynamic/flexible TDD is required. </w:t>
      </w:r>
    </w:p>
    <w:p w14:paraId="00C17281" w14:textId="77777777" w:rsidR="00CC61D4" w:rsidRDefault="00934DC7">
      <w:pPr>
        <w:spacing w:after="80"/>
        <w:rPr>
          <w:rFonts w:eastAsiaTheme="minorEastAsia"/>
          <w:lang w:val="en-GB" w:eastAsia="ko-KR"/>
        </w:rPr>
      </w:pPr>
      <w:r>
        <w:rPr>
          <w:rFonts w:eastAsiaTheme="minorEastAsia"/>
          <w:lang w:val="en-GB" w:eastAsia="ko-KR"/>
        </w:rPr>
        <w:t xml:space="preserve">In [2], it is proposed that the following interferences are to be considered for dynamic/flexible TDD study. </w:t>
      </w:r>
    </w:p>
    <w:p w14:paraId="1852642E" w14:textId="77777777" w:rsidR="00CC61D4" w:rsidRDefault="00934DC7">
      <w:pPr>
        <w:pStyle w:val="af2"/>
        <w:numPr>
          <w:ilvl w:val="0"/>
          <w:numId w:val="8"/>
        </w:numPr>
        <w:spacing w:after="80"/>
        <w:rPr>
          <w:rFonts w:eastAsiaTheme="minorEastAsia"/>
          <w:lang w:eastAsia="ko-KR"/>
        </w:rPr>
      </w:pPr>
      <w:r>
        <w:rPr>
          <w:rFonts w:eastAsiaTheme="minorEastAsia"/>
          <w:lang w:eastAsia="ko-KR"/>
        </w:rPr>
        <w:t>Gnb-Gnb co-channel intra-subband interference</w:t>
      </w:r>
    </w:p>
    <w:p w14:paraId="2BD9FDB9" w14:textId="77777777" w:rsidR="00CC61D4" w:rsidRDefault="00934DC7">
      <w:pPr>
        <w:pStyle w:val="af2"/>
        <w:numPr>
          <w:ilvl w:val="0"/>
          <w:numId w:val="8"/>
        </w:numPr>
        <w:spacing w:after="80"/>
        <w:rPr>
          <w:rFonts w:eastAsiaTheme="minorEastAsia"/>
          <w:lang w:val="it-IT" w:eastAsia="ko-KR"/>
        </w:rPr>
      </w:pPr>
      <w:r>
        <w:rPr>
          <w:rFonts w:eastAsiaTheme="minorEastAsia"/>
          <w:lang w:val="it-IT" w:eastAsia="ko-KR"/>
        </w:rPr>
        <w:t>UE-UE co-channel intra-subband interference</w:t>
      </w:r>
    </w:p>
    <w:p w14:paraId="64E76C59" w14:textId="77777777" w:rsidR="00CC61D4" w:rsidRDefault="00934DC7">
      <w:pPr>
        <w:pStyle w:val="af2"/>
        <w:numPr>
          <w:ilvl w:val="0"/>
          <w:numId w:val="8"/>
        </w:numPr>
        <w:spacing w:after="80"/>
        <w:rPr>
          <w:rFonts w:eastAsiaTheme="minorEastAsia"/>
          <w:lang w:eastAsia="ko-KR"/>
        </w:rPr>
      </w:pPr>
      <w:r>
        <w:rPr>
          <w:rFonts w:eastAsiaTheme="minorEastAsia"/>
          <w:lang w:eastAsia="ko-KR"/>
        </w:rPr>
        <w:t>Gnb-Gnb adjacent-channel interference</w:t>
      </w:r>
    </w:p>
    <w:p w14:paraId="1D347521" w14:textId="77777777" w:rsidR="00CC61D4" w:rsidRDefault="00934DC7">
      <w:pPr>
        <w:pStyle w:val="af2"/>
        <w:numPr>
          <w:ilvl w:val="0"/>
          <w:numId w:val="8"/>
        </w:numPr>
        <w:spacing w:after="80"/>
        <w:rPr>
          <w:rFonts w:eastAsiaTheme="minorEastAsia"/>
          <w:lang w:eastAsia="ko-KR"/>
        </w:rPr>
      </w:pPr>
      <w:r>
        <w:rPr>
          <w:rFonts w:eastAsiaTheme="minorEastAsia"/>
          <w:lang w:eastAsia="ko-KR"/>
        </w:rPr>
        <w:t>UE-UE adjacent-channel interference</w:t>
      </w:r>
    </w:p>
    <w:p w14:paraId="007E263E" w14:textId="77777777" w:rsidR="00CC61D4" w:rsidRDefault="00934DC7">
      <w:pPr>
        <w:pStyle w:val="af2"/>
        <w:numPr>
          <w:ilvl w:val="0"/>
          <w:numId w:val="8"/>
        </w:numPr>
        <w:spacing w:after="80"/>
        <w:rPr>
          <w:rFonts w:eastAsiaTheme="minorEastAsia"/>
          <w:lang w:val="it-IT" w:eastAsia="ko-KR"/>
        </w:rPr>
      </w:pPr>
      <w:r>
        <w:rPr>
          <w:rFonts w:eastAsiaTheme="minorEastAsia"/>
          <w:lang w:val="it-IT" w:eastAsia="ko-KR"/>
        </w:rPr>
        <w:lastRenderedPageBreak/>
        <w:t>Gnb-UE co-channel intra-subband interference (Legacy)</w:t>
      </w:r>
    </w:p>
    <w:p w14:paraId="028DD54B" w14:textId="77777777" w:rsidR="00CC61D4" w:rsidRDefault="00934DC7">
      <w:pPr>
        <w:pStyle w:val="af2"/>
        <w:numPr>
          <w:ilvl w:val="0"/>
          <w:numId w:val="8"/>
        </w:numPr>
        <w:spacing w:after="80"/>
        <w:rPr>
          <w:rFonts w:eastAsiaTheme="minorEastAsia"/>
          <w:lang w:val="it-IT" w:eastAsia="ko-KR"/>
        </w:rPr>
      </w:pPr>
      <w:r>
        <w:rPr>
          <w:rFonts w:eastAsiaTheme="minorEastAsia"/>
          <w:lang w:val="it-IT" w:eastAsia="ko-KR"/>
        </w:rPr>
        <w:t>UE-Gnb co-chanel intra-subband interference (Legacy)</w:t>
      </w:r>
    </w:p>
    <w:p w14:paraId="163C5DA4" w14:textId="77777777" w:rsidR="00CC61D4" w:rsidRDefault="00934DC7">
      <w:pPr>
        <w:spacing w:after="80"/>
        <w:rPr>
          <w:rFonts w:eastAsiaTheme="minorEastAsia"/>
          <w:lang w:val="en-GB" w:eastAsia="ko-KR"/>
        </w:rPr>
      </w:pPr>
      <w:r>
        <w:rPr>
          <w:rFonts w:eastAsiaTheme="minorEastAsia"/>
          <w:lang w:val="en-GB" w:eastAsia="ko-KR"/>
        </w:rPr>
        <w:t>In [7], it is mentioned that for dynamic TDD, co-channel CLI at Gnb and UE side is the main challenge. Also, in [30], it is proposed to avoid repetition of same discussion, e.g., inter-operator Dynamic TDD coexistence study.</w:t>
      </w:r>
    </w:p>
    <w:p w14:paraId="24E10ED1" w14:textId="77777777" w:rsidR="00CC61D4" w:rsidRDefault="00CC61D4">
      <w:pPr>
        <w:spacing w:after="80"/>
        <w:rPr>
          <w:rFonts w:eastAsiaTheme="minorEastAsia"/>
          <w:lang w:val="en-GB" w:eastAsia="ko-KR"/>
        </w:rPr>
      </w:pPr>
    </w:p>
    <w:p w14:paraId="690235E3"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14DA3260" w14:textId="77777777" w:rsidR="00CC61D4" w:rsidRDefault="00934DC7">
      <w:pPr>
        <w:pStyle w:val="Proposal2"/>
        <w:ind w:left="864" w:hanging="864"/>
        <w:rPr>
          <w:rFonts w:eastAsia="Yu Mincho"/>
        </w:rPr>
      </w:pPr>
      <w:r w:rsidRPr="007A4233">
        <w:rPr>
          <w:rFonts w:eastAsia="Yu Mincho"/>
        </w:rPr>
        <w:t>Initial FL Proposal #2-1</w:t>
      </w:r>
    </w:p>
    <w:p w14:paraId="11CB540F" w14:textId="77777777" w:rsidR="00CC61D4" w:rsidRDefault="00934DC7">
      <w:pPr>
        <w:spacing w:after="80"/>
        <w:rPr>
          <w:rFonts w:eastAsiaTheme="minorEastAsia"/>
          <w:lang w:val="en-GB" w:eastAsia="ko-KR"/>
        </w:rPr>
      </w:pPr>
      <w:r>
        <w:rPr>
          <w:rFonts w:eastAsiaTheme="minorEastAsia"/>
          <w:lang w:val="en-GB" w:eastAsia="ko-KR"/>
        </w:rPr>
        <w:t>Following interference scenarios can be considered for study of dynamic/flexible TDD study:</w:t>
      </w:r>
    </w:p>
    <w:p w14:paraId="40648C5B" w14:textId="77777777" w:rsidR="00CC61D4" w:rsidRDefault="00934DC7">
      <w:pPr>
        <w:pStyle w:val="af2"/>
        <w:numPr>
          <w:ilvl w:val="0"/>
          <w:numId w:val="9"/>
        </w:numPr>
        <w:spacing w:after="80"/>
        <w:rPr>
          <w:rFonts w:eastAsiaTheme="minorEastAsia"/>
          <w:lang w:eastAsia="ko-KR"/>
        </w:rPr>
      </w:pPr>
      <w:r>
        <w:rPr>
          <w:rFonts w:eastAsiaTheme="minorEastAsia"/>
          <w:lang w:eastAsia="ko-KR"/>
        </w:rPr>
        <w:t>Gnb-to-Gnb co-channel intra-subband interference</w:t>
      </w:r>
    </w:p>
    <w:p w14:paraId="6C694EC8" w14:textId="77777777" w:rsidR="00CC61D4" w:rsidRDefault="00934DC7">
      <w:pPr>
        <w:pStyle w:val="af2"/>
        <w:numPr>
          <w:ilvl w:val="0"/>
          <w:numId w:val="9"/>
        </w:numPr>
        <w:spacing w:after="80"/>
        <w:rPr>
          <w:rFonts w:eastAsiaTheme="minorEastAsia"/>
          <w:lang w:eastAsia="ko-KR"/>
        </w:rPr>
      </w:pPr>
      <w:r>
        <w:rPr>
          <w:rFonts w:eastAsiaTheme="minorEastAsia"/>
          <w:lang w:eastAsia="ko-KR"/>
        </w:rPr>
        <w:t>UE-to-UE co-channel intra-subband interference</w:t>
      </w:r>
    </w:p>
    <w:p w14:paraId="1F0032B0" w14:textId="77777777" w:rsidR="00CC61D4" w:rsidRDefault="00934DC7">
      <w:pPr>
        <w:pStyle w:val="af2"/>
        <w:numPr>
          <w:ilvl w:val="0"/>
          <w:numId w:val="9"/>
        </w:numPr>
        <w:spacing w:after="80"/>
        <w:rPr>
          <w:rFonts w:eastAsiaTheme="minorEastAsia"/>
          <w:lang w:eastAsia="ko-KR"/>
        </w:rPr>
      </w:pPr>
      <w:r>
        <w:rPr>
          <w:rFonts w:eastAsiaTheme="minorEastAsia"/>
          <w:lang w:eastAsia="ko-KR"/>
        </w:rPr>
        <w:t>FFS: Gnb-to-Gnb adjacent-channel interference</w:t>
      </w:r>
    </w:p>
    <w:p w14:paraId="65A5504B" w14:textId="77777777" w:rsidR="00CC61D4" w:rsidRDefault="00934DC7">
      <w:pPr>
        <w:pStyle w:val="af2"/>
        <w:numPr>
          <w:ilvl w:val="0"/>
          <w:numId w:val="9"/>
        </w:numPr>
        <w:spacing w:after="80"/>
        <w:rPr>
          <w:rFonts w:eastAsiaTheme="minorEastAsia"/>
          <w:lang w:eastAsia="ko-KR"/>
        </w:rPr>
      </w:pPr>
      <w:r>
        <w:rPr>
          <w:rFonts w:eastAsiaTheme="minorEastAsia"/>
          <w:lang w:eastAsia="ko-KR"/>
        </w:rPr>
        <w:t>FFS: UE- to-UE adjacent-channel interference</w:t>
      </w:r>
    </w:p>
    <w:p w14:paraId="12063C98" w14:textId="77777777" w:rsidR="00CC61D4" w:rsidRDefault="00CC61D4">
      <w:pPr>
        <w:rPr>
          <w:lang w:val="en-GB"/>
        </w:rPr>
      </w:pPr>
    </w:p>
    <w:p w14:paraId="144F438D" w14:textId="77777777" w:rsidR="00CC61D4" w:rsidRDefault="00934DC7">
      <w:pPr>
        <w:rPr>
          <w:lang w:val="en-GB"/>
        </w:rPr>
      </w:pPr>
      <w:r>
        <w:rPr>
          <w:rFonts w:eastAsia="SimSun" w:cs="Times New Roman"/>
          <w:b/>
        </w:rPr>
        <w:t>Companies are invited to provide views on the above proposal. Also, companies are encouraged to provide views which interference scenarios should be considered for dynamic/flexible TDD in agenda item 9.3.3.</w:t>
      </w:r>
    </w:p>
    <w:tbl>
      <w:tblPr>
        <w:tblStyle w:val="aa"/>
        <w:tblW w:w="9628" w:type="dxa"/>
        <w:tblLook w:val="04A0" w:firstRow="1" w:lastRow="0" w:firstColumn="1" w:lastColumn="0" w:noHBand="0" w:noVBand="1"/>
      </w:tblPr>
      <w:tblGrid>
        <w:gridCol w:w="2547"/>
        <w:gridCol w:w="7081"/>
      </w:tblGrid>
      <w:tr w:rsidR="00CC61D4" w14:paraId="3D258490" w14:textId="77777777">
        <w:tc>
          <w:tcPr>
            <w:tcW w:w="2547" w:type="dxa"/>
            <w:shd w:val="clear" w:color="auto" w:fill="DBDBDB" w:themeFill="accent3" w:themeFillTint="66"/>
          </w:tcPr>
          <w:p w14:paraId="3FDF31C5"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70851939" w14:textId="77777777" w:rsidR="00CC61D4" w:rsidRDefault="00934DC7">
            <w:pPr>
              <w:jc w:val="center"/>
              <w:rPr>
                <w:lang w:val="en-GB"/>
              </w:rPr>
            </w:pPr>
            <w:r>
              <w:rPr>
                <w:rFonts w:eastAsia="SimSun" w:cs="Times New Roman"/>
                <w:b/>
              </w:rPr>
              <w:t>Views</w:t>
            </w:r>
          </w:p>
        </w:tc>
      </w:tr>
      <w:tr w:rsidR="00CC61D4" w14:paraId="4EA0DCEC" w14:textId="77777777">
        <w:tc>
          <w:tcPr>
            <w:tcW w:w="2547" w:type="dxa"/>
          </w:tcPr>
          <w:p w14:paraId="635B4EAB" w14:textId="77777777" w:rsidR="00CC61D4" w:rsidRDefault="00934DC7">
            <w:r>
              <w:t>ZTE</w:t>
            </w:r>
          </w:p>
        </w:tc>
        <w:tc>
          <w:tcPr>
            <w:tcW w:w="7081" w:type="dxa"/>
          </w:tcPr>
          <w:p w14:paraId="40E5E577" w14:textId="77777777" w:rsidR="00CC61D4" w:rsidRDefault="00934DC7">
            <w:r>
              <w:t>We are ok to focus on the two intra-subband interference in this AI.</w:t>
            </w:r>
          </w:p>
        </w:tc>
      </w:tr>
      <w:tr w:rsidR="00CC61D4" w14:paraId="32BAD078" w14:textId="77777777">
        <w:tc>
          <w:tcPr>
            <w:tcW w:w="2547" w:type="dxa"/>
          </w:tcPr>
          <w:p w14:paraId="0C4829A5" w14:textId="77777777" w:rsidR="00CC61D4" w:rsidRDefault="00934DC7">
            <w:pPr>
              <w:rPr>
                <w:lang w:val="en-GB"/>
              </w:rPr>
            </w:pPr>
            <w:r>
              <w:rPr>
                <w:lang w:val="en-GB"/>
              </w:rPr>
              <w:t>Sony</w:t>
            </w:r>
          </w:p>
        </w:tc>
        <w:tc>
          <w:tcPr>
            <w:tcW w:w="7081" w:type="dxa"/>
          </w:tcPr>
          <w:p w14:paraId="47726599" w14:textId="77777777" w:rsidR="00CC61D4" w:rsidRDefault="00934DC7">
            <w:pPr>
              <w:rPr>
                <w:lang w:val="en-GB"/>
              </w:rPr>
            </w:pPr>
            <w:r>
              <w:rPr>
                <w:lang w:val="en-GB"/>
              </w:rPr>
              <w:t>In the description above, we have:</w:t>
            </w:r>
          </w:p>
          <w:p w14:paraId="0AB08370" w14:textId="77777777" w:rsidR="00CC61D4" w:rsidRDefault="00CC61D4">
            <w:pPr>
              <w:rPr>
                <w:lang w:val="en-GB"/>
              </w:rPr>
            </w:pPr>
          </w:p>
          <w:p w14:paraId="30AF25E6" w14:textId="77777777" w:rsidR="00CC61D4" w:rsidRDefault="00934DC7">
            <w:pPr>
              <w:pStyle w:val="af2"/>
              <w:numPr>
                <w:ilvl w:val="0"/>
                <w:numId w:val="8"/>
              </w:numPr>
              <w:spacing w:after="80"/>
              <w:rPr>
                <w:rFonts w:eastAsiaTheme="minorEastAsia"/>
                <w:lang w:eastAsia="ko-KR"/>
              </w:rPr>
            </w:pPr>
            <w:r>
              <w:rPr>
                <w:rFonts w:eastAsiaTheme="minorEastAsia"/>
                <w:lang w:eastAsia="ko-KR"/>
              </w:rPr>
              <w:t>Gnb-Gnb co-channel intra-subband interference</w:t>
            </w:r>
          </w:p>
          <w:p w14:paraId="4A4DA399" w14:textId="77777777" w:rsidR="00CC61D4" w:rsidRDefault="00934DC7">
            <w:pPr>
              <w:pStyle w:val="af2"/>
              <w:numPr>
                <w:ilvl w:val="0"/>
                <w:numId w:val="8"/>
              </w:numPr>
              <w:spacing w:after="80"/>
              <w:rPr>
                <w:rFonts w:eastAsiaTheme="minorEastAsia"/>
                <w:lang w:val="it-IT" w:eastAsia="ko-KR"/>
              </w:rPr>
            </w:pPr>
            <w:r>
              <w:rPr>
                <w:rFonts w:eastAsiaTheme="minorEastAsia"/>
                <w:lang w:val="it-IT" w:eastAsia="ko-KR"/>
              </w:rPr>
              <w:t>UE-UE co-channel intra-subband interference</w:t>
            </w:r>
          </w:p>
          <w:p w14:paraId="1F8A0385" w14:textId="77777777" w:rsidR="00CC61D4" w:rsidRDefault="00934DC7">
            <w:pPr>
              <w:pStyle w:val="af2"/>
              <w:numPr>
                <w:ilvl w:val="0"/>
                <w:numId w:val="8"/>
              </w:numPr>
              <w:spacing w:after="80"/>
              <w:rPr>
                <w:rFonts w:eastAsiaTheme="minorEastAsia"/>
                <w:lang w:eastAsia="ko-KR"/>
              </w:rPr>
            </w:pPr>
            <w:r>
              <w:rPr>
                <w:rFonts w:eastAsiaTheme="minorEastAsia"/>
                <w:lang w:eastAsia="ko-KR"/>
              </w:rPr>
              <w:t>Gnb-Gnb adjacent-channel interference</w:t>
            </w:r>
          </w:p>
          <w:p w14:paraId="0CB5BE1E" w14:textId="77777777" w:rsidR="00CC61D4" w:rsidRDefault="00934DC7">
            <w:pPr>
              <w:pStyle w:val="af2"/>
              <w:numPr>
                <w:ilvl w:val="0"/>
                <w:numId w:val="8"/>
              </w:numPr>
              <w:spacing w:after="80"/>
              <w:rPr>
                <w:rFonts w:eastAsiaTheme="minorEastAsia"/>
                <w:lang w:eastAsia="ko-KR"/>
              </w:rPr>
            </w:pPr>
            <w:r>
              <w:rPr>
                <w:rFonts w:eastAsiaTheme="minorEastAsia"/>
                <w:lang w:eastAsia="ko-KR"/>
              </w:rPr>
              <w:t>UE-UE adjacent-channel interference</w:t>
            </w:r>
          </w:p>
          <w:p w14:paraId="334B2C3D" w14:textId="77777777" w:rsidR="00CC61D4" w:rsidRDefault="00934DC7">
            <w:pPr>
              <w:pStyle w:val="af2"/>
              <w:numPr>
                <w:ilvl w:val="0"/>
                <w:numId w:val="8"/>
              </w:numPr>
              <w:spacing w:after="80"/>
              <w:rPr>
                <w:rFonts w:eastAsiaTheme="minorEastAsia"/>
                <w:highlight w:val="yellow"/>
                <w:lang w:val="it-IT" w:eastAsia="ko-KR"/>
              </w:rPr>
            </w:pPr>
            <w:r>
              <w:rPr>
                <w:rFonts w:eastAsiaTheme="minorEastAsia"/>
                <w:highlight w:val="yellow"/>
                <w:lang w:val="it-IT" w:eastAsia="ko-KR"/>
              </w:rPr>
              <w:t>Gnb-UE co-channel intra-subband interference (Legacy)</w:t>
            </w:r>
          </w:p>
          <w:p w14:paraId="65ECE17F" w14:textId="77777777" w:rsidR="00CC61D4" w:rsidRDefault="00934DC7">
            <w:pPr>
              <w:pStyle w:val="af2"/>
              <w:numPr>
                <w:ilvl w:val="0"/>
                <w:numId w:val="8"/>
              </w:numPr>
              <w:spacing w:after="80"/>
              <w:rPr>
                <w:rFonts w:eastAsiaTheme="minorEastAsia"/>
                <w:highlight w:val="yellow"/>
                <w:lang w:val="it-IT" w:eastAsia="ko-KR"/>
              </w:rPr>
            </w:pPr>
            <w:r>
              <w:rPr>
                <w:rFonts w:eastAsiaTheme="minorEastAsia"/>
                <w:highlight w:val="yellow"/>
                <w:lang w:val="it-IT" w:eastAsia="ko-KR"/>
              </w:rPr>
              <w:t>UE-Gnb co-chanel intra-subband interference (Legacy)</w:t>
            </w:r>
          </w:p>
          <w:p w14:paraId="4B93ADF6" w14:textId="77777777" w:rsidR="00CC61D4" w:rsidRDefault="00CC61D4">
            <w:pPr>
              <w:rPr>
                <w:lang w:val="it-IT"/>
              </w:rPr>
            </w:pPr>
          </w:p>
          <w:p w14:paraId="7B8594A0" w14:textId="77777777" w:rsidR="00CC61D4" w:rsidRDefault="00CC61D4">
            <w:pPr>
              <w:rPr>
                <w:lang w:val="it-IT"/>
              </w:rPr>
            </w:pPr>
          </w:p>
          <w:p w14:paraId="4EA3AB4C" w14:textId="77777777" w:rsidR="00CC61D4" w:rsidRDefault="00934DC7">
            <w:pPr>
              <w:rPr>
                <w:lang w:val="en-GB"/>
              </w:rPr>
            </w:pPr>
            <w:r>
              <w:rPr>
                <w:lang w:val="en-GB"/>
              </w:rPr>
              <w:t>Please clarify what it meant by intra-subband interference and why would legacy system, where subband does not exists, have intra-subband interference?</w:t>
            </w:r>
          </w:p>
          <w:p w14:paraId="77EF4F1C" w14:textId="77777777" w:rsidR="00CC61D4" w:rsidRDefault="00CC61D4">
            <w:pPr>
              <w:rPr>
                <w:lang w:val="en-GB"/>
              </w:rPr>
            </w:pPr>
          </w:p>
        </w:tc>
      </w:tr>
      <w:tr w:rsidR="00CC61D4" w14:paraId="6FFA6D6A" w14:textId="77777777">
        <w:trPr>
          <w:trHeight w:val="98"/>
        </w:trPr>
        <w:tc>
          <w:tcPr>
            <w:tcW w:w="2547" w:type="dxa"/>
            <w:tcBorders>
              <w:bottom w:val="single" w:sz="4" w:space="0" w:color="auto"/>
            </w:tcBorders>
          </w:tcPr>
          <w:p w14:paraId="43DC69A1" w14:textId="77777777" w:rsidR="00CC61D4" w:rsidRDefault="00934DC7">
            <w:pPr>
              <w:rPr>
                <w:lang w:val="en-GB"/>
              </w:rPr>
            </w:pPr>
            <w:r>
              <w:rPr>
                <w:rFonts w:eastAsia="SimSun"/>
                <w:lang w:val="en-GB"/>
              </w:rPr>
              <w:t>Vivo</w:t>
            </w:r>
          </w:p>
        </w:tc>
        <w:tc>
          <w:tcPr>
            <w:tcW w:w="7081" w:type="dxa"/>
            <w:tcBorders>
              <w:bottom w:val="single" w:sz="4" w:space="0" w:color="auto"/>
            </w:tcBorders>
          </w:tcPr>
          <w:p w14:paraId="79CD1DC0" w14:textId="77777777" w:rsidR="00CC61D4" w:rsidRDefault="00934DC7">
            <w:pPr>
              <w:rPr>
                <w:rFonts w:eastAsia="SimSun"/>
                <w:lang w:val="en-GB"/>
              </w:rPr>
            </w:pPr>
            <w:r>
              <w:rPr>
                <w:rFonts w:eastAsia="SimSun"/>
                <w:lang w:val="en-GB"/>
              </w:rPr>
              <w:t xml:space="preserve">The benefit of dynamic TDD has been well justified by the studies in the past, the gain can be obtained even without any co-channel interference handling solution for some scenarios, e.g. in the low load scenario. </w:t>
            </w:r>
          </w:p>
          <w:p w14:paraId="4CFB4DE7" w14:textId="77777777" w:rsidR="00CC61D4" w:rsidRDefault="00934DC7">
            <w:pPr>
              <w:rPr>
                <w:rFonts w:eastAsia="SimSun"/>
                <w:lang w:val="en-GB"/>
              </w:rPr>
            </w:pPr>
            <w:r w:rsidRPr="00891068">
              <w:rPr>
                <w:rFonts w:eastAsia="SimSun"/>
                <w:highlight w:val="cyan"/>
                <w:lang w:val="en-GB"/>
              </w:rPr>
              <w:t>However, the fact that dynamic TDD cannot be deployed in the field is the adjacent channel interference between operators.</w:t>
            </w:r>
            <w:r>
              <w:rPr>
                <w:rFonts w:eastAsia="SimSun"/>
                <w:lang w:val="en-GB"/>
              </w:rPr>
              <w:t xml:space="preserve"> </w:t>
            </w:r>
          </w:p>
          <w:p w14:paraId="5FE87A32" w14:textId="77777777" w:rsidR="00CC61D4" w:rsidRDefault="00934DC7">
            <w:pPr>
              <w:rPr>
                <w:rFonts w:eastAsia="SimSun"/>
                <w:lang w:val="en-GB"/>
              </w:rPr>
            </w:pPr>
            <w:r>
              <w:rPr>
                <w:rFonts w:eastAsia="SimSun"/>
                <w:lang w:val="en-GB"/>
              </w:rPr>
              <w:t xml:space="preserve">We therefore think the adjacent channel interference handling is also critical for the study in order to make dynamic TDD successful in the real deployment. </w:t>
            </w:r>
          </w:p>
          <w:p w14:paraId="74A4C3DA" w14:textId="77777777" w:rsidR="00CC61D4" w:rsidRDefault="00CC61D4">
            <w:pPr>
              <w:rPr>
                <w:lang w:val="en-GB"/>
              </w:rPr>
            </w:pPr>
          </w:p>
        </w:tc>
      </w:tr>
      <w:tr w:rsidR="00CC61D4" w14:paraId="50D508A7" w14:textId="77777777">
        <w:trPr>
          <w:trHeight w:val="98"/>
        </w:trPr>
        <w:tc>
          <w:tcPr>
            <w:tcW w:w="2547" w:type="dxa"/>
            <w:tcBorders>
              <w:top w:val="single" w:sz="4" w:space="0" w:color="auto"/>
              <w:bottom w:val="single" w:sz="4" w:space="0" w:color="auto"/>
            </w:tcBorders>
          </w:tcPr>
          <w:p w14:paraId="75447903" w14:textId="77777777" w:rsidR="00CC61D4" w:rsidRDefault="00934DC7">
            <w:pPr>
              <w:rPr>
                <w:lang w:val="en-GB"/>
              </w:rPr>
            </w:pPr>
            <w:r>
              <w:t>CEWiT</w:t>
            </w:r>
          </w:p>
        </w:tc>
        <w:tc>
          <w:tcPr>
            <w:tcW w:w="7081" w:type="dxa"/>
            <w:tcBorders>
              <w:top w:val="single" w:sz="4" w:space="0" w:color="auto"/>
              <w:bottom w:val="single" w:sz="4" w:space="0" w:color="auto"/>
            </w:tcBorders>
          </w:tcPr>
          <w:p w14:paraId="5EE34B85" w14:textId="77777777" w:rsidR="00CC61D4" w:rsidRDefault="00934DC7">
            <w:pPr>
              <w:rPr>
                <w:rFonts w:eastAsia="SimSun"/>
                <w:lang w:val="en-GB"/>
              </w:rPr>
            </w:pPr>
            <w:r>
              <w:t>Agree</w:t>
            </w:r>
          </w:p>
        </w:tc>
      </w:tr>
      <w:tr w:rsidR="00CC61D4" w14:paraId="5FDBE36F" w14:textId="77777777">
        <w:trPr>
          <w:trHeight w:val="98"/>
        </w:trPr>
        <w:tc>
          <w:tcPr>
            <w:tcW w:w="2547" w:type="dxa"/>
            <w:tcBorders>
              <w:top w:val="single" w:sz="4" w:space="0" w:color="auto"/>
              <w:bottom w:val="single" w:sz="4" w:space="0" w:color="auto"/>
            </w:tcBorders>
          </w:tcPr>
          <w:p w14:paraId="17B9D89F" w14:textId="77777777" w:rsidR="00CC61D4" w:rsidRDefault="00934DC7">
            <w:pPr>
              <w:rPr>
                <w:rFonts w:eastAsia="SimSun"/>
                <w:lang w:val="en-GB"/>
              </w:rPr>
            </w:pPr>
            <w:r>
              <w:rPr>
                <w:rFonts w:eastAsia="SimSun"/>
                <w:lang w:val="en-GB"/>
              </w:rPr>
              <w:t>New H3C</w:t>
            </w:r>
          </w:p>
        </w:tc>
        <w:tc>
          <w:tcPr>
            <w:tcW w:w="7081" w:type="dxa"/>
            <w:tcBorders>
              <w:top w:val="single" w:sz="4" w:space="0" w:color="auto"/>
              <w:bottom w:val="single" w:sz="4" w:space="0" w:color="auto"/>
            </w:tcBorders>
          </w:tcPr>
          <w:p w14:paraId="4FB7F918" w14:textId="77777777" w:rsidR="00CC61D4" w:rsidRDefault="00934DC7">
            <w:pPr>
              <w:rPr>
                <w:rFonts w:eastAsia="SimSun"/>
                <w:lang w:val="en-GB"/>
              </w:rPr>
            </w:pPr>
            <w:r>
              <w:rPr>
                <w:rFonts w:eastAsia="SimSun"/>
                <w:lang w:val="en-GB"/>
              </w:rPr>
              <w:t xml:space="preserve">We are fine with FL proposal on </w:t>
            </w:r>
            <w:r>
              <w:t>the two intra-subband interference with high priority.</w:t>
            </w:r>
          </w:p>
        </w:tc>
      </w:tr>
      <w:tr w:rsidR="00CC61D4" w14:paraId="5BD83E3D" w14:textId="77777777">
        <w:trPr>
          <w:trHeight w:val="98"/>
        </w:trPr>
        <w:tc>
          <w:tcPr>
            <w:tcW w:w="2547" w:type="dxa"/>
            <w:tcBorders>
              <w:top w:val="single" w:sz="4" w:space="0" w:color="auto"/>
              <w:bottom w:val="single" w:sz="4" w:space="0" w:color="auto"/>
            </w:tcBorders>
          </w:tcPr>
          <w:p w14:paraId="11B111BD"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7081" w:type="dxa"/>
            <w:tcBorders>
              <w:top w:val="single" w:sz="4" w:space="0" w:color="auto"/>
              <w:bottom w:val="single" w:sz="4" w:space="0" w:color="auto"/>
            </w:tcBorders>
          </w:tcPr>
          <w:p w14:paraId="51022F2A" w14:textId="77777777" w:rsidR="00CC61D4" w:rsidRDefault="00934DC7">
            <w:pPr>
              <w:rPr>
                <w:rFonts w:eastAsia="SimSun"/>
                <w:lang w:val="en-GB"/>
              </w:rPr>
            </w:pPr>
            <w:r>
              <w:rPr>
                <w:rFonts w:eastAsia="SimSun" w:hint="eastAsia"/>
                <w:lang w:val="en-GB"/>
              </w:rPr>
              <w:t>S</w:t>
            </w:r>
            <w:r>
              <w:rPr>
                <w:rFonts w:eastAsia="SimSun"/>
                <w:lang w:val="en-GB"/>
              </w:rPr>
              <w:t>upport this proposal. But the difference between interference in R18 dynamic/flexible TDD and interference studied in R14 and R16 should be further clarified. Also agree with Sony to clarify about intra-subband in dynamic/flexible TDD.</w:t>
            </w:r>
          </w:p>
        </w:tc>
      </w:tr>
      <w:tr w:rsidR="00CC61D4" w14:paraId="04468CB8" w14:textId="77777777">
        <w:trPr>
          <w:trHeight w:val="98"/>
        </w:trPr>
        <w:tc>
          <w:tcPr>
            <w:tcW w:w="2547" w:type="dxa"/>
            <w:tcBorders>
              <w:top w:val="single" w:sz="4" w:space="0" w:color="auto"/>
              <w:bottom w:val="single" w:sz="4" w:space="0" w:color="auto"/>
            </w:tcBorders>
          </w:tcPr>
          <w:p w14:paraId="11D89E27" w14:textId="77777777" w:rsidR="00CC61D4" w:rsidRDefault="00934DC7">
            <w:pPr>
              <w:rPr>
                <w:rFonts w:eastAsia="SimSun"/>
                <w:lang w:val="en-GB"/>
              </w:rPr>
            </w:pPr>
            <w:r>
              <w:rPr>
                <w:rFonts w:eastAsia="SimSun"/>
              </w:rPr>
              <w:t>Panasonic</w:t>
            </w:r>
          </w:p>
        </w:tc>
        <w:tc>
          <w:tcPr>
            <w:tcW w:w="7081" w:type="dxa"/>
            <w:tcBorders>
              <w:top w:val="single" w:sz="4" w:space="0" w:color="auto"/>
              <w:bottom w:val="single" w:sz="4" w:space="0" w:color="auto"/>
            </w:tcBorders>
          </w:tcPr>
          <w:p w14:paraId="3E37F88A" w14:textId="77777777" w:rsidR="00CC61D4" w:rsidRDefault="00934DC7">
            <w:pPr>
              <w:rPr>
                <w:rFonts w:eastAsia="SimSun"/>
                <w:lang w:val="en-GB"/>
              </w:rPr>
            </w:pPr>
            <w:r>
              <w:rPr>
                <w:rFonts w:eastAsia="SimSun"/>
                <w:lang w:val="en-GB"/>
              </w:rPr>
              <w:t>We are fine with the proposal.</w:t>
            </w:r>
          </w:p>
        </w:tc>
      </w:tr>
      <w:tr w:rsidR="00CC61D4" w14:paraId="4F275F5A" w14:textId="77777777">
        <w:trPr>
          <w:trHeight w:val="98"/>
        </w:trPr>
        <w:tc>
          <w:tcPr>
            <w:tcW w:w="2547" w:type="dxa"/>
            <w:tcBorders>
              <w:top w:val="single" w:sz="4" w:space="0" w:color="auto"/>
              <w:bottom w:val="single" w:sz="4" w:space="0" w:color="auto"/>
            </w:tcBorders>
          </w:tcPr>
          <w:p w14:paraId="2191265E" w14:textId="77777777" w:rsidR="00CC61D4" w:rsidRDefault="00934DC7">
            <w:pPr>
              <w:rPr>
                <w:rFonts w:eastAsia="SimSun"/>
              </w:rPr>
            </w:pPr>
            <w:r>
              <w:rPr>
                <w:lang w:val="en-GB"/>
              </w:rPr>
              <w:t>Huawei, HiSilicon</w:t>
            </w:r>
          </w:p>
        </w:tc>
        <w:tc>
          <w:tcPr>
            <w:tcW w:w="7081" w:type="dxa"/>
            <w:tcBorders>
              <w:top w:val="single" w:sz="4" w:space="0" w:color="auto"/>
              <w:bottom w:val="single" w:sz="4" w:space="0" w:color="auto"/>
            </w:tcBorders>
          </w:tcPr>
          <w:p w14:paraId="5879AE7A" w14:textId="77777777" w:rsidR="00CC61D4" w:rsidRDefault="00934DC7">
            <w:pPr>
              <w:rPr>
                <w:rFonts w:eastAsia="SimSun"/>
                <w:lang w:val="en-GB"/>
              </w:rPr>
            </w:pPr>
            <w:r>
              <w:rPr>
                <w:rFonts w:eastAsiaTheme="minorEastAsia"/>
                <w:lang w:eastAsia="ko-KR"/>
              </w:rPr>
              <w:t>In our view, the study on Gnb-to-Gnb adjacent-channel interference and UE-to-UE adjacent-channel interference should take the Rel-16 co-existence study as the starting point.</w:t>
            </w:r>
          </w:p>
        </w:tc>
      </w:tr>
      <w:tr w:rsidR="00CC61D4" w14:paraId="713B0FDD" w14:textId="77777777">
        <w:trPr>
          <w:trHeight w:val="98"/>
        </w:trPr>
        <w:tc>
          <w:tcPr>
            <w:tcW w:w="2547" w:type="dxa"/>
            <w:tcBorders>
              <w:top w:val="single" w:sz="4" w:space="0" w:color="auto"/>
              <w:bottom w:val="single" w:sz="4" w:space="0" w:color="auto"/>
            </w:tcBorders>
          </w:tcPr>
          <w:p w14:paraId="3481E227" w14:textId="77777777" w:rsidR="00CC61D4" w:rsidRDefault="00934DC7">
            <w:pPr>
              <w:rPr>
                <w:lang w:val="en-GB"/>
              </w:rPr>
            </w:pPr>
            <w:r>
              <w:rPr>
                <w:lang w:val="en-GB"/>
              </w:rPr>
              <w:t>Lenovo</w:t>
            </w:r>
          </w:p>
        </w:tc>
        <w:tc>
          <w:tcPr>
            <w:tcW w:w="7081" w:type="dxa"/>
            <w:tcBorders>
              <w:top w:val="single" w:sz="4" w:space="0" w:color="auto"/>
              <w:bottom w:val="single" w:sz="4" w:space="0" w:color="auto"/>
            </w:tcBorders>
          </w:tcPr>
          <w:p w14:paraId="75CDBF91" w14:textId="77777777" w:rsidR="00CC61D4" w:rsidRDefault="00934DC7">
            <w:pPr>
              <w:rPr>
                <w:rFonts w:eastAsiaTheme="minorEastAsia"/>
                <w:lang w:eastAsia="ko-KR"/>
              </w:rPr>
            </w:pPr>
            <w:r>
              <w:rPr>
                <w:lang w:val="en-GB"/>
              </w:rPr>
              <w:t xml:space="preserve">We prefer to study the handling of both inter-Gnb and inter-UE adjacent channel interference. </w:t>
            </w:r>
          </w:p>
        </w:tc>
      </w:tr>
      <w:tr w:rsidR="00CC61D4" w14:paraId="2F016771" w14:textId="77777777">
        <w:trPr>
          <w:trHeight w:val="98"/>
        </w:trPr>
        <w:tc>
          <w:tcPr>
            <w:tcW w:w="2547" w:type="dxa"/>
            <w:tcBorders>
              <w:top w:val="single" w:sz="4" w:space="0" w:color="auto"/>
              <w:bottom w:val="single" w:sz="4" w:space="0" w:color="auto"/>
            </w:tcBorders>
          </w:tcPr>
          <w:p w14:paraId="01DC8A99" w14:textId="77777777" w:rsidR="00CC61D4" w:rsidRDefault="00934DC7">
            <w:pPr>
              <w:rPr>
                <w:lang w:val="en-GB"/>
              </w:rPr>
            </w:pPr>
            <w:r>
              <w:rPr>
                <w:lang w:val="en-GB"/>
              </w:rPr>
              <w:t>Nokia, NSB</w:t>
            </w:r>
          </w:p>
        </w:tc>
        <w:tc>
          <w:tcPr>
            <w:tcW w:w="7081" w:type="dxa"/>
            <w:tcBorders>
              <w:top w:val="single" w:sz="4" w:space="0" w:color="auto"/>
              <w:bottom w:val="single" w:sz="4" w:space="0" w:color="auto"/>
            </w:tcBorders>
          </w:tcPr>
          <w:p w14:paraId="04BDC60F" w14:textId="77777777" w:rsidR="00CC61D4" w:rsidRDefault="00934DC7">
            <w:pPr>
              <w:rPr>
                <w:lang w:val="en-GB"/>
              </w:rPr>
            </w:pPr>
            <w:r>
              <w:rPr>
                <w:lang w:val="en-GB"/>
              </w:rPr>
              <w:t xml:space="preserve">We agree that co-channel intra-subband Gnb-to-Gnb and UE-to-UE cross-link interferences should be considered. </w:t>
            </w:r>
          </w:p>
          <w:p w14:paraId="7F63E2F2" w14:textId="77777777" w:rsidR="00CC61D4" w:rsidRDefault="00CC61D4">
            <w:pPr>
              <w:rPr>
                <w:lang w:val="en-GB"/>
              </w:rPr>
            </w:pPr>
          </w:p>
          <w:p w14:paraId="36066946" w14:textId="77777777" w:rsidR="00CC61D4" w:rsidRDefault="00934DC7">
            <w:pPr>
              <w:rPr>
                <w:lang w:val="en-GB"/>
              </w:rPr>
            </w:pPr>
            <w:r>
              <w:rPr>
                <w:lang w:val="en-GB"/>
              </w:rPr>
              <w:t xml:space="preserve">Regarding the FFS, adjacent channel interferences were considered during Rel-16 cross-link interference studies. In our view, the conclusions of previous studies remain valid for Rel-18 dynamic TDD, e.g., in FR1 macro-to-macro performance is </w:t>
            </w:r>
            <w:r>
              <w:rPr>
                <w:lang w:val="en-GB"/>
              </w:rPr>
              <w:lastRenderedPageBreak/>
              <w:t xml:space="preserve">significantly degraded if different TDD radio frames are used. Therefore, we suggest to not consider adjacent channel interference in this study, </w:t>
            </w:r>
            <w:r>
              <w:t xml:space="preserve">unless some of the baseline assumptions are modified for SBFD co-existence studies as compared to </w:t>
            </w:r>
            <w:r>
              <w:rPr>
                <w:lang w:val="en-GB"/>
              </w:rPr>
              <w:t>Rel-16 co-existence studies, in which case it could make sense to perform new co-existence also for dynamic TDD.</w:t>
            </w:r>
          </w:p>
        </w:tc>
      </w:tr>
      <w:tr w:rsidR="00CC61D4" w14:paraId="7E4A7893" w14:textId="77777777">
        <w:trPr>
          <w:trHeight w:val="98"/>
        </w:trPr>
        <w:tc>
          <w:tcPr>
            <w:tcW w:w="2547" w:type="dxa"/>
            <w:tcBorders>
              <w:top w:val="single" w:sz="4" w:space="0" w:color="auto"/>
              <w:bottom w:val="single" w:sz="4" w:space="0" w:color="auto"/>
            </w:tcBorders>
          </w:tcPr>
          <w:p w14:paraId="63EA18B0" w14:textId="77777777" w:rsidR="00CC61D4" w:rsidRDefault="00934DC7">
            <w:pPr>
              <w:rPr>
                <w:rFonts w:eastAsia="SimSun"/>
                <w:lang w:val="en-GB"/>
              </w:rPr>
            </w:pPr>
            <w:r>
              <w:rPr>
                <w:rFonts w:eastAsia="SimSun" w:hint="eastAsia"/>
                <w:lang w:val="en-GB"/>
              </w:rPr>
              <w:lastRenderedPageBreak/>
              <w:t>C</w:t>
            </w:r>
            <w:r>
              <w:rPr>
                <w:rFonts w:eastAsia="SimSun"/>
                <w:lang w:val="en-GB"/>
              </w:rPr>
              <w:t>MCC</w:t>
            </w:r>
          </w:p>
        </w:tc>
        <w:tc>
          <w:tcPr>
            <w:tcW w:w="7081" w:type="dxa"/>
            <w:tcBorders>
              <w:top w:val="single" w:sz="4" w:space="0" w:color="auto"/>
              <w:bottom w:val="single" w:sz="4" w:space="0" w:color="auto"/>
            </w:tcBorders>
          </w:tcPr>
          <w:p w14:paraId="26C21272" w14:textId="77777777" w:rsidR="00CC61D4" w:rsidRDefault="00934DC7">
            <w:pPr>
              <w:rPr>
                <w:rFonts w:eastAsia="SimSun"/>
                <w:lang w:val="en-GB"/>
              </w:rPr>
            </w:pPr>
            <w:r>
              <w:rPr>
                <w:rFonts w:eastAsia="SimSun"/>
                <w:lang w:val="en-GB"/>
              </w:rPr>
              <w:t>Regarding the FFS, the adjacent channel interference has been studied by RAN4 in rel-16, and we don’t see the motivation to further discuss it in rel-18.</w:t>
            </w:r>
          </w:p>
        </w:tc>
      </w:tr>
      <w:tr w:rsidR="00CC61D4" w14:paraId="5B436FEA" w14:textId="77777777">
        <w:trPr>
          <w:trHeight w:val="98"/>
        </w:trPr>
        <w:tc>
          <w:tcPr>
            <w:tcW w:w="2547" w:type="dxa"/>
            <w:tcBorders>
              <w:top w:val="single" w:sz="4" w:space="0" w:color="auto"/>
              <w:bottom w:val="single" w:sz="4" w:space="0" w:color="auto"/>
            </w:tcBorders>
          </w:tcPr>
          <w:p w14:paraId="0A00A574" w14:textId="77777777" w:rsidR="00CC61D4" w:rsidRDefault="00934DC7">
            <w:pPr>
              <w:rPr>
                <w:rFonts w:eastAsia="SimSun"/>
                <w:lang w:val="en-GB"/>
              </w:rPr>
            </w:pPr>
            <w:r>
              <w:rPr>
                <w:rFonts w:eastAsia="SimSun"/>
              </w:rPr>
              <w:t>InterDigital</w:t>
            </w:r>
          </w:p>
        </w:tc>
        <w:tc>
          <w:tcPr>
            <w:tcW w:w="7081" w:type="dxa"/>
            <w:tcBorders>
              <w:top w:val="single" w:sz="4" w:space="0" w:color="auto"/>
              <w:bottom w:val="single" w:sz="4" w:space="0" w:color="auto"/>
            </w:tcBorders>
          </w:tcPr>
          <w:p w14:paraId="55D804F8" w14:textId="77777777" w:rsidR="00CC61D4" w:rsidRDefault="00934DC7">
            <w:pPr>
              <w:rPr>
                <w:rFonts w:eastAsia="SimSun"/>
                <w:lang w:val="en-GB"/>
              </w:rPr>
            </w:pPr>
            <w:r>
              <w:rPr>
                <w:rFonts w:eastAsia="SimSun"/>
                <w:lang w:val="en-GB"/>
              </w:rPr>
              <w:t>Support Proposal #2-1, where the co-channel intra-subband interference is prioritized.</w:t>
            </w:r>
          </w:p>
        </w:tc>
      </w:tr>
      <w:tr w:rsidR="00CC61D4" w14:paraId="2C8A85F0" w14:textId="77777777">
        <w:trPr>
          <w:trHeight w:val="98"/>
        </w:trPr>
        <w:tc>
          <w:tcPr>
            <w:tcW w:w="2547" w:type="dxa"/>
            <w:tcBorders>
              <w:top w:val="single" w:sz="4" w:space="0" w:color="auto"/>
              <w:bottom w:val="single" w:sz="4" w:space="0" w:color="auto"/>
            </w:tcBorders>
          </w:tcPr>
          <w:p w14:paraId="45294B55" w14:textId="77777777" w:rsidR="00CC61D4" w:rsidRDefault="00934DC7">
            <w:pPr>
              <w:rPr>
                <w:rFonts w:eastAsia="SimSun"/>
              </w:rPr>
            </w:pPr>
            <w:r>
              <w:rPr>
                <w:rFonts w:eastAsia="SimSun"/>
                <w:lang w:val="en-GB"/>
              </w:rPr>
              <w:t>Intel</w:t>
            </w:r>
          </w:p>
        </w:tc>
        <w:tc>
          <w:tcPr>
            <w:tcW w:w="7081" w:type="dxa"/>
            <w:tcBorders>
              <w:top w:val="single" w:sz="4" w:space="0" w:color="auto"/>
              <w:bottom w:val="single" w:sz="4" w:space="0" w:color="auto"/>
            </w:tcBorders>
          </w:tcPr>
          <w:p w14:paraId="5C3BE839" w14:textId="77777777" w:rsidR="00CC61D4" w:rsidRDefault="00934DC7">
            <w:pPr>
              <w:rPr>
                <w:lang w:val="en-GB"/>
              </w:rPr>
            </w:pPr>
            <w:r>
              <w:rPr>
                <w:lang w:val="en-GB"/>
              </w:rPr>
              <w:t xml:space="preserve">We are fine with the proposal. For the main bullet, we suggest to add “dynamic/flexible TDD and SBFD” as intra-subband is mainly targeted for SBFD operation. </w:t>
            </w:r>
          </w:p>
          <w:p w14:paraId="0148C594" w14:textId="77777777" w:rsidR="00CC61D4" w:rsidRDefault="00934DC7">
            <w:pPr>
              <w:pStyle w:val="Proposal2"/>
              <w:ind w:left="864" w:hanging="864"/>
              <w:rPr>
                <w:rFonts w:eastAsia="Yu Mincho"/>
              </w:rPr>
            </w:pPr>
            <w:r>
              <w:rPr>
                <w:rFonts w:eastAsia="Yu Mincho"/>
                <w:highlight w:val="yellow"/>
              </w:rPr>
              <w:t xml:space="preserve">Initial FL Proposal </w:t>
            </w:r>
            <w:r>
              <w:rPr>
                <w:rFonts w:eastAsia="Yu Mincho" w:hint="eastAsia"/>
                <w:highlight w:val="yellow"/>
              </w:rPr>
              <w:t>#</w:t>
            </w:r>
            <w:r>
              <w:rPr>
                <w:rFonts w:eastAsia="Yu Mincho"/>
                <w:highlight w:val="yellow"/>
              </w:rPr>
              <w:t>2</w:t>
            </w:r>
            <w:r>
              <w:rPr>
                <w:rFonts w:eastAsia="Yu Mincho" w:hint="eastAsia"/>
                <w:highlight w:val="yellow"/>
              </w:rPr>
              <w:t>-1</w:t>
            </w:r>
          </w:p>
          <w:p w14:paraId="5FD05D56" w14:textId="77777777" w:rsidR="00CC61D4" w:rsidRDefault="00CC61D4">
            <w:pPr>
              <w:rPr>
                <w:lang w:val="en-GB"/>
              </w:rPr>
            </w:pPr>
          </w:p>
          <w:p w14:paraId="57998A47" w14:textId="77777777" w:rsidR="00CC61D4" w:rsidRDefault="00934DC7">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385AA986"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09264A75" w14:textId="77777777" w:rsidR="00CC61D4" w:rsidRDefault="00934DC7">
            <w:pPr>
              <w:pStyle w:val="af2"/>
              <w:numPr>
                <w:ilvl w:val="1"/>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1D0316A4"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1A884488" w14:textId="77777777" w:rsidR="00CC61D4" w:rsidRDefault="00934DC7">
            <w:pPr>
              <w:pStyle w:val="af2"/>
              <w:numPr>
                <w:ilvl w:val="1"/>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78B9DCA9"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FFS: gNB-to-gNB adjacent-channel interference</w:t>
            </w:r>
          </w:p>
          <w:p w14:paraId="0D5335A3"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FFS: UE- to-UE adjacent-channel interference</w:t>
            </w:r>
          </w:p>
          <w:p w14:paraId="4C3D539B" w14:textId="77777777" w:rsidR="00CC61D4" w:rsidRDefault="00CC61D4">
            <w:pPr>
              <w:rPr>
                <w:lang w:val="en-GB"/>
              </w:rPr>
            </w:pPr>
          </w:p>
          <w:p w14:paraId="67BD2D49" w14:textId="77777777" w:rsidR="00CC61D4" w:rsidRDefault="00934DC7">
            <w:r>
              <w:rPr>
                <w:lang w:val="en-GB"/>
              </w:rPr>
              <w:t>For adjacent channel interference, our understanding is that these should be studied in RAN4, not RAN1.</w:t>
            </w:r>
          </w:p>
          <w:p w14:paraId="5F7F2A66" w14:textId="77777777" w:rsidR="00CC61D4" w:rsidRDefault="00CC61D4">
            <w:pPr>
              <w:rPr>
                <w:rFonts w:eastAsia="SimSun"/>
                <w:lang w:val="en-GB"/>
              </w:rPr>
            </w:pPr>
          </w:p>
        </w:tc>
      </w:tr>
      <w:tr w:rsidR="00CC61D4" w14:paraId="66E9457E" w14:textId="77777777">
        <w:trPr>
          <w:trHeight w:val="98"/>
        </w:trPr>
        <w:tc>
          <w:tcPr>
            <w:tcW w:w="2547" w:type="dxa"/>
            <w:tcBorders>
              <w:top w:val="single" w:sz="4" w:space="0" w:color="auto"/>
              <w:bottom w:val="single" w:sz="4" w:space="0" w:color="auto"/>
            </w:tcBorders>
          </w:tcPr>
          <w:p w14:paraId="59411DD4" w14:textId="77777777" w:rsidR="00CC61D4" w:rsidRDefault="00934DC7">
            <w:pPr>
              <w:rPr>
                <w:rFonts w:eastAsia="SimSun"/>
                <w:lang w:val="en-GB"/>
              </w:rPr>
            </w:pPr>
            <w:r>
              <w:rPr>
                <w:rFonts w:eastAsia="SimSun"/>
                <w:lang w:val="en-GB"/>
              </w:rPr>
              <w:t>NEC</w:t>
            </w:r>
          </w:p>
        </w:tc>
        <w:tc>
          <w:tcPr>
            <w:tcW w:w="7081" w:type="dxa"/>
            <w:tcBorders>
              <w:top w:val="single" w:sz="4" w:space="0" w:color="auto"/>
              <w:bottom w:val="single" w:sz="4" w:space="0" w:color="auto"/>
            </w:tcBorders>
          </w:tcPr>
          <w:p w14:paraId="32223F75" w14:textId="77777777" w:rsidR="00CC61D4" w:rsidRDefault="00934DC7">
            <w:pPr>
              <w:rPr>
                <w:lang w:val="en-GB"/>
              </w:rPr>
            </w:pPr>
            <w:r>
              <w:rPr>
                <w:rFonts w:eastAsia="SimSun"/>
                <w:lang w:val="en-GB"/>
              </w:rPr>
              <w:t>Generally OK but we think gNB-gNB adjacent channel is also important if we consider inter-operator case.</w:t>
            </w:r>
          </w:p>
        </w:tc>
      </w:tr>
      <w:tr w:rsidR="00CC61D4" w14:paraId="23EE0248" w14:textId="77777777">
        <w:trPr>
          <w:trHeight w:val="98"/>
        </w:trPr>
        <w:tc>
          <w:tcPr>
            <w:tcW w:w="2547" w:type="dxa"/>
            <w:tcBorders>
              <w:top w:val="single" w:sz="4" w:space="0" w:color="auto"/>
              <w:bottom w:val="single" w:sz="4" w:space="0" w:color="auto"/>
            </w:tcBorders>
          </w:tcPr>
          <w:p w14:paraId="1E1BD262" w14:textId="77777777" w:rsidR="00CC61D4" w:rsidRDefault="00934DC7">
            <w:pPr>
              <w:rPr>
                <w:rFonts w:eastAsia="SimSun"/>
                <w:lang w:val="en-GB"/>
              </w:rPr>
            </w:pPr>
            <w:r>
              <w:rPr>
                <w:rFonts w:eastAsia="SimSun"/>
                <w:lang w:val="en-GB"/>
              </w:rPr>
              <w:t>QC</w:t>
            </w:r>
          </w:p>
        </w:tc>
        <w:tc>
          <w:tcPr>
            <w:tcW w:w="7081" w:type="dxa"/>
            <w:tcBorders>
              <w:top w:val="single" w:sz="4" w:space="0" w:color="auto"/>
              <w:bottom w:val="single" w:sz="4" w:space="0" w:color="auto"/>
            </w:tcBorders>
          </w:tcPr>
          <w:p w14:paraId="2C62CAC0" w14:textId="77777777" w:rsidR="00CC61D4" w:rsidRDefault="00934DC7">
            <w:pPr>
              <w:rPr>
                <w:lang w:val="en-GB"/>
              </w:rPr>
            </w:pPr>
            <w:r>
              <w:rPr>
                <w:lang w:val="en-GB"/>
              </w:rPr>
              <w:t>Support to focus on co-channel interference scenarios to avoid duplicated study of Rel-16.</w:t>
            </w:r>
          </w:p>
          <w:p w14:paraId="6508F6B9" w14:textId="77777777" w:rsidR="00CC61D4" w:rsidRDefault="00934DC7">
            <w:pPr>
              <w:rPr>
                <w:rFonts w:eastAsia="SimSun"/>
                <w:lang w:val="en-GB"/>
              </w:rPr>
            </w:pPr>
            <w:r>
              <w:t xml:space="preserve">For our proposed SBHD scheme (FR1), where UL and DL is separated in different frequency resources to enable dynamic TDD in different cells, gNB-to-gNB and UE-to-UE co-channel inter-subband interference should be added. </w:t>
            </w:r>
          </w:p>
        </w:tc>
      </w:tr>
      <w:tr w:rsidR="00CC61D4" w14:paraId="19F446A6" w14:textId="77777777">
        <w:trPr>
          <w:trHeight w:val="98"/>
        </w:trPr>
        <w:tc>
          <w:tcPr>
            <w:tcW w:w="2547" w:type="dxa"/>
            <w:tcBorders>
              <w:top w:val="single" w:sz="4" w:space="0" w:color="auto"/>
              <w:bottom w:val="single" w:sz="4" w:space="0" w:color="auto"/>
            </w:tcBorders>
          </w:tcPr>
          <w:p w14:paraId="7CDA4D48" w14:textId="77777777" w:rsidR="00CC61D4" w:rsidRDefault="00934DC7">
            <w:pPr>
              <w:rPr>
                <w:rFonts w:eastAsia="SimSun"/>
                <w:lang w:val="en-GB"/>
              </w:rPr>
            </w:pPr>
            <w:r>
              <w:rPr>
                <w:rFonts w:eastAsia="SimSun"/>
                <w:lang w:val="en-GB"/>
              </w:rPr>
              <w:t>Ericsson</w:t>
            </w:r>
          </w:p>
        </w:tc>
        <w:tc>
          <w:tcPr>
            <w:tcW w:w="7081" w:type="dxa"/>
            <w:tcBorders>
              <w:top w:val="single" w:sz="4" w:space="0" w:color="auto"/>
              <w:bottom w:val="single" w:sz="4" w:space="0" w:color="auto"/>
            </w:tcBorders>
          </w:tcPr>
          <w:p w14:paraId="5DD3CE26" w14:textId="77777777" w:rsidR="00CC61D4" w:rsidRDefault="00934DC7">
            <w:pPr>
              <w:rPr>
                <w:bCs/>
                <w:lang w:val="en-GB"/>
              </w:rPr>
            </w:pPr>
            <w:r>
              <w:rPr>
                <w:lang w:val="en-GB"/>
              </w:rPr>
              <w:t xml:space="preserve">Fully agree with vivo's comment, and thus we don't agree to de-prioritize adjacent channel interference, since we </w:t>
            </w:r>
            <w:r>
              <w:rPr>
                <w:bCs/>
                <w:lang w:val="en-GB"/>
              </w:rPr>
              <w:t xml:space="preserve">don't share the view from some companies that </w:t>
            </w:r>
            <w:r w:rsidRPr="00891068">
              <w:rPr>
                <w:bCs/>
                <w:highlight w:val="cyan"/>
                <w:lang w:val="en-GB"/>
              </w:rPr>
              <w:t>adjacent channel coexistence was fully evaluated in Rel-16 SI</w:t>
            </w:r>
            <w:r>
              <w:rPr>
                <w:bCs/>
                <w:lang w:val="en-GB"/>
              </w:rPr>
              <w:t>. There were some shortcomings of the Rel-16 SI such as impact of from legacy operator (static TDD) to dynamic TDD operator, unrealistic traffic models (full buffer), unrealistic indoor/outdoor user ratio, etc.</w:t>
            </w:r>
          </w:p>
          <w:p w14:paraId="21985F8C" w14:textId="77777777" w:rsidR="00CC61D4" w:rsidRDefault="00CC61D4">
            <w:pPr>
              <w:rPr>
                <w:bCs/>
                <w:lang w:val="en-GB"/>
              </w:rPr>
            </w:pPr>
          </w:p>
          <w:p w14:paraId="6D964C3B" w14:textId="77777777" w:rsidR="00CC61D4" w:rsidRDefault="00934DC7">
            <w:pPr>
              <w:rPr>
                <w:bCs/>
                <w:lang w:val="en-GB"/>
              </w:rPr>
            </w:pPr>
            <w:r>
              <w:rPr>
                <w:bCs/>
                <w:lang w:val="en-GB"/>
              </w:rPr>
              <w:t>It is also not clear to us what is meant by intra-subband interference when considering coexistence of legacy operator (static TDD) with a dynamic TDD operator. In the former, there are no subbands. Strictly speaking, there are also no subbands in the latter; however, we understand that one can think of dynamic TDD as a special case of SBFD, so it can make sense to discuss subbands in that case.</w:t>
            </w:r>
          </w:p>
          <w:p w14:paraId="39F7737D" w14:textId="77777777" w:rsidR="00CC61D4" w:rsidRDefault="00CC61D4">
            <w:pPr>
              <w:rPr>
                <w:bCs/>
                <w:lang w:val="en-GB"/>
              </w:rPr>
            </w:pPr>
          </w:p>
          <w:p w14:paraId="65164638" w14:textId="77777777" w:rsidR="00CC61D4" w:rsidRDefault="00934DC7">
            <w:pPr>
              <w:rPr>
                <w:bCs/>
                <w:lang w:val="en-GB"/>
              </w:rPr>
            </w:pPr>
            <w:r>
              <w:rPr>
                <w:bCs/>
                <w:lang w:val="en-GB"/>
              </w:rPr>
              <w:t>Our suggestion is an update of Intel's proposal:</w:t>
            </w:r>
          </w:p>
          <w:p w14:paraId="2290BAF2" w14:textId="77777777" w:rsidR="00CC61D4" w:rsidRDefault="00934DC7">
            <w:pPr>
              <w:pStyle w:val="Proposal2"/>
              <w:ind w:left="864" w:hanging="864"/>
              <w:rPr>
                <w:rFonts w:eastAsia="Yu Mincho"/>
              </w:rPr>
            </w:pPr>
            <w:r>
              <w:rPr>
                <w:bCs/>
              </w:rPr>
              <w:t xml:space="preserve"> </w:t>
            </w:r>
            <w:r>
              <w:rPr>
                <w:rFonts w:eastAsia="Yu Mincho"/>
                <w:highlight w:val="yellow"/>
              </w:rPr>
              <w:t xml:space="preserve">Initial FL Proposal </w:t>
            </w:r>
            <w:r>
              <w:rPr>
                <w:rFonts w:eastAsia="Yu Mincho" w:hint="eastAsia"/>
                <w:highlight w:val="yellow"/>
              </w:rPr>
              <w:t>#</w:t>
            </w:r>
            <w:r>
              <w:rPr>
                <w:rFonts w:eastAsia="Yu Mincho"/>
                <w:highlight w:val="yellow"/>
              </w:rPr>
              <w:t>2</w:t>
            </w:r>
            <w:r>
              <w:rPr>
                <w:rFonts w:eastAsia="Yu Mincho" w:hint="eastAsia"/>
                <w:highlight w:val="yellow"/>
              </w:rPr>
              <w:t>-1</w:t>
            </w:r>
          </w:p>
          <w:p w14:paraId="25609F45" w14:textId="77777777" w:rsidR="00CC61D4" w:rsidRDefault="00CC61D4">
            <w:pPr>
              <w:rPr>
                <w:lang w:val="en-GB"/>
              </w:rPr>
            </w:pPr>
          </w:p>
          <w:p w14:paraId="06CAED3E" w14:textId="77777777" w:rsidR="00CC61D4" w:rsidRDefault="00934DC7">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31FC0877"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2CDD85C3" w14:textId="77777777" w:rsidR="00CC61D4" w:rsidRDefault="00934DC7">
            <w:pPr>
              <w:pStyle w:val="af2"/>
              <w:numPr>
                <w:ilvl w:val="1"/>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49615D16"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373CE744" w14:textId="77777777" w:rsidR="00CC61D4" w:rsidRDefault="00934DC7">
            <w:pPr>
              <w:pStyle w:val="af2"/>
              <w:numPr>
                <w:ilvl w:val="1"/>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3680E01D"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strike/>
                <w:color w:val="00B0F0"/>
                <w:lang w:eastAsia="ko-KR"/>
              </w:rPr>
              <w:t>FFS:</w:t>
            </w:r>
            <w:r>
              <w:rPr>
                <w:rFonts w:eastAsiaTheme="minorEastAsia"/>
                <w:color w:val="00B0F0"/>
                <w:lang w:eastAsia="ko-KR"/>
              </w:rPr>
              <w:t xml:space="preserve"> </w:t>
            </w:r>
            <w:r>
              <w:rPr>
                <w:rFonts w:eastAsiaTheme="minorEastAsia"/>
                <w:lang w:eastAsia="ko-KR"/>
              </w:rPr>
              <w:t>gNB-to-gNB adjacent-channel interference</w:t>
            </w:r>
          </w:p>
          <w:p w14:paraId="09228C29" w14:textId="77777777" w:rsidR="00CC61D4" w:rsidRDefault="00934DC7">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strike/>
                <w:color w:val="00B0F0"/>
                <w:lang w:eastAsia="ko-KR"/>
              </w:rPr>
              <w:t>FFS:</w:t>
            </w:r>
            <w:r>
              <w:rPr>
                <w:rFonts w:eastAsiaTheme="minorEastAsia"/>
                <w:lang w:eastAsia="ko-KR"/>
              </w:rPr>
              <w:t xml:space="preserve"> UE- to-UE adjacent-channel interference</w:t>
            </w:r>
          </w:p>
          <w:p w14:paraId="0D67A949" w14:textId="77777777" w:rsidR="00CC61D4" w:rsidRDefault="00CC61D4">
            <w:pPr>
              <w:spacing w:after="80"/>
              <w:rPr>
                <w:rFonts w:eastAsiaTheme="minorEastAsia"/>
                <w:lang w:eastAsia="ko-KR"/>
              </w:rPr>
            </w:pPr>
          </w:p>
          <w:p w14:paraId="5CD60553" w14:textId="77777777" w:rsidR="00CC61D4" w:rsidRDefault="00934DC7">
            <w:pPr>
              <w:spacing w:after="80"/>
              <w:rPr>
                <w:rFonts w:eastAsiaTheme="minorEastAsia"/>
                <w:lang w:eastAsia="ko-KR"/>
              </w:rPr>
            </w:pPr>
            <w:r>
              <w:rPr>
                <w:rFonts w:eastAsiaTheme="minorEastAsia"/>
                <w:lang w:eastAsia="ko-KR"/>
              </w:rPr>
              <w:t>We don't agree that adjacent channel interference is to be studied only in RAN4. The SID states the following:</w:t>
            </w:r>
          </w:p>
          <w:p w14:paraId="199716A6" w14:textId="77777777" w:rsidR="00CC61D4" w:rsidRDefault="00CC61D4">
            <w:pPr>
              <w:spacing w:after="80"/>
              <w:rPr>
                <w:rFonts w:eastAsiaTheme="minorEastAsia"/>
                <w:lang w:eastAsia="ko-KR"/>
              </w:rPr>
            </w:pPr>
          </w:p>
          <w:p w14:paraId="544C9B72" w14:textId="77777777" w:rsidR="00CC61D4" w:rsidRDefault="00934DC7">
            <w:pPr>
              <w:pStyle w:val="af2"/>
              <w:numPr>
                <w:ilvl w:val="0"/>
                <w:numId w:val="11"/>
              </w:numPr>
              <w:suppressAutoHyphens w:val="0"/>
              <w:spacing w:after="160" w:line="256" w:lineRule="auto"/>
              <w:contextualSpacing/>
              <w:jc w:val="both"/>
              <w:textAlignment w:val="auto"/>
              <w:rPr>
                <w:rFonts w:eastAsia="맑은 고딕"/>
                <w:bCs/>
                <w:szCs w:val="22"/>
                <w:lang w:eastAsia="ko-KR"/>
              </w:rPr>
            </w:pPr>
            <w:r>
              <w:rPr>
                <w:rFonts w:eastAsia="맑은 고딕"/>
                <w:bCs/>
                <w:lang w:eastAsia="ko-KR"/>
              </w:rPr>
              <w:t xml:space="preserve">Study the performance of the identified schemes as well as the impact on legacy operation </w:t>
            </w:r>
            <w:r>
              <w:rPr>
                <w:rFonts w:eastAsia="맑은 고딕"/>
                <w:bCs/>
                <w:highlight w:val="yellow"/>
                <w:lang w:eastAsia="ko-KR"/>
              </w:rPr>
              <w:t>assuming their co-existence in</w:t>
            </w:r>
            <w:r>
              <w:rPr>
                <w:rFonts w:eastAsia="맑은 고딕"/>
                <w:bCs/>
                <w:lang w:eastAsia="ko-KR"/>
              </w:rPr>
              <w:t xml:space="preserve"> co-channel and </w:t>
            </w:r>
            <w:r>
              <w:rPr>
                <w:rFonts w:eastAsia="맑은 고딕"/>
                <w:bCs/>
                <w:highlight w:val="yellow"/>
                <w:lang w:eastAsia="ko-KR"/>
              </w:rPr>
              <w:t>adjacent channels (RAN1)</w:t>
            </w:r>
            <w:r>
              <w:rPr>
                <w:rFonts w:eastAsia="맑은 고딕"/>
                <w:bCs/>
                <w:lang w:eastAsia="ko-KR"/>
              </w:rPr>
              <w:t>.</w:t>
            </w:r>
          </w:p>
        </w:tc>
      </w:tr>
      <w:tr w:rsidR="00CC61D4" w14:paraId="758B5194" w14:textId="77777777" w:rsidTr="00934DC7">
        <w:trPr>
          <w:trHeight w:val="98"/>
        </w:trPr>
        <w:tc>
          <w:tcPr>
            <w:tcW w:w="2547" w:type="dxa"/>
            <w:tcBorders>
              <w:top w:val="single" w:sz="4" w:space="0" w:color="auto"/>
              <w:bottom w:val="single" w:sz="4" w:space="0" w:color="auto"/>
            </w:tcBorders>
          </w:tcPr>
          <w:p w14:paraId="4B4706CD" w14:textId="77777777" w:rsidR="00CC61D4" w:rsidRDefault="00934DC7">
            <w:pPr>
              <w:rPr>
                <w:rFonts w:eastAsia="SimSun"/>
                <w:lang w:val="en-GB"/>
              </w:rPr>
            </w:pPr>
            <w:r>
              <w:rPr>
                <w:rFonts w:eastAsia="SimSun"/>
              </w:rPr>
              <w:lastRenderedPageBreak/>
              <w:t>OPPO</w:t>
            </w:r>
          </w:p>
        </w:tc>
        <w:tc>
          <w:tcPr>
            <w:tcW w:w="7081" w:type="dxa"/>
            <w:tcBorders>
              <w:top w:val="single" w:sz="4" w:space="0" w:color="auto"/>
              <w:bottom w:val="single" w:sz="4" w:space="0" w:color="auto"/>
            </w:tcBorders>
          </w:tcPr>
          <w:p w14:paraId="7EDCBEA9" w14:textId="77777777" w:rsidR="00CC61D4" w:rsidRDefault="00934DC7">
            <w:pPr>
              <w:pStyle w:val="af2"/>
              <w:suppressAutoHyphens w:val="0"/>
              <w:spacing w:after="160" w:line="256" w:lineRule="auto"/>
              <w:ind w:firstLine="0"/>
              <w:contextualSpacing/>
              <w:jc w:val="both"/>
              <w:textAlignment w:val="auto"/>
              <w:rPr>
                <w:rFonts w:eastAsia="맑은 고딕"/>
                <w:bCs/>
                <w:lang w:eastAsia="ko-KR"/>
              </w:rPr>
            </w:pPr>
            <w:r>
              <w:rPr>
                <w:rFonts w:eastAsia="맑은 고딕"/>
                <w:bCs/>
                <w:lang w:val="en-US" w:eastAsia="ko-KR"/>
              </w:rPr>
              <w:t xml:space="preserve">We have the same question as Sony. What does “intra-subband” mean here? Does it refer to the concept in AI 9.3.2? If yes, it maybe better to decide on Proposal 3-1 first. </w:t>
            </w:r>
          </w:p>
        </w:tc>
      </w:tr>
      <w:tr w:rsidR="00934DC7" w14:paraId="241DDDD7" w14:textId="77777777" w:rsidTr="00617F01">
        <w:trPr>
          <w:trHeight w:val="98"/>
        </w:trPr>
        <w:tc>
          <w:tcPr>
            <w:tcW w:w="2547" w:type="dxa"/>
            <w:tcBorders>
              <w:top w:val="single" w:sz="4" w:space="0" w:color="auto"/>
              <w:bottom w:val="single" w:sz="4" w:space="0" w:color="auto"/>
            </w:tcBorders>
          </w:tcPr>
          <w:p w14:paraId="7CC58217" w14:textId="77777777" w:rsidR="00934DC7" w:rsidRDefault="00934DC7" w:rsidP="00934DC7">
            <w:pPr>
              <w:rPr>
                <w:rFonts w:eastAsia="SimSun"/>
                <w:lang w:val="en-GB"/>
              </w:rPr>
            </w:pPr>
            <w:r>
              <w:rPr>
                <w:rFonts w:eastAsia="SimSun"/>
                <w:lang w:val="en-GB"/>
              </w:rPr>
              <w:t>CATT1</w:t>
            </w:r>
          </w:p>
        </w:tc>
        <w:tc>
          <w:tcPr>
            <w:tcW w:w="7081" w:type="dxa"/>
            <w:tcBorders>
              <w:top w:val="single" w:sz="4" w:space="0" w:color="auto"/>
              <w:bottom w:val="single" w:sz="4" w:space="0" w:color="auto"/>
            </w:tcBorders>
          </w:tcPr>
          <w:p w14:paraId="401C98C7" w14:textId="77777777" w:rsidR="00934DC7" w:rsidRDefault="00934DC7" w:rsidP="00934DC7">
            <w:pPr>
              <w:rPr>
                <w:lang w:val="en-GB" w:eastAsia="x-none"/>
              </w:rPr>
            </w:pPr>
            <w:r>
              <w:rPr>
                <w:lang w:val="en-GB" w:eastAsia="x-none"/>
              </w:rPr>
              <w:t>We would prefer to de-prioritize UE-UE  interference scenario</w:t>
            </w:r>
          </w:p>
        </w:tc>
      </w:tr>
      <w:tr w:rsidR="00617F01" w14:paraId="6FF8EF3B" w14:textId="77777777" w:rsidTr="006909C4">
        <w:trPr>
          <w:trHeight w:val="98"/>
        </w:trPr>
        <w:tc>
          <w:tcPr>
            <w:tcW w:w="2547" w:type="dxa"/>
            <w:tcBorders>
              <w:top w:val="single" w:sz="4" w:space="0" w:color="auto"/>
              <w:bottom w:val="single" w:sz="4" w:space="0" w:color="auto"/>
            </w:tcBorders>
          </w:tcPr>
          <w:p w14:paraId="28D448E3" w14:textId="77777777" w:rsidR="00617F01" w:rsidRDefault="00617F01" w:rsidP="00617F01">
            <w:pPr>
              <w:rPr>
                <w:rFonts w:eastAsia="SimSun"/>
                <w:lang w:val="en-GB"/>
              </w:rPr>
            </w:pPr>
            <w:r>
              <w:rPr>
                <w:rFonts w:eastAsiaTheme="minorEastAsia" w:hint="eastAsia"/>
                <w:lang w:val="en-GB" w:eastAsia="ko-KR"/>
              </w:rPr>
              <w:t xml:space="preserve">Samsung </w:t>
            </w:r>
          </w:p>
        </w:tc>
        <w:tc>
          <w:tcPr>
            <w:tcW w:w="7081" w:type="dxa"/>
            <w:tcBorders>
              <w:top w:val="single" w:sz="4" w:space="0" w:color="auto"/>
              <w:bottom w:val="single" w:sz="4" w:space="0" w:color="auto"/>
            </w:tcBorders>
          </w:tcPr>
          <w:p w14:paraId="72FD06C0" w14:textId="77777777" w:rsidR="00617F01" w:rsidRDefault="00617F01" w:rsidP="00617F01">
            <w:pPr>
              <w:rPr>
                <w:lang w:val="en-GB" w:eastAsia="x-none"/>
              </w:rPr>
            </w:pPr>
            <w:r>
              <w:rPr>
                <w:rFonts w:eastAsiaTheme="minorEastAsia"/>
                <w:lang w:val="en-GB" w:eastAsia="ko-KR"/>
              </w:rPr>
              <w:t>We are in principle fine with the intention of the proposal. UE-UE/gNB-gNB co-channel intra-subband interference can be discussed for the dynamic/flexible TDD study part in RAN1. We do not think that the FFS for UE-to-UE and gNB-to-gNB adjacent channel interference are necessary. We consider these part of the coexistence evaluation in RAN4.</w:t>
            </w:r>
          </w:p>
        </w:tc>
      </w:tr>
      <w:tr w:rsidR="006909C4" w14:paraId="6020E582" w14:textId="77777777" w:rsidTr="00E0599B">
        <w:trPr>
          <w:trHeight w:val="98"/>
        </w:trPr>
        <w:tc>
          <w:tcPr>
            <w:tcW w:w="2547" w:type="dxa"/>
            <w:tcBorders>
              <w:top w:val="single" w:sz="4" w:space="0" w:color="auto"/>
              <w:bottom w:val="single" w:sz="4" w:space="0" w:color="auto"/>
            </w:tcBorders>
          </w:tcPr>
          <w:p w14:paraId="5A778B18" w14:textId="66F617B4" w:rsidR="006909C4" w:rsidRDefault="006909C4" w:rsidP="006909C4">
            <w:pPr>
              <w:rPr>
                <w:rFonts w:eastAsiaTheme="minorEastAsia"/>
                <w:lang w:val="en-GB" w:eastAsia="ko-KR"/>
              </w:rPr>
            </w:pPr>
            <w:r>
              <w:rPr>
                <w:lang w:val="en-GB" w:eastAsia="x-none"/>
              </w:rPr>
              <w:t>NTT DOCOMO</w:t>
            </w:r>
          </w:p>
        </w:tc>
        <w:tc>
          <w:tcPr>
            <w:tcW w:w="7081" w:type="dxa"/>
            <w:tcBorders>
              <w:top w:val="single" w:sz="4" w:space="0" w:color="auto"/>
              <w:bottom w:val="single" w:sz="4" w:space="0" w:color="auto"/>
            </w:tcBorders>
          </w:tcPr>
          <w:p w14:paraId="371FF5AE" w14:textId="09F845E9"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support. For adjacent-channel interference, it can be discussed in 9.3.2, and at least we would like to avoid overlapping discussion in 9.3.2 and 9.3.3.</w:t>
            </w:r>
          </w:p>
        </w:tc>
      </w:tr>
      <w:tr w:rsidR="00E0599B" w14:paraId="1D904BE7" w14:textId="77777777" w:rsidTr="00BA6676">
        <w:trPr>
          <w:trHeight w:val="98"/>
        </w:trPr>
        <w:tc>
          <w:tcPr>
            <w:tcW w:w="2547" w:type="dxa"/>
            <w:tcBorders>
              <w:top w:val="single" w:sz="4" w:space="0" w:color="auto"/>
              <w:bottom w:val="single" w:sz="4" w:space="0" w:color="auto"/>
            </w:tcBorders>
          </w:tcPr>
          <w:p w14:paraId="341C53F6" w14:textId="6CDABE82" w:rsidR="00E0599B" w:rsidRDefault="00E0599B" w:rsidP="00E0599B">
            <w:pPr>
              <w:rPr>
                <w:lang w:val="en-GB" w:eastAsia="x-none"/>
              </w:rPr>
            </w:pPr>
            <w:r>
              <w:rPr>
                <w:rFonts w:eastAsia="SimSun"/>
                <w:lang w:val="en-GB"/>
              </w:rPr>
              <w:t>Sharp</w:t>
            </w:r>
          </w:p>
        </w:tc>
        <w:tc>
          <w:tcPr>
            <w:tcW w:w="7081" w:type="dxa"/>
            <w:tcBorders>
              <w:top w:val="single" w:sz="4" w:space="0" w:color="auto"/>
              <w:bottom w:val="single" w:sz="4" w:space="0" w:color="auto"/>
            </w:tcBorders>
          </w:tcPr>
          <w:p w14:paraId="3DCDDC7C" w14:textId="1ECB6196" w:rsidR="00E0599B" w:rsidRDefault="00E0599B" w:rsidP="00E0599B">
            <w:pPr>
              <w:rPr>
                <w:rFonts w:eastAsia="MS Mincho"/>
                <w:lang w:val="en-GB" w:eastAsia="ja-JP"/>
              </w:rPr>
            </w:pPr>
            <w:r>
              <w:rPr>
                <w:lang w:val="en-GB" w:eastAsia="x-none"/>
              </w:rPr>
              <w:t>We support the proposal.</w:t>
            </w:r>
          </w:p>
        </w:tc>
      </w:tr>
      <w:tr w:rsidR="00BA6676" w14:paraId="5974A29E" w14:textId="77777777" w:rsidTr="00B03B3A">
        <w:trPr>
          <w:trHeight w:val="98"/>
        </w:trPr>
        <w:tc>
          <w:tcPr>
            <w:tcW w:w="2547" w:type="dxa"/>
            <w:tcBorders>
              <w:top w:val="single" w:sz="4" w:space="0" w:color="auto"/>
              <w:bottom w:val="single" w:sz="4" w:space="0" w:color="auto"/>
            </w:tcBorders>
          </w:tcPr>
          <w:p w14:paraId="3B8E5C2D" w14:textId="142EA330" w:rsidR="00BA6676" w:rsidRDefault="00BA6676" w:rsidP="00BA6676">
            <w:pPr>
              <w:rPr>
                <w:rFonts w:eastAsia="SimSun"/>
                <w:lang w:val="en-GB"/>
              </w:rPr>
            </w:pPr>
            <w:r>
              <w:rPr>
                <w:rFonts w:eastAsiaTheme="minorEastAsia" w:hint="eastAsia"/>
                <w:lang w:val="en-GB" w:eastAsia="ko-KR"/>
              </w:rPr>
              <w:t>LG</w:t>
            </w:r>
          </w:p>
        </w:tc>
        <w:tc>
          <w:tcPr>
            <w:tcW w:w="7081" w:type="dxa"/>
            <w:tcBorders>
              <w:top w:val="single" w:sz="4" w:space="0" w:color="auto"/>
              <w:bottom w:val="single" w:sz="4" w:space="0" w:color="auto"/>
            </w:tcBorders>
          </w:tcPr>
          <w:p w14:paraId="5F72FD84" w14:textId="5C373730" w:rsidR="00BA6676" w:rsidRDefault="00BA6676" w:rsidP="00BA6676">
            <w:pPr>
              <w:rPr>
                <w:lang w:val="en-GB" w:eastAsia="x-none"/>
              </w:rPr>
            </w:pPr>
            <w:r>
              <w:rPr>
                <w:rFonts w:eastAsiaTheme="minorEastAsia" w:hint="eastAsia"/>
                <w:lang w:val="en-GB" w:eastAsia="ko-KR"/>
              </w:rPr>
              <w:t xml:space="preserve">We </w:t>
            </w:r>
            <w:r>
              <w:rPr>
                <w:rFonts w:eastAsiaTheme="minorEastAsia"/>
                <w:lang w:val="en-GB" w:eastAsia="ko-KR"/>
              </w:rPr>
              <w:t xml:space="preserve">are okay for the proposal and </w:t>
            </w:r>
            <w:r>
              <w:rPr>
                <w:rFonts w:eastAsiaTheme="minorEastAsia" w:hint="eastAsia"/>
                <w:lang w:val="en-GB" w:eastAsia="ko-KR"/>
              </w:rPr>
              <w:t>tend to agree with V</w:t>
            </w:r>
            <w:r>
              <w:rPr>
                <w:rFonts w:eastAsiaTheme="minorEastAsia"/>
                <w:lang w:val="en-GB" w:eastAsia="ko-KR"/>
              </w:rPr>
              <w:t>i</w:t>
            </w:r>
            <w:r>
              <w:rPr>
                <w:rFonts w:eastAsiaTheme="minorEastAsia" w:hint="eastAsia"/>
                <w:lang w:val="en-GB" w:eastAsia="ko-KR"/>
              </w:rPr>
              <w:t>vo</w:t>
            </w:r>
            <w:r>
              <w:rPr>
                <w:rFonts w:eastAsiaTheme="minorEastAsia"/>
                <w:lang w:val="en-GB" w:eastAsia="ko-KR"/>
              </w:rPr>
              <w:t xml:space="preserve"> and CMCC</w:t>
            </w:r>
            <w:r>
              <w:rPr>
                <w:rFonts w:eastAsiaTheme="minorEastAsia" w:hint="eastAsia"/>
                <w:lang w:val="en-GB" w:eastAsia="ko-KR"/>
              </w:rPr>
              <w:t xml:space="preserve"> </w:t>
            </w:r>
            <w:r>
              <w:rPr>
                <w:rFonts w:eastAsiaTheme="minorEastAsia"/>
                <w:lang w:val="en-GB" w:eastAsia="ko-KR"/>
              </w:rPr>
              <w:t>that the most critical reason why dynamic TDD was not deployed is CLI, especially gNB-to-gNB CLI since the power of gNB is much higher than that of UE. Therefore we think gNB-to-gNB co-channel intra-subband interference should be prioritized. And we also think adjacent channel interference part is up to RAN4.</w:t>
            </w:r>
          </w:p>
        </w:tc>
      </w:tr>
      <w:tr w:rsidR="00B03B3A" w14:paraId="757A4FC1" w14:textId="77777777" w:rsidTr="00E17EEA">
        <w:trPr>
          <w:trHeight w:val="98"/>
        </w:trPr>
        <w:tc>
          <w:tcPr>
            <w:tcW w:w="2547" w:type="dxa"/>
            <w:tcBorders>
              <w:top w:val="single" w:sz="4" w:space="0" w:color="auto"/>
              <w:bottom w:val="single" w:sz="4" w:space="0" w:color="auto"/>
            </w:tcBorders>
          </w:tcPr>
          <w:p w14:paraId="6EE86AC2" w14:textId="0E062BD9" w:rsidR="00B03B3A" w:rsidRPr="00B03B3A" w:rsidRDefault="00B03B3A" w:rsidP="00BA6676">
            <w:pPr>
              <w:rPr>
                <w:rFonts w:eastAsia="SimSun"/>
                <w:lang w:val="en-GB"/>
              </w:rPr>
            </w:pPr>
            <w:r>
              <w:rPr>
                <w:rFonts w:eastAsia="SimSun" w:hint="eastAsia"/>
                <w:lang w:val="en-GB"/>
              </w:rPr>
              <w:t>X</w:t>
            </w:r>
            <w:r>
              <w:rPr>
                <w:rFonts w:eastAsia="SimSun"/>
                <w:lang w:val="en-GB"/>
              </w:rPr>
              <w:t>iaomi</w:t>
            </w:r>
          </w:p>
        </w:tc>
        <w:tc>
          <w:tcPr>
            <w:tcW w:w="7081" w:type="dxa"/>
            <w:tcBorders>
              <w:top w:val="single" w:sz="4" w:space="0" w:color="auto"/>
              <w:bottom w:val="single" w:sz="4" w:space="0" w:color="auto"/>
            </w:tcBorders>
          </w:tcPr>
          <w:p w14:paraId="65547E33" w14:textId="31764120" w:rsidR="00B03B3A" w:rsidRPr="00B03B3A" w:rsidRDefault="00B03B3A" w:rsidP="00BA6676">
            <w:pPr>
              <w:rPr>
                <w:rFonts w:eastAsia="SimSun"/>
                <w:lang w:val="en-GB"/>
              </w:rPr>
            </w:pPr>
            <w:r>
              <w:rPr>
                <w:rFonts w:eastAsia="SimSun"/>
                <w:lang w:val="en-GB"/>
              </w:rPr>
              <w:t>We are fine to focus on intra-subband interference to avoid the duplicated work.</w:t>
            </w:r>
          </w:p>
        </w:tc>
      </w:tr>
      <w:tr w:rsidR="00E17EEA" w14:paraId="27F17C0E" w14:textId="77777777" w:rsidTr="00FE21CD">
        <w:trPr>
          <w:trHeight w:val="98"/>
        </w:trPr>
        <w:tc>
          <w:tcPr>
            <w:tcW w:w="2547" w:type="dxa"/>
            <w:tcBorders>
              <w:top w:val="single" w:sz="4" w:space="0" w:color="auto"/>
              <w:bottom w:val="single" w:sz="4" w:space="0" w:color="auto"/>
            </w:tcBorders>
          </w:tcPr>
          <w:p w14:paraId="7B9200C8" w14:textId="7FB8985A" w:rsidR="00E17EEA" w:rsidRDefault="00E17EEA" w:rsidP="00E17EEA">
            <w:pPr>
              <w:jc w:val="left"/>
              <w:rPr>
                <w:rFonts w:eastAsia="SimSun"/>
                <w:lang w:val="en-GB"/>
              </w:rPr>
            </w:pPr>
            <w:r>
              <w:rPr>
                <w:rFonts w:eastAsiaTheme="minorEastAsia" w:hint="eastAsia"/>
                <w:lang w:val="en-GB" w:eastAsia="ko-KR"/>
              </w:rPr>
              <w:t>W</w:t>
            </w:r>
            <w:r>
              <w:rPr>
                <w:rFonts w:eastAsiaTheme="minorEastAsia"/>
                <w:lang w:val="en-GB" w:eastAsia="ko-KR"/>
              </w:rPr>
              <w:t>ILUS</w:t>
            </w:r>
          </w:p>
        </w:tc>
        <w:tc>
          <w:tcPr>
            <w:tcW w:w="7081" w:type="dxa"/>
            <w:tcBorders>
              <w:top w:val="single" w:sz="4" w:space="0" w:color="auto"/>
              <w:bottom w:val="single" w:sz="4" w:space="0" w:color="auto"/>
            </w:tcBorders>
          </w:tcPr>
          <w:p w14:paraId="2B34E993" w14:textId="67B9A6F5" w:rsidR="00E17EEA" w:rsidRDefault="00E17EEA" w:rsidP="00E17EEA">
            <w:pPr>
              <w:rPr>
                <w:rFonts w:eastAsia="SimSun"/>
                <w:lang w:val="en-GB"/>
              </w:rPr>
            </w:pPr>
            <w:r>
              <w:rPr>
                <w:rFonts w:eastAsiaTheme="minorEastAsia" w:hint="eastAsia"/>
                <w:lang w:val="en-GB" w:eastAsia="ko-KR"/>
              </w:rPr>
              <w:t>S</w:t>
            </w:r>
            <w:r>
              <w:rPr>
                <w:rFonts w:eastAsiaTheme="minorEastAsia"/>
                <w:lang w:val="en-GB" w:eastAsia="ko-KR"/>
              </w:rPr>
              <w:t xml:space="preserve">upport. </w:t>
            </w:r>
            <w:r w:rsidRPr="00473105">
              <w:rPr>
                <w:rFonts w:eastAsiaTheme="minorEastAsia"/>
                <w:lang w:val="en-GB" w:eastAsia="ko-KR"/>
              </w:rPr>
              <w:t>It should be clarified whether to study adjacent channel interference in RAN1 or RAN4, and whether to study AI 9.3.2 or 9.3.3 if it is studied in RAN1.</w:t>
            </w:r>
          </w:p>
        </w:tc>
      </w:tr>
      <w:tr w:rsidR="00FE21CD" w14:paraId="3D9A8A5C" w14:textId="77777777" w:rsidTr="005C74FF">
        <w:trPr>
          <w:trHeight w:val="98"/>
        </w:trPr>
        <w:tc>
          <w:tcPr>
            <w:tcW w:w="2547" w:type="dxa"/>
            <w:tcBorders>
              <w:top w:val="single" w:sz="4" w:space="0" w:color="auto"/>
              <w:bottom w:val="single" w:sz="4" w:space="0" w:color="auto"/>
            </w:tcBorders>
          </w:tcPr>
          <w:p w14:paraId="2E22781F" w14:textId="1D057E9C" w:rsidR="00FE21CD" w:rsidRPr="00FE21CD" w:rsidRDefault="00FE21CD" w:rsidP="00E17EEA">
            <w:pPr>
              <w:jc w:val="left"/>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Borders>
              <w:top w:val="single" w:sz="4" w:space="0" w:color="auto"/>
              <w:bottom w:val="single" w:sz="4" w:space="0" w:color="auto"/>
            </w:tcBorders>
          </w:tcPr>
          <w:p w14:paraId="7B671B98" w14:textId="66E96686" w:rsidR="00FE21CD" w:rsidRDefault="00FE21CD" w:rsidP="00E17EEA">
            <w:pPr>
              <w:rPr>
                <w:rFonts w:eastAsiaTheme="minorEastAsia"/>
                <w:lang w:val="en-GB" w:eastAsia="ko-KR"/>
              </w:rPr>
            </w:pPr>
            <w:r w:rsidRPr="00FE21CD">
              <w:rPr>
                <w:rFonts w:eastAsiaTheme="minorEastAsia"/>
                <w:lang w:val="en-GB" w:eastAsia="ko-KR"/>
              </w:rPr>
              <w:t>We are fine with the proposal.</w:t>
            </w:r>
          </w:p>
        </w:tc>
      </w:tr>
      <w:tr w:rsidR="005C74FF" w14:paraId="12EC6589" w14:textId="77777777" w:rsidTr="00891068">
        <w:trPr>
          <w:trHeight w:val="98"/>
        </w:trPr>
        <w:tc>
          <w:tcPr>
            <w:tcW w:w="2547" w:type="dxa"/>
            <w:tcBorders>
              <w:top w:val="single" w:sz="4" w:space="0" w:color="auto"/>
              <w:bottom w:val="single" w:sz="4" w:space="0" w:color="auto"/>
            </w:tcBorders>
          </w:tcPr>
          <w:p w14:paraId="27019D39" w14:textId="31EC7AEB" w:rsidR="005C74FF" w:rsidRDefault="005C74FF" w:rsidP="005C74FF">
            <w:pPr>
              <w:jc w:val="left"/>
              <w:rPr>
                <w:rFonts w:eastAsia="PMingLiU"/>
                <w:lang w:val="en-GB" w:eastAsia="zh-TW"/>
              </w:rPr>
            </w:pPr>
            <w:r>
              <w:rPr>
                <w:rFonts w:eastAsiaTheme="minorEastAsia"/>
                <w:lang w:val="en-GB" w:eastAsia="ko-KR"/>
              </w:rPr>
              <w:t xml:space="preserve">TCL </w:t>
            </w:r>
          </w:p>
        </w:tc>
        <w:tc>
          <w:tcPr>
            <w:tcW w:w="7081" w:type="dxa"/>
            <w:tcBorders>
              <w:top w:val="single" w:sz="4" w:space="0" w:color="auto"/>
              <w:bottom w:val="single" w:sz="4" w:space="0" w:color="auto"/>
            </w:tcBorders>
          </w:tcPr>
          <w:p w14:paraId="03F96D8D" w14:textId="58345DE4" w:rsidR="005C74FF" w:rsidRPr="00FE21CD" w:rsidRDefault="005C74FF" w:rsidP="005C74FF">
            <w:pPr>
              <w:rPr>
                <w:rFonts w:eastAsiaTheme="minorEastAsia"/>
                <w:lang w:val="en-GB" w:eastAsia="ko-KR"/>
              </w:rPr>
            </w:pPr>
            <w:r>
              <w:rPr>
                <w:rFonts w:eastAsiaTheme="minorEastAsia"/>
                <w:lang w:val="en-GB" w:eastAsia="ko-KR"/>
              </w:rPr>
              <w:t xml:space="preserve">In our view, SBFD and dynamic TDD are two different scenarios and CLI handling for each scenario may be different from each other. Therefore, we suggest to study the CLI handling in SBFD such as intra sub-band interference, and dynamic TDD separately. </w:t>
            </w:r>
          </w:p>
        </w:tc>
      </w:tr>
      <w:tr w:rsidR="00891068" w14:paraId="6AC371CE" w14:textId="77777777">
        <w:trPr>
          <w:trHeight w:val="98"/>
        </w:trPr>
        <w:tc>
          <w:tcPr>
            <w:tcW w:w="2547" w:type="dxa"/>
            <w:tcBorders>
              <w:top w:val="single" w:sz="4" w:space="0" w:color="auto"/>
            </w:tcBorders>
          </w:tcPr>
          <w:p w14:paraId="40CB10EE" w14:textId="0D1CFB5A" w:rsidR="00891068" w:rsidRDefault="00891068" w:rsidP="005C74FF">
            <w:pPr>
              <w:jc w:val="left"/>
              <w:rPr>
                <w:rFonts w:eastAsiaTheme="minorEastAsia"/>
                <w:lang w:val="en-GB" w:eastAsia="ko-KR"/>
              </w:rPr>
            </w:pPr>
            <w:r>
              <w:rPr>
                <w:rFonts w:eastAsiaTheme="minorEastAsia" w:hint="eastAsia"/>
                <w:lang w:val="en-GB" w:eastAsia="ko-KR"/>
              </w:rPr>
              <w:t>M</w:t>
            </w:r>
            <w:r>
              <w:rPr>
                <w:rFonts w:eastAsiaTheme="minorEastAsia"/>
                <w:lang w:val="en-GB" w:eastAsia="ko-KR"/>
              </w:rPr>
              <w:t>ediaTek</w:t>
            </w:r>
          </w:p>
        </w:tc>
        <w:tc>
          <w:tcPr>
            <w:tcW w:w="7081" w:type="dxa"/>
            <w:tcBorders>
              <w:top w:val="single" w:sz="4" w:space="0" w:color="auto"/>
            </w:tcBorders>
          </w:tcPr>
          <w:p w14:paraId="49555C51" w14:textId="267FDC8E" w:rsidR="00891068" w:rsidRDefault="00A1701A" w:rsidP="005C74FF">
            <w:pPr>
              <w:rPr>
                <w:rFonts w:eastAsiaTheme="minorEastAsia"/>
                <w:lang w:val="en-GB" w:eastAsia="ko-KR"/>
              </w:rPr>
            </w:pPr>
            <w:r>
              <w:rPr>
                <w:rFonts w:eastAsiaTheme="minorEastAsia" w:hint="eastAsia"/>
                <w:lang w:val="en-GB" w:eastAsia="ko-KR"/>
              </w:rPr>
              <w:t>W</w:t>
            </w:r>
            <w:r>
              <w:rPr>
                <w:rFonts w:eastAsiaTheme="minorEastAsia"/>
                <w:lang w:val="en-GB" w:eastAsia="ko-KR"/>
              </w:rPr>
              <w:t>e fully agree with Ericsson that adjacent channel interference should not be de-prioritized</w:t>
            </w:r>
            <w:r w:rsidR="000A230D">
              <w:rPr>
                <w:rFonts w:eastAsiaTheme="minorEastAsia"/>
                <w:lang w:val="en-GB" w:eastAsia="ko-KR"/>
              </w:rPr>
              <w:t xml:space="preserve"> for the study</w:t>
            </w:r>
            <w:r w:rsidR="00673FC5">
              <w:rPr>
                <w:rFonts w:eastAsiaTheme="minorEastAsia"/>
                <w:lang w:val="en-GB" w:eastAsia="ko-KR"/>
              </w:rPr>
              <w:t xml:space="preserve">. And the study and evaluation of adjacent channel interference can be conducted in RAN1. We hence support Ericsson’s proposal. </w:t>
            </w:r>
          </w:p>
        </w:tc>
      </w:tr>
    </w:tbl>
    <w:p w14:paraId="1AB86CB9" w14:textId="77777777" w:rsidR="00D666E6" w:rsidRDefault="00D666E6" w:rsidP="00D666E6">
      <w:pPr>
        <w:rPr>
          <w:rFonts w:eastAsia="SimSun"/>
          <w:lang w:val="en-GB"/>
        </w:rPr>
      </w:pPr>
    </w:p>
    <w:p w14:paraId="302FC7C8" w14:textId="77777777" w:rsidR="00D666E6" w:rsidRPr="00A340BF" w:rsidRDefault="00D666E6" w:rsidP="00D666E6">
      <w:pPr>
        <w:rPr>
          <w:rFonts w:eastAsiaTheme="minorEastAsia"/>
          <w:b/>
          <w:sz w:val="24"/>
          <w:u w:val="single"/>
          <w:lang w:val="en-GB" w:eastAsia="ko-KR"/>
        </w:rPr>
      </w:pPr>
      <w:r w:rsidRPr="00A340BF">
        <w:rPr>
          <w:rFonts w:eastAsiaTheme="minorEastAsia" w:hint="eastAsia"/>
          <w:b/>
          <w:sz w:val="24"/>
          <w:u w:val="single"/>
          <w:lang w:val="en-GB" w:eastAsia="ko-KR"/>
        </w:rPr>
        <w:t xml:space="preserve">Summary of </w:t>
      </w:r>
      <w:r>
        <w:rPr>
          <w:rFonts w:eastAsiaTheme="minorEastAsia"/>
          <w:b/>
          <w:sz w:val="24"/>
          <w:u w:val="single"/>
          <w:lang w:val="en-GB" w:eastAsia="ko-KR"/>
        </w:rPr>
        <w:t>1</w:t>
      </w:r>
      <w:r w:rsidRPr="00A340BF">
        <w:rPr>
          <w:rFonts w:eastAsiaTheme="minorEastAsia"/>
          <w:b/>
          <w:sz w:val="24"/>
          <w:u w:val="single"/>
          <w:vertAlign w:val="superscript"/>
          <w:lang w:val="en-GB" w:eastAsia="ko-KR"/>
        </w:rPr>
        <w:t>st</w:t>
      </w:r>
      <w:r>
        <w:rPr>
          <w:rFonts w:eastAsiaTheme="minorEastAsia"/>
          <w:b/>
          <w:sz w:val="24"/>
          <w:u w:val="single"/>
          <w:lang w:val="en-GB" w:eastAsia="ko-KR"/>
        </w:rPr>
        <w:t xml:space="preserve"> Round </w:t>
      </w:r>
      <w:r w:rsidRPr="00A340BF">
        <w:rPr>
          <w:rFonts w:eastAsiaTheme="minorEastAsia" w:hint="eastAsia"/>
          <w:b/>
          <w:sz w:val="24"/>
          <w:u w:val="single"/>
          <w:lang w:val="en-GB" w:eastAsia="ko-KR"/>
        </w:rPr>
        <w:t>Discussion</w:t>
      </w:r>
    </w:p>
    <w:p w14:paraId="340FFD94" w14:textId="77777777" w:rsidR="00D666E6" w:rsidRPr="00A340BF" w:rsidRDefault="00D666E6" w:rsidP="00D666E6">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647FD9E6" w14:textId="77777777" w:rsidR="00D666E6" w:rsidRPr="00A61F0B" w:rsidRDefault="00D666E6" w:rsidP="00D666E6">
      <w:pPr>
        <w:rPr>
          <w:rFonts w:eastAsia="SimSun" w:cs="Times New Roman"/>
          <w:lang w:val="en-GB"/>
        </w:rPr>
      </w:pPr>
    </w:p>
    <w:p w14:paraId="17D7432B" w14:textId="77777777" w:rsidR="00D666E6" w:rsidRPr="00A61F0B" w:rsidRDefault="00D666E6" w:rsidP="00D666E6">
      <w:pPr>
        <w:rPr>
          <w:rFonts w:eastAsia="SimSun" w:cs="Times New Roman"/>
          <w:lang w:val="en-GB"/>
        </w:rPr>
      </w:pPr>
      <w:r w:rsidRPr="00A61F0B">
        <w:rPr>
          <w:rFonts w:eastAsia="SimSun" w:cs="Times New Roman"/>
          <w:lang w:val="en-GB"/>
        </w:rPr>
        <w:t xml:space="preserve">■ </w:t>
      </w:r>
      <w:r>
        <w:rPr>
          <w:rFonts w:eastAsia="SimSun" w:cs="Times New Roman"/>
          <w:lang w:val="en-GB"/>
        </w:rPr>
        <w:t xml:space="preserve">Study of </w:t>
      </w:r>
      <w:r w:rsidRPr="00A61F0B">
        <w:rPr>
          <w:rFonts w:eastAsia="SimSun" w:cs="Times New Roman"/>
          <w:lang w:val="en-GB"/>
        </w:rPr>
        <w:t xml:space="preserve">gNB-to-gNB/UE-to-UE </w:t>
      </w:r>
      <w:r>
        <w:rPr>
          <w:rFonts w:eastAsia="SimSun" w:cs="Times New Roman"/>
          <w:lang w:val="en-GB"/>
        </w:rPr>
        <w:t>Co-channel interference</w:t>
      </w:r>
    </w:p>
    <w:p w14:paraId="383890B4"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Fine with FL's proposal (Discuss gNB-to-gNB/UE-to-UE co-channel interference under AI 9.3.3)</w:t>
      </w:r>
    </w:p>
    <w:p w14:paraId="6D141930" w14:textId="77777777" w:rsidR="00D666E6" w:rsidRDefault="00D666E6" w:rsidP="00D666E6">
      <w:pPr>
        <w:ind w:firstLine="800"/>
        <w:rPr>
          <w:rFonts w:eastAsia="SimSun" w:cs="Times New Roman"/>
          <w:lang w:val="en-GB"/>
        </w:rPr>
      </w:pPr>
      <w:r w:rsidRPr="00A61F0B">
        <w:rPr>
          <w:rFonts w:eastAsia="SimSun" w:cs="Times New Roman"/>
          <w:lang w:val="en-GB"/>
        </w:rPr>
        <w:t xml:space="preserve">ZTE, CEWiT, New H3C, Spreadtrum, Panasonic, Nokia, NSB, InterDigital, NEC, Qualcomm, Samsung, </w:t>
      </w:r>
    </w:p>
    <w:p w14:paraId="37173170" w14:textId="77777777" w:rsidR="00D666E6" w:rsidRPr="00A61F0B" w:rsidRDefault="00D666E6" w:rsidP="00D666E6">
      <w:pPr>
        <w:ind w:firstLine="800"/>
        <w:rPr>
          <w:rFonts w:eastAsia="SimSun" w:cs="Times New Roman"/>
          <w:lang w:val="en-GB"/>
        </w:rPr>
      </w:pPr>
      <w:r w:rsidRPr="00A61F0B">
        <w:rPr>
          <w:rFonts w:eastAsia="SimSun" w:cs="Times New Roman"/>
          <w:lang w:val="en-GB"/>
        </w:rPr>
        <w:t>NTT DOCOMO, Sharp, LG Electronics, Xiaomi (to avoid the duplicated work), WILUS, ITRI</w:t>
      </w:r>
    </w:p>
    <w:p w14:paraId="0FD057DA" w14:textId="77777777" w:rsidR="00D666E6" w:rsidRPr="00A61F0B" w:rsidRDefault="00D666E6" w:rsidP="00D666E6">
      <w:pPr>
        <w:rPr>
          <w:rFonts w:eastAsia="SimSun" w:cs="Times New Roman"/>
          <w:lang w:val="en-GB"/>
        </w:rPr>
      </w:pPr>
    </w:p>
    <w:p w14:paraId="46C70895"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Prefer to de-prioritize UE-UE interference scenario</w:t>
      </w:r>
    </w:p>
    <w:p w14:paraId="5CA1136B" w14:textId="77777777" w:rsidR="00D666E6" w:rsidRPr="00A61F0B" w:rsidRDefault="00D666E6" w:rsidP="00D666E6">
      <w:pPr>
        <w:ind w:firstLine="800"/>
        <w:rPr>
          <w:rFonts w:eastAsia="SimSun" w:cs="Times New Roman"/>
          <w:lang w:val="en-GB"/>
        </w:rPr>
      </w:pPr>
      <w:r w:rsidRPr="00A61F0B">
        <w:rPr>
          <w:rFonts w:eastAsia="SimSun" w:cs="Times New Roman"/>
          <w:lang w:val="en-GB"/>
        </w:rPr>
        <w:t>CATT</w:t>
      </w:r>
    </w:p>
    <w:p w14:paraId="2A72E12A"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w:t>
      </w:r>
      <w:r>
        <w:rPr>
          <w:rFonts w:eastAsia="SimSun" w:cs="Times New Roman"/>
          <w:lang w:val="en-GB"/>
        </w:rPr>
        <w:t>S</w:t>
      </w:r>
      <w:r w:rsidRPr="00A61F0B">
        <w:rPr>
          <w:rFonts w:eastAsia="SimSun" w:cs="Times New Roman"/>
          <w:lang w:val="en-GB"/>
        </w:rPr>
        <w:t>uggest to study the CLI handling in SBFD such as intra sub-band interference, and dynamic TDD separately.</w:t>
      </w:r>
    </w:p>
    <w:p w14:paraId="1434D450" w14:textId="77777777" w:rsidR="00D666E6" w:rsidRPr="00A61F0B" w:rsidRDefault="00D666E6" w:rsidP="00D666E6">
      <w:pPr>
        <w:ind w:firstLine="800"/>
        <w:rPr>
          <w:rFonts w:eastAsia="SimSun" w:cs="Times New Roman"/>
          <w:lang w:val="en-GB"/>
        </w:rPr>
      </w:pPr>
      <w:r w:rsidRPr="00A61F0B">
        <w:rPr>
          <w:rFonts w:eastAsia="SimSun" w:cs="Times New Roman"/>
          <w:lang w:val="en-GB"/>
        </w:rPr>
        <w:t>TCL</w:t>
      </w:r>
    </w:p>
    <w:p w14:paraId="49C1C28D"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Clarification question</w:t>
      </w:r>
      <w:r>
        <w:rPr>
          <w:rFonts w:eastAsia="SimSun" w:cs="Times New Roman"/>
          <w:lang w:val="en-GB"/>
        </w:rPr>
        <w:t xml:space="preserve"> and comment</w:t>
      </w:r>
    </w:p>
    <w:p w14:paraId="29516B9F" w14:textId="77777777" w:rsidR="00D666E6" w:rsidRPr="00A61F0B" w:rsidRDefault="00D666E6" w:rsidP="00D666E6">
      <w:pPr>
        <w:rPr>
          <w:rFonts w:eastAsia="SimSun" w:cs="Times New Roman"/>
          <w:lang w:val="en-GB"/>
        </w:rPr>
      </w:pPr>
      <w:r>
        <w:rPr>
          <w:rFonts w:eastAsia="SimSun" w:cs="Times New Roman"/>
          <w:lang w:val="en-GB"/>
        </w:rPr>
        <w:t xml:space="preserve">Q1) </w:t>
      </w:r>
      <w:r w:rsidRPr="00A61F0B">
        <w:rPr>
          <w:rFonts w:eastAsia="SimSun" w:cs="Times New Roman"/>
          <w:lang w:val="en-GB"/>
        </w:rPr>
        <w:t>Clarify what it meant by intra-subband interference and why would legacy system, where subband does not exists, have intra-subband interference?</w:t>
      </w:r>
    </w:p>
    <w:p w14:paraId="339A88C8" w14:textId="77777777" w:rsidR="00D666E6" w:rsidRPr="00A61F0B" w:rsidRDefault="00D666E6" w:rsidP="00D666E6">
      <w:pPr>
        <w:ind w:firstLine="800"/>
        <w:rPr>
          <w:rFonts w:eastAsia="SimSun" w:cs="Times New Roman"/>
          <w:lang w:val="en-GB"/>
        </w:rPr>
      </w:pPr>
      <w:r w:rsidRPr="00A61F0B">
        <w:rPr>
          <w:rFonts w:eastAsia="SimSun" w:cs="Times New Roman"/>
          <w:lang w:val="en-GB"/>
        </w:rPr>
        <w:t>Sony, Spreadtrum, OPPO</w:t>
      </w:r>
    </w:p>
    <w:p w14:paraId="4A7E2836" w14:textId="77777777" w:rsidR="00D666E6" w:rsidRPr="00A61F0B" w:rsidRDefault="00D666E6" w:rsidP="00D666E6">
      <w:pPr>
        <w:rPr>
          <w:rFonts w:eastAsia="SimSun" w:cs="Times New Roman"/>
          <w:lang w:val="en-GB"/>
        </w:rPr>
      </w:pPr>
    </w:p>
    <w:p w14:paraId="64D98B5D" w14:textId="77777777" w:rsidR="00D666E6" w:rsidRPr="00A61F0B" w:rsidRDefault="00D666E6" w:rsidP="00D666E6">
      <w:pPr>
        <w:rPr>
          <w:rFonts w:eastAsia="SimSun" w:cs="Times New Roman"/>
          <w:lang w:val="en-GB"/>
        </w:rPr>
      </w:pPr>
      <w:r>
        <w:rPr>
          <w:rFonts w:eastAsia="SimSun" w:cs="Times New Roman"/>
          <w:lang w:val="en-GB"/>
        </w:rPr>
        <w:t xml:space="preserve">C1) </w:t>
      </w:r>
      <w:r w:rsidRPr="00A61F0B">
        <w:rPr>
          <w:rFonts w:eastAsia="SimSun" w:cs="Times New Roman"/>
          <w:lang w:val="en-GB"/>
        </w:rPr>
        <w:t xml:space="preserve">The difference between interference in R18 dynamic/flexible TDD and interference studied in R14 and R16 should be further clarified. </w:t>
      </w:r>
    </w:p>
    <w:p w14:paraId="08C45045" w14:textId="77777777" w:rsidR="00D666E6" w:rsidRDefault="00D666E6" w:rsidP="00D666E6">
      <w:pPr>
        <w:ind w:firstLine="800"/>
        <w:rPr>
          <w:rFonts w:eastAsia="SimSun" w:cs="Times New Roman"/>
          <w:lang w:val="en-GB"/>
        </w:rPr>
      </w:pPr>
      <w:r w:rsidRPr="00A61F0B">
        <w:rPr>
          <w:rFonts w:eastAsia="SimSun" w:cs="Times New Roman"/>
          <w:lang w:val="en-GB"/>
        </w:rPr>
        <w:t>Spreadtrum</w:t>
      </w:r>
    </w:p>
    <w:p w14:paraId="6E48269A" w14:textId="77777777" w:rsidR="00D666E6" w:rsidRDefault="00D666E6" w:rsidP="00D666E6">
      <w:pPr>
        <w:rPr>
          <w:rFonts w:eastAsia="SimSun" w:cs="Times New Roman"/>
          <w:lang w:val="en-GB"/>
        </w:rPr>
      </w:pPr>
    </w:p>
    <w:p w14:paraId="60FDE358" w14:textId="77777777" w:rsidR="00D666E6" w:rsidRPr="00A61F0B" w:rsidRDefault="00D666E6" w:rsidP="00D666E6">
      <w:pPr>
        <w:rPr>
          <w:rFonts w:eastAsia="SimSun" w:cs="Times New Roman"/>
          <w:lang w:val="en-GB"/>
        </w:rPr>
      </w:pPr>
      <w:r w:rsidRPr="00A61F0B">
        <w:rPr>
          <w:rFonts w:eastAsia="SimSun" w:cs="Times New Roman"/>
          <w:lang w:val="en-GB"/>
        </w:rPr>
        <w:t xml:space="preserve">■ </w:t>
      </w:r>
      <w:r>
        <w:rPr>
          <w:rFonts w:eastAsia="SimSun" w:cs="Times New Roman"/>
          <w:lang w:val="en-GB"/>
        </w:rPr>
        <w:t>Study of adjacent channel interference in RAN1</w:t>
      </w:r>
    </w:p>
    <w:p w14:paraId="07079B7C"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w:t>
      </w:r>
      <w:r>
        <w:rPr>
          <w:rFonts w:eastAsia="SimSun" w:cs="Times New Roman"/>
          <w:lang w:val="en-GB"/>
        </w:rPr>
        <w:t>Supportive</w:t>
      </w:r>
    </w:p>
    <w:p w14:paraId="49E4A8D5" w14:textId="77777777" w:rsidR="00D666E6" w:rsidRPr="00A61F0B" w:rsidRDefault="00D666E6" w:rsidP="00D666E6">
      <w:pPr>
        <w:ind w:firstLine="800"/>
        <w:rPr>
          <w:rFonts w:eastAsia="SimSun" w:cs="Times New Roman"/>
          <w:lang w:val="en-GB"/>
        </w:rPr>
      </w:pPr>
      <w:r w:rsidRPr="00A61F0B">
        <w:rPr>
          <w:rFonts w:eastAsia="SimSun" w:cs="Times New Roman"/>
          <w:lang w:val="en-GB"/>
        </w:rPr>
        <w:t>Vivo</w:t>
      </w:r>
      <w:r>
        <w:rPr>
          <w:rFonts w:eastAsia="SimSun" w:cs="Times New Roman"/>
          <w:lang w:val="en-GB"/>
        </w:rPr>
        <w:t xml:space="preserve"> (</w:t>
      </w:r>
      <w:r w:rsidRPr="00A61F0B">
        <w:rPr>
          <w:rFonts w:eastAsia="SimSun" w:cs="Times New Roman"/>
          <w:lang w:val="en-GB"/>
        </w:rPr>
        <w:t>The adjacent channel interference handling is also critical for the study in order to make dynamic TDD successful in the real deployment.</w:t>
      </w:r>
      <w:r>
        <w:rPr>
          <w:rFonts w:eastAsia="SimSun" w:cs="Times New Roman"/>
          <w:lang w:val="en-GB"/>
        </w:rPr>
        <w:t>)</w:t>
      </w:r>
    </w:p>
    <w:p w14:paraId="642DC37A" w14:textId="77777777" w:rsidR="00D666E6" w:rsidRPr="00A61F0B" w:rsidRDefault="00D666E6" w:rsidP="00D666E6">
      <w:pPr>
        <w:ind w:firstLine="800"/>
        <w:rPr>
          <w:rFonts w:eastAsia="SimSun" w:cs="Times New Roman"/>
          <w:lang w:val="en-GB"/>
        </w:rPr>
      </w:pPr>
      <w:r w:rsidRPr="00A61F0B">
        <w:rPr>
          <w:rFonts w:eastAsia="SimSun" w:cs="Times New Roman"/>
          <w:lang w:val="en-GB"/>
        </w:rPr>
        <w:lastRenderedPageBreak/>
        <w:t>Lenovo</w:t>
      </w:r>
      <w:r>
        <w:rPr>
          <w:rFonts w:eastAsia="SimSun" w:cs="Times New Roman"/>
          <w:lang w:val="en-GB"/>
        </w:rPr>
        <w:t xml:space="preserve"> (</w:t>
      </w:r>
      <w:r w:rsidRPr="00A61F0B">
        <w:rPr>
          <w:rFonts w:eastAsia="SimSun" w:cs="Times New Roman"/>
          <w:lang w:val="en-GB"/>
        </w:rPr>
        <w:t>Study the handling of both inter-Gnb and inter-UE adjacent channel interference.</w:t>
      </w:r>
      <w:r>
        <w:rPr>
          <w:rFonts w:eastAsia="SimSun" w:cs="Times New Roman"/>
          <w:lang w:val="en-GB"/>
        </w:rPr>
        <w:t>)</w:t>
      </w:r>
    </w:p>
    <w:p w14:paraId="4AB0FFD4" w14:textId="77777777" w:rsidR="00D666E6" w:rsidRPr="00A61F0B" w:rsidRDefault="00D666E6" w:rsidP="00D666E6">
      <w:pPr>
        <w:ind w:firstLine="800"/>
        <w:rPr>
          <w:rFonts w:eastAsia="SimSun" w:cs="Times New Roman"/>
          <w:lang w:val="en-GB"/>
        </w:rPr>
      </w:pPr>
      <w:r w:rsidRPr="00A61F0B">
        <w:rPr>
          <w:rFonts w:eastAsia="SimSun" w:cs="Times New Roman"/>
          <w:lang w:val="en-GB"/>
        </w:rPr>
        <w:t>NEC</w:t>
      </w:r>
      <w:r>
        <w:rPr>
          <w:rFonts w:eastAsia="SimSun" w:cs="Times New Roman"/>
          <w:lang w:val="en-GB"/>
        </w:rPr>
        <w:t xml:space="preserve"> (</w:t>
      </w:r>
      <w:r w:rsidRPr="00A61F0B">
        <w:rPr>
          <w:rFonts w:eastAsia="SimSun" w:cs="Times New Roman"/>
          <w:lang w:val="en-GB"/>
        </w:rPr>
        <w:t>Think gNB-gNB adjacent channel is also important if we consider inter-operator case.</w:t>
      </w:r>
      <w:r>
        <w:rPr>
          <w:rFonts w:eastAsia="SimSun" w:cs="Times New Roman"/>
          <w:lang w:val="en-GB"/>
        </w:rPr>
        <w:t>)</w:t>
      </w:r>
    </w:p>
    <w:p w14:paraId="0353400F" w14:textId="77777777" w:rsidR="00D666E6" w:rsidRDefault="00D666E6" w:rsidP="00D666E6">
      <w:pPr>
        <w:ind w:firstLine="800"/>
        <w:rPr>
          <w:rFonts w:eastAsia="SimSun" w:cs="Times New Roman"/>
          <w:lang w:val="en-GB"/>
        </w:rPr>
      </w:pPr>
      <w:r w:rsidRPr="00A61F0B">
        <w:rPr>
          <w:rFonts w:eastAsia="SimSun" w:cs="Times New Roman"/>
          <w:lang w:val="en-GB"/>
        </w:rPr>
        <w:t>Ericsson</w:t>
      </w:r>
      <w:r>
        <w:rPr>
          <w:rFonts w:eastAsiaTheme="minorEastAsia" w:cs="Times New Roman" w:hint="eastAsia"/>
          <w:lang w:val="en-GB" w:eastAsia="ko-KR"/>
        </w:rPr>
        <w:t xml:space="preserve"> </w:t>
      </w:r>
      <w:r>
        <w:rPr>
          <w:rFonts w:eastAsia="SimSun" w:cs="Times New Roman"/>
          <w:lang w:val="en-GB"/>
        </w:rPr>
        <w:t>(</w:t>
      </w:r>
      <w:r w:rsidRPr="00A61F0B">
        <w:rPr>
          <w:rFonts w:eastAsia="SimSun" w:cs="Times New Roman"/>
          <w:lang w:val="en-GB"/>
        </w:rPr>
        <w:t>don't agree to de-prioritize adjacent channel interference, since we don't share the view from some companies that adjacent channel coexistence was fully eval</w:t>
      </w:r>
      <w:r>
        <w:rPr>
          <w:rFonts w:eastAsia="SimSun" w:cs="Times New Roman"/>
          <w:lang w:val="en-GB"/>
        </w:rPr>
        <w:t>uated in Rel-16 SI.</w:t>
      </w:r>
      <w:r>
        <w:rPr>
          <w:rFonts w:eastAsiaTheme="minorEastAsia" w:cs="Times New Roman" w:hint="eastAsia"/>
          <w:lang w:val="en-GB" w:eastAsia="ko-KR"/>
        </w:rPr>
        <w:t xml:space="preserve"> </w:t>
      </w:r>
      <w:r>
        <w:rPr>
          <w:rFonts w:eastAsia="SimSun" w:cs="Times New Roman"/>
          <w:lang w:val="en-GB"/>
        </w:rPr>
        <w:t>S</w:t>
      </w:r>
      <w:r w:rsidRPr="00A61F0B">
        <w:rPr>
          <w:rFonts w:eastAsia="SimSun" w:cs="Times New Roman"/>
          <w:lang w:val="en-GB"/>
        </w:rPr>
        <w:t>tudy in RAN1)</w:t>
      </w:r>
    </w:p>
    <w:p w14:paraId="3D9A980B" w14:textId="7EE17E8A" w:rsidR="00D666E6" w:rsidRPr="00A61F0B" w:rsidRDefault="00D666E6" w:rsidP="00D666E6">
      <w:pPr>
        <w:ind w:firstLine="800"/>
        <w:rPr>
          <w:rFonts w:eastAsia="SimSun" w:cs="Times New Roman"/>
          <w:lang w:val="en-GB"/>
        </w:rPr>
      </w:pPr>
      <w:r>
        <w:rPr>
          <w:rFonts w:eastAsiaTheme="minorEastAsia" w:hint="eastAsia"/>
          <w:lang w:val="en-GB" w:eastAsia="ko-KR"/>
        </w:rPr>
        <w:t>M</w:t>
      </w:r>
      <w:r>
        <w:rPr>
          <w:rFonts w:eastAsiaTheme="minorEastAsia"/>
          <w:lang w:val="en-GB" w:eastAsia="ko-KR"/>
        </w:rPr>
        <w:t>ediaTek</w:t>
      </w:r>
    </w:p>
    <w:p w14:paraId="2BCD4356" w14:textId="77777777" w:rsidR="00D666E6" w:rsidRDefault="00D666E6" w:rsidP="00D666E6">
      <w:pPr>
        <w:rPr>
          <w:rFonts w:eastAsia="SimSun" w:cs="Times New Roman"/>
          <w:lang w:val="en-GB"/>
        </w:rPr>
      </w:pPr>
    </w:p>
    <w:p w14:paraId="7C9D0372"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w:t>
      </w:r>
      <w:r>
        <w:rPr>
          <w:rFonts w:eastAsia="SimSun" w:cs="Times New Roman"/>
          <w:lang w:val="en-GB"/>
        </w:rPr>
        <w:t>Negative</w:t>
      </w:r>
    </w:p>
    <w:p w14:paraId="2E9A2F04" w14:textId="77777777" w:rsidR="00D666E6" w:rsidRPr="00A61F0B" w:rsidRDefault="00D666E6" w:rsidP="00D666E6">
      <w:pPr>
        <w:ind w:firstLine="800"/>
        <w:rPr>
          <w:rFonts w:eastAsia="SimSun" w:cs="Times New Roman"/>
          <w:lang w:val="en-GB"/>
        </w:rPr>
      </w:pPr>
      <w:r w:rsidRPr="00A61F0B">
        <w:rPr>
          <w:rFonts w:eastAsia="SimSun" w:cs="Times New Roman"/>
          <w:lang w:val="en-GB"/>
        </w:rPr>
        <w:t xml:space="preserve">Samsung </w:t>
      </w:r>
      <w:r>
        <w:rPr>
          <w:rFonts w:eastAsia="SimSun" w:cs="Times New Roman"/>
          <w:lang w:val="en-GB"/>
        </w:rPr>
        <w:t>(</w:t>
      </w:r>
      <w:r w:rsidRPr="00A61F0B">
        <w:rPr>
          <w:rFonts w:eastAsia="SimSun" w:cs="Times New Roman"/>
          <w:lang w:val="en-GB"/>
        </w:rPr>
        <w:t>We do not think that the FFS for UE-to-UE and gNB-to-gNB adjacent channel interference are necessary. We consider these part of the coexistence evaluation in RAN4.</w:t>
      </w:r>
      <w:r>
        <w:rPr>
          <w:rFonts w:eastAsia="SimSun" w:cs="Times New Roman"/>
          <w:lang w:val="en-GB"/>
        </w:rPr>
        <w:t>)</w:t>
      </w:r>
    </w:p>
    <w:p w14:paraId="6C0A7701" w14:textId="77777777" w:rsidR="00D666E6" w:rsidRDefault="00D666E6" w:rsidP="00D666E6">
      <w:pPr>
        <w:ind w:firstLine="800"/>
        <w:rPr>
          <w:rFonts w:eastAsia="SimSun" w:cs="Times New Roman"/>
          <w:lang w:val="en-GB"/>
        </w:rPr>
      </w:pPr>
      <w:r w:rsidRPr="00A61F0B">
        <w:rPr>
          <w:rFonts w:eastAsia="SimSun" w:cs="Times New Roman"/>
          <w:lang w:val="en-GB"/>
        </w:rPr>
        <w:t>LG Electronics</w:t>
      </w:r>
      <w:r>
        <w:rPr>
          <w:rFonts w:eastAsia="SimSun" w:cs="Times New Roman"/>
          <w:lang w:val="en-GB"/>
        </w:rPr>
        <w:t xml:space="preserve"> (in RAN4)</w:t>
      </w:r>
    </w:p>
    <w:p w14:paraId="6884574C" w14:textId="77777777" w:rsidR="00D666E6" w:rsidRDefault="00D666E6" w:rsidP="00D666E6">
      <w:pPr>
        <w:ind w:firstLine="800"/>
        <w:rPr>
          <w:rFonts w:eastAsia="SimSun" w:cs="Times New Roman"/>
          <w:lang w:val="en-GB"/>
        </w:rPr>
      </w:pPr>
      <w:r w:rsidRPr="00A61F0B">
        <w:rPr>
          <w:rFonts w:eastAsia="SimSun" w:cs="Times New Roman"/>
          <w:lang w:val="en-GB"/>
        </w:rPr>
        <w:t xml:space="preserve">CMCC </w:t>
      </w:r>
      <w:r>
        <w:rPr>
          <w:rFonts w:eastAsia="SimSun" w:cs="Times New Roman"/>
          <w:lang w:val="en-GB"/>
        </w:rPr>
        <w:t>(</w:t>
      </w:r>
      <w:r w:rsidRPr="00A61F0B">
        <w:rPr>
          <w:rFonts w:eastAsia="SimSun" w:cs="Times New Roman"/>
          <w:lang w:val="en-GB"/>
        </w:rPr>
        <w:t>Don’t see the motivation to further discuss it in rel-18.</w:t>
      </w:r>
      <w:r>
        <w:rPr>
          <w:rFonts w:eastAsia="SimSun" w:cs="Times New Roman"/>
          <w:lang w:val="en-GB"/>
        </w:rPr>
        <w:t>)</w:t>
      </w:r>
    </w:p>
    <w:p w14:paraId="3815FB37" w14:textId="77777777" w:rsidR="00D666E6" w:rsidRPr="00A61F0B" w:rsidRDefault="00D666E6" w:rsidP="00D666E6">
      <w:pPr>
        <w:ind w:firstLine="800"/>
        <w:rPr>
          <w:rFonts w:eastAsia="SimSun" w:cs="Times New Roman"/>
          <w:lang w:val="en-GB"/>
        </w:rPr>
      </w:pPr>
      <w:r w:rsidRPr="00A61F0B">
        <w:rPr>
          <w:rFonts w:eastAsia="SimSun" w:cs="Times New Roman"/>
          <w:lang w:val="en-GB"/>
        </w:rPr>
        <w:t xml:space="preserve">Huawei, HiSilicon </w:t>
      </w:r>
      <w:r>
        <w:rPr>
          <w:rFonts w:eastAsia="SimSun" w:cs="Times New Roman"/>
          <w:lang w:val="en-GB"/>
        </w:rPr>
        <w:t>(</w:t>
      </w:r>
      <w:r w:rsidRPr="00A61F0B">
        <w:rPr>
          <w:rFonts w:eastAsia="SimSun" w:cs="Times New Roman"/>
          <w:lang w:val="en-GB"/>
        </w:rPr>
        <w:t>The study on Gnb-to-Gnb adjacent-channel interference and UE-to-UE adjacent-channel interference should take the Rel-16 co-existence study as the starting point.</w:t>
      </w:r>
      <w:r>
        <w:rPr>
          <w:rFonts w:eastAsia="SimSun" w:cs="Times New Roman"/>
          <w:lang w:val="en-GB"/>
        </w:rPr>
        <w:t>)</w:t>
      </w:r>
    </w:p>
    <w:p w14:paraId="3E534971" w14:textId="77777777" w:rsidR="00D666E6" w:rsidRDefault="00D666E6" w:rsidP="00D666E6">
      <w:pPr>
        <w:ind w:firstLine="800"/>
        <w:rPr>
          <w:rFonts w:eastAsia="SimSun" w:cs="Times New Roman"/>
          <w:lang w:val="en-GB"/>
        </w:rPr>
      </w:pPr>
      <w:r w:rsidRPr="00A61F0B">
        <w:rPr>
          <w:rFonts w:eastAsia="SimSun" w:cs="Times New Roman"/>
          <w:lang w:val="en-GB"/>
        </w:rPr>
        <w:t xml:space="preserve">Nokia, NSB </w:t>
      </w:r>
      <w:r>
        <w:rPr>
          <w:rFonts w:eastAsia="SimSun" w:cs="Times New Roman"/>
          <w:lang w:val="en-GB"/>
        </w:rPr>
        <w:t>(</w:t>
      </w:r>
      <w:r w:rsidRPr="00A61F0B">
        <w:rPr>
          <w:rFonts w:eastAsia="SimSun" w:cs="Times New Roman"/>
          <w:lang w:val="en-GB"/>
        </w:rPr>
        <w:t>Suggest to not consider adjacent channel interference in this study, unless some of the baseline assumptions are modified for SBFD co-existence studies as compared to Rel-16 co-existence studies, in which case it could make sense to perform new co-existence also for dynamic TDD.</w:t>
      </w:r>
      <w:r>
        <w:rPr>
          <w:rFonts w:eastAsia="SimSun" w:cs="Times New Roman"/>
          <w:lang w:val="en-GB"/>
        </w:rPr>
        <w:t>)</w:t>
      </w:r>
    </w:p>
    <w:p w14:paraId="1C355370" w14:textId="77777777" w:rsidR="00D666E6" w:rsidRPr="00A61F0B" w:rsidRDefault="00D666E6" w:rsidP="00D666E6">
      <w:pPr>
        <w:ind w:firstLine="800"/>
        <w:rPr>
          <w:rFonts w:eastAsia="SimSun" w:cs="Times New Roman"/>
          <w:lang w:val="en-GB"/>
        </w:rPr>
      </w:pPr>
    </w:p>
    <w:p w14:paraId="44CEABEE" w14:textId="77777777" w:rsidR="00D666E6" w:rsidRPr="00A61F0B" w:rsidRDefault="00D666E6" w:rsidP="00D666E6">
      <w:pPr>
        <w:rPr>
          <w:rFonts w:eastAsia="SimSun" w:cs="Times New Roman"/>
          <w:lang w:val="en-GB"/>
        </w:rPr>
      </w:pPr>
      <w:r w:rsidRPr="00A61F0B">
        <w:rPr>
          <w:rFonts w:ascii="Cambria Math" w:eastAsia="SimSun" w:hAnsi="Cambria Math" w:cs="Cambria Math"/>
          <w:lang w:val="en-GB"/>
        </w:rPr>
        <w:t>▶</w:t>
      </w:r>
      <w:r w:rsidRPr="00A61F0B">
        <w:rPr>
          <w:rFonts w:eastAsia="SimSun" w:cs="Times New Roman"/>
          <w:lang w:val="en-GB"/>
        </w:rPr>
        <w:t xml:space="preserve"> </w:t>
      </w:r>
      <w:r>
        <w:rPr>
          <w:rFonts w:eastAsia="SimSun" w:cs="Times New Roman"/>
          <w:lang w:val="en-GB"/>
        </w:rPr>
        <w:t>Need to c</w:t>
      </w:r>
      <w:r w:rsidRPr="00A61F0B">
        <w:rPr>
          <w:rFonts w:eastAsia="SimSun" w:cs="Times New Roman"/>
          <w:lang w:val="en-GB"/>
        </w:rPr>
        <w:t>larif</w:t>
      </w:r>
      <w:r>
        <w:rPr>
          <w:rFonts w:eastAsia="SimSun" w:cs="Times New Roman"/>
          <w:lang w:val="en-GB"/>
        </w:rPr>
        <w:t>y</w:t>
      </w:r>
      <w:r w:rsidRPr="00A61F0B">
        <w:rPr>
          <w:rFonts w:eastAsia="SimSun" w:cs="Times New Roman"/>
          <w:lang w:val="en-GB"/>
        </w:rPr>
        <w:t xml:space="preserve"> whether in RAN1 or RAN4</w:t>
      </w:r>
    </w:p>
    <w:p w14:paraId="47A6A4CC" w14:textId="77777777" w:rsidR="00D666E6" w:rsidRPr="00A61F0B" w:rsidRDefault="00D666E6" w:rsidP="00D666E6">
      <w:pPr>
        <w:ind w:firstLine="800"/>
        <w:rPr>
          <w:rFonts w:eastAsia="SimSun" w:cs="Times New Roman"/>
          <w:lang w:val="en-GB"/>
        </w:rPr>
      </w:pPr>
      <w:r w:rsidRPr="00A61F0B">
        <w:rPr>
          <w:rFonts w:eastAsia="SimSun" w:cs="Times New Roman"/>
          <w:lang w:val="en-GB"/>
        </w:rPr>
        <w:t>WILUS</w:t>
      </w:r>
    </w:p>
    <w:p w14:paraId="5F0D100E" w14:textId="77777777" w:rsidR="00D666E6" w:rsidRPr="00A61F0B" w:rsidRDefault="00D666E6" w:rsidP="00D666E6">
      <w:pPr>
        <w:rPr>
          <w:rFonts w:eastAsia="SimSun" w:cs="Times New Roman"/>
          <w:lang w:val="en-GB"/>
        </w:rPr>
      </w:pPr>
    </w:p>
    <w:p w14:paraId="132DE326" w14:textId="77777777" w:rsidR="00D666E6" w:rsidRDefault="00D666E6" w:rsidP="00D666E6">
      <w:pPr>
        <w:rPr>
          <w:rFonts w:eastAsia="SimSun" w:cs="Times New Roman"/>
          <w:lang w:val="en-GB"/>
        </w:rPr>
      </w:pPr>
    </w:p>
    <w:p w14:paraId="626FD828" w14:textId="77777777" w:rsidR="00D666E6" w:rsidRDefault="00D666E6" w:rsidP="00D666E6">
      <w:pPr>
        <w:spacing w:after="80"/>
        <w:rPr>
          <w:rFonts w:eastAsiaTheme="minorEastAsia" w:cs="Times New Roman"/>
          <w:lang w:val="en-GB" w:eastAsia="ko-KR"/>
        </w:rPr>
      </w:pPr>
      <w:r>
        <w:rPr>
          <w:rFonts w:eastAsiaTheme="minorEastAsia" w:cs="Times New Roman"/>
          <w:lang w:val="en-GB" w:eastAsia="ko-KR"/>
        </w:rPr>
        <w:t>Regarding co-channel interference scenario</w:t>
      </w:r>
      <w:r>
        <w:rPr>
          <w:rFonts w:eastAsiaTheme="minorEastAsia" w:cs="Times New Roman" w:hint="eastAsia"/>
          <w:lang w:val="en-GB" w:eastAsia="ko-KR"/>
        </w:rPr>
        <w:t>, it is observed</w:t>
      </w:r>
      <w:r>
        <w:rPr>
          <w:rFonts w:eastAsiaTheme="minorEastAsia" w:cs="Times New Roman"/>
          <w:lang w:val="en-GB" w:eastAsia="ko-KR"/>
        </w:rPr>
        <w:t xml:space="preserve"> from the comments: </w:t>
      </w:r>
    </w:p>
    <w:p w14:paraId="77C46EF0" w14:textId="77777777" w:rsidR="00D666E6" w:rsidRPr="005D2442" w:rsidRDefault="00D666E6" w:rsidP="00D666E6">
      <w:pPr>
        <w:pStyle w:val="af2"/>
        <w:numPr>
          <w:ilvl w:val="0"/>
          <w:numId w:val="33"/>
        </w:numPr>
        <w:spacing w:after="80"/>
        <w:rPr>
          <w:rFonts w:eastAsiaTheme="minorEastAsia"/>
          <w:lang w:eastAsia="ko-KR"/>
        </w:rPr>
      </w:pPr>
      <w:r w:rsidRPr="005D2442">
        <w:rPr>
          <w:rFonts w:eastAsiaTheme="minorEastAsia"/>
          <w:lang w:eastAsia="ko-KR"/>
        </w:rPr>
        <w:t xml:space="preserve">Most of companies are supportive position with initial FL Proposal #2-1. </w:t>
      </w:r>
    </w:p>
    <w:p w14:paraId="45E0E96B" w14:textId="77777777" w:rsidR="00D666E6" w:rsidRPr="005D2442" w:rsidRDefault="00D666E6" w:rsidP="00D666E6">
      <w:pPr>
        <w:pStyle w:val="af2"/>
        <w:numPr>
          <w:ilvl w:val="0"/>
          <w:numId w:val="33"/>
        </w:numPr>
        <w:spacing w:after="80"/>
        <w:rPr>
          <w:rFonts w:eastAsiaTheme="minorEastAsia"/>
          <w:lang w:eastAsia="ko-KR"/>
        </w:rPr>
      </w:pPr>
      <w:r w:rsidRPr="005D2442">
        <w:rPr>
          <w:rFonts w:eastAsiaTheme="minorEastAsia"/>
          <w:lang w:eastAsia="ko-KR"/>
        </w:rPr>
        <w:t xml:space="preserve">Single company suggests to de-prioritize UE-to-UE co-channel interference. </w:t>
      </w:r>
    </w:p>
    <w:p w14:paraId="60678E01" w14:textId="77777777" w:rsidR="00D666E6" w:rsidRPr="005D2442" w:rsidRDefault="00D666E6" w:rsidP="00D666E6">
      <w:pPr>
        <w:pStyle w:val="af2"/>
        <w:numPr>
          <w:ilvl w:val="0"/>
          <w:numId w:val="33"/>
        </w:numPr>
        <w:spacing w:after="80"/>
        <w:rPr>
          <w:rFonts w:eastAsia="SimSun"/>
        </w:rPr>
      </w:pPr>
      <w:r w:rsidRPr="005D2442">
        <w:rPr>
          <w:rFonts w:eastAsiaTheme="minorEastAsia"/>
          <w:lang w:eastAsia="ko-KR"/>
        </w:rPr>
        <w:t xml:space="preserve">Single company suggests to study </w:t>
      </w:r>
      <w:r w:rsidRPr="005D2442">
        <w:rPr>
          <w:rFonts w:eastAsia="SimSun"/>
        </w:rPr>
        <w:t>CLI handling in SBFD and dynamic TDD separately</w:t>
      </w:r>
    </w:p>
    <w:p w14:paraId="7FBF97EC" w14:textId="77777777" w:rsidR="00D666E6" w:rsidRPr="005D2442" w:rsidRDefault="00D666E6" w:rsidP="00D666E6">
      <w:pPr>
        <w:pStyle w:val="af2"/>
        <w:numPr>
          <w:ilvl w:val="0"/>
          <w:numId w:val="33"/>
        </w:numPr>
        <w:spacing w:after="80"/>
        <w:rPr>
          <w:rFonts w:eastAsia="SimSun"/>
        </w:rPr>
      </w:pPr>
      <w:r w:rsidRPr="005D2442">
        <w:rPr>
          <w:rFonts w:eastAsia="SimSun"/>
        </w:rPr>
        <w:t>Also, one company suggests modification to make clear the targeting interference scenario for dynamic/flexible TDD and SBFD</w:t>
      </w:r>
    </w:p>
    <w:p w14:paraId="74343796" w14:textId="77777777" w:rsidR="00D666E6" w:rsidRDefault="00D666E6" w:rsidP="00D666E6">
      <w:pPr>
        <w:spacing w:after="80"/>
        <w:rPr>
          <w:rFonts w:eastAsiaTheme="minorEastAsia" w:cs="Times New Roman"/>
          <w:lang w:val="en-GB" w:eastAsia="ko-KR"/>
        </w:rPr>
      </w:pPr>
      <w:r>
        <w:rPr>
          <w:rFonts w:eastAsiaTheme="minorEastAsia" w:cs="Times New Roman"/>
          <w:lang w:val="en-GB" w:eastAsia="ko-KR"/>
        </w:rPr>
        <w:t>Also, so far, it is under discussion whether intra-subband scenario for SBFD is considered under AI 9.3.2 or AI 9.3.3.</w:t>
      </w:r>
    </w:p>
    <w:p w14:paraId="12456344" w14:textId="77777777" w:rsidR="00D666E6" w:rsidRDefault="00D666E6" w:rsidP="00D666E6">
      <w:pPr>
        <w:spacing w:after="80"/>
        <w:rPr>
          <w:rFonts w:eastAsiaTheme="minorEastAsia" w:cs="Times New Roman"/>
          <w:lang w:val="en-GB" w:eastAsia="ko-KR"/>
        </w:rPr>
      </w:pPr>
      <w:r>
        <w:rPr>
          <w:rFonts w:eastAsiaTheme="minorEastAsia" w:cs="Times New Roman" w:hint="eastAsia"/>
          <w:lang w:val="en-GB" w:eastAsia="ko-KR"/>
        </w:rPr>
        <w:t>Considering on the comment, we can make a modified FL Proposal #2-1</w:t>
      </w:r>
      <w:r>
        <w:rPr>
          <w:rFonts w:eastAsiaTheme="minorEastAsia" w:cs="Times New Roman"/>
          <w:lang w:val="en-GB" w:eastAsia="ko-KR"/>
        </w:rPr>
        <w:t xml:space="preserve"> (1)</w:t>
      </w:r>
      <w:r>
        <w:rPr>
          <w:rFonts w:eastAsiaTheme="minorEastAsia" w:cs="Times New Roman" w:hint="eastAsia"/>
          <w:lang w:val="en-GB" w:eastAsia="ko-KR"/>
        </w:rPr>
        <w:t xml:space="preserve"> as below</w:t>
      </w:r>
      <w:r>
        <w:rPr>
          <w:rFonts w:eastAsiaTheme="minorEastAsia" w:cs="Times New Roman"/>
          <w:lang w:val="en-GB" w:eastAsia="ko-KR"/>
        </w:rPr>
        <w:t>:</w:t>
      </w:r>
    </w:p>
    <w:p w14:paraId="0AFDDF3B" w14:textId="77777777" w:rsidR="00D666E6" w:rsidRDefault="00D666E6" w:rsidP="00D666E6">
      <w:pPr>
        <w:spacing w:after="80"/>
        <w:rPr>
          <w:rFonts w:eastAsiaTheme="minorEastAsia" w:cs="Times New Roman"/>
          <w:lang w:val="en-GB" w:eastAsia="ko-KR"/>
        </w:rPr>
      </w:pPr>
    </w:p>
    <w:p w14:paraId="48697E66" w14:textId="77777777" w:rsidR="00D666E6" w:rsidRPr="005D2442" w:rsidRDefault="00D666E6" w:rsidP="00D666E6">
      <w:pPr>
        <w:spacing w:after="80"/>
        <w:rPr>
          <w:rFonts w:eastAsiaTheme="minorEastAsia" w:cs="Times New Roman"/>
          <w:lang w:val="en-GB" w:eastAsia="ko-KR"/>
        </w:rPr>
      </w:pPr>
      <w:r>
        <w:rPr>
          <w:rFonts w:eastAsiaTheme="minorEastAsia" w:cs="Times New Roman"/>
          <w:lang w:val="en-GB" w:eastAsia="ko-KR"/>
        </w:rPr>
        <w:t>Regarding adjacent channel interference scenario</w:t>
      </w:r>
      <w:r>
        <w:rPr>
          <w:rFonts w:eastAsiaTheme="minorEastAsia" w:cs="Times New Roman" w:hint="eastAsia"/>
          <w:lang w:val="en-GB" w:eastAsia="ko-KR"/>
        </w:rPr>
        <w:t>, it is observed</w:t>
      </w:r>
      <w:r>
        <w:rPr>
          <w:rFonts w:eastAsiaTheme="minorEastAsia" w:cs="Times New Roman"/>
          <w:lang w:val="en-GB" w:eastAsia="ko-KR"/>
        </w:rPr>
        <w:t xml:space="preserve"> from the comments:</w:t>
      </w:r>
    </w:p>
    <w:p w14:paraId="1222F017" w14:textId="77777777" w:rsidR="00D666E6" w:rsidRDefault="00D666E6" w:rsidP="00D666E6">
      <w:pPr>
        <w:pStyle w:val="af2"/>
        <w:numPr>
          <w:ilvl w:val="0"/>
          <w:numId w:val="33"/>
        </w:numPr>
        <w:spacing w:after="80"/>
        <w:rPr>
          <w:rFonts w:eastAsiaTheme="minorEastAsia"/>
          <w:lang w:eastAsia="ko-KR"/>
        </w:rPr>
      </w:pPr>
      <w:r>
        <w:rPr>
          <w:rFonts w:eastAsiaTheme="minorEastAsia"/>
          <w:lang w:eastAsia="ko-KR"/>
        </w:rPr>
        <w:t>Four companies are supportive position considering on adjacent channel interference scenario and study in RAN1.</w:t>
      </w:r>
    </w:p>
    <w:p w14:paraId="61615E72" w14:textId="77777777" w:rsidR="00D666E6" w:rsidRPr="005D2442" w:rsidRDefault="00D666E6" w:rsidP="00D666E6">
      <w:pPr>
        <w:pStyle w:val="af2"/>
        <w:numPr>
          <w:ilvl w:val="0"/>
          <w:numId w:val="33"/>
        </w:numPr>
        <w:spacing w:after="80"/>
        <w:rPr>
          <w:rFonts w:eastAsiaTheme="minorEastAsia"/>
          <w:lang w:eastAsia="ko-KR"/>
        </w:rPr>
      </w:pPr>
      <w:r>
        <w:rPr>
          <w:rFonts w:eastAsiaTheme="minorEastAsia"/>
          <w:lang w:eastAsia="ko-KR"/>
        </w:rPr>
        <w:t>Seven companies are negative position.</w:t>
      </w:r>
    </w:p>
    <w:p w14:paraId="6F712F2D" w14:textId="77777777" w:rsidR="00D666E6" w:rsidRDefault="00D666E6" w:rsidP="00D666E6">
      <w:pPr>
        <w:spacing w:after="80"/>
        <w:rPr>
          <w:rFonts w:eastAsiaTheme="minorEastAsia" w:cs="Times New Roman"/>
          <w:lang w:val="en-GB" w:eastAsia="ko-KR"/>
        </w:rPr>
      </w:pPr>
      <w:r>
        <w:rPr>
          <w:rFonts w:eastAsia="SimSun" w:cs="Times New Roman"/>
          <w:lang w:val="en-GB"/>
        </w:rPr>
        <w:t xml:space="preserve">It seems two group of companies should have discussion whether adjacent-channel interference can be considered for study of dynamic/flexible TDD. </w:t>
      </w:r>
      <w:r>
        <w:rPr>
          <w:rFonts w:eastAsiaTheme="minorEastAsia" w:cs="Times New Roman" w:hint="eastAsia"/>
          <w:lang w:val="en-GB" w:eastAsia="ko-KR"/>
        </w:rPr>
        <w:t>Considering on the comment, we can make a modified FL Proposal #2-1</w:t>
      </w:r>
      <w:r>
        <w:rPr>
          <w:rFonts w:eastAsiaTheme="minorEastAsia" w:cs="Times New Roman"/>
          <w:lang w:val="en-GB" w:eastAsia="ko-KR"/>
        </w:rPr>
        <w:t xml:space="preserve"> (2)</w:t>
      </w:r>
      <w:r>
        <w:rPr>
          <w:rFonts w:eastAsiaTheme="minorEastAsia" w:cs="Times New Roman" w:hint="eastAsia"/>
          <w:lang w:val="en-GB" w:eastAsia="ko-KR"/>
        </w:rPr>
        <w:t xml:space="preserve"> as below</w:t>
      </w:r>
      <w:r>
        <w:rPr>
          <w:rFonts w:eastAsiaTheme="minorEastAsia" w:cs="Times New Roman"/>
          <w:lang w:val="en-GB" w:eastAsia="ko-KR"/>
        </w:rPr>
        <w:t>:</w:t>
      </w:r>
    </w:p>
    <w:p w14:paraId="642BC389" w14:textId="77777777" w:rsidR="00D666E6" w:rsidRDefault="00D666E6" w:rsidP="00D666E6">
      <w:pPr>
        <w:spacing w:after="80"/>
        <w:rPr>
          <w:rFonts w:eastAsiaTheme="minorEastAsia" w:cs="Times New Roman"/>
          <w:lang w:val="en-GB" w:eastAsia="ko-KR"/>
        </w:rPr>
      </w:pPr>
    </w:p>
    <w:p w14:paraId="7DF95813" w14:textId="77777777" w:rsidR="00D666E6" w:rsidRPr="002D5F13" w:rsidRDefault="00D666E6" w:rsidP="002D5F13">
      <w:pPr>
        <w:rPr>
          <w:rFonts w:eastAsia="Yu Mincho"/>
          <w:b/>
          <w:u w:val="single"/>
        </w:rPr>
      </w:pPr>
      <w:r w:rsidRPr="002D5F13">
        <w:rPr>
          <w:rFonts w:eastAsia="Yu Mincho"/>
          <w:b/>
          <w:u w:val="single"/>
        </w:rPr>
        <w:t xml:space="preserve">Updated FL Proposal </w:t>
      </w:r>
      <w:r w:rsidRPr="002D5F13">
        <w:rPr>
          <w:rFonts w:eastAsia="Yu Mincho" w:hint="eastAsia"/>
          <w:b/>
          <w:u w:val="single"/>
        </w:rPr>
        <w:t>#</w:t>
      </w:r>
      <w:r w:rsidRPr="002D5F13">
        <w:rPr>
          <w:rFonts w:eastAsia="Yu Mincho"/>
          <w:b/>
          <w:u w:val="single"/>
        </w:rPr>
        <w:t>2</w:t>
      </w:r>
      <w:r w:rsidRPr="002D5F13">
        <w:rPr>
          <w:rFonts w:eastAsia="Yu Mincho" w:hint="eastAsia"/>
          <w:b/>
          <w:u w:val="single"/>
        </w:rPr>
        <w:t>-1</w:t>
      </w:r>
      <w:r w:rsidRPr="002D5F13">
        <w:rPr>
          <w:rFonts w:eastAsia="Yu Mincho"/>
          <w:b/>
          <w:u w:val="single"/>
        </w:rPr>
        <w:t xml:space="preserve"> (1) for 2</w:t>
      </w:r>
      <w:r w:rsidRPr="002D5F13">
        <w:rPr>
          <w:rFonts w:eastAsia="Yu Mincho"/>
          <w:b/>
          <w:u w:val="single"/>
          <w:vertAlign w:val="superscript"/>
        </w:rPr>
        <w:t>nd</w:t>
      </w:r>
      <w:r w:rsidRPr="002D5F13">
        <w:rPr>
          <w:rFonts w:eastAsia="Yu Mincho"/>
          <w:b/>
          <w:u w:val="single"/>
        </w:rPr>
        <w:t xml:space="preserve"> round discussion</w:t>
      </w:r>
    </w:p>
    <w:p w14:paraId="61B4D406" w14:textId="77777777" w:rsidR="00D666E6" w:rsidRDefault="00D666E6" w:rsidP="00D666E6">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7136E595" w14:textId="77777777" w:rsidR="00D666E6" w:rsidRDefault="00D666E6" w:rsidP="00D666E6">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gNB-to-gNB co-channel interference</w:t>
      </w:r>
    </w:p>
    <w:p w14:paraId="62128B8C" w14:textId="77777777" w:rsidR="00D666E6" w:rsidRDefault="00D666E6" w:rsidP="00D666E6">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UE-to-UE co-channel interference</w:t>
      </w:r>
    </w:p>
    <w:p w14:paraId="7C8074F7" w14:textId="77777777" w:rsidR="00D666E6" w:rsidRDefault="00D666E6" w:rsidP="00D666E6">
      <w:pPr>
        <w:pStyle w:val="af2"/>
        <w:numPr>
          <w:ilvl w:val="0"/>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w:t>
      </w:r>
      <w:r w:rsidRPr="008A5137">
        <w:rPr>
          <w:rFonts w:eastAsiaTheme="minorEastAsia"/>
          <w:color w:val="FF0000"/>
          <w:u w:val="single"/>
          <w:lang w:eastAsia="ko-KR"/>
        </w:rPr>
        <w:t xml:space="preserve"> gNB-to-gNB</w:t>
      </w:r>
      <w:r>
        <w:rPr>
          <w:rFonts w:eastAsiaTheme="minorEastAsia"/>
          <w:color w:val="FF0000"/>
          <w:u w:val="single"/>
          <w:lang w:eastAsia="ko-KR"/>
        </w:rPr>
        <w:t xml:space="preserve"> intra-subband interference and</w:t>
      </w:r>
      <w:r w:rsidRPr="008A5137">
        <w:rPr>
          <w:rFonts w:eastAsiaTheme="minorEastAsia"/>
          <w:color w:val="FF0000"/>
          <w:u w:val="single"/>
          <w:lang w:eastAsia="ko-KR"/>
        </w:rPr>
        <w:t xml:space="preserve"> UE-to-UE</w:t>
      </w:r>
      <w:r>
        <w:rPr>
          <w:rFonts w:eastAsiaTheme="minorEastAsia"/>
          <w:color w:val="FF0000"/>
          <w:u w:val="single"/>
          <w:lang w:eastAsia="ko-KR"/>
        </w:rPr>
        <w:t xml:space="preserve"> intra-subband interference</w:t>
      </w:r>
    </w:p>
    <w:p w14:paraId="67141247" w14:textId="77777777" w:rsidR="00D666E6" w:rsidRPr="00FC390D" w:rsidRDefault="00D666E6" w:rsidP="00D666E6">
      <w:pPr>
        <w:spacing w:after="80"/>
        <w:rPr>
          <w:rFonts w:eastAsiaTheme="minorEastAsia" w:cs="Times New Roman"/>
          <w:lang w:val="en-GB" w:eastAsia="ko-KR"/>
        </w:rPr>
      </w:pPr>
    </w:p>
    <w:p w14:paraId="080E1306" w14:textId="77777777" w:rsidR="00D666E6" w:rsidRPr="002D5F13" w:rsidRDefault="00D666E6" w:rsidP="002D5F13">
      <w:pPr>
        <w:rPr>
          <w:rFonts w:eastAsia="Yu Mincho"/>
          <w:b/>
          <w:u w:val="single"/>
        </w:rPr>
      </w:pPr>
      <w:r w:rsidRPr="002D5F13">
        <w:rPr>
          <w:rFonts w:eastAsia="Yu Mincho"/>
          <w:b/>
          <w:u w:val="single"/>
        </w:rPr>
        <w:t xml:space="preserve">Updated FL Proposal </w:t>
      </w:r>
      <w:r w:rsidRPr="002D5F13">
        <w:rPr>
          <w:rFonts w:eastAsia="Yu Mincho" w:hint="eastAsia"/>
          <w:b/>
          <w:u w:val="single"/>
        </w:rPr>
        <w:t>#</w:t>
      </w:r>
      <w:r w:rsidRPr="002D5F13">
        <w:rPr>
          <w:rFonts w:eastAsia="Yu Mincho"/>
          <w:b/>
          <w:u w:val="single"/>
        </w:rPr>
        <w:t>2</w:t>
      </w:r>
      <w:r w:rsidRPr="002D5F13">
        <w:rPr>
          <w:rFonts w:eastAsia="Yu Mincho" w:hint="eastAsia"/>
          <w:b/>
          <w:u w:val="single"/>
        </w:rPr>
        <w:t>-1</w:t>
      </w:r>
      <w:r w:rsidRPr="002D5F13">
        <w:rPr>
          <w:rFonts w:eastAsia="Yu Mincho"/>
          <w:b/>
          <w:u w:val="single"/>
        </w:rPr>
        <w:t xml:space="preserve"> (2) for 2</w:t>
      </w:r>
      <w:r w:rsidRPr="002D5F13">
        <w:rPr>
          <w:rFonts w:eastAsia="Yu Mincho"/>
          <w:b/>
          <w:u w:val="single"/>
          <w:vertAlign w:val="superscript"/>
        </w:rPr>
        <w:t>nd</w:t>
      </w:r>
      <w:r w:rsidRPr="002D5F13">
        <w:rPr>
          <w:rFonts w:eastAsia="Yu Mincho"/>
          <w:b/>
          <w:u w:val="single"/>
        </w:rPr>
        <w:t xml:space="preserve"> round discussion</w:t>
      </w:r>
    </w:p>
    <w:p w14:paraId="1EFC8FDE" w14:textId="77777777" w:rsidR="00D666E6" w:rsidRPr="008A5137" w:rsidRDefault="00D666E6" w:rsidP="00D666E6">
      <w:pPr>
        <w:suppressAutoHyphens w:val="0"/>
        <w:overflowPunct w:val="0"/>
        <w:autoSpaceDE w:val="0"/>
        <w:autoSpaceDN w:val="0"/>
        <w:adjustRightInd w:val="0"/>
        <w:spacing w:after="80"/>
        <w:rPr>
          <w:rFonts w:eastAsiaTheme="minorEastAsia"/>
          <w:lang w:eastAsia="ko-KR"/>
        </w:rPr>
      </w:pPr>
      <w:r>
        <w:rPr>
          <w:rFonts w:eastAsiaTheme="minorEastAsia"/>
          <w:lang w:eastAsia="ko-KR"/>
        </w:rPr>
        <w:t>D</w:t>
      </w:r>
      <w:r w:rsidRPr="008A5137">
        <w:rPr>
          <w:rFonts w:eastAsiaTheme="minorEastAsia"/>
          <w:lang w:eastAsia="ko-KR"/>
        </w:rPr>
        <w:t>iscus</w:t>
      </w:r>
      <w:r>
        <w:rPr>
          <w:rFonts w:eastAsiaTheme="minorEastAsia"/>
          <w:lang w:eastAsia="ko-KR"/>
        </w:rPr>
        <w:t>s</w:t>
      </w:r>
      <w:r w:rsidRPr="008A5137">
        <w:rPr>
          <w:rFonts w:eastAsiaTheme="minorEastAsia"/>
          <w:lang w:eastAsia="ko-KR"/>
        </w:rPr>
        <w:t xml:space="preserve">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sidRPr="008A5137">
        <w:rPr>
          <w:rFonts w:eastAsiaTheme="minorEastAsia"/>
          <w:lang w:eastAsia="ko-KR"/>
        </w:rPr>
        <w:t>:</w:t>
      </w:r>
    </w:p>
    <w:p w14:paraId="5A280473" w14:textId="77777777" w:rsidR="00D666E6" w:rsidRDefault="00D666E6" w:rsidP="00D666E6">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gNB-to-gNB adjacent-channel interference</w:t>
      </w:r>
    </w:p>
    <w:p w14:paraId="4C3F9096" w14:textId="77777777" w:rsidR="00D666E6" w:rsidRDefault="00D666E6" w:rsidP="00D666E6">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UE- to-UE adjacent-channel interference</w:t>
      </w:r>
    </w:p>
    <w:p w14:paraId="3BFE9176" w14:textId="77777777" w:rsidR="00CC61D4" w:rsidRDefault="00CC61D4">
      <w:pPr>
        <w:rPr>
          <w:rFonts w:eastAsia="SimSun"/>
          <w:lang w:val="en-GB"/>
        </w:rPr>
      </w:pPr>
    </w:p>
    <w:p w14:paraId="3C991EEE" w14:textId="77777777"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0D089B46" w14:textId="77777777" w:rsidR="002D5F13" w:rsidRDefault="002D5F13" w:rsidP="002D5F13">
      <w:pPr>
        <w:spacing w:after="80"/>
        <w:rPr>
          <w:rFonts w:eastAsiaTheme="minorEastAsia" w:cs="Times New Roman"/>
          <w:lang w:val="en-GB" w:eastAsia="ko-KR"/>
        </w:rPr>
      </w:pPr>
    </w:p>
    <w:p w14:paraId="1E397DBC" w14:textId="77777777" w:rsidR="002D5F13" w:rsidRDefault="002D5F13" w:rsidP="002D5F13">
      <w:pPr>
        <w:pStyle w:val="Proposal2"/>
        <w:ind w:left="864" w:hanging="864"/>
        <w:rPr>
          <w:rFonts w:eastAsia="Yu Mincho"/>
        </w:rPr>
      </w:pPr>
      <w:r>
        <w:rPr>
          <w:rFonts w:eastAsia="Yu Mincho"/>
          <w:highlight w:val="yellow"/>
        </w:rPr>
        <w:t xml:space="preserve">Updated FL Proposal </w:t>
      </w:r>
      <w:r>
        <w:rPr>
          <w:rFonts w:eastAsia="Yu Mincho" w:hint="eastAsia"/>
          <w:highlight w:val="yellow"/>
        </w:rPr>
        <w:t>#</w:t>
      </w:r>
      <w:r>
        <w:rPr>
          <w:rFonts w:eastAsia="Yu Mincho"/>
          <w:highlight w:val="yellow"/>
        </w:rPr>
        <w:t>2</w:t>
      </w:r>
      <w:r>
        <w:rPr>
          <w:rFonts w:eastAsia="Yu Mincho" w:hint="eastAsia"/>
          <w:highlight w:val="yellow"/>
        </w:rPr>
        <w:t>-1</w:t>
      </w:r>
      <w:r>
        <w:rPr>
          <w:rFonts w:eastAsia="Yu Mincho"/>
        </w:rPr>
        <w:t xml:space="preserve"> (1)</w:t>
      </w:r>
      <w:r w:rsidRPr="00F95897">
        <w:rPr>
          <w:rFonts w:eastAsia="Yu Mincho"/>
        </w:rPr>
        <w:t xml:space="preserve"> </w:t>
      </w:r>
      <w:r>
        <w:rPr>
          <w:rFonts w:eastAsia="Yu Mincho"/>
        </w:rPr>
        <w:t>for 2</w:t>
      </w:r>
      <w:r w:rsidRPr="00F95897">
        <w:rPr>
          <w:rFonts w:eastAsia="Yu Mincho"/>
          <w:vertAlign w:val="superscript"/>
        </w:rPr>
        <w:t>nd</w:t>
      </w:r>
      <w:r>
        <w:rPr>
          <w:rFonts w:eastAsia="Yu Mincho"/>
        </w:rPr>
        <w:t xml:space="preserve"> round discussion</w:t>
      </w:r>
    </w:p>
    <w:p w14:paraId="1E995CB5" w14:textId="77777777" w:rsidR="002D5F13" w:rsidRDefault="002D5F13" w:rsidP="002D5F13">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7C864333" w14:textId="77777777" w:rsidR="002D5F13" w:rsidRDefault="002D5F13" w:rsidP="002D5F13">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lastRenderedPageBreak/>
        <w:t>gNB-to-gNB co-channel interference</w:t>
      </w:r>
    </w:p>
    <w:p w14:paraId="45CCE540" w14:textId="77777777" w:rsidR="002D5F13" w:rsidRDefault="002D5F13" w:rsidP="002D5F13">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UE-to-UE co-channel interference</w:t>
      </w:r>
    </w:p>
    <w:p w14:paraId="6083AD7A" w14:textId="77777777" w:rsidR="002D5F13" w:rsidRDefault="002D5F13" w:rsidP="002D5F13">
      <w:pPr>
        <w:pStyle w:val="af2"/>
        <w:numPr>
          <w:ilvl w:val="0"/>
          <w:numId w:val="10"/>
        </w:numPr>
        <w:suppressAutoHyphens w:val="0"/>
        <w:overflowPunct w:val="0"/>
        <w:autoSpaceDE w:val="0"/>
        <w:autoSpaceDN w:val="0"/>
        <w:adjustRightInd w:val="0"/>
        <w:spacing w:after="80"/>
        <w:rPr>
          <w:rFonts w:eastAsiaTheme="minorEastAsia"/>
          <w:color w:val="FF0000"/>
          <w:u w:val="single"/>
          <w:lang w:eastAsia="ko-KR"/>
        </w:rPr>
      </w:pPr>
      <w:r>
        <w:rPr>
          <w:rFonts w:eastAsiaTheme="minorEastAsia"/>
          <w:color w:val="FF0000"/>
          <w:u w:val="single"/>
          <w:lang w:eastAsia="ko-KR"/>
        </w:rPr>
        <w:t>Note: For SBFD, this is limited to</w:t>
      </w:r>
      <w:r w:rsidRPr="008A5137">
        <w:rPr>
          <w:rFonts w:eastAsiaTheme="minorEastAsia"/>
          <w:color w:val="FF0000"/>
          <w:u w:val="single"/>
          <w:lang w:eastAsia="ko-KR"/>
        </w:rPr>
        <w:t xml:space="preserve"> gNB-to-gNB</w:t>
      </w:r>
      <w:r>
        <w:rPr>
          <w:rFonts w:eastAsiaTheme="minorEastAsia"/>
          <w:color w:val="FF0000"/>
          <w:u w:val="single"/>
          <w:lang w:eastAsia="ko-KR"/>
        </w:rPr>
        <w:t xml:space="preserve"> intra-subband interference and</w:t>
      </w:r>
      <w:r w:rsidRPr="008A5137">
        <w:rPr>
          <w:rFonts w:eastAsiaTheme="minorEastAsia"/>
          <w:color w:val="FF0000"/>
          <w:u w:val="single"/>
          <w:lang w:eastAsia="ko-KR"/>
        </w:rPr>
        <w:t xml:space="preserve"> UE-to-UE</w:t>
      </w:r>
      <w:r>
        <w:rPr>
          <w:rFonts w:eastAsiaTheme="minorEastAsia"/>
          <w:color w:val="FF0000"/>
          <w:u w:val="single"/>
          <w:lang w:eastAsia="ko-KR"/>
        </w:rPr>
        <w:t xml:space="preserve"> intra-subband interference</w:t>
      </w:r>
    </w:p>
    <w:p w14:paraId="14B55EF5" w14:textId="77777777" w:rsidR="002D5F13" w:rsidRPr="002D5F13" w:rsidRDefault="002D5F13" w:rsidP="002D5F13">
      <w:pPr>
        <w:rPr>
          <w:rFonts w:eastAsia="SimSun" w:hint="eastAsia"/>
          <w:lang w:val="en-GB"/>
        </w:rPr>
      </w:pPr>
    </w:p>
    <w:p w14:paraId="4CF74819"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4595D141"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1252AC6A" w14:textId="77777777" w:rsidTr="002D5F13">
        <w:tc>
          <w:tcPr>
            <w:tcW w:w="2547" w:type="dxa"/>
            <w:shd w:val="clear" w:color="auto" w:fill="E7E6E6" w:themeFill="background2"/>
          </w:tcPr>
          <w:p w14:paraId="1F899337"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7BE16E55" w14:textId="77777777" w:rsidR="002D5F13" w:rsidRDefault="002D5F13" w:rsidP="002D5F13">
            <w:pPr>
              <w:jc w:val="center"/>
              <w:rPr>
                <w:lang w:val="en-GB"/>
              </w:rPr>
            </w:pPr>
            <w:r>
              <w:rPr>
                <w:rFonts w:eastAsia="Microsoft YaHei"/>
                <w:b/>
                <w:color w:val="000000"/>
                <w:lang w:val="en-GB"/>
              </w:rPr>
              <w:t>Company</w:t>
            </w:r>
          </w:p>
        </w:tc>
      </w:tr>
      <w:tr w:rsidR="002D5F13" w14:paraId="1B0714BF" w14:textId="77777777" w:rsidTr="002D5F13">
        <w:tc>
          <w:tcPr>
            <w:tcW w:w="2547" w:type="dxa"/>
            <w:shd w:val="clear" w:color="auto" w:fill="auto"/>
          </w:tcPr>
          <w:p w14:paraId="08AD29F7"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762F98D5" w14:textId="77777777" w:rsidR="002D5F13" w:rsidRDefault="002D5F13" w:rsidP="002D5F13">
            <w:pPr>
              <w:rPr>
                <w:lang w:val="en-GB"/>
              </w:rPr>
            </w:pPr>
          </w:p>
        </w:tc>
      </w:tr>
      <w:tr w:rsidR="002D5F13" w14:paraId="222CB741" w14:textId="77777777" w:rsidTr="002D5F13">
        <w:tc>
          <w:tcPr>
            <w:tcW w:w="2547" w:type="dxa"/>
            <w:shd w:val="clear" w:color="auto" w:fill="auto"/>
          </w:tcPr>
          <w:p w14:paraId="79B3B67B"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7E6C7761" w14:textId="77777777" w:rsidR="002D5F13" w:rsidRDefault="002D5F13" w:rsidP="002D5F13">
            <w:pPr>
              <w:rPr>
                <w:lang w:val="en-GB"/>
              </w:rPr>
            </w:pPr>
          </w:p>
        </w:tc>
      </w:tr>
    </w:tbl>
    <w:p w14:paraId="287F0B90" w14:textId="77777777" w:rsidR="002D5F13" w:rsidRDefault="002D5F13" w:rsidP="002D5F13">
      <w:pPr>
        <w:rPr>
          <w:rFonts w:eastAsia="SimSun" w:cs="Times New Roman" w:hint="eastAsia"/>
          <w:b/>
        </w:rPr>
      </w:pPr>
    </w:p>
    <w:p w14:paraId="2CEB49B6"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5731A574" w14:textId="77777777" w:rsidTr="002D5F13">
        <w:tc>
          <w:tcPr>
            <w:tcW w:w="2547" w:type="dxa"/>
            <w:shd w:val="clear" w:color="auto" w:fill="DBDBDB" w:themeFill="accent3" w:themeFillTint="66"/>
          </w:tcPr>
          <w:p w14:paraId="5977A002" w14:textId="18E7C180"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5D426536" w14:textId="77777777" w:rsidR="002D5F13" w:rsidRDefault="002D5F13" w:rsidP="002D5F13">
            <w:pPr>
              <w:jc w:val="center"/>
              <w:rPr>
                <w:lang w:val="en-GB"/>
              </w:rPr>
            </w:pPr>
            <w:r>
              <w:rPr>
                <w:rFonts w:eastAsia="SimSun" w:cs="Times New Roman"/>
                <w:b/>
              </w:rPr>
              <w:t>Views</w:t>
            </w:r>
          </w:p>
        </w:tc>
      </w:tr>
      <w:tr w:rsidR="002D5F13" w14:paraId="376C57FF" w14:textId="77777777" w:rsidTr="002D5F13">
        <w:tc>
          <w:tcPr>
            <w:tcW w:w="2547" w:type="dxa"/>
          </w:tcPr>
          <w:p w14:paraId="26A52F01" w14:textId="77777777" w:rsidR="002D5F13" w:rsidRDefault="002D5F13" w:rsidP="002D5F13"/>
        </w:tc>
        <w:tc>
          <w:tcPr>
            <w:tcW w:w="7081" w:type="dxa"/>
          </w:tcPr>
          <w:p w14:paraId="2A09075E" w14:textId="77777777" w:rsidR="002D5F13" w:rsidRDefault="002D5F13" w:rsidP="002D5F13">
            <w:pPr>
              <w:rPr>
                <w:lang w:val="en-GB"/>
              </w:rPr>
            </w:pPr>
          </w:p>
        </w:tc>
      </w:tr>
    </w:tbl>
    <w:p w14:paraId="2FD5EAB0" w14:textId="77777777" w:rsidR="002D5F13" w:rsidRDefault="002D5F13">
      <w:pPr>
        <w:rPr>
          <w:rFonts w:eastAsia="SimSun"/>
          <w:lang w:val="en-GB"/>
        </w:rPr>
      </w:pPr>
    </w:p>
    <w:p w14:paraId="0B24D41D" w14:textId="77777777" w:rsidR="002D5F13" w:rsidRPr="00FC390D" w:rsidRDefault="002D5F13" w:rsidP="002D5F13">
      <w:pPr>
        <w:spacing w:after="80"/>
        <w:rPr>
          <w:rFonts w:eastAsiaTheme="minorEastAsia" w:cs="Times New Roman"/>
          <w:lang w:val="en-GB" w:eastAsia="ko-KR"/>
        </w:rPr>
      </w:pPr>
    </w:p>
    <w:p w14:paraId="1EEA09B8" w14:textId="77777777" w:rsidR="002D5F13" w:rsidRPr="00FC390D" w:rsidRDefault="002D5F13" w:rsidP="002D5F13">
      <w:pPr>
        <w:pStyle w:val="Proposal2"/>
        <w:ind w:left="864" w:hanging="864"/>
        <w:rPr>
          <w:rFonts w:eastAsia="Yu Mincho"/>
        </w:rPr>
      </w:pPr>
      <w:r>
        <w:rPr>
          <w:rFonts w:eastAsia="Yu Mincho"/>
          <w:highlight w:val="yellow"/>
        </w:rPr>
        <w:t xml:space="preserve">Updated FL Proposal </w:t>
      </w:r>
      <w:r>
        <w:rPr>
          <w:rFonts w:eastAsia="Yu Mincho" w:hint="eastAsia"/>
          <w:highlight w:val="yellow"/>
        </w:rPr>
        <w:t>#</w:t>
      </w:r>
      <w:r>
        <w:rPr>
          <w:rFonts w:eastAsia="Yu Mincho"/>
          <w:highlight w:val="yellow"/>
        </w:rPr>
        <w:t>2</w:t>
      </w:r>
      <w:r>
        <w:rPr>
          <w:rFonts w:eastAsia="Yu Mincho" w:hint="eastAsia"/>
          <w:highlight w:val="yellow"/>
        </w:rPr>
        <w:t>-1</w:t>
      </w:r>
      <w:r>
        <w:rPr>
          <w:rFonts w:eastAsia="Yu Mincho"/>
        </w:rPr>
        <w:t xml:space="preserve"> (2)</w:t>
      </w:r>
      <w:r w:rsidRPr="00F95897">
        <w:rPr>
          <w:rFonts w:eastAsia="Yu Mincho"/>
        </w:rPr>
        <w:t xml:space="preserve"> </w:t>
      </w:r>
      <w:r>
        <w:rPr>
          <w:rFonts w:eastAsia="Yu Mincho"/>
        </w:rPr>
        <w:t>for 2</w:t>
      </w:r>
      <w:r w:rsidRPr="00F95897">
        <w:rPr>
          <w:rFonts w:eastAsia="Yu Mincho"/>
          <w:vertAlign w:val="superscript"/>
        </w:rPr>
        <w:t>nd</w:t>
      </w:r>
      <w:r>
        <w:rPr>
          <w:rFonts w:eastAsia="Yu Mincho"/>
        </w:rPr>
        <w:t xml:space="preserve"> round discussion</w:t>
      </w:r>
    </w:p>
    <w:p w14:paraId="13839FA1" w14:textId="77777777" w:rsidR="002D5F13" w:rsidRPr="008A5137" w:rsidRDefault="002D5F13" w:rsidP="002D5F13">
      <w:pPr>
        <w:suppressAutoHyphens w:val="0"/>
        <w:overflowPunct w:val="0"/>
        <w:autoSpaceDE w:val="0"/>
        <w:autoSpaceDN w:val="0"/>
        <w:adjustRightInd w:val="0"/>
        <w:spacing w:after="80"/>
        <w:rPr>
          <w:rFonts w:eastAsiaTheme="minorEastAsia"/>
          <w:lang w:eastAsia="ko-KR"/>
        </w:rPr>
      </w:pPr>
      <w:r>
        <w:rPr>
          <w:rFonts w:eastAsiaTheme="minorEastAsia"/>
          <w:lang w:eastAsia="ko-KR"/>
        </w:rPr>
        <w:t>D</w:t>
      </w:r>
      <w:r w:rsidRPr="008A5137">
        <w:rPr>
          <w:rFonts w:eastAsiaTheme="minorEastAsia"/>
          <w:lang w:eastAsia="ko-KR"/>
        </w:rPr>
        <w:t>iscus</w:t>
      </w:r>
      <w:r>
        <w:rPr>
          <w:rFonts w:eastAsiaTheme="minorEastAsia"/>
          <w:lang w:eastAsia="ko-KR"/>
        </w:rPr>
        <w:t>s</w:t>
      </w:r>
      <w:r w:rsidRPr="008A5137">
        <w:rPr>
          <w:rFonts w:eastAsiaTheme="minorEastAsia"/>
          <w:lang w:eastAsia="ko-KR"/>
        </w:rPr>
        <w:t xml:space="preserve">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sidRPr="008A5137">
        <w:rPr>
          <w:rFonts w:eastAsiaTheme="minorEastAsia"/>
          <w:lang w:eastAsia="ko-KR"/>
        </w:rPr>
        <w:t>:</w:t>
      </w:r>
    </w:p>
    <w:p w14:paraId="3B8F976A" w14:textId="77777777" w:rsidR="002D5F13" w:rsidRDefault="002D5F13" w:rsidP="002D5F13">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gNB-to-gNB adjacent-channel interference</w:t>
      </w:r>
    </w:p>
    <w:p w14:paraId="0EB092A1" w14:textId="77777777" w:rsidR="002D5F13" w:rsidRDefault="002D5F13" w:rsidP="002D5F13">
      <w:pPr>
        <w:pStyle w:val="af2"/>
        <w:numPr>
          <w:ilvl w:val="0"/>
          <w:numId w:val="10"/>
        </w:numPr>
        <w:suppressAutoHyphens w:val="0"/>
        <w:overflowPunct w:val="0"/>
        <w:autoSpaceDE w:val="0"/>
        <w:autoSpaceDN w:val="0"/>
        <w:adjustRightInd w:val="0"/>
        <w:spacing w:after="80"/>
        <w:rPr>
          <w:rFonts w:eastAsiaTheme="minorEastAsia"/>
          <w:lang w:eastAsia="ko-KR"/>
        </w:rPr>
      </w:pPr>
      <w:r>
        <w:rPr>
          <w:rFonts w:eastAsiaTheme="minorEastAsia"/>
          <w:lang w:eastAsia="ko-KR"/>
        </w:rPr>
        <w:t>UE- to-UE adjacent-channel interference</w:t>
      </w:r>
    </w:p>
    <w:p w14:paraId="3034B938" w14:textId="77777777" w:rsidR="002D5F13" w:rsidRPr="002D5F13" w:rsidRDefault="002D5F13" w:rsidP="002D5F13">
      <w:pPr>
        <w:rPr>
          <w:rFonts w:eastAsia="SimSun" w:hint="eastAsia"/>
          <w:lang w:val="en-GB"/>
        </w:rPr>
      </w:pPr>
    </w:p>
    <w:p w14:paraId="71B257AF"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61DACA36"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753882AD" w14:textId="77777777" w:rsidTr="002D5F13">
        <w:tc>
          <w:tcPr>
            <w:tcW w:w="2547" w:type="dxa"/>
            <w:shd w:val="clear" w:color="auto" w:fill="E7E6E6" w:themeFill="background2"/>
          </w:tcPr>
          <w:p w14:paraId="218C5A5A"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2072F548" w14:textId="77777777" w:rsidR="002D5F13" w:rsidRDefault="002D5F13" w:rsidP="002D5F13">
            <w:pPr>
              <w:jc w:val="center"/>
              <w:rPr>
                <w:lang w:val="en-GB"/>
              </w:rPr>
            </w:pPr>
            <w:r>
              <w:rPr>
                <w:rFonts w:eastAsia="Microsoft YaHei"/>
                <w:b/>
                <w:color w:val="000000"/>
                <w:lang w:val="en-GB"/>
              </w:rPr>
              <w:t>Company</w:t>
            </w:r>
          </w:p>
        </w:tc>
      </w:tr>
      <w:tr w:rsidR="002D5F13" w14:paraId="6CD52FB6" w14:textId="77777777" w:rsidTr="002D5F13">
        <w:tc>
          <w:tcPr>
            <w:tcW w:w="2547" w:type="dxa"/>
            <w:shd w:val="clear" w:color="auto" w:fill="auto"/>
          </w:tcPr>
          <w:p w14:paraId="13FA178B"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7C65EA29" w14:textId="77777777" w:rsidR="002D5F13" w:rsidRDefault="002D5F13" w:rsidP="002D5F13">
            <w:pPr>
              <w:rPr>
                <w:lang w:val="en-GB"/>
              </w:rPr>
            </w:pPr>
          </w:p>
        </w:tc>
      </w:tr>
      <w:tr w:rsidR="002D5F13" w14:paraId="3A55420F" w14:textId="77777777" w:rsidTr="002D5F13">
        <w:tc>
          <w:tcPr>
            <w:tcW w:w="2547" w:type="dxa"/>
            <w:shd w:val="clear" w:color="auto" w:fill="auto"/>
          </w:tcPr>
          <w:p w14:paraId="49944D08"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595C05BE" w14:textId="77777777" w:rsidR="002D5F13" w:rsidRDefault="002D5F13" w:rsidP="002D5F13">
            <w:pPr>
              <w:rPr>
                <w:lang w:val="en-GB"/>
              </w:rPr>
            </w:pPr>
          </w:p>
        </w:tc>
      </w:tr>
    </w:tbl>
    <w:p w14:paraId="73D412D6" w14:textId="77777777" w:rsidR="002D5F13" w:rsidRDefault="002D5F13" w:rsidP="002D5F13">
      <w:pPr>
        <w:rPr>
          <w:rFonts w:eastAsia="SimSun" w:cs="Times New Roman" w:hint="eastAsia"/>
          <w:b/>
        </w:rPr>
      </w:pPr>
    </w:p>
    <w:p w14:paraId="29E39055"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5AB5C7E6" w14:textId="77777777" w:rsidTr="002D5F13">
        <w:tc>
          <w:tcPr>
            <w:tcW w:w="2547" w:type="dxa"/>
            <w:shd w:val="clear" w:color="auto" w:fill="DBDBDB" w:themeFill="accent3" w:themeFillTint="66"/>
          </w:tcPr>
          <w:p w14:paraId="1A24D8A2" w14:textId="59F95376" w:rsidR="002D5F13" w:rsidRDefault="002D5F13" w:rsidP="002D5F13">
            <w:pPr>
              <w:jc w:val="center"/>
              <w:rPr>
                <w:lang w:val="en-GB"/>
              </w:rPr>
            </w:pPr>
            <w:r>
              <w:rPr>
                <w:rFonts w:eastAsia="SimSun" w:cs="Times New Roman"/>
                <w:b/>
              </w:rPr>
              <w:t>Co</w:t>
            </w:r>
            <w:r w:rsidR="007A4233">
              <w:rPr>
                <w:rFonts w:eastAsia="SimSun" w:cs="Times New Roman"/>
                <w:b/>
              </w:rPr>
              <w:t>mpany</w:t>
            </w:r>
          </w:p>
        </w:tc>
        <w:tc>
          <w:tcPr>
            <w:tcW w:w="7081" w:type="dxa"/>
            <w:shd w:val="clear" w:color="auto" w:fill="DBDBDB" w:themeFill="accent3" w:themeFillTint="66"/>
          </w:tcPr>
          <w:p w14:paraId="12978AD5" w14:textId="77777777" w:rsidR="002D5F13" w:rsidRDefault="002D5F13" w:rsidP="002D5F13">
            <w:pPr>
              <w:jc w:val="center"/>
              <w:rPr>
                <w:lang w:val="en-GB"/>
              </w:rPr>
            </w:pPr>
            <w:r>
              <w:rPr>
                <w:rFonts w:eastAsia="SimSun" w:cs="Times New Roman"/>
                <w:b/>
              </w:rPr>
              <w:t>Views</w:t>
            </w:r>
          </w:p>
        </w:tc>
      </w:tr>
      <w:tr w:rsidR="002D5F13" w14:paraId="08EB8AF1" w14:textId="77777777" w:rsidTr="002D5F13">
        <w:tc>
          <w:tcPr>
            <w:tcW w:w="2547" w:type="dxa"/>
          </w:tcPr>
          <w:p w14:paraId="0AC29714" w14:textId="77777777" w:rsidR="002D5F13" w:rsidRDefault="002D5F13" w:rsidP="002D5F13"/>
        </w:tc>
        <w:tc>
          <w:tcPr>
            <w:tcW w:w="7081" w:type="dxa"/>
          </w:tcPr>
          <w:p w14:paraId="662A898B" w14:textId="77777777" w:rsidR="002D5F13" w:rsidRDefault="002D5F13" w:rsidP="002D5F13">
            <w:pPr>
              <w:rPr>
                <w:lang w:val="en-GB"/>
              </w:rPr>
            </w:pPr>
          </w:p>
        </w:tc>
      </w:tr>
    </w:tbl>
    <w:p w14:paraId="4F3DF32D" w14:textId="77777777" w:rsidR="002D5F13" w:rsidRPr="002D5F13" w:rsidRDefault="002D5F13" w:rsidP="002D5F13">
      <w:pPr>
        <w:rPr>
          <w:rFonts w:eastAsia="SimSun" w:hint="eastAsia"/>
        </w:rPr>
      </w:pPr>
    </w:p>
    <w:p w14:paraId="01FBB3FE" w14:textId="77777777" w:rsidR="002D5F13" w:rsidRPr="002D5F13" w:rsidRDefault="002D5F13">
      <w:pPr>
        <w:rPr>
          <w:rFonts w:eastAsia="SimSun" w:hint="eastAsia"/>
          <w:lang w:val="en-GB"/>
        </w:rPr>
      </w:pPr>
    </w:p>
    <w:p w14:paraId="301F2C6B" w14:textId="77777777" w:rsidR="00CC61D4" w:rsidRDefault="00CC61D4">
      <w:pPr>
        <w:rPr>
          <w:lang w:val="en-GB"/>
        </w:rPr>
      </w:pPr>
    </w:p>
    <w:p w14:paraId="36F7C277" w14:textId="77777777" w:rsidR="00CC61D4" w:rsidRDefault="00934DC7">
      <w:pPr>
        <w:pStyle w:val="2"/>
        <w:numPr>
          <w:ilvl w:val="1"/>
          <w:numId w:val="2"/>
        </w:numPr>
        <w:ind w:left="578" w:hanging="578"/>
      </w:pPr>
      <w:r>
        <w:rPr>
          <w:rFonts w:eastAsiaTheme="minorEastAsia"/>
        </w:rPr>
        <w:t>CLI handling for dynamic/flexible TDD</w:t>
      </w:r>
    </w:p>
    <w:p w14:paraId="59EC0E8B" w14:textId="77777777" w:rsidR="00CC61D4" w:rsidRDefault="00934DC7">
      <w:pPr>
        <w:pStyle w:val="3"/>
        <w:numPr>
          <w:ilvl w:val="2"/>
          <w:numId w:val="2"/>
        </w:numPr>
        <w:rPr>
          <w:i/>
        </w:rPr>
      </w:pPr>
      <w:r>
        <w:rPr>
          <w:i/>
        </w:rPr>
        <w:t>Submitted proposal</w:t>
      </w:r>
    </w:p>
    <w:tbl>
      <w:tblPr>
        <w:tblStyle w:val="aa"/>
        <w:tblW w:w="9689" w:type="dxa"/>
        <w:tblLook w:val="04A0" w:firstRow="1" w:lastRow="0" w:firstColumn="1" w:lastColumn="0" w:noHBand="0" w:noVBand="1"/>
      </w:tblPr>
      <w:tblGrid>
        <w:gridCol w:w="1672"/>
        <w:gridCol w:w="8017"/>
      </w:tblGrid>
      <w:tr w:rsidR="00CC61D4" w14:paraId="3A2F312C" w14:textId="77777777">
        <w:tc>
          <w:tcPr>
            <w:tcW w:w="1473" w:type="dxa"/>
          </w:tcPr>
          <w:p w14:paraId="4FF6D6FE" w14:textId="77777777" w:rsidR="00CC61D4" w:rsidRDefault="00934DC7">
            <w:pPr>
              <w:spacing w:after="80"/>
              <w:rPr>
                <w:b/>
                <w:lang w:val="en-GB"/>
              </w:rPr>
            </w:pPr>
            <w:r>
              <w:rPr>
                <w:b/>
                <w:lang w:val="en-GB"/>
              </w:rPr>
              <w:t>ZTE [2]</w:t>
            </w:r>
          </w:p>
        </w:tc>
        <w:tc>
          <w:tcPr>
            <w:tcW w:w="8215" w:type="dxa"/>
          </w:tcPr>
          <w:p w14:paraId="4BA2A8B6" w14:textId="77777777" w:rsidR="00CC61D4" w:rsidRDefault="00934DC7">
            <w:pPr>
              <w:spacing w:after="80"/>
              <w:rPr>
                <w:rFonts w:eastAsia="Microsoft YaHei"/>
                <w:i/>
                <w:color w:val="000000" w:themeColor="text1"/>
                <w:sz w:val="18"/>
              </w:rPr>
            </w:pPr>
            <w:r>
              <w:rPr>
                <w:rFonts w:eastAsia="Microsoft YaHei"/>
                <w:b/>
                <w:i/>
                <w:color w:val="000000" w:themeColor="text1"/>
                <w:sz w:val="18"/>
              </w:rPr>
              <w:t>Proposal 4</w:t>
            </w:r>
            <w:r>
              <w:rPr>
                <w:rFonts w:eastAsia="Microsoft YaHei"/>
                <w:i/>
                <w:color w:val="000000" w:themeColor="text1"/>
                <w:sz w:val="18"/>
              </w:rPr>
              <w:t>: RAN1 discusses how to coordinate on interference cancellation/management for subband full duplex (AI 9.3.2) and dynamic/flexible TDD (</w:t>
            </w:r>
            <w:r>
              <w:rPr>
                <w:rFonts w:eastAsia="Microsoft YaHei"/>
                <w:color w:val="000000" w:themeColor="text1"/>
                <w:sz w:val="18"/>
              </w:rPr>
              <w:t>AI 9.3.3</w:t>
            </w:r>
            <w:r>
              <w:rPr>
                <w:rFonts w:eastAsia="Microsoft YaHei"/>
                <w:i/>
                <w:color w:val="000000" w:themeColor="text1"/>
                <w:sz w:val="18"/>
              </w:rPr>
              <w:t xml:space="preserve">) to avoid duplicated discussion. </w:t>
            </w:r>
            <w:r>
              <w:rPr>
                <w:i/>
                <w:iCs/>
                <w:sz w:val="18"/>
              </w:rPr>
              <w:t xml:space="preserve"> </w:t>
            </w:r>
          </w:p>
        </w:tc>
      </w:tr>
      <w:tr w:rsidR="00CC61D4" w14:paraId="50E9F453" w14:textId="77777777">
        <w:tc>
          <w:tcPr>
            <w:tcW w:w="1473" w:type="dxa"/>
          </w:tcPr>
          <w:p w14:paraId="3F7E43C5" w14:textId="77777777" w:rsidR="00CC61D4" w:rsidRDefault="00934DC7">
            <w:pPr>
              <w:spacing w:after="80"/>
              <w:rPr>
                <w:b/>
                <w:lang w:val="en-GB"/>
              </w:rPr>
            </w:pPr>
            <w:r>
              <w:rPr>
                <w:b/>
                <w:lang w:val="en-GB"/>
              </w:rPr>
              <w:t>Spreadtrum Communications [5]</w:t>
            </w:r>
          </w:p>
        </w:tc>
        <w:tc>
          <w:tcPr>
            <w:tcW w:w="8215" w:type="dxa"/>
          </w:tcPr>
          <w:p w14:paraId="69FAADC9" w14:textId="77777777" w:rsidR="00CC61D4" w:rsidRDefault="00934DC7">
            <w:pPr>
              <w:spacing w:after="80"/>
              <w:rPr>
                <w:rFonts w:eastAsia="SimSun"/>
                <w:i/>
                <w:sz w:val="18"/>
              </w:rPr>
            </w:pPr>
            <w:r>
              <w:rPr>
                <w:b/>
                <w:i/>
                <w:sz w:val="18"/>
              </w:rPr>
              <w:t>Observation 3:</w:t>
            </w:r>
            <w:r>
              <w:rPr>
                <w:i/>
                <w:sz w:val="18"/>
              </w:rPr>
              <w:t xml:space="preserve"> Interferences in dynamic/flexible TDD scenarios is a subset of that in SBFD scenarios, a unified CLI mechanism for dynamic/flexible TDD and SBFD can be studied.</w:t>
            </w:r>
          </w:p>
        </w:tc>
      </w:tr>
      <w:tr w:rsidR="00CC61D4" w14:paraId="4C26522B" w14:textId="77777777">
        <w:tc>
          <w:tcPr>
            <w:tcW w:w="1473" w:type="dxa"/>
          </w:tcPr>
          <w:p w14:paraId="3A4EFB1B" w14:textId="77777777" w:rsidR="00CC61D4" w:rsidRDefault="00934DC7">
            <w:pPr>
              <w:spacing w:after="80"/>
              <w:rPr>
                <w:b/>
                <w:lang w:val="en-GB"/>
              </w:rPr>
            </w:pPr>
            <w:r>
              <w:rPr>
                <w:b/>
                <w:lang w:val="en-GB"/>
              </w:rPr>
              <w:t>vivo [7]</w:t>
            </w:r>
          </w:p>
        </w:tc>
        <w:tc>
          <w:tcPr>
            <w:tcW w:w="8215" w:type="dxa"/>
          </w:tcPr>
          <w:p w14:paraId="03040451" w14:textId="77777777" w:rsidR="00CC61D4" w:rsidRDefault="00934DC7">
            <w:pPr>
              <w:spacing w:after="80"/>
              <w:rPr>
                <w:rFonts w:eastAsia="SimSun"/>
                <w:bCs/>
                <w:i/>
                <w:sz w:val="18"/>
                <w:szCs w:val="20"/>
              </w:rPr>
            </w:pPr>
            <w:r>
              <w:rPr>
                <w:rFonts w:eastAsiaTheme="minorEastAsia"/>
                <w:bCs/>
                <w:i/>
                <w:sz w:val="18"/>
                <w:szCs w:val="20"/>
              </w:rPr>
              <w:fldChar w:fldCharType="begin"/>
            </w:r>
            <w:r>
              <w:rPr>
                <w:rFonts w:eastAsia="맑은 고딕"/>
                <w:bCs/>
                <w:i/>
                <w:sz w:val="18"/>
                <w:szCs w:val="20"/>
              </w:rPr>
              <w:instrText>REF _Ref101967854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C61D4" w14:paraId="11330628" w14:textId="77777777">
        <w:tc>
          <w:tcPr>
            <w:tcW w:w="1473" w:type="dxa"/>
          </w:tcPr>
          <w:p w14:paraId="752B250B" w14:textId="77777777" w:rsidR="00CC61D4" w:rsidRDefault="00934DC7">
            <w:pPr>
              <w:spacing w:after="80"/>
              <w:rPr>
                <w:b/>
                <w:lang w:val="en-GB"/>
              </w:rPr>
            </w:pPr>
            <w:r>
              <w:rPr>
                <w:b/>
                <w:lang w:val="en-GB"/>
              </w:rPr>
              <w:t>Samsung [10]</w:t>
            </w:r>
          </w:p>
        </w:tc>
        <w:tc>
          <w:tcPr>
            <w:tcW w:w="8215" w:type="dxa"/>
          </w:tcPr>
          <w:p w14:paraId="13391DA5" w14:textId="77777777" w:rsidR="00CC61D4" w:rsidRDefault="00934DC7">
            <w:pPr>
              <w:spacing w:after="80"/>
              <w:rPr>
                <w:rFonts w:eastAsia="SimSun"/>
                <w:i/>
                <w:sz w:val="18"/>
              </w:rPr>
            </w:pPr>
            <w:r>
              <w:rPr>
                <w:b/>
                <w:i/>
                <w:sz w:val="18"/>
              </w:rPr>
              <w:t xml:space="preserve">Observation 5: </w:t>
            </w:r>
            <w:r>
              <w:rPr>
                <w:i/>
                <w:sz w:val="18"/>
              </w:rPr>
              <w:t>SBFD is a potential CLI mitigation solution for urban macro and micro TDD deployments</w:t>
            </w:r>
          </w:p>
        </w:tc>
      </w:tr>
      <w:tr w:rsidR="00CC61D4" w14:paraId="05ECF956" w14:textId="77777777">
        <w:tc>
          <w:tcPr>
            <w:tcW w:w="1473" w:type="dxa"/>
          </w:tcPr>
          <w:p w14:paraId="6D7FDD62" w14:textId="77777777" w:rsidR="00CC61D4" w:rsidRDefault="00934DC7">
            <w:pPr>
              <w:spacing w:after="80"/>
              <w:rPr>
                <w:b/>
                <w:lang w:val="en-GB"/>
              </w:rPr>
            </w:pPr>
            <w:r>
              <w:rPr>
                <w:b/>
                <w:lang w:val="en-GB"/>
              </w:rPr>
              <w:t>Ericsson [16]</w:t>
            </w:r>
          </w:p>
          <w:p w14:paraId="5D5CE2EC" w14:textId="77777777" w:rsidR="00CC61D4" w:rsidRDefault="00CC61D4">
            <w:pPr>
              <w:spacing w:after="80"/>
              <w:rPr>
                <w:b/>
                <w:lang w:val="en-GB"/>
              </w:rPr>
            </w:pPr>
          </w:p>
        </w:tc>
        <w:tc>
          <w:tcPr>
            <w:tcW w:w="8215" w:type="dxa"/>
          </w:tcPr>
          <w:p w14:paraId="4F7A6E58" w14:textId="77777777" w:rsidR="00CC61D4" w:rsidRDefault="00934DC7">
            <w:pPr>
              <w:spacing w:after="80"/>
              <w:rPr>
                <w:i/>
                <w:sz w:val="18"/>
                <w:lang w:val="en-GB"/>
              </w:rPr>
            </w:pPr>
            <w:r>
              <w:rPr>
                <w:b/>
                <w:i/>
                <w:sz w:val="18"/>
                <w:lang w:val="en-GB"/>
              </w:rPr>
              <w:t>Observation 1:</w:t>
            </w:r>
            <w:r>
              <w:rPr>
                <w:i/>
                <w:sz w:val="18"/>
                <w:lang w:val="en-GB"/>
              </w:rPr>
              <w:t xml:space="preserve"> Dynamic/flexible TDD is a special case of subband full duplex (SBFD) where the UL subband size (0% or 100%) is different within and between operators.</w:t>
            </w:r>
          </w:p>
          <w:p w14:paraId="26E8146A" w14:textId="77777777" w:rsidR="00CC61D4" w:rsidRDefault="00CC61D4">
            <w:pPr>
              <w:spacing w:after="80"/>
              <w:rPr>
                <w:sz w:val="18"/>
                <w:lang w:val="en-GB"/>
              </w:rPr>
            </w:pPr>
          </w:p>
          <w:p w14:paraId="3063F64F" w14:textId="77777777" w:rsidR="00CC61D4" w:rsidRDefault="00934DC7">
            <w:pPr>
              <w:spacing w:after="80"/>
              <w:rPr>
                <w:i/>
                <w:sz w:val="18"/>
                <w:lang w:val="en-GB"/>
              </w:rPr>
            </w:pPr>
            <w:r>
              <w:rPr>
                <w:b/>
                <w:i/>
                <w:sz w:val="18"/>
                <w:lang w:val="en-GB"/>
              </w:rPr>
              <w:t xml:space="preserve">Proposal 1: </w:t>
            </w:r>
            <w:r>
              <w:rPr>
                <w:i/>
                <w:sz w:val="18"/>
                <w:lang w:val="en-GB"/>
              </w:rPr>
              <w:t>To study in a targeted way whether or not enhancements of dynamic/flexible TDD are beneficial, define a phased study approach based on a deployment with two SBFD operators with different UL subband sizes. Each phase introduces increasing sources of difference first between and then within each operator's network. In the final phase, full dynamic TDD is studied, which is equivalent to dynamic adjustment of the UL subband size between 0% and 100% of the carrier bandwidth.</w:t>
            </w:r>
          </w:p>
        </w:tc>
      </w:tr>
      <w:tr w:rsidR="00CC61D4" w14:paraId="758BAB0F" w14:textId="77777777">
        <w:tc>
          <w:tcPr>
            <w:tcW w:w="1473" w:type="dxa"/>
          </w:tcPr>
          <w:p w14:paraId="6F261A67" w14:textId="77777777" w:rsidR="00CC61D4" w:rsidRDefault="00934DC7">
            <w:pPr>
              <w:spacing w:after="80"/>
              <w:rPr>
                <w:b/>
                <w:lang w:val="en-GB"/>
              </w:rPr>
            </w:pPr>
            <w:r>
              <w:rPr>
                <w:b/>
                <w:lang w:val="en-GB"/>
              </w:rPr>
              <w:t>Lenovo [23]</w:t>
            </w:r>
          </w:p>
        </w:tc>
        <w:tc>
          <w:tcPr>
            <w:tcW w:w="8215" w:type="dxa"/>
          </w:tcPr>
          <w:p w14:paraId="23CFCA2B" w14:textId="77777777" w:rsidR="00CC61D4" w:rsidRDefault="00934DC7">
            <w:pPr>
              <w:spacing w:after="80"/>
              <w:rPr>
                <w:i/>
                <w:sz w:val="18"/>
                <w:lang w:val="en-GB"/>
              </w:rPr>
            </w:pPr>
            <w:r>
              <w:rPr>
                <w:b/>
                <w:i/>
                <w:sz w:val="18"/>
                <w:lang w:val="en-GB"/>
              </w:rPr>
              <w:t>Proposal 4:</w:t>
            </w:r>
            <w:r>
              <w:rPr>
                <w:i/>
                <w:sz w:val="18"/>
                <w:lang w:val="en-GB"/>
              </w:rPr>
              <w:t xml:space="preserve"> The CLI handling for dynamic/flexible TDD can be reused as much as possible for CLI handling for full duplex. On the other hand, specific schemes are needed to handle the more complex CLI in full duplex.  </w:t>
            </w:r>
          </w:p>
        </w:tc>
      </w:tr>
      <w:tr w:rsidR="00CC61D4" w14:paraId="58298828" w14:textId="77777777">
        <w:tc>
          <w:tcPr>
            <w:tcW w:w="1473" w:type="dxa"/>
          </w:tcPr>
          <w:p w14:paraId="0A2E5DAE" w14:textId="77777777" w:rsidR="00CC61D4" w:rsidRDefault="00934DC7">
            <w:pPr>
              <w:spacing w:after="80"/>
              <w:rPr>
                <w:b/>
                <w:lang w:val="en-GB"/>
              </w:rPr>
            </w:pPr>
            <w:r>
              <w:rPr>
                <w:b/>
                <w:lang w:val="en-GB"/>
              </w:rPr>
              <w:t>CEWiT [28]</w:t>
            </w:r>
          </w:p>
        </w:tc>
        <w:tc>
          <w:tcPr>
            <w:tcW w:w="8215" w:type="dxa"/>
          </w:tcPr>
          <w:p w14:paraId="2FCCA02C" w14:textId="77777777" w:rsidR="00CC61D4" w:rsidRDefault="00934DC7">
            <w:pPr>
              <w:spacing w:after="80"/>
              <w:rPr>
                <w:i/>
                <w:sz w:val="18"/>
                <w:lang w:val="en-GB"/>
              </w:rPr>
            </w:pPr>
            <w:r>
              <w:rPr>
                <w:b/>
                <w:i/>
                <w:sz w:val="18"/>
                <w:lang w:val="en-GB"/>
              </w:rPr>
              <w:t>Proposal 1:</w:t>
            </w:r>
            <w:r>
              <w:rPr>
                <w:i/>
                <w:sz w:val="18"/>
                <w:lang w:val="en-GB"/>
              </w:rPr>
              <w:t xml:space="preserve"> Consider solutions proposed for CLI management in flexible TDD as the starting point for CLI management in SBFD enabled networks.</w:t>
            </w:r>
          </w:p>
        </w:tc>
      </w:tr>
    </w:tbl>
    <w:p w14:paraId="4C594E02" w14:textId="77777777" w:rsidR="00CC61D4" w:rsidRDefault="00CC61D4"/>
    <w:p w14:paraId="191276A6" w14:textId="77777777" w:rsidR="00CC61D4" w:rsidRDefault="00934DC7">
      <w:pPr>
        <w:pStyle w:val="3"/>
        <w:numPr>
          <w:ilvl w:val="2"/>
          <w:numId w:val="2"/>
        </w:numPr>
        <w:rPr>
          <w:i/>
        </w:rPr>
      </w:pPr>
      <w:r>
        <w:rPr>
          <w:i/>
        </w:rPr>
        <w:t>Summary</w:t>
      </w:r>
    </w:p>
    <w:p w14:paraId="745E8290" w14:textId="77777777" w:rsidR="00CC61D4" w:rsidRDefault="00934DC7">
      <w:pPr>
        <w:spacing w:after="160" w:line="276" w:lineRule="auto"/>
        <w:rPr>
          <w:rFonts w:eastAsia="맑은 고딕"/>
          <w:lang w:eastAsia="ko-KR"/>
        </w:rPr>
      </w:pPr>
      <w:r>
        <w:rPr>
          <w:rFonts w:eastAsiaTheme="minorEastAsia"/>
          <w:lang w:eastAsia="ko-KR"/>
        </w:rPr>
        <w:t>CLI handling method are discussed in two agenda items (</w:t>
      </w:r>
      <w:r>
        <w:rPr>
          <w:rFonts w:eastAsiaTheme="minorEastAsia"/>
          <w:i/>
          <w:lang w:eastAsia="ko-KR"/>
        </w:rPr>
        <w:t>AI 9.3.2</w:t>
      </w:r>
      <w:r>
        <w:rPr>
          <w:rFonts w:eastAsiaTheme="minorEastAsia"/>
          <w:lang w:eastAsia="ko-KR"/>
        </w:rPr>
        <w:t xml:space="preserve"> and </w:t>
      </w:r>
      <w:r>
        <w:rPr>
          <w:rFonts w:eastAsiaTheme="minorEastAsia"/>
          <w:i/>
          <w:lang w:eastAsia="ko-KR"/>
        </w:rPr>
        <w:t>AI 9.3.3</w:t>
      </w:r>
      <w:r>
        <w:rPr>
          <w:rFonts w:eastAsiaTheme="minorEastAsia"/>
          <w:lang w:eastAsia="ko-KR"/>
        </w:rPr>
        <w:t xml:space="preserve">). Based on this understanding, it is proposed to discuss how to coordinate on interference cancellation/management for </w:t>
      </w:r>
      <w:r>
        <w:rPr>
          <w:rFonts w:eastAsia="맑은 고딕"/>
          <w:bCs/>
          <w:lang w:eastAsia="ko-KR"/>
        </w:rPr>
        <w:t xml:space="preserve">the </w:t>
      </w:r>
      <w:r>
        <w:rPr>
          <w:rFonts w:eastAsia="맑은 고딕"/>
          <w:lang w:eastAsia="ko-KR"/>
        </w:rPr>
        <w:t xml:space="preserve">subband non-overlapping full duplex and dynamic/flexible TDD to avoid duplicated discussion [2]. </w:t>
      </w:r>
    </w:p>
    <w:p w14:paraId="68C3BA5B" w14:textId="77777777" w:rsidR="00CC61D4" w:rsidRDefault="00934DC7">
      <w:pPr>
        <w:spacing w:after="160" w:line="276" w:lineRule="auto"/>
        <w:rPr>
          <w:rFonts w:eastAsiaTheme="minorEastAsia"/>
          <w:lang w:val="en-GB" w:eastAsia="ko-KR"/>
        </w:rPr>
      </w:pPr>
      <w:r>
        <w:rPr>
          <w:rFonts w:eastAsia="맑은 고딕"/>
          <w:lang w:eastAsia="ko-KR"/>
        </w:rPr>
        <w:t xml:space="preserve">Also, </w:t>
      </w:r>
      <w:r>
        <w:rPr>
          <w:rFonts w:eastAsiaTheme="minorEastAsia"/>
          <w:lang w:val="en-GB" w:eastAsia="ko-KR"/>
        </w:rPr>
        <w:t xml:space="preserve">it is proposed that the unified solution for mitigate the CLI should be strived for both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and dynamic TDD because interferences in dynamic/flexible TDD scenarios is a subset of that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[5][7]. And it is proposed that the CLI handling for dynamic/flexible TDD can be reused as much as possible for CLI handling for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[23]. In addition, it is proposed to consider solutions proposed for CLI management in flexible TDD as the starting point for CLI management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enabled networks [28].</w:t>
      </w:r>
    </w:p>
    <w:p w14:paraId="37D13290" w14:textId="77777777" w:rsidR="00CC61D4" w:rsidRDefault="00934DC7">
      <w:pPr>
        <w:spacing w:after="160" w:line="276" w:lineRule="auto"/>
        <w:rPr>
          <w:rFonts w:eastAsiaTheme="minorEastAsia"/>
          <w:lang w:val="en-GB" w:eastAsia="ko-KR"/>
        </w:rPr>
      </w:pPr>
      <w:r>
        <w:rPr>
          <w:rFonts w:eastAsiaTheme="minorEastAsia"/>
          <w:lang w:val="en-GB" w:eastAsia="ko-KR"/>
        </w:rPr>
        <w:t>In summary, it can be considered that CLI handling method discussed for dynamic/flexible TDD can be a starting point of discussion of CLI handling for the subband non-overlapping full duplex.</w:t>
      </w:r>
    </w:p>
    <w:p w14:paraId="6F8DA1AA"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277FF16B" w14:textId="77777777" w:rsidR="00CC61D4" w:rsidRDefault="00934DC7">
      <w:pPr>
        <w:pStyle w:val="Proposal2"/>
        <w:ind w:left="864" w:hanging="864"/>
        <w:rPr>
          <w:rFonts w:eastAsia="Yu Mincho"/>
        </w:rPr>
      </w:pPr>
      <w:r w:rsidRPr="002D5F13">
        <w:rPr>
          <w:rFonts w:eastAsia="Yu Mincho"/>
        </w:rPr>
        <w:t>Initial FL Question #3-1</w:t>
      </w:r>
    </w:p>
    <w:p w14:paraId="725D56AE" w14:textId="77777777" w:rsidR="00CC61D4" w:rsidRDefault="00934DC7">
      <w:pPr>
        <w:spacing w:after="80"/>
        <w:rPr>
          <w:rFonts w:eastAsiaTheme="minorEastAsia"/>
          <w:lang w:val="en-GB" w:eastAsia="ko-KR"/>
        </w:rPr>
      </w:pPr>
      <w:r>
        <w:rPr>
          <w:rFonts w:eastAsiaTheme="minorEastAsia"/>
          <w:lang w:val="en-GB" w:eastAsia="ko-KR"/>
        </w:rPr>
        <w:t>How to coordinate on discussion of CLI handling for in the subband non-overlapping full duplex in AI 9.3.2 and for dynamic/flexible TDD AI 9.3.3?</w:t>
      </w:r>
    </w:p>
    <w:p w14:paraId="01D355FD" w14:textId="77777777" w:rsidR="00CC61D4" w:rsidRDefault="00CC61D4">
      <w:pPr>
        <w:rPr>
          <w:lang w:val="en-GB"/>
        </w:rPr>
      </w:pPr>
    </w:p>
    <w:p w14:paraId="2396794B" w14:textId="77777777" w:rsidR="00CC61D4" w:rsidRDefault="00934DC7">
      <w:pPr>
        <w:rPr>
          <w:lang w:val="en-GB"/>
        </w:rPr>
      </w:pPr>
      <w:r>
        <w:rPr>
          <w:rFonts w:eastAsia="SimSun" w:cs="Times New Roman"/>
          <w:b/>
        </w:rPr>
        <w:t xml:space="preserve">Companies are invited to provide views on the above question. </w:t>
      </w:r>
    </w:p>
    <w:tbl>
      <w:tblPr>
        <w:tblStyle w:val="aa"/>
        <w:tblW w:w="9628" w:type="dxa"/>
        <w:tblLook w:val="04A0" w:firstRow="1" w:lastRow="0" w:firstColumn="1" w:lastColumn="0" w:noHBand="0" w:noVBand="1"/>
      </w:tblPr>
      <w:tblGrid>
        <w:gridCol w:w="2547"/>
        <w:gridCol w:w="7081"/>
      </w:tblGrid>
      <w:tr w:rsidR="00CC61D4" w14:paraId="0DA1360C" w14:textId="77777777">
        <w:tc>
          <w:tcPr>
            <w:tcW w:w="2547" w:type="dxa"/>
            <w:shd w:val="clear" w:color="auto" w:fill="DBDBDB" w:themeFill="accent3" w:themeFillTint="66"/>
          </w:tcPr>
          <w:p w14:paraId="5EB7F66E"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5275D60B" w14:textId="77777777" w:rsidR="00CC61D4" w:rsidRDefault="00934DC7">
            <w:pPr>
              <w:jc w:val="center"/>
              <w:rPr>
                <w:lang w:val="en-GB"/>
              </w:rPr>
            </w:pPr>
            <w:r>
              <w:rPr>
                <w:rFonts w:eastAsia="SimSun" w:cs="Times New Roman"/>
                <w:b/>
              </w:rPr>
              <w:t>Views</w:t>
            </w:r>
          </w:p>
        </w:tc>
      </w:tr>
      <w:tr w:rsidR="00CC61D4" w14:paraId="254445E8" w14:textId="77777777">
        <w:tc>
          <w:tcPr>
            <w:tcW w:w="2547" w:type="dxa"/>
          </w:tcPr>
          <w:p w14:paraId="7CA319DC" w14:textId="77777777" w:rsidR="00CC61D4" w:rsidRDefault="00934DC7">
            <w:r>
              <w:t>ZTE</w:t>
            </w:r>
          </w:p>
        </w:tc>
        <w:tc>
          <w:tcPr>
            <w:tcW w:w="7081" w:type="dxa"/>
          </w:tcPr>
          <w:p w14:paraId="18241345" w14:textId="77777777" w:rsidR="00CC61D4" w:rsidRDefault="00934DC7">
            <w:r>
              <w:t>As discussed online today, the intra-subband interference can be studied in this AI.</w:t>
            </w:r>
          </w:p>
          <w:p w14:paraId="3B040BC5" w14:textId="77777777" w:rsidR="00CC61D4" w:rsidRDefault="00934DC7">
            <w:pPr>
              <w:rPr>
                <w:rFonts w:eastAsia="SimSun"/>
              </w:rPr>
            </w:pPr>
            <w:r>
              <w:t>The self-interference and inter-subband interference can be studied in AI 9.3.2.</w:t>
            </w:r>
          </w:p>
        </w:tc>
      </w:tr>
      <w:tr w:rsidR="00CC61D4" w14:paraId="7381E153" w14:textId="77777777">
        <w:tc>
          <w:tcPr>
            <w:tcW w:w="2547" w:type="dxa"/>
          </w:tcPr>
          <w:p w14:paraId="473A97BE" w14:textId="77777777" w:rsidR="00CC61D4" w:rsidRDefault="00934DC7">
            <w:pPr>
              <w:rPr>
                <w:lang w:val="en-GB"/>
              </w:rPr>
            </w:pPr>
            <w:r>
              <w:rPr>
                <w:lang w:val="en-GB"/>
              </w:rPr>
              <w:t>Sony</w:t>
            </w:r>
          </w:p>
        </w:tc>
        <w:tc>
          <w:tcPr>
            <w:tcW w:w="7081" w:type="dxa"/>
          </w:tcPr>
          <w:p w14:paraId="2DDC3249" w14:textId="77777777" w:rsidR="00CC61D4" w:rsidRDefault="00934DC7">
            <w:pPr>
              <w:rPr>
                <w:lang w:val="en-GB"/>
              </w:rPr>
            </w:pPr>
            <w:r>
              <w:rPr>
                <w:lang w:val="en-GB"/>
              </w:rPr>
              <w:t>Solutions that are common to subband and dynamic/flexible TDD should be studied in the subband agenda AI 9.3.2.</w:t>
            </w:r>
            <w:r>
              <w:rPr>
                <w:lang w:val="en-GB"/>
              </w:rPr>
              <w:br/>
              <w:t>Solutions that are purely for dynamic/flexible TDD is studied in this agenda, i.e. AI 9.3.3.</w:t>
            </w:r>
          </w:p>
        </w:tc>
      </w:tr>
      <w:tr w:rsidR="00CC61D4" w14:paraId="10BB4DE6" w14:textId="77777777">
        <w:tc>
          <w:tcPr>
            <w:tcW w:w="2547" w:type="dxa"/>
            <w:tcBorders>
              <w:bottom w:val="single" w:sz="4" w:space="0" w:color="auto"/>
            </w:tcBorders>
          </w:tcPr>
          <w:p w14:paraId="58AE1FF1" w14:textId="77777777" w:rsidR="00CC61D4" w:rsidRDefault="00934DC7">
            <w:pPr>
              <w:rPr>
                <w:lang w:val="en-GB"/>
              </w:rPr>
            </w:pPr>
            <w:r>
              <w:rPr>
                <w:rFonts w:eastAsia="SimSun"/>
                <w:lang w:val="en-GB"/>
              </w:rPr>
              <w:t>vivo</w:t>
            </w:r>
          </w:p>
        </w:tc>
        <w:tc>
          <w:tcPr>
            <w:tcW w:w="7081" w:type="dxa"/>
            <w:tcBorders>
              <w:bottom w:val="single" w:sz="4" w:space="0" w:color="auto"/>
            </w:tcBorders>
          </w:tcPr>
          <w:p w14:paraId="2B0C44E2" w14:textId="77777777" w:rsidR="00CC61D4" w:rsidRDefault="00934DC7">
            <w:pPr>
              <w:rPr>
                <w:lang w:val="en-GB"/>
              </w:rPr>
            </w:pPr>
            <w:r>
              <w:rPr>
                <w:lang w:val="en-GB"/>
              </w:rPr>
              <w:t xml:space="preserve">Same question is also asked in </w:t>
            </w:r>
            <w:r>
              <w:rPr>
                <w:rFonts w:eastAsia="SimSun"/>
                <w:lang w:val="en-GB"/>
              </w:rPr>
              <w:t>[109-e-R18-Duplex-03]</w:t>
            </w:r>
            <w:r>
              <w:rPr>
                <w:lang w:val="en-GB"/>
              </w:rPr>
              <w:t xml:space="preserve"> Question 5.1. We think the unified solution for mitigate the CLI should be strived for both SBFD and dynamic TDD. So either AI 9.3.2 or AI 9.3.3 can handle </w:t>
            </w:r>
            <w:r>
              <w:rPr>
                <w:rFonts w:eastAsiaTheme="minorEastAsia"/>
              </w:rPr>
              <w:t xml:space="preserve">CLI mitigation schemes which are applicable for both SBFD and dynamic/flexible TDD as long as one AI handles it for efficiency. </w:t>
            </w:r>
          </w:p>
        </w:tc>
      </w:tr>
      <w:tr w:rsidR="00CC61D4" w14:paraId="2F43FE00" w14:textId="77777777">
        <w:tc>
          <w:tcPr>
            <w:tcW w:w="2547" w:type="dxa"/>
            <w:tcBorders>
              <w:top w:val="single" w:sz="4" w:space="0" w:color="auto"/>
              <w:bottom w:val="single" w:sz="4" w:space="0" w:color="auto"/>
            </w:tcBorders>
          </w:tcPr>
          <w:p w14:paraId="7CA82214" w14:textId="77777777" w:rsidR="00CC61D4" w:rsidRDefault="00934DC7">
            <w:pPr>
              <w:rPr>
                <w:lang w:val="en-GB"/>
              </w:rPr>
            </w:pPr>
            <w:r>
              <w:rPr>
                <w:lang w:val="en-GB"/>
              </w:rPr>
              <w:t>CEWiT</w:t>
            </w:r>
          </w:p>
        </w:tc>
        <w:tc>
          <w:tcPr>
            <w:tcW w:w="7081" w:type="dxa"/>
            <w:tcBorders>
              <w:top w:val="single" w:sz="4" w:space="0" w:color="auto"/>
              <w:bottom w:val="single" w:sz="4" w:space="0" w:color="auto"/>
            </w:tcBorders>
          </w:tcPr>
          <w:p w14:paraId="59305BF0" w14:textId="77777777" w:rsidR="00CC61D4" w:rsidRDefault="00934DC7">
            <w:pPr>
              <w:rPr>
                <w:lang w:val="en-GB"/>
              </w:rPr>
            </w:pPr>
            <w:r>
              <w:rPr>
                <w:lang w:val="en-GB"/>
              </w:rPr>
              <w:t xml:space="preserve">Interference scenarios in dynamic TDD will also be present in SBFD, but interference scenarios like inter-subband CLI, intra-cell UE-to-UE CLI etc. will be specific to only SBFD. Hence, in our opinion, the CLI handling schemes applicable for dynamic TDD will also be applicable to SBFD. Therefore,  CLI handling schemes applicable for both dynamic TDD and SBFD should be studied in 9.3.3 whereas, CLI handling schemes specific to SBFD should be studied in 9.3.2.  </w:t>
            </w:r>
          </w:p>
        </w:tc>
      </w:tr>
      <w:tr w:rsidR="00CC61D4" w14:paraId="6A8864D7" w14:textId="77777777">
        <w:tc>
          <w:tcPr>
            <w:tcW w:w="2547" w:type="dxa"/>
            <w:tcBorders>
              <w:top w:val="single" w:sz="4" w:space="0" w:color="auto"/>
              <w:bottom w:val="single" w:sz="4" w:space="0" w:color="auto"/>
            </w:tcBorders>
          </w:tcPr>
          <w:p w14:paraId="5E740A7C" w14:textId="77777777" w:rsidR="00CC61D4" w:rsidRDefault="00934DC7">
            <w:pPr>
              <w:rPr>
                <w:rFonts w:eastAsia="SimSun"/>
                <w:lang w:val="en-GB"/>
              </w:rPr>
            </w:pPr>
            <w:r>
              <w:rPr>
                <w:rFonts w:eastAsia="SimSun"/>
                <w:lang w:val="en-GB"/>
              </w:rPr>
              <w:t>New H3C</w:t>
            </w:r>
          </w:p>
        </w:tc>
        <w:tc>
          <w:tcPr>
            <w:tcW w:w="7081" w:type="dxa"/>
            <w:tcBorders>
              <w:top w:val="single" w:sz="4" w:space="0" w:color="auto"/>
              <w:bottom w:val="single" w:sz="4" w:space="0" w:color="auto"/>
            </w:tcBorders>
          </w:tcPr>
          <w:p w14:paraId="24C311A3" w14:textId="77777777" w:rsidR="00CC61D4" w:rsidRDefault="00934DC7">
            <w:pPr>
              <w:rPr>
                <w:lang w:val="en-GB"/>
              </w:rPr>
            </w:pPr>
            <w:r>
              <w:rPr>
                <w:lang w:val="en-GB"/>
              </w:rPr>
              <w:t xml:space="preserve">CLI related to subband should be discussed in AI9.3.2. CLI related to only </w:t>
            </w:r>
            <w:r>
              <w:rPr>
                <w:rFonts w:eastAsiaTheme="minorEastAsia" w:hint="eastAsia"/>
              </w:rPr>
              <w:t>dynamic/flexible TDD</w:t>
            </w:r>
            <w:r>
              <w:rPr>
                <w:rFonts w:eastAsiaTheme="minorEastAsia"/>
              </w:rPr>
              <w:t xml:space="preserve"> should be handled in AI 9.3.3</w:t>
            </w:r>
          </w:p>
        </w:tc>
      </w:tr>
      <w:tr w:rsidR="00CC61D4" w14:paraId="3788D6B6" w14:textId="77777777">
        <w:tc>
          <w:tcPr>
            <w:tcW w:w="2547" w:type="dxa"/>
            <w:tcBorders>
              <w:top w:val="single" w:sz="4" w:space="0" w:color="auto"/>
              <w:bottom w:val="single" w:sz="4" w:space="0" w:color="auto"/>
            </w:tcBorders>
          </w:tcPr>
          <w:p w14:paraId="0D918904"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7081" w:type="dxa"/>
            <w:tcBorders>
              <w:top w:val="single" w:sz="4" w:space="0" w:color="auto"/>
              <w:bottom w:val="single" w:sz="4" w:space="0" w:color="auto"/>
            </w:tcBorders>
          </w:tcPr>
          <w:p w14:paraId="23420A10" w14:textId="77777777" w:rsidR="00CC61D4" w:rsidRDefault="00934DC7">
            <w:pPr>
              <w:rPr>
                <w:rFonts w:eastAsia="SimSun"/>
                <w:lang w:val="en-GB"/>
              </w:rPr>
            </w:pPr>
            <w:r>
              <w:rPr>
                <w:rFonts w:eastAsia="SimSun"/>
                <w:lang w:val="en-GB"/>
              </w:rPr>
              <w:t xml:space="preserve">We can focus on intra-subband interference handling here, at the same time evaluate whether the solution of interference in AI 9.3.2 is suitable for dynamic/flexible TDD or not.  </w:t>
            </w:r>
          </w:p>
        </w:tc>
      </w:tr>
      <w:tr w:rsidR="00CC61D4" w14:paraId="4B435E42" w14:textId="77777777">
        <w:tc>
          <w:tcPr>
            <w:tcW w:w="2547" w:type="dxa"/>
            <w:tcBorders>
              <w:top w:val="single" w:sz="4" w:space="0" w:color="auto"/>
              <w:bottom w:val="single" w:sz="4" w:space="0" w:color="auto"/>
            </w:tcBorders>
          </w:tcPr>
          <w:p w14:paraId="17A1E839" w14:textId="77777777" w:rsidR="00CC61D4" w:rsidRDefault="00934DC7">
            <w:pPr>
              <w:rPr>
                <w:rFonts w:eastAsia="SimSun"/>
                <w:lang w:val="en-GB"/>
              </w:rPr>
            </w:pPr>
            <w:r>
              <w:rPr>
                <w:rFonts w:eastAsia="SimSun"/>
                <w:lang w:val="en-GB"/>
              </w:rPr>
              <w:t>Panasonic</w:t>
            </w:r>
          </w:p>
        </w:tc>
        <w:tc>
          <w:tcPr>
            <w:tcW w:w="7081" w:type="dxa"/>
            <w:tcBorders>
              <w:top w:val="single" w:sz="4" w:space="0" w:color="auto"/>
              <w:bottom w:val="single" w:sz="4" w:space="0" w:color="auto"/>
            </w:tcBorders>
          </w:tcPr>
          <w:p w14:paraId="39569FF5" w14:textId="77777777" w:rsidR="00CC61D4" w:rsidRDefault="00934DC7">
            <w:pPr>
              <w:rPr>
                <w:rFonts w:eastAsia="SimSun"/>
                <w:lang w:val="en-GB"/>
              </w:rPr>
            </w:pPr>
            <w:r>
              <w:rPr>
                <w:lang w:val="en-GB"/>
              </w:rPr>
              <w:t>It might not be straightforward to categorize whether a CLI handling scheme is related to SBFD or dynamic/flexible TDD. Different companies might have different understanding. Therefore, it is better to discuss all CLI handling related issues in one AI, either 9.3.2 or 9.3.3.(but not in both AIs).</w:t>
            </w:r>
          </w:p>
        </w:tc>
      </w:tr>
      <w:tr w:rsidR="00CC61D4" w14:paraId="6D762B00" w14:textId="77777777">
        <w:tc>
          <w:tcPr>
            <w:tcW w:w="2547" w:type="dxa"/>
            <w:tcBorders>
              <w:top w:val="single" w:sz="4" w:space="0" w:color="auto"/>
              <w:bottom w:val="single" w:sz="4" w:space="0" w:color="auto"/>
            </w:tcBorders>
          </w:tcPr>
          <w:p w14:paraId="7283E529" w14:textId="77777777" w:rsidR="00CC61D4" w:rsidRDefault="00934DC7">
            <w:pPr>
              <w:rPr>
                <w:rFonts w:eastAsia="SimSun"/>
                <w:lang w:val="en-GB"/>
              </w:rPr>
            </w:pPr>
            <w:r>
              <w:rPr>
                <w:lang w:val="en-GB"/>
              </w:rPr>
              <w:t>Huawei, HiSilicon</w:t>
            </w:r>
          </w:p>
        </w:tc>
        <w:tc>
          <w:tcPr>
            <w:tcW w:w="7081" w:type="dxa"/>
            <w:tcBorders>
              <w:top w:val="single" w:sz="4" w:space="0" w:color="auto"/>
              <w:bottom w:val="single" w:sz="4" w:space="0" w:color="auto"/>
            </w:tcBorders>
          </w:tcPr>
          <w:p w14:paraId="48FB5845" w14:textId="77777777" w:rsidR="00CC61D4" w:rsidRDefault="00934DC7">
            <w:pPr>
              <w:rPr>
                <w:lang w:val="en-GB"/>
              </w:rPr>
            </w:pPr>
            <w:r>
              <w:rPr>
                <w:rFonts w:eastAsiaTheme="minorEastAsia"/>
                <w:lang w:val="en-GB" w:eastAsia="ko-KR"/>
              </w:rPr>
              <w:t>As discussed on the GTW, co-channe</w:t>
            </w:r>
            <w:r>
              <w:rPr>
                <w:rFonts w:eastAsiaTheme="minorEastAsia"/>
              </w:rPr>
              <w:t xml:space="preserve">l </w:t>
            </w:r>
            <w:r>
              <w:rPr>
                <w:rFonts w:eastAsia="SimSun" w:hint="eastAsia"/>
              </w:rPr>
              <w:t>intra</w:t>
            </w:r>
            <w:r>
              <w:t>-subban</w:t>
            </w:r>
            <w:r>
              <w:rPr>
                <w:lang w:val="en-GB"/>
              </w:rPr>
              <w:t>d CLI can be discussed in this AI, while co-channel inter-subband CLI should be discussed under AI 9.3.2.</w:t>
            </w:r>
          </w:p>
        </w:tc>
      </w:tr>
      <w:tr w:rsidR="00CC61D4" w14:paraId="3D07CD8D" w14:textId="77777777">
        <w:tc>
          <w:tcPr>
            <w:tcW w:w="2547" w:type="dxa"/>
            <w:tcBorders>
              <w:top w:val="single" w:sz="4" w:space="0" w:color="auto"/>
              <w:bottom w:val="single" w:sz="4" w:space="0" w:color="auto"/>
            </w:tcBorders>
          </w:tcPr>
          <w:p w14:paraId="695C9A54" w14:textId="77777777" w:rsidR="00CC61D4" w:rsidRDefault="00934DC7">
            <w:pPr>
              <w:rPr>
                <w:lang w:val="en-GB"/>
              </w:rPr>
            </w:pPr>
            <w:r>
              <w:rPr>
                <w:lang w:val="en-GB"/>
              </w:rPr>
              <w:t>Lenovo</w:t>
            </w:r>
          </w:p>
        </w:tc>
        <w:tc>
          <w:tcPr>
            <w:tcW w:w="7081" w:type="dxa"/>
            <w:tcBorders>
              <w:top w:val="single" w:sz="4" w:space="0" w:color="auto"/>
              <w:bottom w:val="single" w:sz="4" w:space="0" w:color="auto"/>
            </w:tcBorders>
          </w:tcPr>
          <w:p w14:paraId="2099881F" w14:textId="77777777" w:rsidR="00CC61D4" w:rsidRDefault="00934DC7">
            <w:pPr>
              <w:rPr>
                <w:rFonts w:eastAsiaTheme="minorEastAsia"/>
                <w:lang w:val="en-GB" w:eastAsia="ko-KR"/>
              </w:rPr>
            </w:pPr>
            <w:r>
              <w:rPr>
                <w:lang w:val="en-GB"/>
              </w:rPr>
              <w:t>Our preference is to pursue CLI handling methods that can be expanded from one application to the other and possibly be specified in a unified framework for SFBD and dynamic/flexible TDD</w:t>
            </w:r>
          </w:p>
        </w:tc>
      </w:tr>
      <w:tr w:rsidR="00CC61D4" w14:paraId="39DF790B" w14:textId="77777777">
        <w:tc>
          <w:tcPr>
            <w:tcW w:w="2547" w:type="dxa"/>
            <w:tcBorders>
              <w:top w:val="single" w:sz="4" w:space="0" w:color="auto"/>
              <w:bottom w:val="single" w:sz="4" w:space="0" w:color="auto"/>
            </w:tcBorders>
          </w:tcPr>
          <w:p w14:paraId="6F656E37" w14:textId="77777777" w:rsidR="00CC61D4" w:rsidRDefault="00934DC7">
            <w:pPr>
              <w:rPr>
                <w:lang w:val="en-GB"/>
              </w:rPr>
            </w:pPr>
            <w:r>
              <w:rPr>
                <w:lang w:val="en-GB"/>
              </w:rPr>
              <w:t>Nokia, NSB</w:t>
            </w:r>
          </w:p>
        </w:tc>
        <w:tc>
          <w:tcPr>
            <w:tcW w:w="7081" w:type="dxa"/>
            <w:tcBorders>
              <w:top w:val="single" w:sz="4" w:space="0" w:color="auto"/>
              <w:bottom w:val="single" w:sz="4" w:space="0" w:color="auto"/>
            </w:tcBorders>
          </w:tcPr>
          <w:p w14:paraId="21422593" w14:textId="77777777" w:rsidR="00CC61D4" w:rsidRDefault="00934DC7">
            <w:pPr>
              <w:rPr>
                <w:lang w:val="en-GB"/>
              </w:rPr>
            </w:pPr>
            <w:r>
              <w:rPr>
                <w:lang w:val="en-GB"/>
              </w:rPr>
              <w:t>Our preference is that the interference types common to dynamic TDD and subband non-overlapping full duplex are discussed under AI 9.3.3. Therefore, we propose the following:</w:t>
            </w:r>
          </w:p>
          <w:p w14:paraId="01A839F8" w14:textId="77777777" w:rsidR="00CC61D4" w:rsidRDefault="00CC61D4">
            <w:pPr>
              <w:rPr>
                <w:rFonts w:cs="Arial"/>
                <w:lang w:val="en-GB"/>
              </w:rPr>
            </w:pPr>
          </w:p>
          <w:p w14:paraId="2DC49019" w14:textId="77777777" w:rsidR="00CC61D4" w:rsidRDefault="00934DC7">
            <w:pPr>
              <w:rPr>
                <w:rFonts w:cs="Arial"/>
                <w:u w:val="single"/>
                <w:lang w:val="en-GB"/>
              </w:rPr>
            </w:pPr>
            <w:r>
              <w:rPr>
                <w:rFonts w:cs="Arial"/>
                <w:u w:val="single"/>
                <w:lang w:val="en-GB"/>
              </w:rPr>
              <w:lastRenderedPageBreak/>
              <w:t>Interference types discussed under the dynamic/flexible TDD AI:</w:t>
            </w:r>
          </w:p>
          <w:p w14:paraId="68D8E0FA" w14:textId="77777777" w:rsidR="00CC61D4" w:rsidRDefault="00934DC7">
            <w:pPr>
              <w:pStyle w:val="af2"/>
              <w:numPr>
                <w:ilvl w:val="0"/>
                <w:numId w:val="12"/>
              </w:numPr>
              <w:suppressAutoHyphens w:val="0"/>
              <w:overflowPunct w:val="0"/>
              <w:autoSpaceDE w:val="0"/>
              <w:autoSpaceDN w:val="0"/>
              <w:adjustRightInd w:val="0"/>
              <w:rPr>
                <w:rFonts w:cs="Arial"/>
              </w:rPr>
            </w:pPr>
            <w:r>
              <w:rPr>
                <w:rFonts w:cs="Arial"/>
              </w:rPr>
              <w:t>gNB-to-gNB inter-cell co-channel intra-subband CLI</w:t>
            </w:r>
          </w:p>
          <w:p w14:paraId="633BD09D" w14:textId="77777777" w:rsidR="00CC61D4" w:rsidRDefault="00934DC7">
            <w:pPr>
              <w:pStyle w:val="af2"/>
              <w:numPr>
                <w:ilvl w:val="0"/>
                <w:numId w:val="12"/>
              </w:numPr>
              <w:suppressAutoHyphens w:val="0"/>
              <w:overflowPunct w:val="0"/>
              <w:autoSpaceDE w:val="0"/>
              <w:autoSpaceDN w:val="0"/>
              <w:adjustRightInd w:val="0"/>
              <w:rPr>
                <w:rFonts w:cs="Arial"/>
              </w:rPr>
            </w:pPr>
            <w:r>
              <w:rPr>
                <w:rFonts w:cs="Arial"/>
              </w:rPr>
              <w:t>UE-to-UE inter-cell co-channel intra-subband CLI</w:t>
            </w:r>
          </w:p>
          <w:p w14:paraId="08BF0DE0" w14:textId="77777777" w:rsidR="00CC61D4" w:rsidRDefault="00934DC7">
            <w:pPr>
              <w:rPr>
                <w:rFonts w:cs="Arial"/>
                <w:u w:val="single"/>
              </w:rPr>
            </w:pPr>
            <w:r>
              <w:rPr>
                <w:rFonts w:cs="Arial"/>
                <w:u w:val="single"/>
              </w:rPr>
              <w:t>Interference types discussed under the subband non-overlapping full duplex AI:</w:t>
            </w:r>
          </w:p>
          <w:p w14:paraId="24840100" w14:textId="77777777" w:rsidR="00CC61D4" w:rsidRDefault="00934DC7">
            <w:pPr>
              <w:pStyle w:val="af2"/>
              <w:numPr>
                <w:ilvl w:val="0"/>
                <w:numId w:val="13"/>
              </w:numPr>
              <w:suppressAutoHyphens w:val="0"/>
              <w:overflowPunct w:val="0"/>
              <w:autoSpaceDE w:val="0"/>
              <w:autoSpaceDN w:val="0"/>
              <w:adjustRightInd w:val="0"/>
              <w:rPr>
                <w:rFonts w:cs="Arial"/>
              </w:rPr>
            </w:pPr>
            <w:r>
              <w:rPr>
                <w:rFonts w:cs="Arial"/>
              </w:rPr>
              <w:t>gNB self-interference</w:t>
            </w:r>
          </w:p>
          <w:p w14:paraId="7727206F" w14:textId="77777777" w:rsidR="00CC61D4" w:rsidRDefault="00934DC7">
            <w:pPr>
              <w:pStyle w:val="af2"/>
              <w:numPr>
                <w:ilvl w:val="0"/>
                <w:numId w:val="13"/>
              </w:numPr>
              <w:suppressAutoHyphens w:val="0"/>
              <w:overflowPunct w:val="0"/>
              <w:autoSpaceDE w:val="0"/>
              <w:autoSpaceDN w:val="0"/>
              <w:adjustRightInd w:val="0"/>
              <w:rPr>
                <w:rFonts w:cs="Arial"/>
              </w:rPr>
            </w:pPr>
            <w:r>
              <w:rPr>
                <w:rFonts w:cs="Arial"/>
              </w:rPr>
              <w:t>UE-to-UE intra-cell co-channel inter-subband CLI</w:t>
            </w:r>
          </w:p>
          <w:p w14:paraId="33142E72" w14:textId="77777777" w:rsidR="00CC61D4" w:rsidRDefault="00934DC7">
            <w:pPr>
              <w:pStyle w:val="af2"/>
              <w:numPr>
                <w:ilvl w:val="0"/>
                <w:numId w:val="13"/>
              </w:numPr>
              <w:suppressAutoHyphens w:val="0"/>
              <w:overflowPunct w:val="0"/>
              <w:autoSpaceDE w:val="0"/>
              <w:autoSpaceDN w:val="0"/>
              <w:adjustRightInd w:val="0"/>
              <w:rPr>
                <w:rFonts w:cs="Arial"/>
              </w:rPr>
            </w:pPr>
            <w:r>
              <w:rPr>
                <w:rFonts w:cs="Arial"/>
              </w:rPr>
              <w:t>UE-to-UE inter-cell co-channel inter-subband CLI</w:t>
            </w:r>
          </w:p>
          <w:p w14:paraId="2846A973" w14:textId="77777777" w:rsidR="00CC61D4" w:rsidRDefault="00934DC7">
            <w:pPr>
              <w:rPr>
                <w:lang w:val="en-GB"/>
              </w:rPr>
            </w:pPr>
            <w:r>
              <w:rPr>
                <w:rFonts w:cs="Arial"/>
              </w:rPr>
              <w:t>gNB-to-gNB inter-cell co-channel inter-subband CLI</w:t>
            </w:r>
          </w:p>
        </w:tc>
      </w:tr>
      <w:tr w:rsidR="00CC61D4" w14:paraId="424D7C6E" w14:textId="77777777">
        <w:tc>
          <w:tcPr>
            <w:tcW w:w="2547" w:type="dxa"/>
            <w:tcBorders>
              <w:top w:val="single" w:sz="4" w:space="0" w:color="auto"/>
              <w:bottom w:val="single" w:sz="4" w:space="0" w:color="auto"/>
            </w:tcBorders>
          </w:tcPr>
          <w:p w14:paraId="4D3373C9" w14:textId="77777777" w:rsidR="00CC61D4" w:rsidRDefault="00934DC7">
            <w:pPr>
              <w:rPr>
                <w:rFonts w:eastAsia="SimSun"/>
                <w:lang w:val="en-GB"/>
              </w:rPr>
            </w:pPr>
            <w:r>
              <w:rPr>
                <w:rFonts w:eastAsia="SimSun" w:hint="eastAsia"/>
                <w:lang w:val="en-GB"/>
              </w:rPr>
              <w:lastRenderedPageBreak/>
              <w:t>C</w:t>
            </w:r>
            <w:r>
              <w:rPr>
                <w:rFonts w:eastAsia="SimSun"/>
                <w:lang w:val="en-GB"/>
              </w:rPr>
              <w:t>MCC</w:t>
            </w:r>
          </w:p>
        </w:tc>
        <w:tc>
          <w:tcPr>
            <w:tcW w:w="7081" w:type="dxa"/>
            <w:tcBorders>
              <w:top w:val="single" w:sz="4" w:space="0" w:color="auto"/>
              <w:bottom w:val="single" w:sz="4" w:space="0" w:color="auto"/>
            </w:tcBorders>
          </w:tcPr>
          <w:p w14:paraId="49EDC939" w14:textId="77777777" w:rsidR="00CC61D4" w:rsidRDefault="00934DC7">
            <w:pPr>
              <w:rPr>
                <w:rFonts w:eastAsia="SimSun"/>
                <w:lang w:val="en-GB"/>
              </w:rPr>
            </w:pPr>
            <w:r>
              <w:rPr>
                <w:rFonts w:eastAsia="SimSun"/>
                <w:lang w:val="en-GB"/>
              </w:rPr>
              <w:t>Similar question is discussed in AI 9.3.2, from our perspective, inter-subband CLI can be studied in AI 9.3.2 and intra-subband CLI and be studied in AI 9.3.3</w:t>
            </w:r>
          </w:p>
        </w:tc>
      </w:tr>
      <w:tr w:rsidR="00CC61D4" w14:paraId="265B580A" w14:textId="77777777">
        <w:tc>
          <w:tcPr>
            <w:tcW w:w="2547" w:type="dxa"/>
            <w:tcBorders>
              <w:top w:val="single" w:sz="4" w:space="0" w:color="auto"/>
              <w:bottom w:val="single" w:sz="4" w:space="0" w:color="auto"/>
            </w:tcBorders>
          </w:tcPr>
          <w:p w14:paraId="31AB50F1" w14:textId="77777777" w:rsidR="00CC61D4" w:rsidRDefault="00934DC7">
            <w:pPr>
              <w:rPr>
                <w:rFonts w:eastAsia="SimSun"/>
                <w:lang w:val="en-GB"/>
              </w:rPr>
            </w:pPr>
            <w:r>
              <w:rPr>
                <w:rFonts w:eastAsia="SimSun"/>
                <w:lang w:val="en-GB"/>
              </w:rPr>
              <w:t>Intel</w:t>
            </w:r>
          </w:p>
        </w:tc>
        <w:tc>
          <w:tcPr>
            <w:tcW w:w="7081" w:type="dxa"/>
            <w:tcBorders>
              <w:top w:val="single" w:sz="4" w:space="0" w:color="auto"/>
              <w:bottom w:val="single" w:sz="4" w:space="0" w:color="auto"/>
            </w:tcBorders>
          </w:tcPr>
          <w:p w14:paraId="144D043F" w14:textId="77777777" w:rsidR="00CC61D4" w:rsidRDefault="00934DC7">
            <w:pPr>
              <w:rPr>
                <w:rFonts w:eastAsia="SimSun"/>
              </w:rPr>
            </w:pPr>
            <w:r>
              <w:rPr>
                <w:rFonts w:eastAsia="SimSun"/>
              </w:rPr>
              <w:t xml:space="preserve">Our view is that </w:t>
            </w:r>
          </w:p>
          <w:p w14:paraId="69A89E6E" w14:textId="77777777" w:rsidR="00CC61D4" w:rsidRDefault="00934DC7">
            <w:pPr>
              <w:pStyle w:val="af2"/>
              <w:numPr>
                <w:ilvl w:val="0"/>
                <w:numId w:val="14"/>
              </w:numPr>
              <w:spacing w:after="0"/>
              <w:rPr>
                <w:rFonts w:eastAsia="SimSun"/>
              </w:rPr>
            </w:pPr>
            <w:r>
              <w:rPr>
                <w:rFonts w:eastAsia="SimSun"/>
              </w:rPr>
              <w:t xml:space="preserve">Intra-subband cochannel CLI can be studied under dynamic/flexible TDD AI 9.3.3, </w:t>
            </w:r>
          </w:p>
          <w:p w14:paraId="04D2CEFC" w14:textId="77777777" w:rsidR="00CC61D4" w:rsidRDefault="00934DC7">
            <w:pPr>
              <w:rPr>
                <w:rFonts w:eastAsia="SimSun"/>
                <w:lang w:val="en-GB"/>
              </w:rPr>
            </w:pPr>
            <w:r>
              <w:rPr>
                <w:rFonts w:eastAsia="SimSun"/>
              </w:rPr>
              <w:t>Inter-subband cochannel CLI can be studied under SBFD AI 9.3.2.</w:t>
            </w:r>
          </w:p>
        </w:tc>
      </w:tr>
      <w:tr w:rsidR="00CC61D4" w14:paraId="12E67A87" w14:textId="77777777">
        <w:tc>
          <w:tcPr>
            <w:tcW w:w="2547" w:type="dxa"/>
            <w:tcBorders>
              <w:top w:val="single" w:sz="4" w:space="0" w:color="auto"/>
              <w:bottom w:val="single" w:sz="4" w:space="0" w:color="auto"/>
            </w:tcBorders>
          </w:tcPr>
          <w:p w14:paraId="194D3DD8" w14:textId="77777777" w:rsidR="00CC61D4" w:rsidRDefault="00934DC7">
            <w:pPr>
              <w:rPr>
                <w:rFonts w:eastAsia="SimSun"/>
                <w:lang w:val="en-GB"/>
              </w:rPr>
            </w:pPr>
            <w:r>
              <w:rPr>
                <w:rFonts w:eastAsia="SimSun"/>
                <w:lang w:val="en-GB"/>
              </w:rPr>
              <w:t>NEC</w:t>
            </w:r>
          </w:p>
        </w:tc>
        <w:tc>
          <w:tcPr>
            <w:tcW w:w="7081" w:type="dxa"/>
            <w:tcBorders>
              <w:top w:val="single" w:sz="4" w:space="0" w:color="auto"/>
              <w:bottom w:val="single" w:sz="4" w:space="0" w:color="auto"/>
            </w:tcBorders>
          </w:tcPr>
          <w:p w14:paraId="434A4283" w14:textId="77777777" w:rsidR="00CC61D4" w:rsidRDefault="00934DC7">
            <w:pPr>
              <w:rPr>
                <w:rFonts w:eastAsia="SimSun"/>
              </w:rPr>
            </w:pPr>
            <w:r>
              <w:rPr>
                <w:rFonts w:eastAsia="SimSun"/>
                <w:lang w:val="en-GB"/>
              </w:rPr>
              <w:t>First of all, we should have as much commonality as possible when designing the CLI handing schemes for SBFD and dynamic/flexible TDD. We propose to have baseline discussion in dynamic/flexible TDD AI and in SFBD AI, only additional enhancements are discussed.</w:t>
            </w:r>
          </w:p>
        </w:tc>
      </w:tr>
      <w:tr w:rsidR="00CC61D4" w14:paraId="125AC48A" w14:textId="77777777">
        <w:tc>
          <w:tcPr>
            <w:tcW w:w="2547" w:type="dxa"/>
            <w:tcBorders>
              <w:top w:val="single" w:sz="4" w:space="0" w:color="auto"/>
              <w:bottom w:val="single" w:sz="4" w:space="0" w:color="auto"/>
            </w:tcBorders>
          </w:tcPr>
          <w:p w14:paraId="2EF745D7" w14:textId="77777777" w:rsidR="00CC61D4" w:rsidRDefault="00934DC7">
            <w:pPr>
              <w:rPr>
                <w:rFonts w:eastAsia="SimSun"/>
                <w:lang w:val="en-GB"/>
              </w:rPr>
            </w:pPr>
            <w:r>
              <w:rPr>
                <w:rFonts w:eastAsia="SimSun"/>
                <w:lang w:val="en-GB"/>
              </w:rPr>
              <w:t>QC</w:t>
            </w:r>
          </w:p>
        </w:tc>
        <w:tc>
          <w:tcPr>
            <w:tcW w:w="7081" w:type="dxa"/>
            <w:tcBorders>
              <w:top w:val="single" w:sz="4" w:space="0" w:color="auto"/>
              <w:bottom w:val="single" w:sz="4" w:space="0" w:color="auto"/>
            </w:tcBorders>
          </w:tcPr>
          <w:p w14:paraId="5F3F16CE" w14:textId="77777777" w:rsidR="00CC61D4" w:rsidRDefault="00934DC7">
            <w:pPr>
              <w:rPr>
                <w:rFonts w:eastAsia="SimSun"/>
                <w:lang w:val="en-GB"/>
              </w:rPr>
            </w:pPr>
            <w:r>
              <w:rPr>
                <w:lang w:val="en-GB"/>
              </w:rPr>
              <w:t>Support to discuss common solutions in one sub-agenda, e.g. AI 9.3.3 to avoid duplication, as well as dynamic TDD specific solutions e.g. t</w:t>
            </w:r>
            <w:r>
              <w:t>he intra-subband interference handling in AI 9.3.3.</w:t>
            </w:r>
          </w:p>
        </w:tc>
      </w:tr>
      <w:tr w:rsidR="00CC61D4" w14:paraId="60FB4BB7" w14:textId="77777777">
        <w:tc>
          <w:tcPr>
            <w:tcW w:w="2547" w:type="dxa"/>
            <w:tcBorders>
              <w:top w:val="single" w:sz="4" w:space="0" w:color="auto"/>
              <w:bottom w:val="single" w:sz="4" w:space="0" w:color="auto"/>
            </w:tcBorders>
          </w:tcPr>
          <w:p w14:paraId="3F32A498" w14:textId="77777777" w:rsidR="00CC61D4" w:rsidRDefault="00934DC7">
            <w:pPr>
              <w:rPr>
                <w:rFonts w:eastAsia="SimSun"/>
                <w:lang w:val="en-GB"/>
              </w:rPr>
            </w:pPr>
            <w:r>
              <w:rPr>
                <w:rFonts w:eastAsia="SimSun"/>
                <w:lang w:val="en-GB"/>
              </w:rPr>
              <w:t>Ericsson</w:t>
            </w:r>
          </w:p>
        </w:tc>
        <w:tc>
          <w:tcPr>
            <w:tcW w:w="7081" w:type="dxa"/>
            <w:tcBorders>
              <w:top w:val="single" w:sz="4" w:space="0" w:color="auto"/>
              <w:bottom w:val="single" w:sz="4" w:space="0" w:color="auto"/>
            </w:tcBorders>
          </w:tcPr>
          <w:p w14:paraId="14E1397B" w14:textId="77777777" w:rsidR="00CC61D4" w:rsidRDefault="00934DC7">
            <w:pPr>
              <w:rPr>
                <w:lang w:val="en-GB"/>
              </w:rPr>
            </w:pPr>
            <w:r>
              <w:rPr>
                <w:lang w:val="en-GB"/>
              </w:rPr>
              <w:t>Agree with view from Sony:</w:t>
            </w:r>
          </w:p>
          <w:p w14:paraId="1F66EA7E" w14:textId="77777777" w:rsidR="00CC61D4" w:rsidRDefault="00934DC7">
            <w:pPr>
              <w:pStyle w:val="af2"/>
              <w:numPr>
                <w:ilvl w:val="0"/>
                <w:numId w:val="14"/>
              </w:numPr>
              <w:rPr>
                <w:lang w:eastAsia="zh-CN"/>
              </w:rPr>
            </w:pPr>
            <w:r>
              <w:t>Solutions that are common to subband and dynamic/flexible TDD should be studied in the subband agenda AI 9.3.2.</w:t>
            </w:r>
          </w:p>
          <w:p w14:paraId="4A3EB033" w14:textId="77777777" w:rsidR="00CC61D4" w:rsidRDefault="00934DC7">
            <w:pPr>
              <w:pStyle w:val="af2"/>
              <w:numPr>
                <w:ilvl w:val="0"/>
                <w:numId w:val="14"/>
              </w:numPr>
              <w:rPr>
                <w:lang w:eastAsia="zh-CN"/>
              </w:rPr>
            </w:pPr>
            <w:r>
              <w:t>Solutions that are purely for dynamic/flexible TDD is studied in this agenda, i.e. AI 9.3.3.</w:t>
            </w:r>
          </w:p>
          <w:p w14:paraId="61FA78DB" w14:textId="77777777" w:rsidR="00CC61D4" w:rsidRDefault="00934DC7">
            <w:r>
              <w:t>In our view most (if not all) solutions will be common.</w:t>
            </w:r>
          </w:p>
        </w:tc>
      </w:tr>
      <w:tr w:rsidR="00CC61D4" w14:paraId="4AE60319" w14:textId="77777777">
        <w:tc>
          <w:tcPr>
            <w:tcW w:w="2547" w:type="dxa"/>
            <w:tcBorders>
              <w:top w:val="single" w:sz="4" w:space="0" w:color="auto"/>
              <w:bottom w:val="single" w:sz="4" w:space="0" w:color="auto"/>
            </w:tcBorders>
          </w:tcPr>
          <w:p w14:paraId="23948360" w14:textId="77777777" w:rsidR="00CC61D4" w:rsidRDefault="00934DC7">
            <w:pPr>
              <w:rPr>
                <w:rFonts w:eastAsia="SimSun"/>
                <w:lang w:val="en-GB"/>
              </w:rPr>
            </w:pPr>
            <w:r>
              <w:rPr>
                <w:rFonts w:eastAsia="SimSun"/>
                <w:lang w:val="en-GB"/>
              </w:rPr>
              <w:t>Apple</w:t>
            </w:r>
          </w:p>
        </w:tc>
        <w:tc>
          <w:tcPr>
            <w:tcW w:w="7081" w:type="dxa"/>
            <w:tcBorders>
              <w:top w:val="single" w:sz="4" w:space="0" w:color="auto"/>
              <w:bottom w:val="single" w:sz="4" w:space="0" w:color="auto"/>
            </w:tcBorders>
          </w:tcPr>
          <w:p w14:paraId="1380AFD4" w14:textId="77777777" w:rsidR="00CC61D4" w:rsidRDefault="00934DC7">
            <w:pPr>
              <w:rPr>
                <w:lang w:val="en-GB"/>
              </w:rPr>
            </w:pPr>
            <w:r>
              <w:rPr>
                <w:lang w:val="en-GB"/>
              </w:rPr>
              <w:t xml:space="preserve">Common solutions can be discussed in one of 9.3.2 and 9.3.3 (former is slightly preferred). </w:t>
            </w:r>
          </w:p>
        </w:tc>
      </w:tr>
      <w:tr w:rsidR="00CC61D4" w14:paraId="751CCE6C" w14:textId="77777777" w:rsidTr="00934DC7">
        <w:tc>
          <w:tcPr>
            <w:tcW w:w="2547" w:type="dxa"/>
            <w:tcBorders>
              <w:top w:val="single" w:sz="4" w:space="0" w:color="auto"/>
              <w:bottom w:val="single" w:sz="4" w:space="0" w:color="auto"/>
            </w:tcBorders>
          </w:tcPr>
          <w:p w14:paraId="7511C0ED" w14:textId="77777777" w:rsidR="00CC61D4" w:rsidRDefault="00934DC7">
            <w:pPr>
              <w:rPr>
                <w:rFonts w:eastAsia="SimSun"/>
                <w:lang w:val="en-GB"/>
              </w:rPr>
            </w:pPr>
            <w:r>
              <w:rPr>
                <w:rFonts w:eastAsia="SimSun"/>
              </w:rPr>
              <w:t>OPPO</w:t>
            </w:r>
          </w:p>
        </w:tc>
        <w:tc>
          <w:tcPr>
            <w:tcW w:w="7081" w:type="dxa"/>
            <w:tcBorders>
              <w:top w:val="single" w:sz="4" w:space="0" w:color="auto"/>
              <w:bottom w:val="single" w:sz="4" w:space="0" w:color="auto"/>
            </w:tcBorders>
          </w:tcPr>
          <w:p w14:paraId="4523450D" w14:textId="77777777" w:rsidR="00CC61D4" w:rsidRDefault="00934DC7">
            <w:pPr>
              <w:pStyle w:val="a5"/>
              <w:rPr>
                <w:lang w:val="en-GB"/>
              </w:rPr>
            </w:pPr>
            <w:r>
              <w:rPr>
                <w:rFonts w:eastAsiaTheme="minorEastAsia"/>
                <w:lang w:eastAsia="ko-KR"/>
              </w:rPr>
              <w:t>From CLI perspective, d</w:t>
            </w:r>
            <w:r>
              <w:rPr>
                <w:rFonts w:eastAsiaTheme="minorEastAsia"/>
                <w:lang w:val="en-GB" w:eastAsia="ko-KR"/>
              </w:rPr>
              <w:t xml:space="preserve">ynamic/flexible TDD </w:t>
            </w:r>
            <w:r>
              <w:rPr>
                <w:rFonts w:eastAsiaTheme="minorEastAsia"/>
                <w:lang w:eastAsia="ko-KR"/>
              </w:rPr>
              <w:t>can be considered</w:t>
            </w:r>
            <w:r>
              <w:rPr>
                <w:rFonts w:eastAsiaTheme="minorEastAsia"/>
                <w:lang w:val="en-GB" w:eastAsia="ko-KR"/>
              </w:rPr>
              <w:t xml:space="preserve"> </w:t>
            </w:r>
            <w:r>
              <w:rPr>
                <w:rFonts w:eastAsiaTheme="minorEastAsia"/>
                <w:lang w:eastAsia="ko-KR"/>
              </w:rPr>
              <w:t xml:space="preserve">as </w:t>
            </w:r>
            <w:r>
              <w:rPr>
                <w:rFonts w:eastAsiaTheme="minorEastAsia"/>
                <w:lang w:val="en-GB" w:eastAsia="ko-KR"/>
              </w:rPr>
              <w:t xml:space="preserve">a special case of </w:t>
            </w:r>
            <w:r>
              <w:rPr>
                <w:rFonts w:eastAsia="맑은 고딕"/>
                <w:lang w:eastAsia="ko-KR"/>
              </w:rPr>
              <w:t>subband non-overlapping full duplex, especially for its dynamic mode. Then our p</w:t>
            </w:r>
            <w:r>
              <w:rPr>
                <w:rFonts w:eastAsiaTheme="minorEastAsia"/>
                <w:lang w:val="en-GB" w:eastAsia="ko-KR"/>
              </w:rPr>
              <w:t>reference</w:t>
            </w:r>
            <w:r>
              <w:rPr>
                <w:rFonts w:eastAsiaTheme="minorEastAsia"/>
                <w:lang w:eastAsia="ko-KR"/>
              </w:rPr>
              <w:t xml:space="preserve"> is that, </w:t>
            </w:r>
            <w:r>
              <w:rPr>
                <w:rFonts w:eastAsia="SimSun" w:hint="eastAsia"/>
                <w:lang w:val="en-GB"/>
              </w:rPr>
              <w:t>C</w:t>
            </w:r>
            <w:r>
              <w:rPr>
                <w:rFonts w:eastAsia="SimSun"/>
                <w:lang w:val="en-GB"/>
              </w:rPr>
              <w:t xml:space="preserve">LI handling for </w:t>
            </w:r>
            <w:r>
              <w:rPr>
                <w:rFonts w:eastAsiaTheme="minorEastAsia"/>
                <w:lang w:val="en-GB" w:eastAsia="ko-KR"/>
              </w:rPr>
              <w:t xml:space="preserve">dynamic/flexible TDD and </w:t>
            </w:r>
            <w:r>
              <w:rPr>
                <w:rFonts w:eastAsia="맑은 고딕"/>
                <w:lang w:eastAsia="ko-KR"/>
              </w:rPr>
              <w:t>subband non-overlapping full duplex are jointly discussed in one agenda, preferably AI9.3.2,</w:t>
            </w:r>
            <w:r>
              <w:rPr>
                <w:rFonts w:eastAsia="SimSun" w:hint="eastAsia"/>
              </w:rPr>
              <w:t xml:space="preserve"> </w:t>
            </w:r>
            <w:r>
              <w:rPr>
                <w:rFonts w:eastAsia="SimSun"/>
              </w:rPr>
              <w:t>with R16 CLI as a starting point.</w:t>
            </w:r>
          </w:p>
        </w:tc>
      </w:tr>
      <w:tr w:rsidR="00934DC7" w14:paraId="704EC687" w14:textId="77777777" w:rsidTr="00617F01">
        <w:tc>
          <w:tcPr>
            <w:tcW w:w="2547" w:type="dxa"/>
            <w:tcBorders>
              <w:top w:val="single" w:sz="4" w:space="0" w:color="auto"/>
              <w:bottom w:val="single" w:sz="4" w:space="0" w:color="auto"/>
            </w:tcBorders>
          </w:tcPr>
          <w:p w14:paraId="6D28091B" w14:textId="77777777" w:rsidR="00934DC7" w:rsidRDefault="00934DC7" w:rsidP="00934DC7">
            <w:pPr>
              <w:rPr>
                <w:rFonts w:eastAsia="SimSun"/>
                <w:lang w:val="en-GB"/>
              </w:rPr>
            </w:pPr>
            <w:r>
              <w:rPr>
                <w:rFonts w:eastAsia="SimSun"/>
                <w:lang w:val="en-GB"/>
              </w:rPr>
              <w:t>CATT1</w:t>
            </w:r>
          </w:p>
        </w:tc>
        <w:tc>
          <w:tcPr>
            <w:tcW w:w="7081" w:type="dxa"/>
            <w:tcBorders>
              <w:top w:val="single" w:sz="4" w:space="0" w:color="auto"/>
              <w:bottom w:val="single" w:sz="4" w:space="0" w:color="auto"/>
            </w:tcBorders>
          </w:tcPr>
          <w:p w14:paraId="33F24506" w14:textId="77777777" w:rsidR="00934DC7" w:rsidRDefault="00934DC7" w:rsidP="00934DC7">
            <w:pPr>
              <w:rPr>
                <w:lang w:val="en-GB"/>
              </w:rPr>
            </w:pPr>
            <w:r>
              <w:rPr>
                <w:lang w:val="en-GB"/>
              </w:rPr>
              <w:t>We can accept the suggestion from Sony .</w:t>
            </w:r>
          </w:p>
        </w:tc>
      </w:tr>
      <w:tr w:rsidR="00617F01" w14:paraId="506C1C0D" w14:textId="77777777" w:rsidTr="006909C4">
        <w:tc>
          <w:tcPr>
            <w:tcW w:w="2547" w:type="dxa"/>
            <w:tcBorders>
              <w:top w:val="single" w:sz="4" w:space="0" w:color="auto"/>
              <w:bottom w:val="single" w:sz="4" w:space="0" w:color="auto"/>
            </w:tcBorders>
          </w:tcPr>
          <w:p w14:paraId="19231099" w14:textId="77777777" w:rsidR="00617F01" w:rsidRDefault="00617F01" w:rsidP="00617F01">
            <w:pPr>
              <w:rPr>
                <w:rFonts w:eastAsia="SimSun"/>
                <w:lang w:val="en-GB"/>
              </w:rPr>
            </w:pPr>
            <w:r>
              <w:rPr>
                <w:rFonts w:eastAsiaTheme="minorEastAsia" w:hint="eastAsia"/>
                <w:lang w:val="en-GB" w:eastAsia="ko-KR"/>
              </w:rPr>
              <w:t>Samsung</w:t>
            </w:r>
          </w:p>
        </w:tc>
        <w:tc>
          <w:tcPr>
            <w:tcW w:w="7081" w:type="dxa"/>
            <w:tcBorders>
              <w:top w:val="single" w:sz="4" w:space="0" w:color="auto"/>
              <w:bottom w:val="single" w:sz="4" w:space="0" w:color="auto"/>
            </w:tcBorders>
          </w:tcPr>
          <w:p w14:paraId="71407241" w14:textId="77777777" w:rsidR="00617F01" w:rsidRDefault="00617F01" w:rsidP="00617F01">
            <w:pPr>
              <w:rPr>
                <w:lang w:val="en-GB"/>
              </w:rPr>
            </w:pPr>
            <w:r>
              <w:rPr>
                <w:rFonts w:eastAsiaTheme="minorEastAsia"/>
                <w:lang w:val="en-GB" w:eastAsia="ko-KR"/>
              </w:rPr>
              <w:t xml:space="preserve">As we commented in </w:t>
            </w:r>
            <w:r w:rsidRPr="007231C8">
              <w:rPr>
                <w:rFonts w:eastAsiaTheme="minorEastAsia"/>
                <w:lang w:val="en-GB" w:eastAsia="ko-KR"/>
              </w:rPr>
              <w:t>Initial FL Proposal #2-1</w:t>
            </w:r>
            <w:r>
              <w:rPr>
                <w:rFonts w:eastAsiaTheme="minorEastAsia"/>
                <w:lang w:val="en-GB" w:eastAsia="ko-KR"/>
              </w:rPr>
              <w:t>, UE-UE/gNB-gNB co-channel intra-subband interference can be discussed in AI9.3.3, while UE-UE/gNB-gNB co-channel inter-subband interference can be discussed in AI9.3.2. The identified schemes for CLI handling in AI9.3.2 and AI9.3.3 may or may not same. If the same CLI handling is identified, then we prefer to discuss the CLI handling in a single AI, as RAN1 discussions evolve.</w:t>
            </w:r>
          </w:p>
        </w:tc>
      </w:tr>
      <w:tr w:rsidR="006909C4" w14:paraId="1F66AC10" w14:textId="77777777" w:rsidTr="00E0599B">
        <w:tc>
          <w:tcPr>
            <w:tcW w:w="2547" w:type="dxa"/>
            <w:tcBorders>
              <w:top w:val="single" w:sz="4" w:space="0" w:color="auto"/>
              <w:bottom w:val="single" w:sz="4" w:space="0" w:color="auto"/>
            </w:tcBorders>
          </w:tcPr>
          <w:p w14:paraId="5CF83AD3" w14:textId="50CCD7DE" w:rsidR="006909C4" w:rsidRDefault="006909C4" w:rsidP="006909C4">
            <w:pPr>
              <w:rPr>
                <w:rFonts w:eastAsiaTheme="minorEastAsia"/>
                <w:lang w:val="en-GB" w:eastAsia="ko-KR"/>
              </w:rPr>
            </w:pPr>
            <w:r>
              <w:rPr>
                <w:rFonts w:eastAsia="MS Mincho" w:hint="eastAsia"/>
                <w:lang w:val="en-GB" w:eastAsia="ja-JP"/>
              </w:rPr>
              <w:t>N</w:t>
            </w:r>
            <w:r>
              <w:rPr>
                <w:rFonts w:eastAsia="MS Mincho"/>
                <w:lang w:val="en-GB" w:eastAsia="ja-JP"/>
              </w:rPr>
              <w:t>TT DOCOMO</w:t>
            </w:r>
          </w:p>
        </w:tc>
        <w:tc>
          <w:tcPr>
            <w:tcW w:w="7081" w:type="dxa"/>
            <w:tcBorders>
              <w:top w:val="single" w:sz="4" w:space="0" w:color="auto"/>
              <w:bottom w:val="single" w:sz="4" w:space="0" w:color="auto"/>
            </w:tcBorders>
          </w:tcPr>
          <w:p w14:paraId="39F5A278" w14:textId="5D8245D9"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agree with FL summary, so that we can start with CLI discussion for dynamic/flexible TDD and it can be a starting point for the CLI for SBFD, since we may assume common solutions for inter-subband CLI (9.3.2) and intra-subband CLI (9.3.3) and would like to avoid overlapping discussion.</w:t>
            </w:r>
          </w:p>
        </w:tc>
      </w:tr>
      <w:tr w:rsidR="00E0599B" w14:paraId="719CFF1F" w14:textId="77777777" w:rsidTr="00BA6676">
        <w:tc>
          <w:tcPr>
            <w:tcW w:w="2547" w:type="dxa"/>
            <w:tcBorders>
              <w:top w:val="single" w:sz="4" w:space="0" w:color="auto"/>
              <w:bottom w:val="single" w:sz="4" w:space="0" w:color="auto"/>
            </w:tcBorders>
          </w:tcPr>
          <w:p w14:paraId="25CA6082" w14:textId="3FB6AF85" w:rsidR="00E0599B" w:rsidRDefault="00E0599B" w:rsidP="00E0599B">
            <w:pPr>
              <w:rPr>
                <w:rFonts w:eastAsia="MS Mincho"/>
                <w:lang w:val="en-GB" w:eastAsia="ja-JP"/>
              </w:rPr>
            </w:pPr>
            <w:r>
              <w:rPr>
                <w:rFonts w:eastAsia="SimSun"/>
                <w:lang w:val="en-GB"/>
              </w:rPr>
              <w:t>Sharp</w:t>
            </w:r>
          </w:p>
        </w:tc>
        <w:tc>
          <w:tcPr>
            <w:tcW w:w="7081" w:type="dxa"/>
            <w:tcBorders>
              <w:top w:val="single" w:sz="4" w:space="0" w:color="auto"/>
              <w:bottom w:val="single" w:sz="4" w:space="0" w:color="auto"/>
            </w:tcBorders>
          </w:tcPr>
          <w:p w14:paraId="5FE50FD3" w14:textId="5E784D38" w:rsidR="00E0599B" w:rsidRDefault="00E0599B" w:rsidP="00E0599B">
            <w:pPr>
              <w:rPr>
                <w:rFonts w:eastAsia="MS Mincho"/>
                <w:lang w:val="en-GB" w:eastAsia="ja-JP"/>
              </w:rPr>
            </w:pPr>
            <w:r>
              <w:rPr>
                <w:lang w:val="en-GB" w:eastAsia="x-none"/>
              </w:rPr>
              <w:t>Nokia’s formulation is preferred.</w:t>
            </w:r>
          </w:p>
        </w:tc>
      </w:tr>
      <w:tr w:rsidR="00BA6676" w14:paraId="14AF6A0D" w14:textId="77777777" w:rsidTr="009B5AD8">
        <w:tc>
          <w:tcPr>
            <w:tcW w:w="2547" w:type="dxa"/>
            <w:tcBorders>
              <w:top w:val="single" w:sz="4" w:space="0" w:color="auto"/>
              <w:bottom w:val="single" w:sz="4" w:space="0" w:color="auto"/>
            </w:tcBorders>
          </w:tcPr>
          <w:p w14:paraId="1AB18100" w14:textId="50AF6A0D" w:rsidR="00BA6676" w:rsidRDefault="00BA6676" w:rsidP="00BA6676">
            <w:pPr>
              <w:rPr>
                <w:rFonts w:eastAsia="SimSun"/>
                <w:lang w:val="en-GB"/>
              </w:rPr>
            </w:pPr>
            <w:r>
              <w:rPr>
                <w:rFonts w:eastAsiaTheme="minorEastAsia" w:hint="eastAsia"/>
                <w:lang w:val="en-GB" w:eastAsia="ko-KR"/>
              </w:rPr>
              <w:t>LG</w:t>
            </w:r>
          </w:p>
        </w:tc>
        <w:tc>
          <w:tcPr>
            <w:tcW w:w="7081" w:type="dxa"/>
            <w:tcBorders>
              <w:top w:val="single" w:sz="4" w:space="0" w:color="auto"/>
              <w:bottom w:val="single" w:sz="4" w:space="0" w:color="auto"/>
            </w:tcBorders>
          </w:tcPr>
          <w:p w14:paraId="74845933" w14:textId="77777777" w:rsidR="00BA6676" w:rsidRDefault="00BA6676" w:rsidP="00BA6676">
            <w:pPr>
              <w:rPr>
                <w:rFonts w:eastAsiaTheme="minorEastAsia"/>
                <w:lang w:val="en-GB" w:eastAsia="ko-KR"/>
              </w:rPr>
            </w:pPr>
            <w:r>
              <w:rPr>
                <w:rFonts w:eastAsiaTheme="minorEastAsia"/>
                <w:lang w:val="en-GB" w:eastAsia="ko-KR"/>
              </w:rPr>
              <w:t>Unified solution for CLI handling is preferred.</w:t>
            </w:r>
          </w:p>
          <w:p w14:paraId="26AEA2FC" w14:textId="145EE9A0" w:rsidR="00BA6676" w:rsidRDefault="00BA6676" w:rsidP="00BA6676">
            <w:pPr>
              <w:rPr>
                <w:lang w:val="en-GB" w:eastAsia="x-none"/>
              </w:rPr>
            </w:pPr>
            <w:r>
              <w:rPr>
                <w:rFonts w:eastAsiaTheme="minorEastAsia"/>
                <w:lang w:val="en-GB" w:eastAsia="ko-KR"/>
              </w:rPr>
              <w:t>It is our understanding the dynamic/flexible TDD has very similar aspect with SBFD especially in terms of CLI. It is our understanding that is the reason why some of companies think the dynamic/flexible TDD as the special case of SBFD. In that sense, unified solution for SBFD and dynamic/flexible TDD should be considered to avoid duplicate discussion.</w:t>
            </w:r>
          </w:p>
        </w:tc>
      </w:tr>
      <w:tr w:rsidR="009B5AD8" w14:paraId="48D4C932" w14:textId="77777777" w:rsidTr="0028294B">
        <w:tc>
          <w:tcPr>
            <w:tcW w:w="2547" w:type="dxa"/>
            <w:tcBorders>
              <w:top w:val="single" w:sz="4" w:space="0" w:color="auto"/>
              <w:bottom w:val="single" w:sz="4" w:space="0" w:color="auto"/>
            </w:tcBorders>
          </w:tcPr>
          <w:p w14:paraId="0C195368" w14:textId="574B5BE7" w:rsidR="009B5AD8" w:rsidRPr="009B5AD8" w:rsidRDefault="009B5AD8" w:rsidP="00BA6676">
            <w:pPr>
              <w:rPr>
                <w:rFonts w:eastAsia="SimSun"/>
                <w:lang w:val="en-GB"/>
              </w:rPr>
            </w:pPr>
            <w:r>
              <w:rPr>
                <w:rFonts w:eastAsia="SimSun" w:hint="eastAsia"/>
                <w:lang w:val="en-GB"/>
              </w:rPr>
              <w:t>X</w:t>
            </w:r>
            <w:r>
              <w:rPr>
                <w:rFonts w:eastAsia="SimSun"/>
                <w:lang w:val="en-GB"/>
              </w:rPr>
              <w:t>iaomi</w:t>
            </w:r>
          </w:p>
        </w:tc>
        <w:tc>
          <w:tcPr>
            <w:tcW w:w="7081" w:type="dxa"/>
            <w:tcBorders>
              <w:top w:val="single" w:sz="4" w:space="0" w:color="auto"/>
              <w:bottom w:val="single" w:sz="4" w:space="0" w:color="auto"/>
            </w:tcBorders>
          </w:tcPr>
          <w:p w14:paraId="42A180BE" w14:textId="70139964" w:rsidR="009B5AD8" w:rsidRPr="009B5AD8" w:rsidRDefault="009B5AD8" w:rsidP="00BA6676">
            <w:pPr>
              <w:rPr>
                <w:rFonts w:eastAsia="SimSun"/>
                <w:lang w:val="en-GB"/>
              </w:rPr>
            </w:pPr>
            <w:r>
              <w:rPr>
                <w:rFonts w:eastAsia="SimSun"/>
                <w:lang w:val="en-GB"/>
              </w:rPr>
              <w:t xml:space="preserve">We also share the view that </w:t>
            </w:r>
            <w:r>
              <w:t>intra-subband interference should be handled here while other interference should be handled in other agenda</w:t>
            </w:r>
          </w:p>
        </w:tc>
      </w:tr>
      <w:tr w:rsidR="0028294B" w14:paraId="5D35DFA4" w14:textId="77777777" w:rsidTr="00FE21CD">
        <w:tc>
          <w:tcPr>
            <w:tcW w:w="2547" w:type="dxa"/>
            <w:tcBorders>
              <w:top w:val="single" w:sz="4" w:space="0" w:color="auto"/>
              <w:bottom w:val="single" w:sz="4" w:space="0" w:color="auto"/>
            </w:tcBorders>
          </w:tcPr>
          <w:p w14:paraId="455E579C" w14:textId="6AD29E06" w:rsidR="0028294B" w:rsidRDefault="0028294B" w:rsidP="0028294B">
            <w:pPr>
              <w:rPr>
                <w:rFonts w:eastAsia="SimSun"/>
                <w:lang w:val="en-GB"/>
              </w:rPr>
            </w:pPr>
            <w:r>
              <w:rPr>
                <w:rFonts w:eastAsiaTheme="minorEastAsia" w:hint="eastAsia"/>
                <w:lang w:val="en-GB" w:eastAsia="ko-KR"/>
              </w:rPr>
              <w:t>W</w:t>
            </w:r>
            <w:r>
              <w:rPr>
                <w:rFonts w:eastAsiaTheme="minorEastAsia"/>
                <w:lang w:val="en-GB" w:eastAsia="ko-KR"/>
              </w:rPr>
              <w:t>ILUS</w:t>
            </w:r>
          </w:p>
        </w:tc>
        <w:tc>
          <w:tcPr>
            <w:tcW w:w="7081" w:type="dxa"/>
            <w:tcBorders>
              <w:top w:val="single" w:sz="4" w:space="0" w:color="auto"/>
              <w:bottom w:val="single" w:sz="4" w:space="0" w:color="auto"/>
            </w:tcBorders>
          </w:tcPr>
          <w:p w14:paraId="4F53CEEB" w14:textId="2D05445E" w:rsidR="0028294B" w:rsidRDefault="0028294B" w:rsidP="0028294B">
            <w:pPr>
              <w:rPr>
                <w:rFonts w:eastAsia="SimSun"/>
                <w:lang w:val="en-GB"/>
              </w:rPr>
            </w:pPr>
            <w:r>
              <w:rPr>
                <w:rFonts w:eastAsiaTheme="minorEastAsia" w:hint="eastAsia"/>
                <w:lang w:val="en-GB" w:eastAsia="ko-KR"/>
              </w:rPr>
              <w:t>A</w:t>
            </w:r>
            <w:r>
              <w:rPr>
                <w:rFonts w:eastAsiaTheme="minorEastAsia"/>
                <w:lang w:val="en-GB" w:eastAsia="ko-KR"/>
              </w:rPr>
              <w:t xml:space="preserve">gree with FL. SBFD-specific CLI handling (e.g., inter subband CLI) can be studied in AI 9.3.2, and CLI handling for other scenarios (e.g., intra subband CLI) can be </w:t>
            </w:r>
            <w:r>
              <w:rPr>
                <w:rFonts w:eastAsiaTheme="minorEastAsia"/>
                <w:lang w:val="en-GB" w:eastAsia="ko-KR"/>
              </w:rPr>
              <w:lastRenderedPageBreak/>
              <w:t>studied in AI 9.3.3.</w:t>
            </w:r>
          </w:p>
        </w:tc>
      </w:tr>
      <w:tr w:rsidR="00FE21CD" w14:paraId="381DA44B" w14:textId="77777777" w:rsidTr="005C74FF">
        <w:tc>
          <w:tcPr>
            <w:tcW w:w="2547" w:type="dxa"/>
            <w:tcBorders>
              <w:top w:val="single" w:sz="4" w:space="0" w:color="auto"/>
              <w:bottom w:val="single" w:sz="4" w:space="0" w:color="auto"/>
            </w:tcBorders>
          </w:tcPr>
          <w:p w14:paraId="021D4A55" w14:textId="5998F886" w:rsidR="00FE21CD" w:rsidRPr="00FE21CD" w:rsidRDefault="00FE21CD" w:rsidP="0028294B">
            <w:pPr>
              <w:rPr>
                <w:rFonts w:eastAsia="PMingLiU"/>
                <w:lang w:val="en-GB" w:eastAsia="zh-TW"/>
              </w:rPr>
            </w:pPr>
            <w:r>
              <w:rPr>
                <w:rFonts w:eastAsia="PMingLiU" w:hint="eastAsia"/>
                <w:lang w:val="en-GB" w:eastAsia="zh-TW"/>
              </w:rPr>
              <w:lastRenderedPageBreak/>
              <w:t>I</w:t>
            </w:r>
            <w:r>
              <w:rPr>
                <w:rFonts w:eastAsia="PMingLiU"/>
                <w:lang w:val="en-GB" w:eastAsia="zh-TW"/>
              </w:rPr>
              <w:t>TRI</w:t>
            </w:r>
          </w:p>
        </w:tc>
        <w:tc>
          <w:tcPr>
            <w:tcW w:w="7081" w:type="dxa"/>
            <w:tcBorders>
              <w:top w:val="single" w:sz="4" w:space="0" w:color="auto"/>
              <w:bottom w:val="single" w:sz="4" w:space="0" w:color="auto"/>
            </w:tcBorders>
          </w:tcPr>
          <w:p w14:paraId="74244315" w14:textId="636389D9" w:rsidR="00FE21CD" w:rsidRPr="00FE21CD" w:rsidRDefault="00FE21CD" w:rsidP="00FE21CD">
            <w:pPr>
              <w:rPr>
                <w:rFonts w:eastAsiaTheme="minorEastAsia"/>
                <w:lang w:val="en-GB" w:eastAsia="ko-KR"/>
              </w:rPr>
            </w:pPr>
            <w:r>
              <w:rPr>
                <w:rFonts w:eastAsiaTheme="minorEastAsia"/>
                <w:lang w:val="en-GB" w:eastAsia="ko-KR"/>
              </w:rPr>
              <w:t xml:space="preserve">Co-channel </w:t>
            </w:r>
            <w:r w:rsidRPr="00FE21CD">
              <w:rPr>
                <w:rFonts w:eastAsiaTheme="minorEastAsia"/>
                <w:lang w:val="en-GB" w:eastAsia="ko-KR"/>
              </w:rPr>
              <w:t>intra-subband interference can be studied in this AI.</w:t>
            </w:r>
          </w:p>
          <w:p w14:paraId="38B94F22" w14:textId="730F4D16" w:rsidR="00FE21CD" w:rsidRDefault="00FE21CD" w:rsidP="00FE21CD">
            <w:pPr>
              <w:rPr>
                <w:rFonts w:eastAsiaTheme="minorEastAsia"/>
                <w:lang w:val="en-GB" w:eastAsia="ko-KR"/>
              </w:rPr>
            </w:pPr>
            <w:r>
              <w:rPr>
                <w:rFonts w:eastAsiaTheme="minorEastAsia"/>
                <w:lang w:val="en-GB" w:eastAsia="ko-KR"/>
              </w:rPr>
              <w:t>Co-channel</w:t>
            </w:r>
            <w:r w:rsidRPr="00FE21CD">
              <w:rPr>
                <w:rFonts w:eastAsiaTheme="minorEastAsia"/>
                <w:lang w:val="en-GB" w:eastAsia="ko-KR"/>
              </w:rPr>
              <w:t xml:space="preserve"> inter-subband interference can be studied in AI 9.3.2.</w:t>
            </w:r>
          </w:p>
        </w:tc>
      </w:tr>
      <w:tr w:rsidR="005C74FF" w14:paraId="10267637" w14:textId="77777777" w:rsidTr="001053CF">
        <w:tc>
          <w:tcPr>
            <w:tcW w:w="2547" w:type="dxa"/>
            <w:tcBorders>
              <w:top w:val="single" w:sz="4" w:space="0" w:color="auto"/>
              <w:bottom w:val="single" w:sz="4" w:space="0" w:color="auto"/>
            </w:tcBorders>
          </w:tcPr>
          <w:p w14:paraId="52554CC4" w14:textId="3E000954" w:rsidR="005C74FF" w:rsidRDefault="005C74FF" w:rsidP="005C74FF">
            <w:pPr>
              <w:rPr>
                <w:rFonts w:eastAsia="PMingLiU"/>
                <w:lang w:val="en-GB" w:eastAsia="zh-TW"/>
              </w:rPr>
            </w:pPr>
            <w:r>
              <w:rPr>
                <w:rFonts w:eastAsiaTheme="minorEastAsia"/>
                <w:lang w:val="en-GB" w:eastAsia="ko-KR"/>
              </w:rPr>
              <w:t xml:space="preserve">TCL </w:t>
            </w:r>
          </w:p>
        </w:tc>
        <w:tc>
          <w:tcPr>
            <w:tcW w:w="7081" w:type="dxa"/>
            <w:tcBorders>
              <w:top w:val="single" w:sz="4" w:space="0" w:color="auto"/>
              <w:bottom w:val="single" w:sz="4" w:space="0" w:color="auto"/>
            </w:tcBorders>
          </w:tcPr>
          <w:p w14:paraId="2D6ED678" w14:textId="2272C1B8" w:rsidR="005C74FF" w:rsidRDefault="005C74FF" w:rsidP="005C74FF">
            <w:pPr>
              <w:rPr>
                <w:rFonts w:eastAsiaTheme="minorEastAsia"/>
                <w:lang w:val="en-GB" w:eastAsia="ko-KR"/>
              </w:rPr>
            </w:pPr>
            <w:r>
              <w:rPr>
                <w:rFonts w:eastAsiaTheme="minorEastAsia"/>
                <w:lang w:val="en-GB" w:eastAsia="ko-KR"/>
              </w:rPr>
              <w:t>Support the FL proposal. In our view, CLI handling for SBFD and dynamic TDD should be studied separately.</w:t>
            </w:r>
          </w:p>
        </w:tc>
      </w:tr>
      <w:tr w:rsidR="001053CF" w14:paraId="303680AD" w14:textId="77777777">
        <w:tc>
          <w:tcPr>
            <w:tcW w:w="2547" w:type="dxa"/>
            <w:tcBorders>
              <w:top w:val="single" w:sz="4" w:space="0" w:color="auto"/>
            </w:tcBorders>
          </w:tcPr>
          <w:p w14:paraId="6650D8FC" w14:textId="077B6AAF" w:rsidR="001053CF" w:rsidRDefault="001053CF" w:rsidP="005C74FF">
            <w:pPr>
              <w:rPr>
                <w:rFonts w:eastAsiaTheme="minorEastAsia"/>
                <w:lang w:val="en-GB" w:eastAsia="ko-KR"/>
              </w:rPr>
            </w:pPr>
            <w:r>
              <w:rPr>
                <w:rFonts w:eastAsiaTheme="minorEastAsia" w:hint="eastAsia"/>
                <w:lang w:val="en-GB" w:eastAsia="ko-KR"/>
              </w:rPr>
              <w:t>M</w:t>
            </w:r>
            <w:r>
              <w:rPr>
                <w:rFonts w:eastAsiaTheme="minorEastAsia"/>
                <w:lang w:val="en-GB" w:eastAsia="ko-KR"/>
              </w:rPr>
              <w:t>ediaTek</w:t>
            </w:r>
          </w:p>
        </w:tc>
        <w:tc>
          <w:tcPr>
            <w:tcW w:w="7081" w:type="dxa"/>
            <w:tcBorders>
              <w:top w:val="single" w:sz="4" w:space="0" w:color="auto"/>
            </w:tcBorders>
          </w:tcPr>
          <w:p w14:paraId="46A12C8A" w14:textId="18475CEC" w:rsidR="001053CF" w:rsidRDefault="001053CF" w:rsidP="005C74FF">
            <w:pPr>
              <w:rPr>
                <w:rFonts w:eastAsiaTheme="minorEastAsia"/>
                <w:lang w:val="en-GB" w:eastAsia="ko-KR"/>
              </w:rPr>
            </w:pPr>
            <w:r w:rsidRPr="001053CF">
              <w:rPr>
                <w:rFonts w:eastAsiaTheme="minorEastAsia"/>
                <w:lang w:val="en-GB" w:eastAsia="ko-KR"/>
              </w:rPr>
              <w:t>To manage the load in each agenda item, for SBFD and dynamic/flexible TDD, inter-UE CLI can be discussed in 9.3.2 and inter-gNB CLI in 9.3.3</w:t>
            </w:r>
          </w:p>
        </w:tc>
      </w:tr>
    </w:tbl>
    <w:p w14:paraId="049F6DA7" w14:textId="77777777" w:rsidR="00C64332" w:rsidRDefault="00C64332" w:rsidP="00C64332">
      <w:pPr>
        <w:rPr>
          <w:rFonts w:eastAsia="SimSun"/>
          <w:lang w:val="en-GB"/>
        </w:rPr>
      </w:pPr>
    </w:p>
    <w:p w14:paraId="733E55C3" w14:textId="77777777" w:rsidR="00C64332" w:rsidRPr="00A340BF" w:rsidRDefault="00C64332" w:rsidP="00C64332">
      <w:pPr>
        <w:rPr>
          <w:rFonts w:eastAsiaTheme="minorEastAsia"/>
          <w:b/>
          <w:sz w:val="24"/>
          <w:u w:val="single"/>
          <w:lang w:val="en-GB" w:eastAsia="ko-KR"/>
        </w:rPr>
      </w:pPr>
      <w:r w:rsidRPr="00A340BF">
        <w:rPr>
          <w:rFonts w:eastAsiaTheme="minorEastAsia" w:hint="eastAsia"/>
          <w:b/>
          <w:sz w:val="24"/>
          <w:u w:val="single"/>
          <w:lang w:val="en-GB" w:eastAsia="ko-KR"/>
        </w:rPr>
        <w:t xml:space="preserve">Summary of </w:t>
      </w:r>
      <w:r>
        <w:rPr>
          <w:rFonts w:eastAsiaTheme="minorEastAsia"/>
          <w:b/>
          <w:sz w:val="24"/>
          <w:u w:val="single"/>
          <w:lang w:val="en-GB" w:eastAsia="ko-KR"/>
        </w:rPr>
        <w:t>1</w:t>
      </w:r>
      <w:r w:rsidRPr="00A340BF">
        <w:rPr>
          <w:rFonts w:eastAsiaTheme="minorEastAsia"/>
          <w:b/>
          <w:sz w:val="24"/>
          <w:u w:val="single"/>
          <w:vertAlign w:val="superscript"/>
          <w:lang w:val="en-GB" w:eastAsia="ko-KR"/>
        </w:rPr>
        <w:t>st</w:t>
      </w:r>
      <w:r>
        <w:rPr>
          <w:rFonts w:eastAsiaTheme="minorEastAsia"/>
          <w:b/>
          <w:sz w:val="24"/>
          <w:u w:val="single"/>
          <w:lang w:val="en-GB" w:eastAsia="ko-KR"/>
        </w:rPr>
        <w:t xml:space="preserve"> Round </w:t>
      </w:r>
      <w:r w:rsidRPr="00A340BF">
        <w:rPr>
          <w:rFonts w:eastAsiaTheme="minorEastAsia" w:hint="eastAsia"/>
          <w:b/>
          <w:sz w:val="24"/>
          <w:u w:val="single"/>
          <w:lang w:val="en-GB" w:eastAsia="ko-KR"/>
        </w:rPr>
        <w:t>Discussion</w:t>
      </w:r>
    </w:p>
    <w:p w14:paraId="396D1F96" w14:textId="77777777" w:rsidR="00C64332" w:rsidRPr="00A340BF" w:rsidRDefault="00C64332" w:rsidP="00C64332">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2A61A02D" w14:textId="77777777" w:rsidR="00C64332" w:rsidRDefault="00C64332" w:rsidP="00C64332">
      <w:pPr>
        <w:rPr>
          <w:rFonts w:eastAsia="SimSun" w:cs="Times New Roman"/>
          <w:lang w:val="en-GB"/>
        </w:rPr>
      </w:pPr>
    </w:p>
    <w:p w14:paraId="7E4A9A49" w14:textId="77777777" w:rsidR="00C64332" w:rsidRPr="00A61F0B" w:rsidRDefault="00C64332" w:rsidP="00C64332">
      <w:pPr>
        <w:rPr>
          <w:rFonts w:eastAsia="SimSun" w:cs="Times New Roman"/>
          <w:lang w:val="en-GB"/>
        </w:rPr>
      </w:pPr>
      <w:r w:rsidRPr="00A61F0B">
        <w:rPr>
          <w:rFonts w:eastAsia="SimSun" w:cs="Times New Roman"/>
          <w:lang w:val="en-GB"/>
        </w:rPr>
        <w:t xml:space="preserve">■ </w:t>
      </w:r>
      <w:r>
        <w:rPr>
          <w:rFonts w:eastAsia="SimSun" w:cs="Times New Roman"/>
          <w:lang w:val="en-GB"/>
        </w:rPr>
        <w:t>Cross Link Interference Scenarios</w:t>
      </w:r>
    </w:p>
    <w:p w14:paraId="0F0DEEB7" w14:textId="77777777" w:rsidR="00C64332" w:rsidRPr="00CD0EC3" w:rsidRDefault="00C64332" w:rsidP="00C64332">
      <w:pPr>
        <w:rPr>
          <w:rFonts w:eastAsia="SimSun"/>
          <w:lang w:val="en-GB"/>
        </w:rPr>
      </w:pPr>
      <w:r w:rsidRPr="00CD0EC3">
        <w:rPr>
          <w:rFonts w:eastAsia="SimSun"/>
          <w:lang w:val="en-GB"/>
        </w:rPr>
        <w:t>The co-channel CLI scenario including intra-subband interference scenario can be considered under AI 9.3.3.</w:t>
      </w:r>
    </w:p>
    <w:p w14:paraId="248B9043" w14:textId="77777777" w:rsidR="00C64332" w:rsidRPr="00CD0EC3" w:rsidRDefault="00C64332" w:rsidP="00C64332">
      <w:pPr>
        <w:rPr>
          <w:rFonts w:eastAsia="SimSun"/>
          <w:lang w:val="en-GB"/>
        </w:rPr>
      </w:pPr>
      <w:r>
        <w:rPr>
          <w:rFonts w:eastAsia="SimSun"/>
          <w:lang w:val="en-GB"/>
        </w:rPr>
        <w:t>And, t</w:t>
      </w:r>
      <w:r w:rsidRPr="00CD0EC3">
        <w:rPr>
          <w:rFonts w:eastAsia="SimSun"/>
          <w:lang w:val="en-GB"/>
        </w:rPr>
        <w:t>he self-interference scenario and inter-subband CLI scenario can be considered under AI 9.3.2.</w:t>
      </w:r>
    </w:p>
    <w:p w14:paraId="192A3382" w14:textId="77777777" w:rsidR="00C64332" w:rsidRDefault="00C64332" w:rsidP="00C64332">
      <w:pPr>
        <w:ind w:firstLine="800"/>
        <w:rPr>
          <w:rFonts w:eastAsia="SimSun"/>
          <w:lang w:val="en-GB"/>
        </w:rPr>
      </w:pPr>
      <w:r w:rsidRPr="00CD0EC3">
        <w:rPr>
          <w:rFonts w:eastAsia="SimSun"/>
          <w:lang w:val="en-GB"/>
        </w:rPr>
        <w:t>ZTE, CEWiT, Spreadtrum, Huawei, HiSilicon, Nokia, NS</w:t>
      </w:r>
      <w:r>
        <w:rPr>
          <w:rFonts w:eastAsia="SimSun"/>
          <w:lang w:val="en-GB"/>
        </w:rPr>
        <w:t xml:space="preserve">B, CMCC, Intel, NEC, Qualcomm, </w:t>
      </w:r>
      <w:r w:rsidRPr="00CD0EC3">
        <w:rPr>
          <w:rFonts w:eastAsia="SimSun"/>
          <w:lang w:val="en-GB"/>
        </w:rPr>
        <w:t xml:space="preserve">Sharp, Xiaomi, </w:t>
      </w:r>
    </w:p>
    <w:p w14:paraId="0306BB8D" w14:textId="77777777" w:rsidR="00C64332" w:rsidRPr="00CD0EC3" w:rsidRDefault="00C64332" w:rsidP="00C64332">
      <w:pPr>
        <w:ind w:firstLine="800"/>
        <w:rPr>
          <w:rFonts w:eastAsia="SimSun"/>
          <w:lang w:val="en-GB"/>
        </w:rPr>
      </w:pPr>
      <w:r w:rsidRPr="00CD0EC3">
        <w:rPr>
          <w:rFonts w:eastAsia="SimSun"/>
          <w:lang w:val="en-GB"/>
        </w:rPr>
        <w:t>WILUS, ITRI</w:t>
      </w:r>
    </w:p>
    <w:p w14:paraId="3455C1FA" w14:textId="77777777" w:rsidR="00C64332" w:rsidRPr="00CD0EC3" w:rsidRDefault="00C64332" w:rsidP="00C64332">
      <w:pPr>
        <w:rPr>
          <w:rFonts w:eastAsia="SimSun"/>
          <w:lang w:val="en-GB"/>
        </w:rPr>
      </w:pPr>
    </w:p>
    <w:p w14:paraId="58FF5EAD" w14:textId="77777777" w:rsidR="00C64332" w:rsidRPr="00CD0EC3" w:rsidRDefault="00C64332" w:rsidP="00C64332">
      <w:pPr>
        <w:rPr>
          <w:rFonts w:eastAsia="SimSun"/>
          <w:lang w:val="en-GB"/>
        </w:rPr>
      </w:pPr>
    </w:p>
    <w:p w14:paraId="57DFEEEF" w14:textId="77777777" w:rsidR="00C64332" w:rsidRPr="00CD0EC3" w:rsidRDefault="00C64332" w:rsidP="00C64332">
      <w:pPr>
        <w:rPr>
          <w:rFonts w:eastAsia="SimSun"/>
          <w:lang w:val="en-GB"/>
        </w:rPr>
      </w:pPr>
      <w:r w:rsidRPr="00A61F0B">
        <w:rPr>
          <w:rFonts w:eastAsia="SimSun" w:cs="Times New Roman"/>
          <w:lang w:val="en-GB"/>
        </w:rPr>
        <w:t xml:space="preserve">■ </w:t>
      </w:r>
      <w:r>
        <w:rPr>
          <w:rFonts w:eastAsia="SimSun" w:cs="Times New Roman"/>
          <w:lang w:val="en-GB"/>
        </w:rPr>
        <w:t>Study of Cross Link Interference Handling scheme</w:t>
      </w:r>
    </w:p>
    <w:p w14:paraId="44DE29BB" w14:textId="77777777" w:rsidR="00C64332" w:rsidRPr="00CD0EC3" w:rsidRDefault="00C64332" w:rsidP="00C64332">
      <w:pPr>
        <w:rPr>
          <w:rFonts w:eastAsia="SimSun"/>
          <w:lang w:val="en-GB"/>
        </w:rPr>
      </w:pPr>
      <w:r w:rsidRPr="00CD0EC3">
        <w:rPr>
          <w:rFonts w:ascii="맑은 고딕" w:eastAsia="SimSun" w:hAnsi="맑은 고딕" w:cs="맑은 고딕"/>
          <w:lang w:val="en-GB"/>
        </w:rPr>
        <w:t>▶</w:t>
      </w:r>
      <w:r w:rsidRPr="00CD0EC3">
        <w:rPr>
          <w:rFonts w:eastAsia="SimSun"/>
          <w:lang w:val="en-GB"/>
        </w:rPr>
        <w:t xml:space="preserve"> Approach 1: </w:t>
      </w:r>
    </w:p>
    <w:p w14:paraId="19F3BBC9" w14:textId="77777777" w:rsidR="00C64332" w:rsidRPr="00CD0EC3" w:rsidRDefault="00C64332" w:rsidP="00C64332">
      <w:pPr>
        <w:rPr>
          <w:rFonts w:eastAsia="SimSun"/>
          <w:lang w:val="en-GB"/>
        </w:rPr>
      </w:pPr>
      <w:r w:rsidRPr="00CD0EC3">
        <w:rPr>
          <w:rFonts w:eastAsia="SimSun"/>
          <w:lang w:val="en-GB"/>
        </w:rPr>
        <w:t>Solutions that are common to subband and dynamic/flexible TDD should be studied in the subband agenda AI 9.3.2. Solutions that are purely for dynamic/flexible TDD is studied in this agenda, i.e. AI 9.3.3.</w:t>
      </w:r>
    </w:p>
    <w:p w14:paraId="3677C11F" w14:textId="77777777" w:rsidR="00C64332" w:rsidRPr="00CD0EC3" w:rsidRDefault="00C64332" w:rsidP="00C64332">
      <w:pPr>
        <w:ind w:firstLine="800"/>
        <w:rPr>
          <w:rFonts w:eastAsia="SimSun"/>
          <w:lang w:val="en-GB"/>
        </w:rPr>
      </w:pPr>
      <w:r w:rsidRPr="00CD0EC3">
        <w:rPr>
          <w:rFonts w:eastAsia="SimSun"/>
          <w:lang w:val="en-GB"/>
        </w:rPr>
        <w:t>Sony, Ericsson, Apple (slightly preferred), OPPO (preferably AI9.3.2), CATT</w:t>
      </w:r>
    </w:p>
    <w:p w14:paraId="2B389775" w14:textId="77777777" w:rsidR="00C64332" w:rsidRPr="00CD0EC3" w:rsidRDefault="00C64332" w:rsidP="00C64332">
      <w:pPr>
        <w:rPr>
          <w:rFonts w:eastAsia="SimSun"/>
          <w:lang w:val="en-GB"/>
        </w:rPr>
      </w:pPr>
    </w:p>
    <w:p w14:paraId="35172B23" w14:textId="77777777" w:rsidR="00C64332" w:rsidRPr="00CD0EC3" w:rsidRDefault="00C64332" w:rsidP="00C64332">
      <w:pPr>
        <w:rPr>
          <w:rFonts w:eastAsia="SimSun"/>
          <w:lang w:val="en-GB"/>
        </w:rPr>
      </w:pPr>
      <w:r w:rsidRPr="00CD0EC3">
        <w:rPr>
          <w:rFonts w:ascii="맑은 고딕" w:eastAsia="SimSun" w:hAnsi="맑은 고딕" w:cs="맑은 고딕"/>
          <w:lang w:val="en-GB"/>
        </w:rPr>
        <w:t>▶</w:t>
      </w:r>
      <w:r w:rsidRPr="00CD0EC3">
        <w:rPr>
          <w:rFonts w:eastAsia="SimSun"/>
          <w:lang w:val="en-GB"/>
        </w:rPr>
        <w:t xml:space="preserve"> Approach 2: </w:t>
      </w:r>
    </w:p>
    <w:p w14:paraId="54DEAA11" w14:textId="77777777" w:rsidR="00C64332" w:rsidRPr="00CD0EC3" w:rsidRDefault="00C64332" w:rsidP="00C64332">
      <w:pPr>
        <w:rPr>
          <w:rFonts w:eastAsia="SimSun"/>
          <w:lang w:val="en-GB"/>
        </w:rPr>
      </w:pPr>
      <w:r>
        <w:rPr>
          <w:rFonts w:eastAsia="SimSun"/>
          <w:lang w:val="en-GB"/>
        </w:rPr>
        <w:t>C</w:t>
      </w:r>
      <w:r w:rsidRPr="00CD0EC3">
        <w:rPr>
          <w:rFonts w:eastAsia="SimSun"/>
          <w:lang w:val="en-GB"/>
        </w:rPr>
        <w:t>ommon solutions in one sub-agenda, e.g. AI 9.3.3</w:t>
      </w:r>
    </w:p>
    <w:p w14:paraId="7D2F2B88" w14:textId="77777777" w:rsidR="00C64332" w:rsidRPr="00CD0EC3" w:rsidRDefault="00C64332" w:rsidP="00C64332">
      <w:pPr>
        <w:ind w:firstLine="800"/>
        <w:rPr>
          <w:rFonts w:eastAsia="SimSun"/>
          <w:lang w:val="en-GB"/>
        </w:rPr>
      </w:pPr>
      <w:r w:rsidRPr="00CD0EC3">
        <w:rPr>
          <w:rFonts w:eastAsia="SimSun"/>
          <w:lang w:val="en-GB"/>
        </w:rPr>
        <w:t xml:space="preserve">vivo, </w:t>
      </w:r>
      <w:r>
        <w:rPr>
          <w:rFonts w:eastAsia="SimSun"/>
          <w:lang w:val="en-GB"/>
        </w:rPr>
        <w:t xml:space="preserve">CEWiT, </w:t>
      </w:r>
      <w:r w:rsidRPr="00CD0EC3">
        <w:rPr>
          <w:rFonts w:eastAsia="SimSun"/>
          <w:lang w:val="en-GB"/>
        </w:rPr>
        <w:t>Lenovo, WILUS</w:t>
      </w:r>
    </w:p>
    <w:p w14:paraId="15A60D0D" w14:textId="77777777" w:rsidR="00C64332" w:rsidRPr="00CD0EC3" w:rsidRDefault="00C64332" w:rsidP="00C64332">
      <w:pPr>
        <w:ind w:left="799"/>
        <w:rPr>
          <w:rFonts w:eastAsia="SimSun"/>
          <w:lang w:val="en-GB"/>
        </w:rPr>
      </w:pPr>
      <w:r w:rsidRPr="00CD0EC3">
        <w:rPr>
          <w:rFonts w:eastAsia="SimSun"/>
          <w:lang w:val="en-GB"/>
        </w:rPr>
        <w:t>NEC (baseline discussion in dynamic/flexible TDD AI, only additional enhancements are discussed in SFBD AI)</w:t>
      </w:r>
    </w:p>
    <w:p w14:paraId="1E4F5CF4" w14:textId="77777777" w:rsidR="00C64332" w:rsidRPr="00CD0EC3" w:rsidRDefault="00C64332" w:rsidP="00C64332">
      <w:pPr>
        <w:ind w:left="799"/>
        <w:rPr>
          <w:rFonts w:eastAsia="SimSun"/>
          <w:lang w:val="en-GB"/>
        </w:rPr>
      </w:pPr>
      <w:r w:rsidRPr="00CD0EC3">
        <w:rPr>
          <w:rFonts w:eastAsia="SimSun"/>
          <w:lang w:val="en-GB"/>
        </w:rPr>
        <w:t>Qualcomm (common solutions in one sub-agenda, e.g. AI 9.3.3 to avoid duplication, as well as dynamic TDD specific solutions e.g. the intra-subband interference handling in AI 9.3.3.)</w:t>
      </w:r>
    </w:p>
    <w:p w14:paraId="65ADBD14" w14:textId="77777777" w:rsidR="00C64332" w:rsidRPr="00CD0EC3" w:rsidRDefault="00C64332" w:rsidP="00C64332">
      <w:pPr>
        <w:ind w:left="799"/>
        <w:rPr>
          <w:rFonts w:eastAsia="SimSun"/>
          <w:lang w:val="en-GB"/>
        </w:rPr>
      </w:pPr>
      <w:r w:rsidRPr="00CD0EC3">
        <w:rPr>
          <w:rFonts w:eastAsia="SimSun"/>
          <w:lang w:val="en-GB"/>
        </w:rPr>
        <w:t>NTT DOCOMO (can start with CLI discussion for dynamic/flexible TDD and it can be a starting point for the CLI for SBFD)</w:t>
      </w:r>
    </w:p>
    <w:p w14:paraId="553B8A32" w14:textId="77777777" w:rsidR="00C64332" w:rsidRPr="00CD0EC3" w:rsidRDefault="00C64332" w:rsidP="00C64332">
      <w:pPr>
        <w:rPr>
          <w:rFonts w:eastAsia="SimSun"/>
          <w:lang w:val="en-GB"/>
        </w:rPr>
      </w:pPr>
    </w:p>
    <w:p w14:paraId="68318983" w14:textId="77777777" w:rsidR="00C64332" w:rsidRPr="00CD0EC3" w:rsidRDefault="00C64332" w:rsidP="00C64332">
      <w:pPr>
        <w:rPr>
          <w:rFonts w:eastAsia="SimSun"/>
          <w:lang w:val="en-GB"/>
        </w:rPr>
      </w:pPr>
      <w:r w:rsidRPr="00CD0EC3">
        <w:rPr>
          <w:rFonts w:ascii="맑은 고딕" w:eastAsia="SimSun" w:hAnsi="맑은 고딕" w:cs="맑은 고딕"/>
          <w:lang w:val="en-GB"/>
        </w:rPr>
        <w:t>▶</w:t>
      </w:r>
      <w:r w:rsidRPr="00CD0EC3">
        <w:rPr>
          <w:rFonts w:eastAsia="SimSun"/>
          <w:lang w:val="en-GB"/>
        </w:rPr>
        <w:t xml:space="preserve"> Better to discuss all CLI handling related issues in one AI, either 9.3.2 or 9.3.3.</w:t>
      </w:r>
    </w:p>
    <w:p w14:paraId="4F754F44" w14:textId="77777777" w:rsidR="00C64332" w:rsidRDefault="00C64332" w:rsidP="00C64332">
      <w:pPr>
        <w:ind w:firstLine="800"/>
        <w:rPr>
          <w:rFonts w:eastAsia="SimSun"/>
          <w:lang w:val="en-GB"/>
        </w:rPr>
      </w:pPr>
      <w:r w:rsidRPr="00CD0EC3">
        <w:rPr>
          <w:rFonts w:eastAsia="SimSun"/>
          <w:lang w:val="en-GB"/>
        </w:rPr>
        <w:t>Panasonic, Samsung, LG Electronics</w:t>
      </w:r>
    </w:p>
    <w:p w14:paraId="626EB406" w14:textId="77777777" w:rsidR="00C64332" w:rsidRDefault="00C64332" w:rsidP="00C64332">
      <w:pPr>
        <w:rPr>
          <w:rFonts w:eastAsia="SimSun"/>
          <w:lang w:val="en-GB"/>
        </w:rPr>
      </w:pPr>
    </w:p>
    <w:p w14:paraId="4BFD3F98" w14:textId="77777777" w:rsidR="00C64332" w:rsidRDefault="00C64332" w:rsidP="00C64332">
      <w:pPr>
        <w:rPr>
          <w:rFonts w:eastAsia="SimSun"/>
          <w:lang w:val="en-GB"/>
        </w:rPr>
      </w:pPr>
    </w:p>
    <w:p w14:paraId="4D7D75E5" w14:textId="77777777" w:rsidR="00C64332" w:rsidRDefault="00C64332" w:rsidP="00C64332">
      <w:pPr>
        <w:rPr>
          <w:rFonts w:eastAsia="SimSun"/>
          <w:lang w:val="en-GB"/>
        </w:rPr>
      </w:pPr>
    </w:p>
    <w:p w14:paraId="6120BD90" w14:textId="77777777" w:rsidR="00C64332" w:rsidRDefault="00C64332" w:rsidP="00C64332">
      <w:pPr>
        <w:rPr>
          <w:rFonts w:eastAsia="SimSun" w:cs="Times New Roman"/>
          <w:lang w:val="en-GB"/>
        </w:rPr>
      </w:pPr>
      <w:r>
        <w:rPr>
          <w:rFonts w:eastAsiaTheme="minorEastAsia"/>
          <w:lang w:val="en-GB" w:eastAsia="ko-KR"/>
        </w:rPr>
        <w:t xml:space="preserve">Issues for this </w:t>
      </w:r>
      <w:r>
        <w:rPr>
          <w:rFonts w:eastAsiaTheme="minorEastAsia" w:hint="eastAsia"/>
          <w:lang w:val="en-GB" w:eastAsia="ko-KR"/>
        </w:rPr>
        <w:t>discussion can be categorize</w:t>
      </w:r>
      <w:r>
        <w:rPr>
          <w:rFonts w:eastAsiaTheme="minorEastAsia"/>
          <w:lang w:val="en-GB" w:eastAsia="ko-KR"/>
        </w:rPr>
        <w:t xml:space="preserve">d two points (i.e., </w:t>
      </w:r>
      <w:r>
        <w:rPr>
          <w:rFonts w:eastAsia="SimSun" w:cs="Times New Roman"/>
          <w:lang w:val="en-GB"/>
        </w:rPr>
        <w:t xml:space="preserve">Cross Link Interference Scenarios, and Study of Cross Link Interference Handling scheme) </w:t>
      </w:r>
    </w:p>
    <w:p w14:paraId="40152251" w14:textId="77777777" w:rsidR="00C64332" w:rsidRPr="00CD0EC3" w:rsidRDefault="00C64332" w:rsidP="00C64332">
      <w:pPr>
        <w:spacing w:after="80"/>
        <w:rPr>
          <w:rFonts w:eastAsiaTheme="minorEastAsia"/>
          <w:lang w:val="en-GB" w:eastAsia="ko-KR"/>
        </w:rPr>
      </w:pPr>
      <w:r>
        <w:rPr>
          <w:rFonts w:eastAsia="SimSun" w:cs="Times New Roman"/>
          <w:lang w:val="en-GB"/>
        </w:rPr>
        <w:t>Regarding the CLI scenarios, companies are supportive position regarding following approach:</w:t>
      </w:r>
    </w:p>
    <w:p w14:paraId="05D25193" w14:textId="77777777" w:rsidR="00C64332" w:rsidRPr="00CD0EC3" w:rsidRDefault="00C64332" w:rsidP="00C64332">
      <w:pPr>
        <w:pStyle w:val="af2"/>
        <w:numPr>
          <w:ilvl w:val="0"/>
          <w:numId w:val="34"/>
        </w:numPr>
        <w:spacing w:after="80"/>
        <w:ind w:left="806" w:hanging="403"/>
        <w:rPr>
          <w:rFonts w:eastAsia="SimSun"/>
        </w:rPr>
      </w:pPr>
      <w:r w:rsidRPr="00CD0EC3">
        <w:rPr>
          <w:rFonts w:eastAsia="SimSun"/>
        </w:rPr>
        <w:t>The co-channel CLI scenario including intra-subband interference scenario can be considered under AI 9.3.3.</w:t>
      </w:r>
    </w:p>
    <w:p w14:paraId="70902733" w14:textId="77777777" w:rsidR="00C64332" w:rsidRPr="00CD0EC3" w:rsidRDefault="00C64332" w:rsidP="00C64332">
      <w:pPr>
        <w:pStyle w:val="af2"/>
        <w:numPr>
          <w:ilvl w:val="0"/>
          <w:numId w:val="34"/>
        </w:numPr>
        <w:spacing w:after="80"/>
        <w:ind w:left="806" w:hanging="403"/>
        <w:rPr>
          <w:rFonts w:eastAsia="SimSun"/>
        </w:rPr>
      </w:pPr>
      <w:r w:rsidRPr="00CD0EC3">
        <w:rPr>
          <w:rFonts w:eastAsia="SimSun"/>
        </w:rPr>
        <w:t>And, the self-interference scenario and inter-subband CLI scenario can be considered under AI 9.3.2.</w:t>
      </w:r>
    </w:p>
    <w:p w14:paraId="653CD592" w14:textId="77777777" w:rsidR="00C64332" w:rsidRDefault="00C64332" w:rsidP="00C64332">
      <w:pPr>
        <w:spacing w:after="80"/>
        <w:rPr>
          <w:rFonts w:eastAsiaTheme="minorEastAsia"/>
          <w:lang w:val="en-GB" w:eastAsia="ko-KR"/>
        </w:rPr>
      </w:pPr>
      <w:r>
        <w:rPr>
          <w:rFonts w:eastAsiaTheme="minorEastAsia" w:hint="eastAsia"/>
          <w:lang w:val="en-GB" w:eastAsia="ko-KR"/>
        </w:rPr>
        <w:t xml:space="preserve">Hence, we can make a proposal for agreement as </w:t>
      </w:r>
      <w:r w:rsidRPr="00E372CA">
        <w:rPr>
          <w:rFonts w:eastAsiaTheme="minorEastAsia"/>
          <w:lang w:val="en-GB" w:eastAsia="ko-KR"/>
        </w:rPr>
        <w:t>Initial FL Proposal #3-1</w:t>
      </w:r>
      <w:r>
        <w:rPr>
          <w:rFonts w:eastAsiaTheme="minorEastAsia"/>
          <w:lang w:val="en-GB" w:eastAsia="ko-KR"/>
        </w:rPr>
        <w:t>.</w:t>
      </w:r>
    </w:p>
    <w:p w14:paraId="69DA4097" w14:textId="77777777" w:rsidR="00C64332" w:rsidRDefault="00C64332" w:rsidP="00C64332">
      <w:pPr>
        <w:spacing w:after="80"/>
        <w:rPr>
          <w:rFonts w:eastAsiaTheme="minorEastAsia"/>
          <w:lang w:val="en-GB" w:eastAsia="ko-KR"/>
        </w:rPr>
      </w:pPr>
    </w:p>
    <w:p w14:paraId="74ECD90A" w14:textId="77777777" w:rsidR="00C64332" w:rsidRDefault="00C64332" w:rsidP="00C64332">
      <w:pPr>
        <w:spacing w:after="80"/>
        <w:rPr>
          <w:rFonts w:eastAsia="SimSun" w:cs="Times New Roman"/>
          <w:lang w:val="en-GB"/>
        </w:rPr>
      </w:pPr>
      <w:r>
        <w:rPr>
          <w:rFonts w:eastAsia="SimSun" w:cs="Times New Roman"/>
          <w:lang w:val="en-GB"/>
        </w:rPr>
        <w:t>Regarding study of CLI handling scheme, two approaches can be identified:</w:t>
      </w:r>
    </w:p>
    <w:p w14:paraId="3D4F3BF6" w14:textId="77777777" w:rsidR="00C64332" w:rsidRDefault="00C64332" w:rsidP="00C64332">
      <w:pPr>
        <w:pStyle w:val="af2"/>
        <w:numPr>
          <w:ilvl w:val="0"/>
          <w:numId w:val="35"/>
        </w:numPr>
        <w:spacing w:after="80"/>
        <w:rPr>
          <w:rFonts w:eastAsia="SimSun"/>
        </w:rPr>
      </w:pPr>
      <w:r w:rsidRPr="00E372CA">
        <w:rPr>
          <w:rFonts w:eastAsia="SimSun"/>
        </w:rPr>
        <w:t xml:space="preserve">Approach 1: </w:t>
      </w:r>
    </w:p>
    <w:p w14:paraId="23BC126D" w14:textId="77777777" w:rsidR="00C64332" w:rsidRDefault="00C64332" w:rsidP="00C64332">
      <w:pPr>
        <w:pStyle w:val="af2"/>
        <w:numPr>
          <w:ilvl w:val="1"/>
          <w:numId w:val="35"/>
        </w:numPr>
        <w:spacing w:after="80"/>
        <w:rPr>
          <w:rFonts w:eastAsia="SimSun"/>
        </w:rPr>
      </w:pPr>
      <w:r>
        <w:rPr>
          <w:rFonts w:eastAsia="SimSun"/>
        </w:rPr>
        <w:t>Common s</w:t>
      </w:r>
      <w:r w:rsidRPr="00E372CA">
        <w:rPr>
          <w:rFonts w:eastAsia="SimSun"/>
        </w:rPr>
        <w:t xml:space="preserve">olutions </w:t>
      </w:r>
      <w:r>
        <w:rPr>
          <w:rFonts w:eastAsia="SimSun"/>
        </w:rPr>
        <w:t>for SBFD</w:t>
      </w:r>
      <w:r w:rsidRPr="00E372CA">
        <w:rPr>
          <w:rFonts w:eastAsia="SimSun"/>
        </w:rPr>
        <w:t xml:space="preserve"> and dynamic/flexible TDD should be studied </w:t>
      </w:r>
      <w:r>
        <w:rPr>
          <w:rFonts w:eastAsia="SimSun"/>
        </w:rPr>
        <w:t>under</w:t>
      </w:r>
      <w:r w:rsidRPr="00E372CA">
        <w:rPr>
          <w:rFonts w:eastAsia="SimSun"/>
        </w:rPr>
        <w:t xml:space="preserve"> AI 9.3.2. </w:t>
      </w:r>
    </w:p>
    <w:p w14:paraId="011BB312" w14:textId="77777777" w:rsidR="00C64332" w:rsidRPr="00E372CA" w:rsidRDefault="00C64332" w:rsidP="00C64332">
      <w:pPr>
        <w:pStyle w:val="af2"/>
        <w:numPr>
          <w:ilvl w:val="1"/>
          <w:numId w:val="35"/>
        </w:numPr>
        <w:spacing w:after="80"/>
        <w:rPr>
          <w:rFonts w:eastAsia="SimSun"/>
        </w:rPr>
      </w:pPr>
      <w:r w:rsidRPr="00E372CA">
        <w:rPr>
          <w:rFonts w:eastAsia="SimSun"/>
        </w:rPr>
        <w:t xml:space="preserve">Solutions that are purely for dynamic/flexible TDD is studied </w:t>
      </w:r>
      <w:r>
        <w:rPr>
          <w:rFonts w:eastAsia="SimSun"/>
        </w:rPr>
        <w:t>under</w:t>
      </w:r>
      <w:r w:rsidRPr="00E372CA">
        <w:rPr>
          <w:rFonts w:eastAsia="SimSun"/>
        </w:rPr>
        <w:t xml:space="preserve"> AI 9.3.3.</w:t>
      </w:r>
    </w:p>
    <w:p w14:paraId="1EB17A5B" w14:textId="77777777" w:rsidR="00C64332" w:rsidRDefault="00C64332" w:rsidP="00C64332">
      <w:pPr>
        <w:pStyle w:val="af2"/>
        <w:numPr>
          <w:ilvl w:val="0"/>
          <w:numId w:val="35"/>
        </w:numPr>
        <w:spacing w:after="80"/>
        <w:rPr>
          <w:rFonts w:eastAsia="SimSun"/>
        </w:rPr>
      </w:pPr>
      <w:r>
        <w:rPr>
          <w:rFonts w:eastAsia="SimSun"/>
        </w:rPr>
        <w:t>Approach 2</w:t>
      </w:r>
      <w:r w:rsidRPr="00E372CA">
        <w:rPr>
          <w:rFonts w:eastAsia="SimSun"/>
        </w:rPr>
        <w:t xml:space="preserve">: </w:t>
      </w:r>
    </w:p>
    <w:p w14:paraId="19AFAD1C" w14:textId="77777777" w:rsidR="00C64332" w:rsidRDefault="00C64332" w:rsidP="00C64332">
      <w:pPr>
        <w:pStyle w:val="af2"/>
        <w:numPr>
          <w:ilvl w:val="1"/>
          <w:numId w:val="35"/>
        </w:numPr>
        <w:spacing w:after="80"/>
        <w:rPr>
          <w:rFonts w:eastAsia="SimSun"/>
        </w:rPr>
      </w:pPr>
      <w:r>
        <w:rPr>
          <w:rFonts w:eastAsia="SimSun"/>
        </w:rPr>
        <w:t>C</w:t>
      </w:r>
      <w:r w:rsidRPr="00CD0EC3">
        <w:rPr>
          <w:rFonts w:eastAsia="SimSun"/>
        </w:rPr>
        <w:t>ommon solutions in one sub-agenda, e.g. AI 9.3.3</w:t>
      </w:r>
    </w:p>
    <w:p w14:paraId="0390C50F" w14:textId="77777777" w:rsidR="00C64332" w:rsidRPr="00E372CA" w:rsidRDefault="00C64332" w:rsidP="00C64332">
      <w:pPr>
        <w:spacing w:after="80"/>
        <w:rPr>
          <w:rFonts w:eastAsiaTheme="minorEastAsia"/>
          <w:lang w:val="en-GB" w:eastAsia="ko-KR"/>
        </w:rPr>
      </w:pPr>
      <w:r>
        <w:rPr>
          <w:rFonts w:eastAsiaTheme="minorEastAsia" w:hint="eastAsia"/>
          <w:lang w:val="en-GB" w:eastAsia="ko-KR"/>
        </w:rPr>
        <w:t xml:space="preserve">But, so far, it is hard to decide one approach among two candidate because companies </w:t>
      </w:r>
      <w:r>
        <w:rPr>
          <w:rFonts w:eastAsiaTheme="minorEastAsia"/>
          <w:lang w:val="en-GB" w:eastAsia="ko-KR"/>
        </w:rPr>
        <w:t>understating</w:t>
      </w:r>
      <w:r>
        <w:rPr>
          <w:rFonts w:eastAsiaTheme="minorEastAsia" w:hint="eastAsia"/>
          <w:lang w:val="en-GB" w:eastAsia="ko-KR"/>
        </w:rPr>
        <w:t xml:space="preserve"> </w:t>
      </w:r>
      <w:r>
        <w:rPr>
          <w:rFonts w:eastAsiaTheme="minorEastAsia"/>
          <w:lang w:val="en-GB" w:eastAsia="ko-KR"/>
        </w:rPr>
        <w:t xml:space="preserve">seems different, and the understanding regarding common solution is not clear. So, it needs to be discussed which solution can be commonly applied for both SBFD and dynamic/flexible TDD (e.g., L1/L2 based measurement and reporting, beam based CLI handling, power control, etc.), which specific solution should be studied for each duplex scheme (e.g., subband wise measurement for SBFD, SRS-RSRP measurement for intra-subband CLI scenarios, etc.). In summary, it seems better to </w:t>
      </w:r>
      <w:r>
        <w:rPr>
          <w:rFonts w:eastAsiaTheme="minorEastAsia"/>
          <w:lang w:val="en-GB" w:eastAsia="ko-KR"/>
        </w:rPr>
        <w:lastRenderedPageBreak/>
        <w:t>make understanding more clear, then to select one approach which is more reasonable. In this sense, we provide single question to ask companies understanding regarding CLI handling solution which can be applicable for both SBFD and dynamic/flexible TDD, and duplex scheme specific CLI handling solution.</w:t>
      </w:r>
    </w:p>
    <w:p w14:paraId="63E47CEB" w14:textId="77777777" w:rsidR="00C64332" w:rsidRPr="00F47D90" w:rsidRDefault="00C64332" w:rsidP="00C64332">
      <w:pPr>
        <w:spacing w:after="80"/>
        <w:rPr>
          <w:rFonts w:eastAsiaTheme="minorEastAsia"/>
          <w:lang w:val="en-GB" w:eastAsia="ko-KR"/>
        </w:rPr>
      </w:pPr>
    </w:p>
    <w:p w14:paraId="4F9928DC" w14:textId="77777777" w:rsidR="00C64332" w:rsidRPr="002D5F13" w:rsidRDefault="00C64332" w:rsidP="002D5F13">
      <w:pPr>
        <w:rPr>
          <w:rFonts w:eastAsia="Yu Mincho"/>
          <w:b/>
          <w:u w:val="single"/>
        </w:rPr>
      </w:pPr>
      <w:r w:rsidRPr="002D5F13">
        <w:rPr>
          <w:rFonts w:eastAsia="Yu Mincho"/>
          <w:b/>
          <w:u w:val="single"/>
        </w:rPr>
        <w:t xml:space="preserve">Initial FL Proposal </w:t>
      </w:r>
      <w:r w:rsidRPr="002D5F13">
        <w:rPr>
          <w:rFonts w:eastAsia="Yu Mincho" w:hint="eastAsia"/>
          <w:b/>
          <w:u w:val="single"/>
        </w:rPr>
        <w:t>#</w:t>
      </w:r>
      <w:r w:rsidRPr="002D5F13">
        <w:rPr>
          <w:rFonts w:eastAsia="Yu Mincho"/>
          <w:b/>
          <w:u w:val="single"/>
        </w:rPr>
        <w:t>3</w:t>
      </w:r>
      <w:r w:rsidRPr="002D5F13">
        <w:rPr>
          <w:rFonts w:eastAsia="Yu Mincho" w:hint="eastAsia"/>
          <w:b/>
          <w:u w:val="single"/>
        </w:rPr>
        <w:t>-1</w:t>
      </w:r>
      <w:r w:rsidRPr="002D5F13">
        <w:rPr>
          <w:rFonts w:eastAsia="Yu Mincho"/>
          <w:b/>
          <w:u w:val="single"/>
        </w:rPr>
        <w:t xml:space="preserve"> for 2</w:t>
      </w:r>
      <w:r w:rsidRPr="002D5F13">
        <w:rPr>
          <w:rFonts w:eastAsia="Yu Mincho"/>
          <w:b/>
          <w:u w:val="single"/>
          <w:vertAlign w:val="superscript"/>
        </w:rPr>
        <w:t>nd</w:t>
      </w:r>
      <w:r w:rsidRPr="002D5F13">
        <w:rPr>
          <w:rFonts w:eastAsia="Yu Mincho"/>
          <w:b/>
          <w:u w:val="single"/>
        </w:rPr>
        <w:t xml:space="preserve"> round discussion </w:t>
      </w:r>
    </w:p>
    <w:p w14:paraId="41C16E37" w14:textId="77777777" w:rsidR="00C64332" w:rsidRPr="002D5F13" w:rsidRDefault="00C64332" w:rsidP="00C64332">
      <w:pPr>
        <w:rPr>
          <w:rFonts w:cs="Arial"/>
          <w:u w:val="single"/>
          <w:lang w:val="en-GB"/>
        </w:rPr>
      </w:pPr>
      <w:r w:rsidRPr="002D5F13">
        <w:rPr>
          <w:rFonts w:eastAsia="SimSun"/>
          <w:lang w:val="en-GB"/>
        </w:rPr>
        <w:t>The co-channel CLI scenario interference scenario can be considered under AI 9.3.3.</w:t>
      </w:r>
    </w:p>
    <w:p w14:paraId="34AE1C35" w14:textId="77777777" w:rsidR="00C64332" w:rsidRPr="002D5F13" w:rsidRDefault="00C64332" w:rsidP="00C64332">
      <w:pPr>
        <w:pStyle w:val="af2"/>
        <w:numPr>
          <w:ilvl w:val="0"/>
          <w:numId w:val="12"/>
        </w:numPr>
        <w:suppressAutoHyphens w:val="0"/>
        <w:overflowPunct w:val="0"/>
        <w:autoSpaceDE w:val="0"/>
        <w:autoSpaceDN w:val="0"/>
        <w:adjustRightInd w:val="0"/>
        <w:rPr>
          <w:rFonts w:cs="Arial"/>
        </w:rPr>
      </w:pPr>
      <w:r w:rsidRPr="002D5F13">
        <w:rPr>
          <w:rFonts w:cs="Arial"/>
        </w:rPr>
        <w:t>gNB-to-gNB inter-cell co-channel CLI (</w:t>
      </w:r>
      <w:r w:rsidRPr="002D5F13">
        <w:rPr>
          <w:rFonts w:eastAsia="SimSun"/>
        </w:rPr>
        <w:t>including intra-subband)</w:t>
      </w:r>
    </w:p>
    <w:p w14:paraId="167CEA22" w14:textId="77777777" w:rsidR="00C64332" w:rsidRPr="002D5F13" w:rsidRDefault="00C64332" w:rsidP="00C64332">
      <w:pPr>
        <w:pStyle w:val="af2"/>
        <w:numPr>
          <w:ilvl w:val="0"/>
          <w:numId w:val="12"/>
        </w:numPr>
        <w:suppressAutoHyphens w:val="0"/>
        <w:overflowPunct w:val="0"/>
        <w:autoSpaceDE w:val="0"/>
        <w:autoSpaceDN w:val="0"/>
        <w:adjustRightInd w:val="0"/>
        <w:rPr>
          <w:rFonts w:cs="Arial"/>
        </w:rPr>
      </w:pPr>
      <w:r w:rsidRPr="002D5F13">
        <w:rPr>
          <w:rFonts w:cs="Arial"/>
        </w:rPr>
        <w:t>UE-to-UE inter-cell co-channel CLI (</w:t>
      </w:r>
      <w:r w:rsidRPr="002D5F13">
        <w:rPr>
          <w:rFonts w:eastAsia="SimSun"/>
        </w:rPr>
        <w:t>including intra-subband)</w:t>
      </w:r>
    </w:p>
    <w:p w14:paraId="512EDBC3" w14:textId="77777777" w:rsidR="00C64332" w:rsidRPr="002D5F13" w:rsidRDefault="00C64332" w:rsidP="00C64332">
      <w:pPr>
        <w:rPr>
          <w:rFonts w:cs="Arial"/>
          <w:u w:val="single"/>
        </w:rPr>
      </w:pPr>
      <w:r w:rsidRPr="002D5F13">
        <w:rPr>
          <w:rFonts w:eastAsia="SimSun"/>
          <w:lang w:val="en-GB"/>
        </w:rPr>
        <w:t>The self-interference scenario and inter-subband CLI scenario can be considered under AI 9.3.2.</w:t>
      </w:r>
    </w:p>
    <w:p w14:paraId="0DB1B7A3" w14:textId="77777777" w:rsidR="00C64332" w:rsidRPr="002D5F13" w:rsidRDefault="00C64332" w:rsidP="00C64332">
      <w:pPr>
        <w:pStyle w:val="af2"/>
        <w:numPr>
          <w:ilvl w:val="0"/>
          <w:numId w:val="13"/>
        </w:numPr>
        <w:suppressAutoHyphens w:val="0"/>
        <w:overflowPunct w:val="0"/>
        <w:autoSpaceDE w:val="0"/>
        <w:autoSpaceDN w:val="0"/>
        <w:adjustRightInd w:val="0"/>
        <w:rPr>
          <w:rFonts w:cs="Arial"/>
        </w:rPr>
      </w:pPr>
      <w:r w:rsidRPr="002D5F13">
        <w:rPr>
          <w:rFonts w:cs="Arial"/>
        </w:rPr>
        <w:t>gNB self-interference</w:t>
      </w:r>
    </w:p>
    <w:p w14:paraId="75DE9BFD" w14:textId="77777777" w:rsidR="00C64332" w:rsidRPr="002D5F13" w:rsidRDefault="00C64332" w:rsidP="00C64332">
      <w:pPr>
        <w:pStyle w:val="af2"/>
        <w:numPr>
          <w:ilvl w:val="0"/>
          <w:numId w:val="13"/>
        </w:numPr>
        <w:suppressAutoHyphens w:val="0"/>
        <w:overflowPunct w:val="0"/>
        <w:autoSpaceDE w:val="0"/>
        <w:autoSpaceDN w:val="0"/>
        <w:adjustRightInd w:val="0"/>
        <w:rPr>
          <w:rFonts w:cs="Arial"/>
        </w:rPr>
      </w:pPr>
      <w:r w:rsidRPr="002D5F13">
        <w:rPr>
          <w:rFonts w:cs="Arial"/>
        </w:rPr>
        <w:t>UE-to-UE intra-cell co-channel inter-subband CLI</w:t>
      </w:r>
    </w:p>
    <w:p w14:paraId="78132674" w14:textId="77777777" w:rsidR="00C64332" w:rsidRPr="002D5F13" w:rsidRDefault="00C64332" w:rsidP="00C64332">
      <w:pPr>
        <w:pStyle w:val="af2"/>
        <w:numPr>
          <w:ilvl w:val="0"/>
          <w:numId w:val="13"/>
        </w:numPr>
        <w:suppressAutoHyphens w:val="0"/>
        <w:overflowPunct w:val="0"/>
        <w:autoSpaceDE w:val="0"/>
        <w:autoSpaceDN w:val="0"/>
        <w:adjustRightInd w:val="0"/>
        <w:rPr>
          <w:rFonts w:cs="Arial"/>
        </w:rPr>
      </w:pPr>
      <w:r w:rsidRPr="002D5F13">
        <w:rPr>
          <w:rFonts w:cs="Arial"/>
        </w:rPr>
        <w:t>UE-to-UE inter-cell co-channel inter-subband CLI</w:t>
      </w:r>
    </w:p>
    <w:p w14:paraId="11B71F90" w14:textId="77777777" w:rsidR="00C64332" w:rsidRPr="002D5F13" w:rsidRDefault="00C64332" w:rsidP="00C64332">
      <w:pPr>
        <w:spacing w:after="80"/>
        <w:rPr>
          <w:rFonts w:eastAsiaTheme="minorEastAsia"/>
          <w:lang w:val="en-GB" w:eastAsia="ko-KR"/>
        </w:rPr>
      </w:pPr>
    </w:p>
    <w:p w14:paraId="39428EAF" w14:textId="77777777" w:rsidR="00C64332" w:rsidRPr="002D5F13" w:rsidRDefault="00C64332" w:rsidP="002D5F13">
      <w:pPr>
        <w:rPr>
          <w:rFonts w:eastAsia="Yu Mincho"/>
          <w:b/>
          <w:u w:val="single"/>
        </w:rPr>
      </w:pPr>
      <w:r w:rsidRPr="002D5F13">
        <w:rPr>
          <w:rFonts w:eastAsia="Yu Mincho"/>
          <w:b/>
          <w:u w:val="single"/>
        </w:rPr>
        <w:t xml:space="preserve">Initial FL Question </w:t>
      </w:r>
      <w:r w:rsidRPr="002D5F13">
        <w:rPr>
          <w:rFonts w:eastAsia="Yu Mincho" w:hint="eastAsia"/>
          <w:b/>
          <w:u w:val="single"/>
        </w:rPr>
        <w:t>#</w:t>
      </w:r>
      <w:r w:rsidRPr="002D5F13">
        <w:rPr>
          <w:rFonts w:eastAsia="Yu Mincho"/>
          <w:b/>
          <w:u w:val="single"/>
        </w:rPr>
        <w:t>3</w:t>
      </w:r>
      <w:r w:rsidRPr="002D5F13">
        <w:rPr>
          <w:rFonts w:eastAsia="Yu Mincho" w:hint="eastAsia"/>
          <w:b/>
          <w:u w:val="single"/>
        </w:rPr>
        <w:t>-2</w:t>
      </w:r>
      <w:r w:rsidRPr="002D5F13">
        <w:rPr>
          <w:rFonts w:eastAsia="Yu Mincho"/>
          <w:b/>
          <w:u w:val="single"/>
        </w:rPr>
        <w:t xml:space="preserve"> for 2</w:t>
      </w:r>
      <w:r w:rsidRPr="002D5F13">
        <w:rPr>
          <w:rFonts w:eastAsia="Yu Mincho"/>
          <w:b/>
          <w:u w:val="single"/>
          <w:vertAlign w:val="superscript"/>
        </w:rPr>
        <w:t>nd</w:t>
      </w:r>
      <w:r w:rsidRPr="002D5F13">
        <w:rPr>
          <w:rFonts w:eastAsia="Yu Mincho"/>
          <w:b/>
          <w:u w:val="single"/>
        </w:rPr>
        <w:t xml:space="preserve"> round discussion</w:t>
      </w:r>
    </w:p>
    <w:p w14:paraId="4968B254" w14:textId="77777777" w:rsidR="00C64332" w:rsidRPr="002D5F13" w:rsidRDefault="00C64332" w:rsidP="00C64332">
      <w:pPr>
        <w:spacing w:after="80"/>
        <w:rPr>
          <w:rFonts w:eastAsiaTheme="minorEastAsia"/>
          <w:lang w:val="en-GB" w:eastAsia="ko-KR"/>
        </w:rPr>
      </w:pPr>
      <w:r w:rsidRPr="002D5F13">
        <w:rPr>
          <w:rFonts w:eastAsiaTheme="minorEastAsia" w:hint="eastAsia"/>
          <w:lang w:val="en-GB" w:eastAsia="ko-KR"/>
        </w:rPr>
        <w:t>Companies are encouraged to provide companies understanding regarding following two sub-bullets:</w:t>
      </w:r>
    </w:p>
    <w:p w14:paraId="508E29CA" w14:textId="77777777" w:rsidR="00C64332" w:rsidRPr="002D5F13" w:rsidRDefault="00C64332" w:rsidP="00C64332">
      <w:pPr>
        <w:pStyle w:val="af2"/>
        <w:numPr>
          <w:ilvl w:val="0"/>
          <w:numId w:val="36"/>
        </w:numPr>
        <w:spacing w:after="80"/>
        <w:rPr>
          <w:rFonts w:eastAsiaTheme="minorEastAsia"/>
          <w:lang w:eastAsia="ko-KR"/>
        </w:rPr>
      </w:pPr>
      <w:r w:rsidRPr="002D5F13">
        <w:rPr>
          <w:rFonts w:eastAsiaTheme="minorEastAsia"/>
          <w:lang w:eastAsia="ko-KR"/>
        </w:rPr>
        <w:t xml:space="preserve">CLI handling solution which can be applicable for both SBFD and dynamic/flexible TDD, </w:t>
      </w:r>
    </w:p>
    <w:p w14:paraId="78E60C16" w14:textId="77777777" w:rsidR="00C64332" w:rsidRPr="00DE0565" w:rsidRDefault="00C64332" w:rsidP="00C64332">
      <w:pPr>
        <w:pStyle w:val="af2"/>
        <w:numPr>
          <w:ilvl w:val="0"/>
          <w:numId w:val="36"/>
        </w:numPr>
        <w:spacing w:after="80"/>
        <w:rPr>
          <w:rFonts w:eastAsiaTheme="minorEastAsia"/>
          <w:lang w:eastAsia="ko-KR"/>
        </w:rPr>
      </w:pPr>
      <w:r w:rsidRPr="002D5F13">
        <w:rPr>
          <w:rFonts w:eastAsiaTheme="minorEastAsia"/>
          <w:lang w:eastAsia="ko-KR"/>
        </w:rPr>
        <w:t>Duplex scheme</w:t>
      </w:r>
      <w:r w:rsidRPr="00DE0565">
        <w:rPr>
          <w:rFonts w:eastAsiaTheme="minorEastAsia"/>
          <w:lang w:eastAsia="ko-KR"/>
        </w:rPr>
        <w:t xml:space="preserve"> specific CLI handling solution for each duplex scheme.</w:t>
      </w:r>
    </w:p>
    <w:p w14:paraId="2C6AA2CD" w14:textId="77777777" w:rsidR="00C64332" w:rsidRDefault="00C64332" w:rsidP="00C64332">
      <w:pPr>
        <w:rPr>
          <w:rFonts w:eastAsia="SimSun"/>
          <w:lang w:val="en-GB"/>
        </w:rPr>
      </w:pPr>
    </w:p>
    <w:p w14:paraId="4DA8FEDD" w14:textId="77777777" w:rsidR="002D5F13" w:rsidRDefault="002D5F13" w:rsidP="002D5F13">
      <w:pPr>
        <w:rPr>
          <w:rFonts w:eastAsia="SimSun"/>
          <w:lang w:val="en-GB"/>
        </w:rPr>
      </w:pPr>
    </w:p>
    <w:p w14:paraId="67464F35" w14:textId="77777777"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16B2DE5F" w14:textId="77777777" w:rsidR="002D5F13" w:rsidRPr="00F47D90" w:rsidRDefault="002D5F13" w:rsidP="002D5F13">
      <w:pPr>
        <w:spacing w:after="80"/>
        <w:rPr>
          <w:rFonts w:eastAsiaTheme="minorEastAsia"/>
          <w:lang w:val="en-GB" w:eastAsia="ko-KR"/>
        </w:rPr>
      </w:pPr>
    </w:p>
    <w:p w14:paraId="670991CA" w14:textId="77777777" w:rsidR="002D5F13" w:rsidRPr="00FC390D" w:rsidRDefault="002D5F13" w:rsidP="002D5F13">
      <w:pPr>
        <w:pStyle w:val="Proposal2"/>
        <w:ind w:left="864" w:hanging="864"/>
        <w:rPr>
          <w:rFonts w:eastAsia="Yu Mincho"/>
        </w:rPr>
      </w:pPr>
      <w:r>
        <w:rPr>
          <w:rFonts w:eastAsia="Yu Mincho"/>
          <w:highlight w:val="yellow"/>
        </w:rPr>
        <w:t xml:space="preserve">Initial FL Proposal </w:t>
      </w:r>
      <w:r>
        <w:rPr>
          <w:rFonts w:eastAsia="Yu Mincho" w:hint="eastAsia"/>
          <w:highlight w:val="yellow"/>
        </w:rPr>
        <w:t>#</w:t>
      </w:r>
      <w:r>
        <w:rPr>
          <w:rFonts w:eastAsia="Yu Mincho"/>
          <w:highlight w:val="yellow"/>
        </w:rPr>
        <w:t>3</w:t>
      </w:r>
      <w:r>
        <w:rPr>
          <w:rFonts w:eastAsia="Yu Mincho" w:hint="eastAsia"/>
          <w:highlight w:val="yellow"/>
        </w:rPr>
        <w:t>-1</w:t>
      </w:r>
      <w:r>
        <w:rPr>
          <w:rFonts w:eastAsia="Yu Mincho"/>
        </w:rPr>
        <w:t xml:space="preserve"> for 2</w:t>
      </w:r>
      <w:r w:rsidRPr="00F95897">
        <w:rPr>
          <w:rFonts w:eastAsia="Yu Mincho"/>
          <w:vertAlign w:val="superscript"/>
        </w:rPr>
        <w:t>nd</w:t>
      </w:r>
      <w:r>
        <w:rPr>
          <w:rFonts w:eastAsia="Yu Mincho"/>
        </w:rPr>
        <w:t xml:space="preserve"> round discussion </w:t>
      </w:r>
    </w:p>
    <w:p w14:paraId="752AE3D2" w14:textId="77777777" w:rsidR="002D5F13" w:rsidRDefault="002D5F13" w:rsidP="002D5F13">
      <w:pPr>
        <w:rPr>
          <w:rFonts w:cs="Arial"/>
          <w:u w:val="single"/>
          <w:lang w:val="en-GB"/>
        </w:rPr>
      </w:pPr>
      <w:r w:rsidRPr="00CD0EC3">
        <w:rPr>
          <w:rFonts w:eastAsia="SimSun"/>
          <w:lang w:val="en-GB"/>
        </w:rPr>
        <w:t>The co-channel CLI scenario interference scenario can be considered under AI 9.3.3.</w:t>
      </w:r>
    </w:p>
    <w:p w14:paraId="0972EFA5" w14:textId="77777777" w:rsidR="002D5F13" w:rsidRDefault="002D5F13" w:rsidP="002D5F13">
      <w:pPr>
        <w:pStyle w:val="af2"/>
        <w:numPr>
          <w:ilvl w:val="0"/>
          <w:numId w:val="12"/>
        </w:numPr>
        <w:suppressAutoHyphens w:val="0"/>
        <w:overflowPunct w:val="0"/>
        <w:autoSpaceDE w:val="0"/>
        <w:autoSpaceDN w:val="0"/>
        <w:adjustRightInd w:val="0"/>
        <w:rPr>
          <w:rFonts w:cs="Arial"/>
        </w:rPr>
      </w:pPr>
      <w:r>
        <w:rPr>
          <w:rFonts w:cs="Arial"/>
        </w:rPr>
        <w:t>gNB-to-gNB inter-cell co-channel CLI (</w:t>
      </w:r>
      <w:r w:rsidRPr="00CD0EC3">
        <w:rPr>
          <w:rFonts w:eastAsia="SimSun"/>
        </w:rPr>
        <w:t>including intra-subband</w:t>
      </w:r>
      <w:r>
        <w:rPr>
          <w:rFonts w:eastAsia="SimSun"/>
        </w:rPr>
        <w:t>)</w:t>
      </w:r>
    </w:p>
    <w:p w14:paraId="19604644" w14:textId="77777777" w:rsidR="002D5F13" w:rsidRDefault="002D5F13" w:rsidP="002D5F13">
      <w:pPr>
        <w:pStyle w:val="af2"/>
        <w:numPr>
          <w:ilvl w:val="0"/>
          <w:numId w:val="12"/>
        </w:numPr>
        <w:suppressAutoHyphens w:val="0"/>
        <w:overflowPunct w:val="0"/>
        <w:autoSpaceDE w:val="0"/>
        <w:autoSpaceDN w:val="0"/>
        <w:adjustRightInd w:val="0"/>
        <w:rPr>
          <w:rFonts w:cs="Arial"/>
        </w:rPr>
      </w:pPr>
      <w:r>
        <w:rPr>
          <w:rFonts w:cs="Arial"/>
        </w:rPr>
        <w:t>UE-to-UE inter-cell co-channel CLI (</w:t>
      </w:r>
      <w:r w:rsidRPr="00CD0EC3">
        <w:rPr>
          <w:rFonts w:eastAsia="SimSun"/>
        </w:rPr>
        <w:t>including intra-subband</w:t>
      </w:r>
      <w:r>
        <w:rPr>
          <w:rFonts w:eastAsia="SimSun"/>
        </w:rPr>
        <w:t>)</w:t>
      </w:r>
    </w:p>
    <w:p w14:paraId="1D745075" w14:textId="77777777" w:rsidR="002D5F13" w:rsidRDefault="002D5F13" w:rsidP="002D5F13">
      <w:pPr>
        <w:rPr>
          <w:rFonts w:cs="Arial"/>
          <w:u w:val="single"/>
        </w:rPr>
      </w:pPr>
      <w:r>
        <w:rPr>
          <w:rFonts w:eastAsia="SimSun"/>
          <w:lang w:val="en-GB"/>
        </w:rPr>
        <w:t>T</w:t>
      </w:r>
      <w:r w:rsidRPr="00CD0EC3">
        <w:rPr>
          <w:rFonts w:eastAsia="SimSun"/>
          <w:lang w:val="en-GB"/>
        </w:rPr>
        <w:t>he self-interference scenario and inter-subband CLI scenario can be considered under AI 9.3.2.</w:t>
      </w:r>
    </w:p>
    <w:p w14:paraId="123F635C" w14:textId="77777777" w:rsidR="002D5F13" w:rsidRDefault="002D5F13" w:rsidP="002D5F13">
      <w:pPr>
        <w:pStyle w:val="af2"/>
        <w:numPr>
          <w:ilvl w:val="0"/>
          <w:numId w:val="13"/>
        </w:numPr>
        <w:suppressAutoHyphens w:val="0"/>
        <w:overflowPunct w:val="0"/>
        <w:autoSpaceDE w:val="0"/>
        <w:autoSpaceDN w:val="0"/>
        <w:adjustRightInd w:val="0"/>
        <w:rPr>
          <w:rFonts w:cs="Arial"/>
        </w:rPr>
      </w:pPr>
      <w:r>
        <w:rPr>
          <w:rFonts w:cs="Arial"/>
        </w:rPr>
        <w:t>gNB self-interference</w:t>
      </w:r>
    </w:p>
    <w:p w14:paraId="24D38582" w14:textId="77777777" w:rsidR="002D5F13" w:rsidRDefault="002D5F13" w:rsidP="002D5F13">
      <w:pPr>
        <w:pStyle w:val="af2"/>
        <w:numPr>
          <w:ilvl w:val="0"/>
          <w:numId w:val="13"/>
        </w:numPr>
        <w:suppressAutoHyphens w:val="0"/>
        <w:overflowPunct w:val="0"/>
        <w:autoSpaceDE w:val="0"/>
        <w:autoSpaceDN w:val="0"/>
        <w:adjustRightInd w:val="0"/>
        <w:rPr>
          <w:rFonts w:cs="Arial"/>
        </w:rPr>
      </w:pPr>
      <w:r>
        <w:rPr>
          <w:rFonts w:cs="Arial"/>
        </w:rPr>
        <w:t>UE-to-UE intra-cell co-channel inter-subband CLI</w:t>
      </w:r>
    </w:p>
    <w:p w14:paraId="61B591D5" w14:textId="77777777" w:rsidR="002D5F13" w:rsidRDefault="002D5F13" w:rsidP="002D5F13">
      <w:pPr>
        <w:pStyle w:val="af2"/>
        <w:numPr>
          <w:ilvl w:val="0"/>
          <w:numId w:val="13"/>
        </w:numPr>
        <w:suppressAutoHyphens w:val="0"/>
        <w:overflowPunct w:val="0"/>
        <w:autoSpaceDE w:val="0"/>
        <w:autoSpaceDN w:val="0"/>
        <w:adjustRightInd w:val="0"/>
        <w:rPr>
          <w:rFonts w:cs="Arial"/>
        </w:rPr>
      </w:pPr>
      <w:r>
        <w:rPr>
          <w:rFonts w:cs="Arial"/>
        </w:rPr>
        <w:t>UE-to-UE inter-cell co-channel inter-subband CLI</w:t>
      </w:r>
    </w:p>
    <w:p w14:paraId="0DA88EC5" w14:textId="77777777" w:rsidR="002D5F13" w:rsidRDefault="002D5F13" w:rsidP="002D5F13">
      <w:pPr>
        <w:spacing w:after="80"/>
        <w:rPr>
          <w:rFonts w:eastAsiaTheme="minorEastAsia"/>
          <w:lang w:val="en-GB" w:eastAsia="ko-KR"/>
        </w:rPr>
      </w:pPr>
    </w:p>
    <w:p w14:paraId="2703E81F" w14:textId="77777777" w:rsidR="002D5F13" w:rsidRPr="002D5F13" w:rsidRDefault="002D5F13" w:rsidP="002D5F13">
      <w:pPr>
        <w:rPr>
          <w:rFonts w:eastAsia="SimSun" w:hint="eastAsia"/>
          <w:lang w:val="en-GB"/>
        </w:rPr>
      </w:pPr>
    </w:p>
    <w:p w14:paraId="5BECB737"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233D9D89"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53CBF6B2" w14:textId="77777777" w:rsidTr="002D5F13">
        <w:tc>
          <w:tcPr>
            <w:tcW w:w="2547" w:type="dxa"/>
            <w:shd w:val="clear" w:color="auto" w:fill="E7E6E6" w:themeFill="background2"/>
          </w:tcPr>
          <w:p w14:paraId="0DD16178"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3495041F" w14:textId="77777777" w:rsidR="002D5F13" w:rsidRDefault="002D5F13" w:rsidP="002D5F13">
            <w:pPr>
              <w:jc w:val="center"/>
              <w:rPr>
                <w:lang w:val="en-GB"/>
              </w:rPr>
            </w:pPr>
            <w:r>
              <w:rPr>
                <w:rFonts w:eastAsia="Microsoft YaHei"/>
                <w:b/>
                <w:color w:val="000000"/>
                <w:lang w:val="en-GB"/>
              </w:rPr>
              <w:t>Company</w:t>
            </w:r>
          </w:p>
        </w:tc>
      </w:tr>
      <w:tr w:rsidR="002D5F13" w14:paraId="03D254D8" w14:textId="77777777" w:rsidTr="002D5F13">
        <w:tc>
          <w:tcPr>
            <w:tcW w:w="2547" w:type="dxa"/>
            <w:shd w:val="clear" w:color="auto" w:fill="auto"/>
          </w:tcPr>
          <w:p w14:paraId="52C3F7E9"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430A790A" w14:textId="77777777" w:rsidR="002D5F13" w:rsidRDefault="002D5F13" w:rsidP="002D5F13">
            <w:pPr>
              <w:rPr>
                <w:lang w:val="en-GB"/>
              </w:rPr>
            </w:pPr>
          </w:p>
        </w:tc>
      </w:tr>
      <w:tr w:rsidR="002D5F13" w14:paraId="28A8ED33" w14:textId="77777777" w:rsidTr="002D5F13">
        <w:tc>
          <w:tcPr>
            <w:tcW w:w="2547" w:type="dxa"/>
            <w:shd w:val="clear" w:color="auto" w:fill="auto"/>
          </w:tcPr>
          <w:p w14:paraId="370D9EA3"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208BA796" w14:textId="77777777" w:rsidR="002D5F13" w:rsidRDefault="002D5F13" w:rsidP="002D5F13">
            <w:pPr>
              <w:rPr>
                <w:lang w:val="en-GB"/>
              </w:rPr>
            </w:pPr>
          </w:p>
        </w:tc>
      </w:tr>
    </w:tbl>
    <w:p w14:paraId="73A090D8" w14:textId="77777777" w:rsidR="002D5F13" w:rsidRDefault="002D5F13" w:rsidP="002D5F13">
      <w:pPr>
        <w:rPr>
          <w:rFonts w:eastAsia="SimSun" w:cs="Times New Roman" w:hint="eastAsia"/>
          <w:b/>
        </w:rPr>
      </w:pPr>
    </w:p>
    <w:p w14:paraId="71E1AE12"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3BB6CD2D" w14:textId="77777777" w:rsidTr="002D5F13">
        <w:tc>
          <w:tcPr>
            <w:tcW w:w="2547" w:type="dxa"/>
            <w:shd w:val="clear" w:color="auto" w:fill="DBDBDB" w:themeFill="accent3" w:themeFillTint="66"/>
          </w:tcPr>
          <w:p w14:paraId="79DFCF43" w14:textId="248F00DD"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1A1F3EBE" w14:textId="77777777" w:rsidR="002D5F13" w:rsidRDefault="002D5F13" w:rsidP="002D5F13">
            <w:pPr>
              <w:jc w:val="center"/>
              <w:rPr>
                <w:lang w:val="en-GB"/>
              </w:rPr>
            </w:pPr>
            <w:r>
              <w:rPr>
                <w:rFonts w:eastAsia="SimSun" w:cs="Times New Roman"/>
                <w:b/>
              </w:rPr>
              <w:t>Views</w:t>
            </w:r>
          </w:p>
        </w:tc>
      </w:tr>
      <w:tr w:rsidR="002D5F13" w14:paraId="71D2405B" w14:textId="77777777" w:rsidTr="002D5F13">
        <w:tc>
          <w:tcPr>
            <w:tcW w:w="2547" w:type="dxa"/>
          </w:tcPr>
          <w:p w14:paraId="6EE9FC21" w14:textId="77777777" w:rsidR="002D5F13" w:rsidRDefault="002D5F13" w:rsidP="002D5F13"/>
        </w:tc>
        <w:tc>
          <w:tcPr>
            <w:tcW w:w="7081" w:type="dxa"/>
          </w:tcPr>
          <w:p w14:paraId="217A7474" w14:textId="77777777" w:rsidR="002D5F13" w:rsidRDefault="002D5F13" w:rsidP="002D5F13">
            <w:pPr>
              <w:rPr>
                <w:lang w:val="en-GB"/>
              </w:rPr>
            </w:pPr>
          </w:p>
        </w:tc>
      </w:tr>
    </w:tbl>
    <w:p w14:paraId="01E1C757" w14:textId="77777777" w:rsidR="002D5F13" w:rsidRDefault="002D5F13" w:rsidP="00C64332">
      <w:pPr>
        <w:rPr>
          <w:rFonts w:eastAsia="SimSun"/>
          <w:lang w:val="en-GB"/>
        </w:rPr>
      </w:pPr>
    </w:p>
    <w:p w14:paraId="3E552FB4" w14:textId="77777777" w:rsidR="002D5F13" w:rsidRDefault="002D5F13" w:rsidP="002D5F13">
      <w:pPr>
        <w:spacing w:after="80"/>
        <w:rPr>
          <w:rFonts w:eastAsiaTheme="minorEastAsia"/>
          <w:lang w:val="en-GB" w:eastAsia="ko-KR"/>
        </w:rPr>
      </w:pPr>
    </w:p>
    <w:p w14:paraId="6513DA9E" w14:textId="77777777" w:rsidR="002D5F13" w:rsidRPr="00FC390D" w:rsidRDefault="002D5F13" w:rsidP="002D5F13">
      <w:pPr>
        <w:pStyle w:val="Proposal2"/>
        <w:ind w:left="864" w:hanging="864"/>
        <w:rPr>
          <w:rFonts w:eastAsia="Yu Mincho"/>
        </w:rPr>
      </w:pPr>
      <w:r>
        <w:rPr>
          <w:rFonts w:eastAsia="Yu Mincho"/>
          <w:highlight w:val="yellow"/>
        </w:rPr>
        <w:t xml:space="preserve">Initial FL Question </w:t>
      </w:r>
      <w:r>
        <w:rPr>
          <w:rFonts w:eastAsia="Yu Mincho" w:hint="eastAsia"/>
          <w:highlight w:val="yellow"/>
        </w:rPr>
        <w:t>#</w:t>
      </w:r>
      <w:r>
        <w:rPr>
          <w:rFonts w:eastAsia="Yu Mincho"/>
          <w:highlight w:val="yellow"/>
        </w:rPr>
        <w:t>3</w:t>
      </w:r>
      <w:r>
        <w:rPr>
          <w:rFonts w:eastAsia="Yu Mincho" w:hint="eastAsia"/>
          <w:highlight w:val="yellow"/>
        </w:rPr>
        <w:t>-2</w:t>
      </w:r>
      <w:r w:rsidRPr="00F95897">
        <w:rPr>
          <w:rFonts w:eastAsia="Yu Mincho"/>
        </w:rPr>
        <w:t xml:space="preserve"> </w:t>
      </w:r>
      <w:r>
        <w:rPr>
          <w:rFonts w:eastAsia="Yu Mincho"/>
        </w:rPr>
        <w:t>for 2</w:t>
      </w:r>
      <w:r w:rsidRPr="00F95897">
        <w:rPr>
          <w:rFonts w:eastAsia="Yu Mincho"/>
          <w:vertAlign w:val="superscript"/>
        </w:rPr>
        <w:t>nd</w:t>
      </w:r>
      <w:r>
        <w:rPr>
          <w:rFonts w:eastAsia="Yu Mincho"/>
        </w:rPr>
        <w:t xml:space="preserve"> round discussion</w:t>
      </w:r>
    </w:p>
    <w:p w14:paraId="45B6C227" w14:textId="77777777" w:rsidR="002D5F13" w:rsidRDefault="002D5F13" w:rsidP="002D5F13">
      <w:pPr>
        <w:spacing w:after="80"/>
        <w:rPr>
          <w:rFonts w:eastAsiaTheme="minorEastAsia"/>
          <w:lang w:val="en-GB" w:eastAsia="ko-KR"/>
        </w:rPr>
      </w:pPr>
      <w:r>
        <w:rPr>
          <w:rFonts w:eastAsiaTheme="minorEastAsia" w:hint="eastAsia"/>
          <w:lang w:val="en-GB" w:eastAsia="ko-KR"/>
        </w:rPr>
        <w:t>Companies are encouraged to provide companies understanding regarding following two sub-bullets:</w:t>
      </w:r>
    </w:p>
    <w:p w14:paraId="0F433B72" w14:textId="77777777" w:rsidR="002D5F13" w:rsidRPr="00DE0565" w:rsidRDefault="002D5F13" w:rsidP="002D5F13">
      <w:pPr>
        <w:pStyle w:val="af2"/>
        <w:numPr>
          <w:ilvl w:val="0"/>
          <w:numId w:val="36"/>
        </w:numPr>
        <w:spacing w:after="80"/>
        <w:rPr>
          <w:rFonts w:eastAsiaTheme="minorEastAsia"/>
          <w:lang w:eastAsia="ko-KR"/>
        </w:rPr>
      </w:pPr>
      <w:r w:rsidRPr="00DE0565">
        <w:rPr>
          <w:rFonts w:eastAsiaTheme="minorEastAsia"/>
          <w:lang w:eastAsia="ko-KR"/>
        </w:rPr>
        <w:t xml:space="preserve">CLI handling solution which can be applicable for both SBFD and dynamic/flexible TDD, </w:t>
      </w:r>
    </w:p>
    <w:p w14:paraId="214C3FC2" w14:textId="77777777" w:rsidR="002D5F13" w:rsidRPr="00DE0565" w:rsidRDefault="002D5F13" w:rsidP="002D5F13">
      <w:pPr>
        <w:pStyle w:val="af2"/>
        <w:numPr>
          <w:ilvl w:val="0"/>
          <w:numId w:val="36"/>
        </w:numPr>
        <w:spacing w:after="80"/>
        <w:rPr>
          <w:rFonts w:eastAsiaTheme="minorEastAsia"/>
          <w:lang w:eastAsia="ko-KR"/>
        </w:rPr>
      </w:pPr>
      <w:r w:rsidRPr="00DE0565">
        <w:rPr>
          <w:rFonts w:eastAsiaTheme="minorEastAsia"/>
          <w:lang w:eastAsia="ko-KR"/>
        </w:rPr>
        <w:t>Duplex scheme specific CLI handling solution for each duplex scheme.</w:t>
      </w:r>
    </w:p>
    <w:p w14:paraId="0536C9ED" w14:textId="77777777" w:rsidR="002D5F13" w:rsidRDefault="002D5F13" w:rsidP="002D5F13">
      <w:pPr>
        <w:rPr>
          <w:rFonts w:eastAsia="SimSun"/>
          <w:lang w:val="en-GB"/>
        </w:rPr>
      </w:pPr>
    </w:p>
    <w:p w14:paraId="456DF75B" w14:textId="77777777" w:rsidR="002D5F13" w:rsidRPr="002D5F13" w:rsidRDefault="002D5F13" w:rsidP="002D5F13">
      <w:pPr>
        <w:rPr>
          <w:rFonts w:eastAsia="SimSun" w:hint="eastAsia"/>
          <w:lang w:val="en-GB"/>
        </w:rPr>
      </w:pPr>
    </w:p>
    <w:p w14:paraId="26B737AD"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3CAC626E" w14:textId="77777777" w:rsidR="002D5F13" w:rsidRDefault="002D5F13" w:rsidP="002D5F13">
      <w:pPr>
        <w:rPr>
          <w:lang w:val="en-GB"/>
        </w:rPr>
      </w:pPr>
      <w:bookmarkStart w:id="2" w:name="_GoBack"/>
      <w:bookmarkEnd w:id="2"/>
    </w:p>
    <w:tbl>
      <w:tblPr>
        <w:tblStyle w:val="aa"/>
        <w:tblW w:w="9628" w:type="dxa"/>
        <w:tblLook w:val="04A0" w:firstRow="1" w:lastRow="0" w:firstColumn="1" w:lastColumn="0" w:noHBand="0" w:noVBand="1"/>
      </w:tblPr>
      <w:tblGrid>
        <w:gridCol w:w="2547"/>
        <w:gridCol w:w="7081"/>
      </w:tblGrid>
      <w:tr w:rsidR="002D5F13" w14:paraId="10A275FD" w14:textId="77777777" w:rsidTr="002D5F13">
        <w:tc>
          <w:tcPr>
            <w:tcW w:w="2547" w:type="dxa"/>
            <w:shd w:val="clear" w:color="auto" w:fill="DBDBDB" w:themeFill="accent3" w:themeFillTint="66"/>
          </w:tcPr>
          <w:p w14:paraId="3C48ECF4" w14:textId="11AE39E6"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54B7220F" w14:textId="77777777" w:rsidR="002D5F13" w:rsidRDefault="002D5F13" w:rsidP="002D5F13">
            <w:pPr>
              <w:jc w:val="center"/>
              <w:rPr>
                <w:lang w:val="en-GB"/>
              </w:rPr>
            </w:pPr>
            <w:r>
              <w:rPr>
                <w:rFonts w:eastAsia="SimSun" w:cs="Times New Roman"/>
                <w:b/>
              </w:rPr>
              <w:t>Views</w:t>
            </w:r>
          </w:p>
        </w:tc>
      </w:tr>
      <w:tr w:rsidR="002D5F13" w14:paraId="08249359" w14:textId="77777777" w:rsidTr="002D5F13">
        <w:tc>
          <w:tcPr>
            <w:tcW w:w="2547" w:type="dxa"/>
          </w:tcPr>
          <w:p w14:paraId="43952AE6" w14:textId="77777777" w:rsidR="002D5F13" w:rsidRDefault="002D5F13" w:rsidP="002D5F13"/>
        </w:tc>
        <w:tc>
          <w:tcPr>
            <w:tcW w:w="7081" w:type="dxa"/>
          </w:tcPr>
          <w:p w14:paraId="4C9B980A" w14:textId="77777777" w:rsidR="002D5F13" w:rsidRDefault="002D5F13" w:rsidP="002D5F13">
            <w:pPr>
              <w:rPr>
                <w:lang w:val="en-GB"/>
              </w:rPr>
            </w:pPr>
          </w:p>
        </w:tc>
      </w:tr>
    </w:tbl>
    <w:p w14:paraId="7E357D64" w14:textId="77777777" w:rsidR="002D5F13" w:rsidRDefault="002D5F13" w:rsidP="002D5F13">
      <w:pPr>
        <w:rPr>
          <w:rFonts w:eastAsia="SimSun"/>
          <w:lang w:val="en-GB"/>
        </w:rPr>
      </w:pPr>
    </w:p>
    <w:p w14:paraId="31CDF648" w14:textId="77777777" w:rsidR="002D5F13" w:rsidRPr="00CD0EC3" w:rsidRDefault="002D5F13" w:rsidP="00C64332">
      <w:pPr>
        <w:rPr>
          <w:rFonts w:eastAsia="SimSun" w:hint="eastAsia"/>
          <w:lang w:val="en-GB"/>
        </w:rPr>
      </w:pPr>
    </w:p>
    <w:p w14:paraId="5E7D030D" w14:textId="77777777" w:rsidR="00CC61D4" w:rsidRPr="00C64332" w:rsidRDefault="00CC61D4">
      <w:pPr>
        <w:rPr>
          <w:rFonts w:eastAsia="SimSun"/>
          <w:lang w:val="en-GB"/>
        </w:rPr>
      </w:pPr>
    </w:p>
    <w:p w14:paraId="7CEAEBE0" w14:textId="77777777" w:rsidR="00CC61D4" w:rsidRDefault="00934DC7">
      <w:pPr>
        <w:pStyle w:val="2"/>
        <w:numPr>
          <w:ilvl w:val="1"/>
          <w:numId w:val="2"/>
        </w:numPr>
        <w:ind w:left="578" w:hanging="578"/>
      </w:pPr>
      <w:r>
        <w:t>Inter-cell gNB-to-gNB CLI</w:t>
      </w:r>
    </w:p>
    <w:p w14:paraId="5B67EEA1" w14:textId="77777777" w:rsidR="00CC61D4" w:rsidRDefault="00934DC7">
      <w:pPr>
        <w:pStyle w:val="3"/>
        <w:numPr>
          <w:ilvl w:val="2"/>
          <w:numId w:val="2"/>
        </w:numPr>
        <w:rPr>
          <w:i/>
        </w:rPr>
      </w:pPr>
      <w:r>
        <w:rPr>
          <w:i/>
        </w:rPr>
        <w:t>Submitted proposal</w:t>
      </w:r>
    </w:p>
    <w:tbl>
      <w:tblPr>
        <w:tblStyle w:val="aa"/>
        <w:tblW w:w="9689" w:type="dxa"/>
        <w:tblLook w:val="04A0" w:firstRow="1" w:lastRow="0" w:firstColumn="1" w:lastColumn="0" w:noHBand="0" w:noVBand="1"/>
      </w:tblPr>
      <w:tblGrid>
        <w:gridCol w:w="1672"/>
        <w:gridCol w:w="8017"/>
      </w:tblGrid>
      <w:tr w:rsidR="00CC61D4" w14:paraId="41A08597" w14:textId="77777777">
        <w:tc>
          <w:tcPr>
            <w:tcW w:w="1473" w:type="dxa"/>
          </w:tcPr>
          <w:p w14:paraId="3D3A72E0" w14:textId="77777777" w:rsidR="00CC61D4" w:rsidRDefault="00934DC7">
            <w:pPr>
              <w:spacing w:after="80"/>
              <w:rPr>
                <w:b/>
                <w:lang w:val="en-GB"/>
              </w:rPr>
            </w:pPr>
            <w:r>
              <w:rPr>
                <w:b/>
                <w:lang w:val="en-GB"/>
              </w:rPr>
              <w:t>Huawei, HiSilicon [1]</w:t>
            </w:r>
          </w:p>
        </w:tc>
        <w:tc>
          <w:tcPr>
            <w:tcW w:w="8215" w:type="dxa"/>
          </w:tcPr>
          <w:p w14:paraId="0655D3CB" w14:textId="77777777" w:rsidR="00CC61D4" w:rsidRDefault="00934DC7">
            <w:pPr>
              <w:spacing w:after="80"/>
              <w:rPr>
                <w:rFonts w:eastAsia="SimSun"/>
                <w:b/>
                <w:i/>
                <w:sz w:val="18"/>
                <w:szCs w:val="21"/>
              </w:rPr>
            </w:pPr>
            <w:r>
              <w:rPr>
                <w:b/>
                <w:i/>
                <w:sz w:val="18"/>
                <w:szCs w:val="21"/>
              </w:rPr>
              <w:t>Observation 1:</w:t>
            </w:r>
            <w:r>
              <w:rPr>
                <w:i/>
                <w:sz w:val="18"/>
                <w:szCs w:val="21"/>
              </w:rPr>
              <w:t xml:space="preserve"> IRC </w:t>
            </w:r>
            <w:r>
              <w:rPr>
                <w:rFonts w:cs="Times New Roman"/>
                <w:i/>
                <w:sz w:val="18"/>
              </w:rPr>
              <w:t>receiver</w:t>
            </w:r>
            <w:r>
              <w:rPr>
                <w:i/>
                <w:sz w:val="18"/>
                <w:szCs w:val="21"/>
              </w:rPr>
              <w:t xml:space="preserve"> is essential to suppress the cross link interference while minimizing the impact on the downlink performance of the Macro cells.</w:t>
            </w:r>
          </w:p>
          <w:p w14:paraId="25AAD31D" w14:textId="77777777" w:rsidR="00CC61D4" w:rsidRDefault="00934DC7">
            <w:pPr>
              <w:spacing w:after="80"/>
              <w:rPr>
                <w:i/>
                <w:sz w:val="18"/>
                <w:szCs w:val="21"/>
              </w:rPr>
            </w:pPr>
            <w:r>
              <w:rPr>
                <w:b/>
                <w:i/>
                <w:sz w:val="18"/>
                <w:szCs w:val="21"/>
              </w:rPr>
              <w:t>Proposal 1:</w:t>
            </w:r>
            <w:r>
              <w:rPr>
                <w:i/>
                <w:sz w:val="18"/>
                <w:szCs w:val="21"/>
              </w:rPr>
              <w:t xml:space="preserve"> Potential </w:t>
            </w:r>
            <w:r>
              <w:rPr>
                <w:rFonts w:cs="Times New Roman"/>
                <w:i/>
                <w:sz w:val="18"/>
              </w:rPr>
              <w:t>enhancements</w:t>
            </w:r>
            <w:r>
              <w:rPr>
                <w:i/>
                <w:sz w:val="18"/>
                <w:szCs w:val="21"/>
              </w:rPr>
              <w:t xml:space="preserve"> on the interference </w:t>
            </w:r>
            <w:r>
              <w:rPr>
                <w:i/>
                <w:sz w:val="18"/>
              </w:rPr>
              <w:t>covariance matrix estimation</w:t>
            </w:r>
            <w:r>
              <w:rPr>
                <w:i/>
                <w:sz w:val="18"/>
                <w:szCs w:val="21"/>
              </w:rPr>
              <w:t xml:space="preserve"> for the IRC receiver should be studied in Rel-18 dynamic/flexible TDD enhancement.</w:t>
            </w:r>
          </w:p>
          <w:p w14:paraId="2571B423" w14:textId="77777777" w:rsidR="00CC61D4" w:rsidRDefault="00934DC7">
            <w:pPr>
              <w:spacing w:after="80"/>
              <w:rPr>
                <w:b/>
                <w:i/>
                <w:sz w:val="18"/>
              </w:rPr>
            </w:pPr>
            <w:r>
              <w:rPr>
                <w:b/>
                <w:i/>
                <w:sz w:val="18"/>
              </w:rPr>
              <w:t xml:space="preserve">Proposal 2: </w:t>
            </w:r>
            <w:r>
              <w:rPr>
                <w:i/>
                <w:sz w:val="18"/>
              </w:rPr>
              <w:t>Study the feasibility and performance of advanced IRC receivers based on muting resources for interference covariance matrix estimation considering different interference characteristics.</w:t>
            </w:r>
          </w:p>
          <w:p w14:paraId="161869D3" w14:textId="77777777" w:rsidR="00CC61D4" w:rsidRDefault="00934DC7">
            <w:pPr>
              <w:spacing w:after="80"/>
              <w:rPr>
                <w:rFonts w:eastAsia="SimSun"/>
                <w:i/>
                <w:sz w:val="18"/>
              </w:rPr>
            </w:pPr>
            <w:r>
              <w:rPr>
                <w:b/>
                <w:i/>
                <w:sz w:val="18"/>
              </w:rPr>
              <w:t xml:space="preserve">Proposal 3: </w:t>
            </w:r>
            <w:r>
              <w:rPr>
                <w:i/>
                <w:sz w:val="18"/>
              </w:rPr>
              <w:t>Study the feasibility and performance of Tx beamforming based on gNB-to-gNB interference channel estimation.</w:t>
            </w:r>
          </w:p>
        </w:tc>
      </w:tr>
      <w:tr w:rsidR="00CC61D4" w14:paraId="347AD07A" w14:textId="77777777">
        <w:tc>
          <w:tcPr>
            <w:tcW w:w="1473" w:type="dxa"/>
          </w:tcPr>
          <w:p w14:paraId="4631C5B3" w14:textId="77777777" w:rsidR="00CC61D4" w:rsidRDefault="00934DC7">
            <w:pPr>
              <w:spacing w:after="80"/>
              <w:rPr>
                <w:b/>
                <w:lang w:val="en-GB"/>
              </w:rPr>
            </w:pPr>
            <w:r>
              <w:rPr>
                <w:b/>
                <w:lang w:val="en-GB"/>
              </w:rPr>
              <w:t>ZTE [2]</w:t>
            </w:r>
          </w:p>
        </w:tc>
        <w:tc>
          <w:tcPr>
            <w:tcW w:w="8215" w:type="dxa"/>
          </w:tcPr>
          <w:p w14:paraId="7E7A47AE" w14:textId="77777777" w:rsidR="00CC61D4" w:rsidRDefault="00934DC7">
            <w:pPr>
              <w:spacing w:after="80"/>
              <w:rPr>
                <w:rFonts w:eastAsia="SimSun"/>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341CCE61" w14:textId="77777777" w:rsidR="00CC61D4" w:rsidRDefault="00934DC7">
            <w:pPr>
              <w:spacing w:after="80"/>
              <w:rPr>
                <w:i/>
                <w:iCs/>
                <w:sz w:val="18"/>
              </w:rPr>
            </w:pPr>
            <w:r>
              <w:rPr>
                <w:b/>
                <w:i/>
                <w:sz w:val="18"/>
                <w:lang w:val="en-GB"/>
              </w:rPr>
              <w:t>Proposal</w:t>
            </w:r>
            <w:r>
              <w:rPr>
                <w:b/>
                <w:i/>
                <w:sz w:val="18"/>
              </w:rPr>
              <w:t xml:space="preserve"> 6</w:t>
            </w:r>
            <w:r>
              <w:rPr>
                <w:i/>
                <w:iCs/>
                <w:sz w:val="18"/>
              </w:rPr>
              <w:t xml:space="preserve">: Rel-16 RIM Framework-1 can be considered as baseline for gNB-gNB interference management for Rel-18 dynamic/flexible TDD. </w:t>
            </w:r>
          </w:p>
          <w:p w14:paraId="502635EE" w14:textId="77777777" w:rsidR="00CC61D4" w:rsidRDefault="00934DC7">
            <w:pPr>
              <w:spacing w:after="80"/>
              <w:rPr>
                <w:i/>
                <w:iCs/>
                <w:sz w:val="18"/>
              </w:rPr>
            </w:pPr>
            <w:r>
              <w:rPr>
                <w:b/>
                <w:i/>
                <w:sz w:val="18"/>
                <w:lang w:val="en-GB"/>
              </w:rPr>
              <w:t>Proposal</w:t>
            </w:r>
            <w:r>
              <w:rPr>
                <w:b/>
                <w:i/>
                <w:sz w:val="18"/>
              </w:rPr>
              <w:t xml:space="preserve"> 7</w:t>
            </w:r>
            <w:r>
              <w:rPr>
                <w:i/>
                <w:iCs/>
                <w:sz w:val="18"/>
              </w:rPr>
              <w:t xml:space="preserve">: The existing DL RS (e.g., SSB, CSI-RS) can be reused as measurement RS for gNB-gNB CLI for Rel-18 dynamic/flexible TDD. </w:t>
            </w:r>
          </w:p>
          <w:p w14:paraId="64EFCB5E" w14:textId="77777777" w:rsidR="00CC61D4" w:rsidRDefault="00934DC7">
            <w:pPr>
              <w:widowControl/>
              <w:numPr>
                <w:ilvl w:val="0"/>
                <w:numId w:val="7"/>
              </w:numPr>
              <w:spacing w:after="80"/>
              <w:textAlignment w:val="baseline"/>
              <w:rPr>
                <w:rFonts w:eastAsia="Microsoft YaHei"/>
                <w:i/>
                <w:iCs/>
                <w:color w:val="000000" w:themeColor="text1"/>
                <w:sz w:val="18"/>
              </w:rPr>
            </w:pPr>
            <w:r>
              <w:rPr>
                <w:rFonts w:eastAsia="Microsoft YaHei"/>
                <w:i/>
                <w:iCs/>
                <w:color w:val="000000" w:themeColor="text1"/>
                <w:sz w:val="18"/>
              </w:rPr>
              <w:t xml:space="preserve">FFS: determination of receiving timing of the victim. </w:t>
            </w:r>
          </w:p>
          <w:p w14:paraId="5E59C22B" w14:textId="77777777" w:rsidR="00CC61D4" w:rsidRDefault="00934DC7">
            <w:pPr>
              <w:spacing w:after="80"/>
              <w:rPr>
                <w:b/>
                <w:i/>
                <w:sz w:val="18"/>
                <w:szCs w:val="21"/>
              </w:rPr>
            </w:pPr>
            <w:r>
              <w:rPr>
                <w:b/>
                <w:i/>
                <w:sz w:val="18"/>
                <w:lang w:val="en-GB"/>
              </w:rPr>
              <w:t>Proposal</w:t>
            </w:r>
            <w:r>
              <w:rPr>
                <w:b/>
                <w:i/>
                <w:sz w:val="18"/>
              </w:rPr>
              <w:t xml:space="preserve"> 8</w:t>
            </w:r>
            <w:r>
              <w:rPr>
                <w:i/>
                <w:iCs/>
                <w:sz w:val="18"/>
              </w:rPr>
              <w:t xml:space="preserve">: UL rate matching/cancellation mechanism can be defined for more accurate gNB-gNB measurement. </w:t>
            </w:r>
          </w:p>
        </w:tc>
      </w:tr>
      <w:tr w:rsidR="00CC61D4" w14:paraId="227EE991" w14:textId="77777777">
        <w:tc>
          <w:tcPr>
            <w:tcW w:w="1473" w:type="dxa"/>
          </w:tcPr>
          <w:p w14:paraId="669C9E87" w14:textId="77777777" w:rsidR="00CC61D4" w:rsidRDefault="00934DC7">
            <w:pPr>
              <w:spacing w:after="80"/>
              <w:rPr>
                <w:b/>
                <w:lang w:val="en-GB"/>
              </w:rPr>
            </w:pPr>
            <w:r>
              <w:rPr>
                <w:b/>
                <w:lang w:val="en-GB"/>
              </w:rPr>
              <w:t>Spreadtrum Communications [5]</w:t>
            </w:r>
          </w:p>
        </w:tc>
        <w:tc>
          <w:tcPr>
            <w:tcW w:w="8215" w:type="dxa"/>
          </w:tcPr>
          <w:p w14:paraId="217A8274" w14:textId="77777777" w:rsidR="00CC61D4" w:rsidRDefault="00934DC7">
            <w:pPr>
              <w:spacing w:after="80"/>
              <w:rPr>
                <w:rFonts w:eastAsia="SimSun" w:cs="Times New Roman"/>
                <w:i/>
                <w:sz w:val="18"/>
              </w:rPr>
            </w:pPr>
            <w:r>
              <w:rPr>
                <w:rFonts w:cs="Times New Roman"/>
                <w:b/>
                <w:i/>
                <w:sz w:val="18"/>
              </w:rPr>
              <w:t>Observation 1:</w:t>
            </w:r>
            <w:r>
              <w:rPr>
                <w:rFonts w:cs="Times New Roman"/>
                <w:i/>
                <w:sz w:val="18"/>
              </w:rPr>
              <w:t xml:space="preserve"> Enhancements on dynamic/flexible TDD can focus on inter-gNB CLI mitigation with high priority and further signaling design, to better support this existing feature to be implemented.</w:t>
            </w:r>
          </w:p>
          <w:p w14:paraId="73EB54B5" w14:textId="77777777" w:rsidR="00CC61D4" w:rsidRDefault="00934DC7">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261DA947" w14:textId="77777777" w:rsidR="00CC61D4" w:rsidRDefault="00934DC7">
            <w:pPr>
              <w:pStyle w:val="af2"/>
              <w:widowControl w:val="0"/>
              <w:numPr>
                <w:ilvl w:val="0"/>
                <w:numId w:val="15"/>
              </w:numPr>
              <w:overflowPunct w:val="0"/>
              <w:spacing w:after="80"/>
              <w:jc w:val="both"/>
              <w:textAlignment w:val="auto"/>
              <w:rPr>
                <w:i/>
                <w:sz w:val="18"/>
              </w:rPr>
            </w:pPr>
            <w:r>
              <w:rPr>
                <w:i/>
                <w:sz w:val="18"/>
              </w:rPr>
              <w:t xml:space="preserve">CLI analysis </w:t>
            </w:r>
          </w:p>
          <w:p w14:paraId="5AF3D6A4" w14:textId="77777777" w:rsidR="00CC61D4" w:rsidRDefault="00934DC7">
            <w:pPr>
              <w:pStyle w:val="af2"/>
              <w:widowControl w:val="0"/>
              <w:numPr>
                <w:ilvl w:val="0"/>
                <w:numId w:val="15"/>
              </w:numPr>
              <w:overflowPunct w:val="0"/>
              <w:spacing w:after="80"/>
              <w:jc w:val="both"/>
              <w:textAlignment w:val="auto"/>
              <w:rPr>
                <w:i/>
                <w:sz w:val="18"/>
              </w:rPr>
            </w:pPr>
            <w:r>
              <w:rPr>
                <w:i/>
                <w:sz w:val="18"/>
              </w:rPr>
              <w:t>CLI handling (gNB/UE)</w:t>
            </w:r>
          </w:p>
          <w:p w14:paraId="577E4737" w14:textId="77777777" w:rsidR="00CC61D4" w:rsidRDefault="00934DC7">
            <w:pPr>
              <w:spacing w:after="80"/>
              <w:rPr>
                <w:b/>
                <w:i/>
                <w:sz w:val="18"/>
                <w:szCs w:val="18"/>
              </w:rPr>
            </w:pPr>
            <w:r>
              <w:rPr>
                <w:rFonts w:cs="Times New Roman"/>
                <w:b/>
                <w:i/>
                <w:sz w:val="18"/>
              </w:rPr>
              <w:t>Proposal2:</w:t>
            </w:r>
            <w:r>
              <w:rPr>
                <w:rFonts w:cs="Times New Roman"/>
                <w:i/>
                <w:sz w:val="18"/>
              </w:rPr>
              <w:t xml:space="preserve"> gNB-to-gNB CLI management should be firstly studied and UE-to-UE CLI measurement/reporting can also be enhanced.</w:t>
            </w:r>
          </w:p>
        </w:tc>
      </w:tr>
      <w:tr w:rsidR="00CC61D4" w14:paraId="4B7B3915" w14:textId="77777777">
        <w:tc>
          <w:tcPr>
            <w:tcW w:w="1473" w:type="dxa"/>
          </w:tcPr>
          <w:p w14:paraId="79D31852" w14:textId="77777777" w:rsidR="00CC61D4" w:rsidRDefault="00934DC7">
            <w:pPr>
              <w:spacing w:after="80"/>
              <w:rPr>
                <w:b/>
                <w:lang w:val="en-GB"/>
              </w:rPr>
            </w:pPr>
            <w:r>
              <w:rPr>
                <w:b/>
                <w:lang w:val="en-GB"/>
              </w:rPr>
              <w:t>CATT [6]</w:t>
            </w:r>
          </w:p>
          <w:p w14:paraId="3258E7EB" w14:textId="77777777" w:rsidR="00CC61D4" w:rsidRDefault="00CC61D4">
            <w:pPr>
              <w:spacing w:after="80"/>
              <w:rPr>
                <w:b/>
                <w:lang w:val="en-GB"/>
              </w:rPr>
            </w:pPr>
          </w:p>
        </w:tc>
        <w:tc>
          <w:tcPr>
            <w:tcW w:w="8215" w:type="dxa"/>
          </w:tcPr>
          <w:p w14:paraId="17C5EC07" w14:textId="77777777" w:rsidR="00CC61D4" w:rsidRDefault="00934DC7">
            <w:pPr>
              <w:pStyle w:val="a3"/>
              <w:spacing w:after="80"/>
              <w:rPr>
                <w:rFonts w:eastAsiaTheme="minorEastAsia"/>
                <w:i/>
                <w:sz w:val="18"/>
              </w:rPr>
            </w:pPr>
            <w:r>
              <w:rPr>
                <w:rFonts w:eastAsiaTheme="minorEastAsia"/>
                <w:b/>
                <w:i/>
                <w:sz w:val="18"/>
              </w:rPr>
              <w:t>Proposal 2:</w:t>
            </w:r>
            <w:r>
              <w:rPr>
                <w:rFonts w:eastAsiaTheme="minorEastAsia"/>
                <w:i/>
                <w:sz w:val="18"/>
              </w:rPr>
              <w:t xml:space="preserve"> TRP-to-TRP CLI handling is prioritized for Rel-18 duplex enhancement.</w:t>
            </w:r>
          </w:p>
          <w:p w14:paraId="1EFC913A" w14:textId="77777777" w:rsidR="00CC61D4" w:rsidRDefault="00934DC7">
            <w:pPr>
              <w:pStyle w:val="a3"/>
              <w:spacing w:after="80"/>
              <w:rPr>
                <w:rFonts w:eastAsiaTheme="minorEastAsia"/>
                <w:i/>
                <w:sz w:val="18"/>
              </w:rPr>
            </w:pPr>
            <w:r>
              <w:rPr>
                <w:rFonts w:eastAsiaTheme="minorEastAsia"/>
                <w:b/>
                <w:i/>
                <w:sz w:val="18"/>
              </w:rPr>
              <w:t>Proposal 3:</w:t>
            </w:r>
            <w:r>
              <w:rPr>
                <w:rFonts w:eastAsiaTheme="minorEastAsia"/>
                <w:i/>
                <w:sz w:val="18"/>
              </w:rPr>
              <w:t xml:space="preserve"> Prioritize TRP-to-TRP CLI handling scheme which are applicable to both subband non-overlapping full duplex and dynamic/flexible TDD.</w:t>
            </w:r>
          </w:p>
          <w:p w14:paraId="5A5C18E3" w14:textId="77777777" w:rsidR="00CC61D4" w:rsidRDefault="00934DC7">
            <w:pPr>
              <w:pStyle w:val="a3"/>
              <w:spacing w:after="80"/>
              <w:rPr>
                <w:rFonts w:eastAsiaTheme="minorEastAsia"/>
                <w:i/>
                <w:sz w:val="18"/>
              </w:rPr>
            </w:pPr>
            <w:r>
              <w:rPr>
                <w:rFonts w:eastAsiaTheme="minorEastAsia"/>
                <w:b/>
                <w:i/>
                <w:sz w:val="18"/>
              </w:rPr>
              <w:t>Proposal 4:</w:t>
            </w:r>
            <w:r>
              <w:rPr>
                <w:rFonts w:eastAsiaTheme="minorEastAsia"/>
                <w:i/>
                <w:sz w:val="18"/>
              </w:rPr>
              <w:t xml:space="preserve"> Deprioritize advanced receiver based interference cancellation solution in CLI handling study.</w:t>
            </w:r>
          </w:p>
          <w:p w14:paraId="1A33ACDC" w14:textId="77777777" w:rsidR="00CC61D4" w:rsidRDefault="00934DC7">
            <w:pPr>
              <w:pStyle w:val="a3"/>
              <w:spacing w:after="80"/>
              <w:rPr>
                <w:rFonts w:cs="Times New Roman"/>
                <w:b/>
                <w:i/>
                <w:sz w:val="18"/>
              </w:rPr>
            </w:pPr>
            <w:r>
              <w:rPr>
                <w:rFonts w:eastAsiaTheme="minorEastAsia"/>
                <w:b/>
                <w:i/>
                <w:sz w:val="18"/>
              </w:rPr>
              <w:t>Proposal 5:</w:t>
            </w:r>
            <w:r>
              <w:rPr>
                <w:rFonts w:eastAsiaTheme="minorEastAsia"/>
                <w:i/>
                <w:sz w:val="18"/>
              </w:rPr>
              <w:t xml:space="preserve"> Consider power based interference measurement at gNB side in Rel-18.</w:t>
            </w:r>
          </w:p>
        </w:tc>
      </w:tr>
      <w:tr w:rsidR="00CC61D4" w14:paraId="51D673DC" w14:textId="77777777">
        <w:tc>
          <w:tcPr>
            <w:tcW w:w="1473" w:type="dxa"/>
          </w:tcPr>
          <w:p w14:paraId="5149A734" w14:textId="77777777" w:rsidR="00CC61D4" w:rsidRDefault="00934DC7">
            <w:pPr>
              <w:spacing w:after="80"/>
              <w:rPr>
                <w:b/>
                <w:lang w:val="en-GB"/>
              </w:rPr>
            </w:pPr>
            <w:r>
              <w:rPr>
                <w:b/>
                <w:lang w:val="en-GB"/>
              </w:rPr>
              <w:t>xiaomi [9]</w:t>
            </w:r>
          </w:p>
          <w:p w14:paraId="11A06829" w14:textId="77777777" w:rsidR="00CC61D4" w:rsidRDefault="00CC61D4">
            <w:pPr>
              <w:spacing w:after="80"/>
              <w:rPr>
                <w:b/>
                <w:lang w:val="en-GB"/>
              </w:rPr>
            </w:pPr>
          </w:p>
        </w:tc>
        <w:tc>
          <w:tcPr>
            <w:tcW w:w="8215" w:type="dxa"/>
          </w:tcPr>
          <w:p w14:paraId="51C8A072" w14:textId="77777777" w:rsidR="00CC61D4" w:rsidRDefault="00934DC7">
            <w:pPr>
              <w:spacing w:after="80"/>
              <w:rPr>
                <w:rFonts w:eastAsiaTheme="minorEastAsia"/>
                <w:bCs/>
                <w:i/>
                <w:sz w:val="18"/>
              </w:rPr>
            </w:pPr>
            <w:r>
              <w:rPr>
                <w:rFonts w:eastAsiaTheme="minorEastAsia"/>
                <w:b/>
                <w:bCs/>
                <w:i/>
                <w:sz w:val="18"/>
              </w:rPr>
              <w:t>Proposal 2:</w:t>
            </w:r>
            <w:r>
              <w:rPr>
                <w:rFonts w:eastAsiaTheme="minorEastAsia"/>
                <w:bCs/>
                <w:i/>
                <w:sz w:val="18"/>
              </w:rPr>
              <w:t xml:space="preserve"> The Rel-18 study on dynamic/flexible TDD should focus on the following aspects:</w:t>
            </w:r>
          </w:p>
          <w:p w14:paraId="18C00E0F" w14:textId="77777777" w:rsidR="00CC61D4" w:rsidRDefault="00934DC7">
            <w:pPr>
              <w:pStyle w:val="af2"/>
              <w:widowControl w:val="0"/>
              <w:numPr>
                <w:ilvl w:val="0"/>
                <w:numId w:val="16"/>
              </w:numPr>
              <w:overflowPunct w:val="0"/>
              <w:spacing w:after="80"/>
              <w:jc w:val="both"/>
              <w:textAlignment w:val="auto"/>
              <w:rPr>
                <w:rFonts w:eastAsiaTheme="minorEastAsia"/>
                <w:bCs/>
                <w:i/>
                <w:sz w:val="18"/>
                <w:lang w:eastAsia="zh-CN"/>
              </w:rPr>
            </w:pPr>
            <w:r>
              <w:rPr>
                <w:rFonts w:eastAsiaTheme="minorEastAsia"/>
                <w:bCs/>
                <w:i/>
                <w:sz w:val="18"/>
                <w:lang w:eastAsia="zh-CN"/>
              </w:rPr>
              <w:t>Inter-gNB CLI</w:t>
            </w:r>
          </w:p>
          <w:p w14:paraId="1AE8045B" w14:textId="77777777" w:rsidR="00CC61D4" w:rsidRDefault="00934DC7">
            <w:pPr>
              <w:pStyle w:val="af2"/>
              <w:widowControl w:val="0"/>
              <w:numPr>
                <w:ilvl w:val="0"/>
                <w:numId w:val="16"/>
              </w:numPr>
              <w:overflowPunct w:val="0"/>
              <w:spacing w:after="80"/>
              <w:jc w:val="both"/>
              <w:textAlignment w:val="auto"/>
              <w:rPr>
                <w:rFonts w:eastAsiaTheme="minorEastAsia"/>
                <w:bCs/>
                <w:i/>
                <w:sz w:val="18"/>
                <w:lang w:eastAsia="zh-CN"/>
              </w:rPr>
            </w:pPr>
            <w:r>
              <w:rPr>
                <w:rFonts w:eastAsiaTheme="minorEastAsia"/>
                <w:bCs/>
                <w:i/>
                <w:sz w:val="18"/>
                <w:lang w:eastAsia="zh-CN"/>
              </w:rPr>
              <w:t>Further enhancement on the inter-UE CLI</w:t>
            </w:r>
          </w:p>
          <w:p w14:paraId="51FBE5A8" w14:textId="77777777" w:rsidR="00CC61D4" w:rsidRDefault="00934DC7">
            <w:pPr>
              <w:pStyle w:val="3GPPText"/>
              <w:spacing w:after="80"/>
              <w:rPr>
                <w:rFonts w:eastAsia="SimSun" w:cs="Arial"/>
                <w:i/>
                <w:iCs/>
                <w:sz w:val="18"/>
                <w:lang w:eastAsia="zh-CN"/>
              </w:rPr>
            </w:pPr>
            <w:r>
              <w:rPr>
                <w:rFonts w:eastAsia="SimSun" w:cs="Arial"/>
                <w:b/>
                <w:i/>
                <w:iCs/>
                <w:sz w:val="18"/>
                <w:lang w:eastAsia="zh-CN"/>
              </w:rPr>
              <w:t>Proposal 4:</w:t>
            </w:r>
            <w:r>
              <w:rPr>
                <w:rFonts w:eastAsia="SimSun" w:cs="Arial"/>
                <w:i/>
                <w:iCs/>
                <w:sz w:val="18"/>
                <w:lang w:eastAsia="zh-CN"/>
              </w:rPr>
              <w:t xml:space="preserve"> Network listening based interference measurement can be further studied.</w:t>
            </w:r>
          </w:p>
          <w:p w14:paraId="47A64CA0" w14:textId="77777777" w:rsidR="00CC61D4" w:rsidRDefault="00934DC7">
            <w:pPr>
              <w:pStyle w:val="3GPPText"/>
              <w:spacing w:after="80"/>
              <w:rPr>
                <w:rFonts w:eastAsia="SimSun" w:cs="Arial"/>
                <w:i/>
                <w:iCs/>
                <w:sz w:val="18"/>
                <w:lang w:eastAsia="zh-CN"/>
              </w:rPr>
            </w:pPr>
            <w:r>
              <w:rPr>
                <w:rFonts w:eastAsiaTheme="minorEastAsia"/>
                <w:b/>
                <w:i/>
                <w:sz w:val="18"/>
              </w:rPr>
              <w:t>Proposal 5:</w:t>
            </w:r>
            <w:r>
              <w:rPr>
                <w:rFonts w:eastAsiaTheme="minorEastAsia"/>
                <w:i/>
                <w:sz w:val="18"/>
              </w:rPr>
              <w:t xml:space="preserve"> The candidate solutions for CLI handling studied in Rel-14 duplex can be the baseline for further investigation in Rel-18.</w:t>
            </w:r>
          </w:p>
        </w:tc>
      </w:tr>
      <w:tr w:rsidR="00CC61D4" w14:paraId="20699475" w14:textId="77777777">
        <w:tc>
          <w:tcPr>
            <w:tcW w:w="1473" w:type="dxa"/>
          </w:tcPr>
          <w:p w14:paraId="2B27A1AE" w14:textId="77777777" w:rsidR="00CC61D4" w:rsidRDefault="00934DC7">
            <w:pPr>
              <w:spacing w:after="80"/>
              <w:rPr>
                <w:b/>
                <w:lang w:val="en-GB"/>
              </w:rPr>
            </w:pPr>
            <w:r>
              <w:rPr>
                <w:b/>
                <w:lang w:val="en-GB"/>
              </w:rPr>
              <w:t>Samsung [10]</w:t>
            </w:r>
          </w:p>
          <w:p w14:paraId="2A725320" w14:textId="77777777" w:rsidR="00CC61D4" w:rsidRDefault="00CC61D4">
            <w:pPr>
              <w:spacing w:after="80"/>
              <w:rPr>
                <w:b/>
                <w:lang w:val="en-GB"/>
              </w:rPr>
            </w:pPr>
          </w:p>
        </w:tc>
        <w:tc>
          <w:tcPr>
            <w:tcW w:w="8215" w:type="dxa"/>
          </w:tcPr>
          <w:p w14:paraId="7EEBADF7" w14:textId="77777777" w:rsidR="00CC61D4" w:rsidRDefault="00934DC7">
            <w:pPr>
              <w:spacing w:after="80"/>
              <w:rPr>
                <w:i/>
                <w:sz w:val="18"/>
              </w:rPr>
            </w:pPr>
            <w:r>
              <w:rPr>
                <w:b/>
                <w:i/>
                <w:sz w:val="18"/>
              </w:rPr>
              <w:t xml:space="preserve">Observation 1: </w:t>
            </w:r>
            <w:r>
              <w:rPr>
                <w:i/>
                <w:sz w:val="18"/>
              </w:rPr>
              <w:t>gNB-to-gNB interference dominates co- and adjacent channel CLI in TDD urban macro deployments</w:t>
            </w:r>
          </w:p>
          <w:p w14:paraId="327DD78A" w14:textId="77777777" w:rsidR="00CC61D4" w:rsidRDefault="00934DC7">
            <w:pPr>
              <w:spacing w:after="80"/>
              <w:rPr>
                <w:i/>
                <w:sz w:val="18"/>
              </w:rPr>
            </w:pPr>
            <w:r>
              <w:rPr>
                <w:b/>
                <w:i/>
                <w:sz w:val="18"/>
              </w:rPr>
              <w:t>Observation 4:</w:t>
            </w:r>
            <w:r>
              <w:rPr>
                <w:i/>
                <w:sz w:val="18"/>
              </w:rPr>
              <w:t xml:space="preserve"> TDD base stations can measure DL signals received from neighbor cells of the same or different operator using implementation techniques</w:t>
            </w:r>
          </w:p>
          <w:p w14:paraId="20C297E2" w14:textId="77777777" w:rsidR="00CC61D4" w:rsidRDefault="00934DC7">
            <w:pPr>
              <w:spacing w:after="80"/>
              <w:rPr>
                <w:rFonts w:eastAsia="SimSun"/>
                <w:i/>
                <w:sz w:val="18"/>
              </w:rPr>
            </w:pPr>
            <w:r>
              <w:rPr>
                <w:b/>
                <w:i/>
                <w:sz w:val="18"/>
              </w:rPr>
              <w:t xml:space="preserve">Observation 7: </w:t>
            </w:r>
            <w:r>
              <w:rPr>
                <w:i/>
                <w:sz w:val="18"/>
              </w:rPr>
              <w:t>The existing R16 RIM-RS type 1 or 2 are not suitable for purpose of intra-operator gNB-to-gNB (DL-to-UL) CLI measurements in NR mid-band small deployments</w:t>
            </w:r>
          </w:p>
          <w:p w14:paraId="64498F44" w14:textId="77777777" w:rsidR="00CC61D4" w:rsidRDefault="00934DC7">
            <w:pPr>
              <w:spacing w:after="80"/>
              <w:rPr>
                <w:b/>
                <w:i/>
                <w:sz w:val="18"/>
              </w:rPr>
            </w:pPr>
            <w:r>
              <w:rPr>
                <w:b/>
                <w:i/>
                <w:sz w:val="18"/>
              </w:rPr>
              <w:t xml:space="preserve">Proposal 1: </w:t>
            </w:r>
            <w:r>
              <w:rPr>
                <w:i/>
                <w:sz w:val="18"/>
              </w:rPr>
              <w:t>RAN1 to study and evaluate the benefits of a new DL reference signal design to support intra-operator gNB-to-gNB (DL-to-UL) CLI measurements</w:t>
            </w:r>
          </w:p>
          <w:p w14:paraId="750A1F8F" w14:textId="77777777" w:rsidR="00CC61D4" w:rsidRDefault="00934DC7">
            <w:pPr>
              <w:spacing w:after="80"/>
              <w:rPr>
                <w:b/>
                <w:i/>
                <w:sz w:val="18"/>
              </w:rPr>
            </w:pPr>
            <w:r>
              <w:rPr>
                <w:b/>
                <w:i/>
                <w:sz w:val="18"/>
              </w:rPr>
              <w:t xml:space="preserve">Proposal 2: </w:t>
            </w:r>
            <w:r>
              <w:rPr>
                <w:i/>
                <w:sz w:val="18"/>
              </w:rPr>
              <w:t xml:space="preserve">RAN1 to study and evaluate the benefits of providing desired/prohibited beam indications using </w:t>
            </w:r>
            <w:r>
              <w:rPr>
                <w:i/>
                <w:sz w:val="18"/>
              </w:rPr>
              <w:lastRenderedPageBreak/>
              <w:t>Xn-AP to support intra-operator gNB-to-gNB (DL-to-UL) CLI mitigation</w:t>
            </w:r>
          </w:p>
        </w:tc>
      </w:tr>
      <w:tr w:rsidR="00CC61D4" w14:paraId="12A26A37" w14:textId="77777777">
        <w:tc>
          <w:tcPr>
            <w:tcW w:w="1473" w:type="dxa"/>
          </w:tcPr>
          <w:p w14:paraId="0D710860" w14:textId="77777777" w:rsidR="00CC61D4" w:rsidRDefault="00934DC7">
            <w:pPr>
              <w:spacing w:after="80"/>
              <w:rPr>
                <w:b/>
                <w:lang w:val="en-GB"/>
              </w:rPr>
            </w:pPr>
            <w:r>
              <w:rPr>
                <w:b/>
                <w:lang w:val="en-GB"/>
              </w:rPr>
              <w:lastRenderedPageBreak/>
              <w:t>SHARP Corporation [13]</w:t>
            </w:r>
          </w:p>
        </w:tc>
        <w:tc>
          <w:tcPr>
            <w:tcW w:w="8215" w:type="dxa"/>
          </w:tcPr>
          <w:p w14:paraId="445B035F" w14:textId="77777777" w:rsidR="00CC61D4" w:rsidRDefault="00934DC7">
            <w:pPr>
              <w:spacing w:after="80"/>
              <w:rPr>
                <w:i/>
                <w:sz w:val="18"/>
                <w:lang w:val="en-GB"/>
              </w:rPr>
            </w:pPr>
            <w:r>
              <w:rPr>
                <w:b/>
                <w:i/>
                <w:sz w:val="18"/>
                <w:lang w:val="en-GB"/>
              </w:rPr>
              <w:t>Proposal 1:</w:t>
            </w:r>
            <w:r>
              <w:rPr>
                <w:i/>
                <w:sz w:val="18"/>
                <w:lang w:val="en-GB"/>
              </w:rPr>
              <w:t xml:space="preserve"> RAN1 further study how to handle TRP-to-TRP/UE-to-UE intra-cell intra-subband CLI under dynamic/flexible TDD.</w:t>
            </w:r>
          </w:p>
          <w:p w14:paraId="729D2BB3" w14:textId="77777777" w:rsidR="00CC61D4" w:rsidRDefault="00934DC7">
            <w:pPr>
              <w:spacing w:after="80"/>
              <w:rPr>
                <w:i/>
                <w:sz w:val="18"/>
                <w:lang w:val="en-GB"/>
              </w:rPr>
            </w:pPr>
            <w:r>
              <w:rPr>
                <w:b/>
                <w:i/>
                <w:sz w:val="18"/>
                <w:lang w:val="en-GB"/>
              </w:rPr>
              <w:t>Proposal 2:</w:t>
            </w:r>
            <w:r>
              <w:rPr>
                <w:i/>
                <w:sz w:val="18"/>
                <w:lang w:val="en-GB"/>
              </w:rPr>
              <w:t xml:space="preserve"> RAN1 further study how to handle gNB-to-gNB/UE-to-UE inter-cell intra-subband CLI under dynamic/flexible TDD.</w:t>
            </w:r>
          </w:p>
        </w:tc>
      </w:tr>
      <w:tr w:rsidR="00CC61D4" w14:paraId="6C5A0CCB" w14:textId="77777777">
        <w:tc>
          <w:tcPr>
            <w:tcW w:w="1473" w:type="dxa"/>
          </w:tcPr>
          <w:p w14:paraId="7BD180F1" w14:textId="77777777" w:rsidR="00CC61D4" w:rsidRDefault="00934DC7">
            <w:pPr>
              <w:spacing w:after="80"/>
              <w:rPr>
                <w:b/>
                <w:lang w:val="en-GB"/>
              </w:rPr>
            </w:pPr>
            <w:r>
              <w:rPr>
                <w:b/>
                <w:lang w:val="en-GB"/>
              </w:rPr>
              <w:t>CMCC [18]</w:t>
            </w:r>
          </w:p>
          <w:p w14:paraId="2F4C89E6" w14:textId="77777777" w:rsidR="00CC61D4" w:rsidRDefault="00CC61D4">
            <w:pPr>
              <w:spacing w:after="80"/>
              <w:rPr>
                <w:b/>
                <w:lang w:val="en-GB"/>
              </w:rPr>
            </w:pPr>
          </w:p>
        </w:tc>
        <w:tc>
          <w:tcPr>
            <w:tcW w:w="8215" w:type="dxa"/>
          </w:tcPr>
          <w:p w14:paraId="26530935" w14:textId="77777777" w:rsidR="00CC61D4" w:rsidRDefault="00934DC7">
            <w:pPr>
              <w:spacing w:after="80"/>
              <w:rPr>
                <w:i/>
                <w:sz w:val="18"/>
              </w:rPr>
            </w:pPr>
            <w:r>
              <w:rPr>
                <w:b/>
                <w:i/>
                <w:sz w:val="18"/>
              </w:rPr>
              <w:t>Proposal 2:</w:t>
            </w:r>
            <w:r>
              <w:rPr>
                <w:i/>
                <w:sz w:val="18"/>
              </w:rPr>
              <w:t xml:space="preserve"> For inter-gNB CLI handling, the following aspects can be further studied:</w:t>
            </w:r>
          </w:p>
          <w:p w14:paraId="5A950920" w14:textId="77777777" w:rsidR="00CC61D4" w:rsidRDefault="00934DC7">
            <w:pPr>
              <w:pStyle w:val="af2"/>
              <w:numPr>
                <w:ilvl w:val="0"/>
                <w:numId w:val="17"/>
              </w:numPr>
              <w:overflowPunct w:val="0"/>
              <w:spacing w:after="80"/>
              <w:textAlignment w:val="auto"/>
              <w:rPr>
                <w:i/>
                <w:sz w:val="18"/>
                <w:lang w:val="en-US" w:eastAsia="zh-CN"/>
              </w:rPr>
            </w:pPr>
            <w:r>
              <w:rPr>
                <w:rFonts w:eastAsiaTheme="minorEastAsia"/>
                <w:i/>
                <w:sz w:val="18"/>
                <w:lang w:val="en-US" w:eastAsia="zh-CN"/>
              </w:rPr>
              <w:t xml:space="preserve">How to handle the timing misalignment between the received UL transmission of target UE and the CLI interference from aggressor gNB? e.g., set </w:t>
            </w:r>
            <m:oMath>
              <m:sSub>
                <m:sSubPr>
                  <m:ctrlPr>
                    <w:ins w:id="3" w:author="Kyungjun" w:date="2022-05-12T08:26:00Z">
                      <w:rPr>
                        <w:rFonts w:ascii="Cambria Math" w:hAnsi="Cambria Math"/>
                      </w:rPr>
                    </w:ins>
                  </m:ctrlPr>
                </m:sSubPr>
                <m:e>
                  <m:r>
                    <w:rPr>
                      <w:rFonts w:ascii="Cambria Math" w:hAnsi="Cambria Math"/>
                    </w:rPr>
                    <m:t>N</m:t>
                  </m:r>
                </m:e>
                <m:sub>
                  <m:r>
                    <w:rPr>
                      <w:rFonts w:ascii="Cambria Math" w:hAnsi="Cambria Math"/>
                    </w:rPr>
                    <m:t>TA,offset</m:t>
                  </m:r>
                </m:sub>
              </m:sSub>
              <m:r>
                <w:rPr>
                  <w:rFonts w:ascii="Cambria Math" w:hAnsi="Cambria Math"/>
                </w:rPr>
                <m:t>=0</m:t>
              </m:r>
            </m:oMath>
            <w:r>
              <w:rPr>
                <w:rFonts w:eastAsiaTheme="minorEastAsia"/>
                <w:i/>
                <w:sz w:val="18"/>
                <w:lang w:val="en-US" w:eastAsia="zh-CN"/>
              </w:rPr>
              <w:t xml:space="preserve"> via information n-TimingAdvanceOffset.</w:t>
            </w:r>
          </w:p>
          <w:p w14:paraId="228BE66C" w14:textId="77777777" w:rsidR="00CC61D4" w:rsidRDefault="00934DC7">
            <w:pPr>
              <w:pStyle w:val="af2"/>
              <w:numPr>
                <w:ilvl w:val="0"/>
                <w:numId w:val="17"/>
              </w:numPr>
              <w:overflowPunct w:val="0"/>
              <w:spacing w:after="80"/>
              <w:textAlignment w:val="auto"/>
              <w:rPr>
                <w:i/>
                <w:sz w:val="18"/>
                <w:lang w:val="en-US" w:eastAsia="zh-CN"/>
              </w:rPr>
            </w:pPr>
            <w:r>
              <w:rPr>
                <w:i/>
                <w:sz w:val="18"/>
                <w:lang w:val="en-US" w:eastAsia="zh-CN"/>
              </w:rPr>
              <w:t>To enable advanced beamforming algorithms to suppress the gNB-gNB CLI, h</w:t>
            </w:r>
            <w:r>
              <w:rPr>
                <w:rFonts w:eastAsiaTheme="minorEastAsia"/>
                <w:i/>
                <w:sz w:val="18"/>
                <w:lang w:val="en-US" w:eastAsia="zh-CN"/>
              </w:rPr>
              <w:t>ow to measure the effective channel (</w:t>
            </w:r>
            <m:oMath>
              <m:sSub>
                <m:sSubPr>
                  <m:ctrlPr>
                    <w:ins w:id="4" w:author="Kyungjun" w:date="2022-05-12T08:26:00Z">
                      <w:rPr>
                        <w:rFonts w:ascii="Cambria Math" w:hAnsi="Cambria Math"/>
                      </w:rPr>
                    </w:ins>
                  </m:ctrlPr>
                </m:sSubPr>
                <m:e>
                  <m:r>
                    <w:rPr>
                      <w:rFonts w:ascii="Cambria Math" w:hAnsi="Cambria Math"/>
                    </w:rPr>
                    <m:t>H</m:t>
                  </m:r>
                </m:e>
                <m:sub>
                  <m:r>
                    <w:rPr>
                      <w:rFonts w:ascii="Cambria Math" w:hAnsi="Cambria Math"/>
                    </w:rPr>
                    <m:t>gNB-gNB</m:t>
                  </m:r>
                </m:sub>
              </m:sSub>
              <m:sSub>
                <m:sSubPr>
                  <m:ctrlPr>
                    <w:ins w:id="5" w:author="Kyungjun" w:date="2022-05-12T08:26:00Z">
                      <w:rPr>
                        <w:rFonts w:ascii="Cambria Math" w:hAnsi="Cambria Math"/>
                      </w:rPr>
                    </w:ins>
                  </m:ctrlPr>
                </m:sSubPr>
                <m:e>
                  <m:r>
                    <w:rPr>
                      <w:rFonts w:ascii="Cambria Math" w:hAnsi="Cambria Math"/>
                    </w:rPr>
                    <m:t>P</m:t>
                  </m:r>
                </m:e>
                <m:sub>
                  <m:r>
                    <w:rPr>
                      <w:rFonts w:ascii="Cambria Math" w:hAnsi="Cambria Math"/>
                    </w:rPr>
                    <m:t>aggressor</m:t>
                  </m:r>
                </m:sub>
              </m:sSub>
            </m:oMath>
            <w:r>
              <w:rPr>
                <w:rFonts w:eastAsiaTheme="minorEastAsia"/>
                <w:i/>
                <w:sz w:val="18"/>
                <w:lang w:val="en-US" w:eastAsia="zh-CN"/>
              </w:rPr>
              <w:t>) between aggressor gNB and victim gNB?</w:t>
            </w:r>
          </w:p>
          <w:p w14:paraId="6C136FE2" w14:textId="77777777" w:rsidR="00CC61D4" w:rsidRDefault="00934DC7">
            <w:pPr>
              <w:pStyle w:val="af2"/>
              <w:numPr>
                <w:ilvl w:val="1"/>
                <w:numId w:val="17"/>
              </w:numPr>
              <w:overflowPunct w:val="0"/>
              <w:spacing w:after="80"/>
              <w:textAlignment w:val="auto"/>
              <w:rPr>
                <w:i/>
                <w:sz w:val="18"/>
                <w:lang w:val="en-US" w:eastAsia="zh-CN"/>
              </w:rPr>
            </w:pPr>
            <w:r>
              <w:rPr>
                <w:i/>
                <w:sz w:val="18"/>
                <w:lang w:val="en-US" w:eastAsia="zh-CN"/>
              </w:rPr>
              <w:t xml:space="preserve">Potential resources muting schemes in UL transmission or more accurate gNB-gNB CLI </w:t>
            </w:r>
            <w:r>
              <w:rPr>
                <w:rFonts w:eastAsiaTheme="minorEastAsia"/>
                <w:i/>
                <w:sz w:val="18"/>
                <w:lang w:val="en-US" w:eastAsia="zh-CN"/>
              </w:rPr>
              <w:t>measurement</w:t>
            </w:r>
            <w:r>
              <w:rPr>
                <w:i/>
                <w:sz w:val="18"/>
                <w:lang w:val="en-US" w:eastAsia="zh-CN"/>
              </w:rPr>
              <w:t>.</w:t>
            </w:r>
          </w:p>
          <w:p w14:paraId="40B82936" w14:textId="77777777" w:rsidR="00CC61D4" w:rsidRDefault="00934DC7">
            <w:pPr>
              <w:pStyle w:val="af2"/>
              <w:numPr>
                <w:ilvl w:val="0"/>
                <w:numId w:val="17"/>
              </w:numPr>
              <w:overflowPunct w:val="0"/>
              <w:spacing w:after="80"/>
              <w:textAlignment w:val="auto"/>
              <w:rPr>
                <w:i/>
                <w:sz w:val="18"/>
                <w:lang w:eastAsia="zh-CN"/>
              </w:rPr>
            </w:pPr>
            <w:r>
              <w:rPr>
                <w:rFonts w:eastAsiaTheme="minorEastAsia"/>
                <w:i/>
                <w:sz w:val="18"/>
                <w:lang w:eastAsia="zh-CN"/>
              </w:rPr>
              <w:t>Inter-gNB coordination in time-domain, frequency-domain, spatial-domain, and power domain.</w:t>
            </w:r>
          </w:p>
          <w:p w14:paraId="7411DD0C" w14:textId="77777777" w:rsidR="00CC61D4" w:rsidRDefault="00934DC7">
            <w:pPr>
              <w:pStyle w:val="af2"/>
              <w:numPr>
                <w:ilvl w:val="1"/>
                <w:numId w:val="17"/>
              </w:numPr>
              <w:overflowPunct w:val="0"/>
              <w:spacing w:after="80"/>
              <w:textAlignment w:val="auto"/>
              <w:rPr>
                <w:i/>
                <w:sz w:val="18"/>
                <w:lang w:eastAsia="zh-CN"/>
              </w:rPr>
            </w:pPr>
            <w:r>
              <w:rPr>
                <w:rFonts w:eastAsiaTheme="minorEastAsia"/>
                <w:i/>
                <w:sz w:val="18"/>
                <w:lang w:eastAsia="zh-CN"/>
              </w:rPr>
              <w:t>Backhaul signalling enhancement to support inter-vendor cooperation.</w:t>
            </w:r>
          </w:p>
        </w:tc>
      </w:tr>
      <w:tr w:rsidR="00CC61D4" w14:paraId="72B2E7A4" w14:textId="77777777">
        <w:tc>
          <w:tcPr>
            <w:tcW w:w="1473" w:type="dxa"/>
          </w:tcPr>
          <w:p w14:paraId="55A9B644" w14:textId="77777777" w:rsidR="00CC61D4" w:rsidRDefault="00934DC7">
            <w:pPr>
              <w:spacing w:after="80"/>
              <w:rPr>
                <w:b/>
                <w:lang w:val="en-GB"/>
              </w:rPr>
            </w:pPr>
            <w:r>
              <w:rPr>
                <w:b/>
                <w:lang w:val="en-GB"/>
              </w:rPr>
              <w:t>Nokia, Nokia Shanghai Bell [20]</w:t>
            </w:r>
          </w:p>
        </w:tc>
        <w:tc>
          <w:tcPr>
            <w:tcW w:w="8215" w:type="dxa"/>
          </w:tcPr>
          <w:p w14:paraId="6AC2258B" w14:textId="77777777" w:rsidR="00CC61D4" w:rsidRDefault="00934DC7">
            <w:pPr>
              <w:spacing w:after="80"/>
              <w:rPr>
                <w:rFonts w:eastAsia="SimSun"/>
                <w:i/>
                <w:sz w:val="18"/>
              </w:rPr>
            </w:pPr>
            <w:r>
              <w:rPr>
                <w:b/>
                <w:i/>
                <w:sz w:val="18"/>
              </w:rPr>
              <w:t>Proposal 3:</w:t>
            </w:r>
            <w:r>
              <w:rPr>
                <w:i/>
                <w:sz w:val="18"/>
              </w:rPr>
              <w:t xml:space="preserve"> For studying inter-cell CLI for traditional TDD, we suggest focusing on gNB-to-gNB CLI mitigation. This is motivated by the higher gNB transmit powers and antenna gains as compared to that of UEs. </w:t>
            </w:r>
          </w:p>
          <w:p w14:paraId="35273358" w14:textId="77777777" w:rsidR="00CC61D4" w:rsidRDefault="00934DC7">
            <w:pPr>
              <w:spacing w:after="80"/>
              <w:rPr>
                <w:i/>
                <w:sz w:val="18"/>
              </w:rPr>
            </w:pPr>
            <w:r>
              <w:rPr>
                <w:b/>
                <w:i/>
                <w:sz w:val="18"/>
              </w:rPr>
              <w:t>Observation 5:</w:t>
            </w:r>
            <w:r>
              <w:rPr>
                <w:i/>
                <w:sz w:val="18"/>
              </w:rPr>
              <w:t xml:space="preserve"> The UL performance of the small cells with dynamic TDD is severely impacted by the strong gNB-to-gNB CLI from the macro layer with DL-heavy TDD configuration. At least 20 dB UL SINR improvement is needed to achieve decent UL performance in slots with gNB-to-gNB CLI. </w:t>
            </w:r>
          </w:p>
          <w:p w14:paraId="3BE97562" w14:textId="77777777" w:rsidR="00CC61D4" w:rsidRDefault="00934DC7">
            <w:pPr>
              <w:spacing w:after="80"/>
              <w:rPr>
                <w:rFonts w:eastAsia="SimSun"/>
                <w:i/>
                <w:sz w:val="18"/>
              </w:rPr>
            </w:pPr>
            <w:r>
              <w:rPr>
                <w:b/>
                <w:i/>
                <w:sz w:val="18"/>
              </w:rPr>
              <w:t>Observation 6:</w:t>
            </w:r>
            <w:r>
              <w:rPr>
                <w:i/>
                <w:sz w:val="18"/>
              </w:rPr>
              <w:t xml:space="preserve"> The victim gNB is heavily impacted by the strongest CLI aggressor cell (normally the closest macro gNB), while the other aggressor cells provides much weaker CLI contributions. Enhancements to mitigate the CLI from the strongest aggressor cell are therefore sufficient to achieve good performance benefits.</w:t>
            </w:r>
          </w:p>
          <w:p w14:paraId="06491635" w14:textId="77777777" w:rsidR="00CC61D4" w:rsidRDefault="00934DC7">
            <w:pPr>
              <w:spacing w:after="80"/>
              <w:rPr>
                <w:i/>
                <w:sz w:val="18"/>
              </w:rPr>
            </w:pPr>
            <w:r>
              <w:rPr>
                <w:b/>
                <w:i/>
                <w:sz w:val="18"/>
              </w:rPr>
              <w:t>Proposal 4:</w:t>
            </w:r>
            <w:r>
              <w:rPr>
                <w:i/>
                <w:sz w:val="18"/>
              </w:rPr>
              <w:t xml:space="preserve"> Enhanced gNB receivers should be considered as a possible solution for CLI mitigation, potentially assisted through information exchange of the CLI aggressor characteristics over the Xn interface (or the F1 interface in case of gNB-split architectures). Detailed solution is FFS.</w:t>
            </w:r>
          </w:p>
          <w:p w14:paraId="3CE5AE6B" w14:textId="77777777" w:rsidR="00CC61D4" w:rsidRDefault="00934DC7">
            <w:pPr>
              <w:spacing w:after="80"/>
              <w:rPr>
                <w:i/>
                <w:sz w:val="18"/>
              </w:rPr>
            </w:pPr>
            <w:r>
              <w:rPr>
                <w:b/>
                <w:i/>
                <w:sz w:val="18"/>
              </w:rPr>
              <w:t>Proposal 5:</w:t>
            </w:r>
            <w:r>
              <w:rPr>
                <w:i/>
                <w:sz w:val="18"/>
              </w:rPr>
              <w:t xml:space="preserve"> The potential benefits of boosting the UE Tx power in slots that are subject to high CLI should be further investigated as a potential method to boost UL received SINR at the victim cell. Detailed solution is FFS.</w:t>
            </w:r>
          </w:p>
          <w:p w14:paraId="52611D6E" w14:textId="77777777" w:rsidR="00CC61D4" w:rsidRDefault="00934DC7">
            <w:pPr>
              <w:spacing w:after="80"/>
              <w:rPr>
                <w:rFonts w:eastAsia="SimSun"/>
                <w:i/>
                <w:sz w:val="18"/>
              </w:rPr>
            </w:pPr>
            <w:r>
              <w:rPr>
                <w:b/>
                <w:i/>
                <w:sz w:val="18"/>
              </w:rPr>
              <w:t>Proposal 6:</w:t>
            </w:r>
            <w:r>
              <w:rPr>
                <w:i/>
                <w:sz w:val="18"/>
              </w:rPr>
              <w:t xml:space="preserve"> The potential benefits of reducing the Tx power of the aggressor cell to reduce the CLI impact on the victim cell should be further studied, including potential coordination mechanisms between aggressor and victim cells (e.g. via the Xn or F1 interface) to orchestrate this. Detailed solution is FFS.</w:t>
            </w:r>
          </w:p>
        </w:tc>
      </w:tr>
      <w:tr w:rsidR="00CC61D4" w14:paraId="15DFB589" w14:textId="77777777">
        <w:tc>
          <w:tcPr>
            <w:tcW w:w="1473" w:type="dxa"/>
          </w:tcPr>
          <w:p w14:paraId="546D60E2" w14:textId="77777777" w:rsidR="00CC61D4" w:rsidRDefault="00934DC7">
            <w:pPr>
              <w:spacing w:after="80"/>
              <w:rPr>
                <w:b/>
                <w:lang w:val="en-GB"/>
              </w:rPr>
            </w:pPr>
            <w:r>
              <w:rPr>
                <w:b/>
                <w:lang w:val="en-GB"/>
              </w:rPr>
              <w:t>Lenovo [23]</w:t>
            </w:r>
          </w:p>
        </w:tc>
        <w:tc>
          <w:tcPr>
            <w:tcW w:w="8215" w:type="dxa"/>
          </w:tcPr>
          <w:p w14:paraId="032AA3EF" w14:textId="77777777" w:rsidR="00CC61D4" w:rsidRDefault="00934DC7">
            <w:pPr>
              <w:spacing w:after="80"/>
              <w:rPr>
                <w:i/>
                <w:sz w:val="18"/>
                <w:lang w:val="en-GB"/>
              </w:rPr>
            </w:pPr>
            <w:r>
              <w:rPr>
                <w:b/>
                <w:i/>
                <w:sz w:val="18"/>
                <w:lang w:val="en-GB"/>
              </w:rPr>
              <w:t>Proposal 3:</w:t>
            </w:r>
            <w:r>
              <w:rPr>
                <w:i/>
                <w:sz w:val="18"/>
                <w:lang w:val="en-GB"/>
              </w:rPr>
              <w:t xml:space="preserve"> Consider using dedicated resources for inter-gNB CLI measurement as one potential area for inter-gNB CLI mitigation in dynamic/flexible TDD. </w:t>
            </w:r>
          </w:p>
        </w:tc>
      </w:tr>
      <w:tr w:rsidR="00CC61D4" w14:paraId="7420F5BE" w14:textId="77777777">
        <w:tc>
          <w:tcPr>
            <w:tcW w:w="1473" w:type="dxa"/>
          </w:tcPr>
          <w:p w14:paraId="4243F49B" w14:textId="77777777" w:rsidR="00CC61D4" w:rsidRDefault="00934DC7">
            <w:pPr>
              <w:spacing w:after="80"/>
              <w:rPr>
                <w:b/>
                <w:lang w:val="en-GB"/>
              </w:rPr>
            </w:pPr>
            <w:r>
              <w:rPr>
                <w:b/>
                <w:lang w:val="en-GB"/>
              </w:rPr>
              <w:t>LG Electronics [24]</w:t>
            </w:r>
          </w:p>
        </w:tc>
        <w:tc>
          <w:tcPr>
            <w:tcW w:w="8215" w:type="dxa"/>
          </w:tcPr>
          <w:p w14:paraId="440BB2C1" w14:textId="77777777" w:rsidR="00CC61D4" w:rsidRDefault="00934DC7">
            <w:pPr>
              <w:spacing w:after="80"/>
              <w:rPr>
                <w:b/>
                <w:sz w:val="18"/>
                <w:u w:val="single"/>
              </w:rPr>
            </w:pPr>
            <w:r>
              <w:rPr>
                <w:b/>
                <w:sz w:val="18"/>
                <w:u w:val="single"/>
              </w:rPr>
              <w:t>BS-to-BS CLI handling methods</w:t>
            </w:r>
          </w:p>
          <w:p w14:paraId="0FD564CB" w14:textId="77777777" w:rsidR="00CC61D4" w:rsidRDefault="00934DC7">
            <w:pPr>
              <w:spacing w:after="80"/>
              <w:rPr>
                <w:i/>
                <w:sz w:val="18"/>
              </w:rPr>
            </w:pPr>
            <w:r>
              <w:rPr>
                <w:b/>
                <w:i/>
                <w:sz w:val="18"/>
              </w:rPr>
              <w:t xml:space="preserve">Proposal 2: </w:t>
            </w:r>
            <w:r>
              <w:rPr>
                <w:i/>
                <w:sz w:val="18"/>
              </w:rPr>
              <w:t>BS-to-BS CLI handling in Rel-14 NR SI and evaluation results of UE-to-UE CLI handling in Rel-16 should be a starting point of discussion for CLI handling.</w:t>
            </w:r>
          </w:p>
          <w:p w14:paraId="08886896" w14:textId="77777777" w:rsidR="00CC61D4" w:rsidRDefault="00934DC7">
            <w:pPr>
              <w:spacing w:after="80"/>
              <w:rPr>
                <w:i/>
                <w:sz w:val="18"/>
              </w:rPr>
            </w:pPr>
            <w:r>
              <w:rPr>
                <w:b/>
                <w:i/>
                <w:sz w:val="18"/>
              </w:rPr>
              <w:t>Proposal 3:</w:t>
            </w:r>
            <w:r>
              <w:rPr>
                <w:i/>
                <w:sz w:val="18"/>
              </w:rPr>
              <w:t xml:space="preserve"> If necessary, discuss how to enable measurement for BS-to-BS CLI handing.</w:t>
            </w:r>
          </w:p>
        </w:tc>
      </w:tr>
      <w:tr w:rsidR="00CC61D4" w14:paraId="0ED360B9" w14:textId="77777777">
        <w:tc>
          <w:tcPr>
            <w:tcW w:w="1473" w:type="dxa"/>
          </w:tcPr>
          <w:p w14:paraId="2F805D28" w14:textId="77777777" w:rsidR="00CC61D4" w:rsidRDefault="00934DC7">
            <w:pPr>
              <w:spacing w:after="80"/>
              <w:rPr>
                <w:b/>
                <w:lang w:val="en-GB"/>
              </w:rPr>
            </w:pPr>
            <w:r>
              <w:rPr>
                <w:b/>
                <w:lang w:val="en-GB"/>
              </w:rPr>
              <w:t>MediaTek Inc. [27]</w:t>
            </w:r>
          </w:p>
          <w:p w14:paraId="6A8286FE" w14:textId="77777777" w:rsidR="00CC61D4" w:rsidRDefault="00CC61D4">
            <w:pPr>
              <w:spacing w:after="80"/>
              <w:rPr>
                <w:b/>
                <w:lang w:val="en-GB"/>
              </w:rPr>
            </w:pPr>
          </w:p>
        </w:tc>
        <w:tc>
          <w:tcPr>
            <w:tcW w:w="8215" w:type="dxa"/>
          </w:tcPr>
          <w:p w14:paraId="2C81B8B5" w14:textId="77777777" w:rsidR="00CC61D4" w:rsidRDefault="00934DC7">
            <w:pPr>
              <w:spacing w:after="80"/>
              <w:rPr>
                <w:i/>
                <w:sz w:val="18"/>
                <w:lang w:val="en-GB"/>
              </w:rPr>
            </w:pPr>
            <w:r>
              <w:rPr>
                <w:b/>
                <w:i/>
                <w:sz w:val="18"/>
                <w:lang w:val="en-GB"/>
              </w:rPr>
              <w:t>Observation 1:</w:t>
            </w:r>
            <w:r>
              <w:rPr>
                <w:i/>
                <w:sz w:val="18"/>
                <w:lang w:val="en-GB"/>
              </w:rPr>
              <w:t xml:space="preserve"> Advanced receivers at the gNB can help to address the inter-gNB CLI but they require the exchange of interference parameters between gNBs.</w:t>
            </w:r>
          </w:p>
          <w:p w14:paraId="0797C9F4" w14:textId="77777777" w:rsidR="00CC61D4" w:rsidRDefault="00934DC7">
            <w:pPr>
              <w:spacing w:after="80"/>
              <w:rPr>
                <w:i/>
                <w:sz w:val="18"/>
                <w:lang w:val="en-GB"/>
              </w:rPr>
            </w:pPr>
            <w:r>
              <w:rPr>
                <w:b/>
                <w:i/>
                <w:sz w:val="18"/>
                <w:lang w:val="en-GB"/>
              </w:rPr>
              <w:t>Observation 2:</w:t>
            </w:r>
            <w:r>
              <w:rPr>
                <w:i/>
                <w:sz w:val="18"/>
                <w:lang w:val="en-GB"/>
              </w:rPr>
              <w:t xml:space="preserve"> Proactive mitigation schemes at the gNB can help to avoid the inter-gNB CLI but they require the exchange of coordination information between gNBs.</w:t>
            </w:r>
          </w:p>
          <w:p w14:paraId="652B5314" w14:textId="77777777" w:rsidR="00CC61D4" w:rsidRDefault="00934DC7">
            <w:pPr>
              <w:spacing w:after="80"/>
              <w:rPr>
                <w:i/>
                <w:sz w:val="18"/>
                <w:lang w:val="en-GB"/>
              </w:rPr>
            </w:pPr>
            <w:r>
              <w:rPr>
                <w:b/>
                <w:i/>
                <w:sz w:val="18"/>
                <w:lang w:val="en-GB"/>
              </w:rPr>
              <w:t>Observation 3:</w:t>
            </w:r>
            <w:r>
              <w:rPr>
                <w:i/>
                <w:sz w:val="18"/>
                <w:lang w:val="en-GB"/>
              </w:rPr>
              <w:t xml:space="preserve"> Proactive mitigation schemes may be more feasible for same operator scenario due to the need for coordination between gNBs.</w:t>
            </w:r>
          </w:p>
          <w:p w14:paraId="4A1F245F" w14:textId="77777777" w:rsidR="00CC61D4" w:rsidRDefault="00934DC7">
            <w:pPr>
              <w:spacing w:after="80"/>
              <w:rPr>
                <w:i/>
                <w:sz w:val="18"/>
                <w:lang w:val="en-GB"/>
              </w:rPr>
            </w:pPr>
            <w:r>
              <w:rPr>
                <w:b/>
                <w:i/>
                <w:sz w:val="18"/>
                <w:lang w:val="en-GB"/>
              </w:rPr>
              <w:t>Observation 4:</w:t>
            </w:r>
            <w:r>
              <w:rPr>
                <w:i/>
                <w:sz w:val="18"/>
                <w:lang w:val="en-GB"/>
              </w:rPr>
              <w:t xml:space="preserve"> Power control at the gNB may have a negative impact on DL performance.</w:t>
            </w:r>
          </w:p>
          <w:p w14:paraId="27C31EE3" w14:textId="77777777" w:rsidR="00CC61D4" w:rsidRDefault="00934DC7">
            <w:pPr>
              <w:spacing w:after="80"/>
              <w:rPr>
                <w:i/>
                <w:sz w:val="18"/>
                <w:lang w:val="en-GB"/>
              </w:rPr>
            </w:pPr>
            <w:r>
              <w:rPr>
                <w:b/>
                <w:i/>
                <w:sz w:val="18"/>
                <w:lang w:val="en-GB"/>
              </w:rPr>
              <w:t>Observation 5:</w:t>
            </w:r>
            <w:r>
              <w:rPr>
                <w:i/>
                <w:sz w:val="18"/>
                <w:lang w:val="en-GB"/>
              </w:rPr>
              <w:t xml:space="preserve"> Analog beam coordination between gNBs can be the most practical approach for inter-gNB CLI handling.</w:t>
            </w:r>
          </w:p>
          <w:p w14:paraId="0384C428" w14:textId="77777777" w:rsidR="00CC61D4" w:rsidRDefault="00934DC7">
            <w:pPr>
              <w:spacing w:after="80"/>
              <w:rPr>
                <w:i/>
                <w:sz w:val="18"/>
                <w:lang w:val="en-GB"/>
              </w:rPr>
            </w:pPr>
            <w:r>
              <w:rPr>
                <w:b/>
                <w:i/>
                <w:sz w:val="18"/>
                <w:lang w:val="en-GB"/>
              </w:rPr>
              <w:t>Observation 6:</w:t>
            </w:r>
            <w:r>
              <w:rPr>
                <w:i/>
                <w:sz w:val="18"/>
                <w:lang w:val="en-GB"/>
              </w:rPr>
              <w:t xml:space="preserve"> Measurement of inter-gNB CLI in NR duplex operation can be based on existing RSs, such as CSI-RS.</w:t>
            </w:r>
          </w:p>
          <w:p w14:paraId="1765F645" w14:textId="77777777" w:rsidR="00CC61D4" w:rsidRDefault="00934DC7">
            <w:pPr>
              <w:spacing w:after="80"/>
              <w:rPr>
                <w:i/>
                <w:sz w:val="18"/>
                <w:lang w:val="en-GB"/>
              </w:rPr>
            </w:pPr>
            <w:r>
              <w:rPr>
                <w:b/>
                <w:i/>
                <w:sz w:val="18"/>
                <w:lang w:val="en-GB"/>
              </w:rPr>
              <w:t>Proposal 1:</w:t>
            </w:r>
            <w:r>
              <w:rPr>
                <w:i/>
                <w:sz w:val="18"/>
                <w:lang w:val="en-GB"/>
              </w:rPr>
              <w:t xml:space="preserve"> Advanced receiver-based interference mitigation schemes could be considered in RAN1 to address the inter-gNB CLI.</w:t>
            </w:r>
          </w:p>
          <w:p w14:paraId="3DA57056" w14:textId="77777777" w:rsidR="00CC61D4" w:rsidRDefault="00934DC7">
            <w:pPr>
              <w:spacing w:after="80"/>
              <w:rPr>
                <w:i/>
                <w:sz w:val="18"/>
                <w:lang w:val="en-GB"/>
              </w:rPr>
            </w:pPr>
            <w:r>
              <w:rPr>
                <w:b/>
                <w:i/>
                <w:sz w:val="18"/>
                <w:lang w:val="en-GB"/>
              </w:rPr>
              <w:t>Proposal 2:</w:t>
            </w:r>
            <w:r>
              <w:rPr>
                <w:i/>
                <w:sz w:val="18"/>
                <w:lang w:val="en-GB"/>
              </w:rPr>
              <w:t xml:space="preserve"> Proactive-based interference mitigation schemes such as DL power control and analog beamforming could be considered in RAN1 for same operator inter-gNB CLI handling.</w:t>
            </w:r>
          </w:p>
        </w:tc>
      </w:tr>
      <w:tr w:rsidR="00CC61D4" w14:paraId="041E255D" w14:textId="77777777">
        <w:tc>
          <w:tcPr>
            <w:tcW w:w="1473" w:type="dxa"/>
          </w:tcPr>
          <w:p w14:paraId="5E3245A3" w14:textId="77777777" w:rsidR="00CC61D4" w:rsidRDefault="00934DC7">
            <w:pPr>
              <w:spacing w:after="80"/>
              <w:rPr>
                <w:b/>
                <w:lang w:val="en-GB"/>
              </w:rPr>
            </w:pPr>
            <w:r>
              <w:rPr>
                <w:b/>
                <w:lang w:val="en-GB"/>
              </w:rPr>
              <w:t>Intel Corporation [29]</w:t>
            </w:r>
          </w:p>
          <w:p w14:paraId="49A67367" w14:textId="77777777" w:rsidR="00CC61D4" w:rsidRDefault="00CC61D4">
            <w:pPr>
              <w:spacing w:after="80"/>
              <w:rPr>
                <w:b/>
                <w:lang w:val="en-GB"/>
              </w:rPr>
            </w:pPr>
          </w:p>
        </w:tc>
        <w:tc>
          <w:tcPr>
            <w:tcW w:w="8215" w:type="dxa"/>
          </w:tcPr>
          <w:p w14:paraId="11A6138F" w14:textId="77777777" w:rsidR="00CC61D4" w:rsidRDefault="00934DC7">
            <w:pPr>
              <w:spacing w:after="80"/>
              <w:rPr>
                <w:b/>
                <w:i/>
                <w:sz w:val="18"/>
              </w:rPr>
            </w:pPr>
            <w:r>
              <w:rPr>
                <w:b/>
                <w:i/>
                <w:sz w:val="18"/>
              </w:rPr>
              <w:lastRenderedPageBreak/>
              <w:t>Observation 1</w:t>
            </w:r>
          </w:p>
          <w:p w14:paraId="2B48FFF6" w14:textId="77777777" w:rsidR="00CC61D4" w:rsidRDefault="00934DC7">
            <w:pPr>
              <w:spacing w:after="80"/>
              <w:ind w:firstLine="144"/>
              <w:rPr>
                <w:i/>
                <w:sz w:val="18"/>
              </w:rPr>
            </w:pPr>
            <w:r>
              <w:rPr>
                <w:i/>
                <w:sz w:val="18"/>
              </w:rPr>
              <w:t xml:space="preserve">• For inter-operator dynamic TDD operation, gNB-to-gNB CLI may be more pronounced due to asynchronous network. </w:t>
            </w:r>
          </w:p>
          <w:p w14:paraId="2A903DE3" w14:textId="77777777" w:rsidR="00CC61D4" w:rsidRDefault="00934DC7">
            <w:pPr>
              <w:spacing w:after="80"/>
              <w:rPr>
                <w:b/>
                <w:i/>
                <w:sz w:val="18"/>
              </w:rPr>
            </w:pPr>
            <w:r>
              <w:rPr>
                <w:b/>
                <w:i/>
                <w:sz w:val="18"/>
              </w:rPr>
              <w:lastRenderedPageBreak/>
              <w:t>Observation 2</w:t>
            </w:r>
          </w:p>
          <w:p w14:paraId="7AA2E5CF" w14:textId="77777777" w:rsidR="00CC61D4" w:rsidRDefault="00934DC7">
            <w:pPr>
              <w:spacing w:after="80"/>
              <w:rPr>
                <w:i/>
                <w:sz w:val="18"/>
              </w:rPr>
            </w:pPr>
            <w:r>
              <w:rPr>
                <w:i/>
                <w:sz w:val="18"/>
              </w:rPr>
              <w:t xml:space="preserve">  • Additional UE-to-UE and gNB-to-gNB CLI can be observed in case of NOFD with TDD operation. </w:t>
            </w:r>
          </w:p>
          <w:p w14:paraId="565726D1" w14:textId="77777777" w:rsidR="00CC61D4" w:rsidRDefault="00934DC7">
            <w:pPr>
              <w:spacing w:after="80"/>
              <w:rPr>
                <w:b/>
                <w:i/>
                <w:sz w:val="18"/>
              </w:rPr>
            </w:pPr>
            <w:r>
              <w:rPr>
                <w:b/>
                <w:i/>
                <w:sz w:val="18"/>
              </w:rPr>
              <w:t>Proposal 1</w:t>
            </w:r>
          </w:p>
          <w:p w14:paraId="6878FA10" w14:textId="77777777" w:rsidR="00CC61D4" w:rsidRDefault="00934DC7">
            <w:pPr>
              <w:spacing w:after="80"/>
              <w:rPr>
                <w:i/>
                <w:sz w:val="18"/>
              </w:rPr>
            </w:pPr>
            <w:r>
              <w:rPr>
                <w:i/>
                <w:sz w:val="18"/>
              </w:rPr>
              <w:t xml:space="preserve">  • RAN1 to further study the potential benefit and specification impact for gNB-to-gNB CLI mitigation. </w:t>
            </w:r>
          </w:p>
        </w:tc>
      </w:tr>
      <w:tr w:rsidR="00CC61D4" w14:paraId="4DF8B2A6" w14:textId="77777777">
        <w:tc>
          <w:tcPr>
            <w:tcW w:w="1473" w:type="dxa"/>
          </w:tcPr>
          <w:p w14:paraId="138C0355" w14:textId="77777777" w:rsidR="00CC61D4" w:rsidRDefault="00934DC7">
            <w:pPr>
              <w:spacing w:after="80"/>
              <w:rPr>
                <w:b/>
                <w:lang w:val="en-GB"/>
              </w:rPr>
            </w:pPr>
            <w:r>
              <w:rPr>
                <w:b/>
                <w:lang w:val="en-GB"/>
              </w:rPr>
              <w:lastRenderedPageBreak/>
              <w:t>Qualcomm Incorporated [30]</w:t>
            </w:r>
          </w:p>
        </w:tc>
        <w:tc>
          <w:tcPr>
            <w:tcW w:w="8215" w:type="dxa"/>
          </w:tcPr>
          <w:p w14:paraId="7D687D3C" w14:textId="77777777" w:rsidR="00CC61D4" w:rsidRDefault="00934DC7">
            <w:pPr>
              <w:spacing w:after="80"/>
              <w:rPr>
                <w:i/>
                <w:sz w:val="18"/>
                <w:lang w:val="en-GB"/>
              </w:rPr>
            </w:pPr>
            <w:r>
              <w:rPr>
                <w:b/>
                <w:i/>
                <w:sz w:val="18"/>
                <w:lang w:val="en-GB"/>
              </w:rPr>
              <w:t>Observation 4:</w:t>
            </w:r>
            <w:r>
              <w:rPr>
                <w:i/>
                <w:sz w:val="18"/>
                <w:lang w:val="en-GB"/>
              </w:rPr>
              <w:t xml:space="preserve"> SBHD can enable dynamic TDD and mitigate the impact of inter-gNB CLI. </w:t>
            </w:r>
          </w:p>
          <w:p w14:paraId="2C997131" w14:textId="77777777" w:rsidR="00CC61D4" w:rsidRDefault="00934DC7">
            <w:pPr>
              <w:spacing w:after="80"/>
              <w:rPr>
                <w:i/>
                <w:sz w:val="18"/>
                <w:lang w:val="en-GB"/>
              </w:rPr>
            </w:pPr>
            <w:r>
              <w:rPr>
                <w:b/>
                <w:i/>
                <w:sz w:val="18"/>
                <w:lang w:val="en-GB"/>
              </w:rPr>
              <w:t>Observation 8:</w:t>
            </w:r>
            <w:r>
              <w:rPr>
                <w:i/>
                <w:sz w:val="18"/>
                <w:lang w:val="en-GB"/>
              </w:rPr>
              <w:t xml:space="preserve"> In FR2, Dynamic TDD with misaligned slots format is possible where CLI could be mitigated with proper beam-pair selection and lower Tx power. </w:t>
            </w:r>
          </w:p>
          <w:p w14:paraId="15982B29" w14:textId="77777777" w:rsidR="00CC61D4" w:rsidRDefault="00934DC7">
            <w:pPr>
              <w:spacing w:after="80"/>
              <w:rPr>
                <w:i/>
                <w:sz w:val="18"/>
                <w:lang w:val="en-GB"/>
              </w:rPr>
            </w:pPr>
            <w:r>
              <w:rPr>
                <w:b/>
                <w:i/>
                <w:sz w:val="18"/>
                <w:lang w:val="en-GB"/>
              </w:rPr>
              <w:t>Observation 12:</w:t>
            </w:r>
            <w:r>
              <w:rPr>
                <w:i/>
                <w:sz w:val="18"/>
                <w:lang w:val="en-GB"/>
              </w:rPr>
              <w:t xml:space="preserve"> In Rel-16 RIM framework, this no support for beam-based interference detection and mitigation which may be needed for reducing inter-gNB CLI in dynamic/flexible TDD.</w:t>
            </w:r>
          </w:p>
          <w:p w14:paraId="09BC8CE1" w14:textId="77777777" w:rsidR="00CC61D4" w:rsidRDefault="00934DC7">
            <w:pPr>
              <w:spacing w:after="80"/>
              <w:rPr>
                <w:i/>
                <w:sz w:val="18"/>
                <w:lang w:val="en-GB"/>
              </w:rPr>
            </w:pPr>
            <w:r>
              <w:rPr>
                <w:b/>
                <w:i/>
                <w:sz w:val="18"/>
                <w:lang w:val="en-GB"/>
              </w:rPr>
              <w:t>Observation 13:</w:t>
            </w:r>
            <w:r>
              <w:rPr>
                <w:i/>
                <w:sz w:val="18"/>
                <w:lang w:val="en-GB"/>
              </w:rPr>
              <w:t xml:space="preserve"> Rel-16 RIM-RS is used for conveying information about presence of ducting phenomenon and sufficiency of the applied interference mitigation. It was not intended for enabling inter-gNB CLI channel measurement.</w:t>
            </w:r>
          </w:p>
          <w:p w14:paraId="21754412" w14:textId="77777777" w:rsidR="00CC61D4" w:rsidRDefault="00934DC7">
            <w:pPr>
              <w:spacing w:after="80"/>
              <w:rPr>
                <w:i/>
                <w:sz w:val="18"/>
                <w:lang w:val="en-GB"/>
              </w:rPr>
            </w:pPr>
            <w:r>
              <w:rPr>
                <w:b/>
                <w:i/>
                <w:sz w:val="18"/>
                <w:lang w:val="en-GB"/>
              </w:rPr>
              <w:t>Proposal 6:</w:t>
            </w:r>
            <w:r>
              <w:rPr>
                <w:i/>
                <w:sz w:val="18"/>
                <w:lang w:val="en-GB"/>
              </w:rPr>
              <w:t xml:space="preserve"> Support of inter-gNB coordination schemes for inter-gNB CLI mitigation in dynamic/flexible TDD to identify compatible inter-gNB beam pairs, which is enabled by inter-gNB CLI measurement and reporting per candidate DL/UL beam pair. </w:t>
            </w:r>
          </w:p>
          <w:p w14:paraId="2AC12016" w14:textId="77777777" w:rsidR="00CC61D4" w:rsidRDefault="00934DC7">
            <w:pPr>
              <w:spacing w:after="80"/>
              <w:rPr>
                <w:i/>
                <w:sz w:val="18"/>
                <w:lang w:val="en-GB"/>
              </w:rPr>
            </w:pPr>
            <w:r>
              <w:rPr>
                <w:b/>
                <w:i/>
                <w:sz w:val="18"/>
                <w:lang w:val="en-GB"/>
              </w:rPr>
              <w:t>Proposal 7:</w:t>
            </w:r>
            <w:r>
              <w:rPr>
                <w:i/>
                <w:sz w:val="18"/>
                <w:lang w:val="en-GB"/>
              </w:rPr>
              <w:t xml:space="preserve"> Support of inter-gNB CLI channel measurement and reporting to neighbouring gNBs for enabling Tx/Rx beamforming or nulling.</w:t>
            </w:r>
          </w:p>
        </w:tc>
      </w:tr>
      <w:tr w:rsidR="00CC61D4" w14:paraId="5F8663DF" w14:textId="77777777">
        <w:tc>
          <w:tcPr>
            <w:tcW w:w="1473" w:type="dxa"/>
          </w:tcPr>
          <w:p w14:paraId="58EA6F28" w14:textId="77777777" w:rsidR="00CC61D4" w:rsidRDefault="00934DC7">
            <w:pPr>
              <w:spacing w:after="80"/>
              <w:rPr>
                <w:b/>
                <w:lang w:val="en-GB"/>
              </w:rPr>
            </w:pPr>
            <w:r>
              <w:rPr>
                <w:b/>
                <w:lang w:val="en-GB"/>
              </w:rPr>
              <w:t>NEC [11]</w:t>
            </w:r>
          </w:p>
        </w:tc>
        <w:tc>
          <w:tcPr>
            <w:tcW w:w="8215" w:type="dxa"/>
          </w:tcPr>
          <w:p w14:paraId="34B73E1A" w14:textId="77777777" w:rsidR="00CC61D4" w:rsidRDefault="00934DC7">
            <w:pPr>
              <w:spacing w:after="80"/>
              <w:rPr>
                <w:rFonts w:eastAsiaTheme="minorEastAsia"/>
                <w:b/>
                <w:i/>
                <w:lang w:val="en-GB" w:eastAsia="ko-KR"/>
              </w:rPr>
            </w:pPr>
            <w:r>
              <w:rPr>
                <w:b/>
                <w:i/>
                <w:lang w:val="en-GB"/>
              </w:rPr>
              <w:t>Proposal 2:</w:t>
            </w:r>
            <w:r>
              <w:rPr>
                <w:rFonts w:eastAsiaTheme="minorEastAsia"/>
                <w:b/>
                <w:i/>
                <w:lang w:val="en-GB" w:eastAsia="ko-KR"/>
              </w:rPr>
              <w:t xml:space="preserve"> </w:t>
            </w:r>
          </w:p>
          <w:p w14:paraId="74D64CD9" w14:textId="77777777" w:rsidR="00CC61D4" w:rsidRDefault="00934DC7">
            <w:pPr>
              <w:spacing w:after="80"/>
              <w:rPr>
                <w:i/>
                <w:lang w:val="en-GB"/>
              </w:rPr>
            </w:pPr>
            <w:r>
              <w:rPr>
                <w:i/>
                <w:lang w:val="en-GB"/>
              </w:rPr>
              <w:t xml:space="preserve">■ For gNB-to-gNB CLI measurement, </w:t>
            </w:r>
          </w:p>
          <w:p w14:paraId="5C4F2621" w14:textId="77777777" w:rsidR="00CC61D4" w:rsidRDefault="00934DC7">
            <w:pPr>
              <w:spacing w:after="80"/>
              <w:ind w:firstLine="800"/>
              <w:rPr>
                <w:i/>
                <w:lang w:val="en-GB"/>
              </w:rPr>
            </w:pPr>
            <w:r>
              <w:rPr>
                <w:i/>
                <w:lang w:val="en-GB"/>
              </w:rPr>
              <w:t>- The measurement matric should be defined first, such as CLI sensitivity level.</w:t>
            </w:r>
          </w:p>
          <w:p w14:paraId="63769F38" w14:textId="77777777" w:rsidR="00CC61D4" w:rsidRDefault="00934DC7">
            <w:pPr>
              <w:spacing w:after="80"/>
              <w:ind w:firstLine="800"/>
              <w:rPr>
                <w:i/>
                <w:lang w:val="en-GB"/>
              </w:rPr>
            </w:pPr>
            <w:r>
              <w:rPr>
                <w:i/>
                <w:lang w:val="en-GB"/>
              </w:rPr>
              <w:t>-  Study the resource configuration and RS sequence properties for IM resources to optimally handle TRP-TRP interference measurement.</w:t>
            </w:r>
          </w:p>
          <w:p w14:paraId="58C72260" w14:textId="77777777" w:rsidR="00CC61D4" w:rsidRDefault="00934DC7">
            <w:pPr>
              <w:spacing w:after="80"/>
              <w:rPr>
                <w:b/>
                <w:i/>
                <w:lang w:val="en-GB"/>
              </w:rPr>
            </w:pPr>
            <w:r>
              <w:rPr>
                <w:b/>
                <w:i/>
                <w:lang w:val="en-GB"/>
              </w:rPr>
              <w:t xml:space="preserve">Proposal 3: </w:t>
            </w:r>
          </w:p>
          <w:p w14:paraId="6A7EA074" w14:textId="77777777" w:rsidR="00CC61D4" w:rsidRDefault="00934DC7">
            <w:pPr>
              <w:spacing w:after="80"/>
              <w:rPr>
                <w:i/>
                <w:lang w:val="en-GB"/>
              </w:rPr>
            </w:pPr>
            <w:r>
              <w:rPr>
                <w:i/>
                <w:lang w:val="en-GB"/>
              </w:rPr>
              <w:t>■ Following points need to be studied further for gNB-gNB interference mitigation using inter-gNB signaling</w:t>
            </w:r>
          </w:p>
          <w:p w14:paraId="16DE6B58" w14:textId="77777777" w:rsidR="00CC61D4" w:rsidRDefault="00934DC7">
            <w:pPr>
              <w:spacing w:after="80"/>
              <w:ind w:firstLine="800"/>
              <w:rPr>
                <w:i/>
                <w:lang w:val="en-GB"/>
              </w:rPr>
            </w:pPr>
            <w:r>
              <w:rPr>
                <w:i/>
                <w:lang w:val="en-GB"/>
              </w:rPr>
              <w:t>- CLI RS configuration needs to be implicitly or explicitly shared between gNBs for interference measurement</w:t>
            </w:r>
          </w:p>
          <w:p w14:paraId="6DC8C357" w14:textId="77777777" w:rsidR="00CC61D4" w:rsidRDefault="00934DC7">
            <w:pPr>
              <w:spacing w:after="80"/>
              <w:ind w:firstLine="800"/>
              <w:rPr>
                <w:i/>
                <w:lang w:val="en-GB"/>
              </w:rPr>
            </w:pPr>
            <w:r>
              <w:rPr>
                <w:i/>
                <w:lang w:val="en-GB"/>
              </w:rPr>
              <w:t>- Information exchange should allow victim gNB to identify the aggressor gNBs/TRPs identity from CLI RS measurement</w:t>
            </w:r>
          </w:p>
          <w:p w14:paraId="49FADF89" w14:textId="77777777" w:rsidR="00CC61D4" w:rsidRDefault="00934DC7">
            <w:pPr>
              <w:spacing w:after="80"/>
              <w:ind w:firstLine="800"/>
              <w:rPr>
                <w:i/>
                <w:lang w:val="en-GB"/>
              </w:rPr>
            </w:pPr>
            <w:r>
              <w:rPr>
                <w:i/>
                <w:lang w:val="en-GB"/>
              </w:rPr>
              <w:t>- Assistance information sharing between gNBs to mitigate the interference observed by the victim gNB</w:t>
            </w:r>
          </w:p>
          <w:p w14:paraId="385E5938" w14:textId="77777777" w:rsidR="00CC61D4" w:rsidRDefault="00934DC7">
            <w:pPr>
              <w:spacing w:after="80"/>
              <w:rPr>
                <w:i/>
                <w:lang w:val="en-GB"/>
              </w:rPr>
            </w:pPr>
            <w:r>
              <w:rPr>
                <w:b/>
                <w:i/>
                <w:lang w:val="en-GB"/>
              </w:rPr>
              <w:t>Proposal 4:</w:t>
            </w:r>
            <w:r>
              <w:rPr>
                <w:i/>
                <w:lang w:val="en-GB"/>
              </w:rPr>
              <w:t xml:space="preserve"> </w:t>
            </w:r>
          </w:p>
          <w:p w14:paraId="16919A01" w14:textId="77777777" w:rsidR="00CC61D4" w:rsidRDefault="00934DC7">
            <w:pPr>
              <w:spacing w:after="80"/>
              <w:rPr>
                <w:i/>
                <w:lang w:val="en-GB"/>
              </w:rPr>
            </w:pPr>
            <w:r>
              <w:rPr>
                <w:i/>
                <w:lang w:val="en-GB"/>
              </w:rPr>
              <w:t>■ Unified design for CLI RS for gNB-to-gNB and UE-to-UE measurement should be considered to reduce the RS overhead.</w:t>
            </w:r>
          </w:p>
          <w:p w14:paraId="6ACDD7FA" w14:textId="77777777" w:rsidR="00CC61D4" w:rsidRDefault="00934DC7">
            <w:pPr>
              <w:spacing w:after="80"/>
              <w:rPr>
                <w:i/>
                <w:lang w:val="en-GB"/>
              </w:rPr>
            </w:pPr>
            <w:r>
              <w:rPr>
                <w:b/>
                <w:i/>
                <w:lang w:val="en-GB"/>
              </w:rPr>
              <w:t>Proposal 5:</w:t>
            </w:r>
            <w:r>
              <w:rPr>
                <w:i/>
                <w:lang w:val="en-GB"/>
              </w:rPr>
              <w:t xml:space="preserve"> </w:t>
            </w:r>
          </w:p>
          <w:p w14:paraId="75E373D3" w14:textId="77777777" w:rsidR="00CC61D4" w:rsidRDefault="00934DC7">
            <w:pPr>
              <w:spacing w:after="80"/>
              <w:rPr>
                <w:i/>
                <w:lang w:val="en-GB"/>
              </w:rPr>
            </w:pPr>
            <w:r>
              <w:rPr>
                <w:i/>
                <w:lang w:val="en-GB"/>
              </w:rPr>
              <w:t>■ Sensing based scheme can be studied to avoid the CLI.</w:t>
            </w:r>
          </w:p>
          <w:p w14:paraId="31DF55F9" w14:textId="77777777" w:rsidR="00CC61D4" w:rsidRDefault="00934DC7">
            <w:pPr>
              <w:spacing w:after="80"/>
              <w:rPr>
                <w:i/>
                <w:lang w:val="en-GB"/>
              </w:rPr>
            </w:pPr>
            <w:r>
              <w:rPr>
                <w:b/>
                <w:i/>
                <w:lang w:val="en-GB"/>
              </w:rPr>
              <w:t>Proposal 6:</w:t>
            </w:r>
            <w:r>
              <w:rPr>
                <w:i/>
                <w:lang w:val="en-GB"/>
              </w:rPr>
              <w:t xml:space="preserve"> </w:t>
            </w:r>
          </w:p>
          <w:p w14:paraId="5FF1EFB9" w14:textId="77777777" w:rsidR="00CC61D4" w:rsidRDefault="00934DC7">
            <w:pPr>
              <w:spacing w:after="80"/>
              <w:rPr>
                <w:b/>
                <w:i/>
                <w:sz w:val="18"/>
                <w:lang w:val="en-GB"/>
              </w:rPr>
            </w:pPr>
            <w:r>
              <w:rPr>
                <w:i/>
                <w:lang w:val="en-GB"/>
              </w:rPr>
              <w:t>■ Mechanisms to progressively mitigate interference based on measurement or report of measurement results should be studied.</w:t>
            </w:r>
          </w:p>
        </w:tc>
      </w:tr>
      <w:tr w:rsidR="00CC61D4" w14:paraId="7FC583F3" w14:textId="77777777">
        <w:tc>
          <w:tcPr>
            <w:tcW w:w="1473" w:type="dxa"/>
          </w:tcPr>
          <w:p w14:paraId="41B24FC8" w14:textId="77777777" w:rsidR="00CC61D4" w:rsidRDefault="00934DC7">
            <w:pPr>
              <w:spacing w:after="80"/>
              <w:rPr>
                <w:b/>
                <w:lang w:val="en-GB"/>
              </w:rPr>
            </w:pPr>
            <w:r>
              <w:rPr>
                <w:b/>
                <w:lang w:val="en-GB"/>
              </w:rPr>
              <w:t>NTT DOCOMO, INC. [19]</w:t>
            </w:r>
          </w:p>
        </w:tc>
        <w:tc>
          <w:tcPr>
            <w:tcW w:w="8215" w:type="dxa"/>
          </w:tcPr>
          <w:p w14:paraId="70AB8977" w14:textId="77777777" w:rsidR="00CC61D4" w:rsidRDefault="00934DC7">
            <w:pPr>
              <w:spacing w:after="80"/>
              <w:rPr>
                <w:rFonts w:eastAsia="SimSun"/>
                <w:bCs/>
                <w:i/>
                <w:sz w:val="18"/>
              </w:rPr>
            </w:pPr>
            <w:r>
              <w:rPr>
                <w:b/>
                <w:bCs/>
                <w:i/>
                <w:sz w:val="18"/>
              </w:rPr>
              <w:t>Proposal 2:</w:t>
            </w:r>
            <w:r>
              <w:rPr>
                <w:bCs/>
                <w:i/>
                <w:sz w:val="18"/>
              </w:rPr>
              <w:t xml:space="preserve"> Study on how much PSD difference is expected at gNB for FR1 and FR2, and if the difference is critical for the duplex operation, CLI handling at gNB is considered.</w:t>
            </w:r>
          </w:p>
        </w:tc>
      </w:tr>
    </w:tbl>
    <w:p w14:paraId="57640CDE" w14:textId="77777777" w:rsidR="00CC61D4" w:rsidRDefault="00CC61D4"/>
    <w:p w14:paraId="344E89C6" w14:textId="77777777" w:rsidR="00CC61D4" w:rsidRDefault="00934DC7">
      <w:pPr>
        <w:pStyle w:val="3"/>
        <w:numPr>
          <w:ilvl w:val="2"/>
          <w:numId w:val="2"/>
        </w:numPr>
        <w:rPr>
          <w:i/>
        </w:rPr>
      </w:pPr>
      <w:r>
        <w:rPr>
          <w:i/>
        </w:rPr>
        <w:t>Summary</w:t>
      </w:r>
    </w:p>
    <w:p w14:paraId="440844B3" w14:textId="77777777" w:rsidR="00CC61D4" w:rsidRDefault="00934DC7">
      <w:pPr>
        <w:spacing w:after="80"/>
        <w:rPr>
          <w:rFonts w:eastAsiaTheme="minorEastAsia"/>
          <w:lang w:eastAsia="ko-KR"/>
        </w:rPr>
      </w:pPr>
      <w:r>
        <w:rPr>
          <w:rFonts w:eastAsiaTheme="minorEastAsia"/>
          <w:lang w:eastAsia="ko-KR"/>
        </w:rPr>
        <w:t>In Rel-14 SI, gNB-to-gNB CLI handling scheme were studied. Followings are list of gNB-to-gNB CLI handling method studied in Rel-14 SI.</w:t>
      </w:r>
    </w:p>
    <w:p w14:paraId="0C4063B8" w14:textId="77777777" w:rsidR="00CC61D4" w:rsidRDefault="00934DC7">
      <w:pPr>
        <w:pStyle w:val="af2"/>
        <w:numPr>
          <w:ilvl w:val="0"/>
          <w:numId w:val="6"/>
        </w:numPr>
        <w:spacing w:after="80"/>
      </w:pPr>
      <w:r>
        <w:t xml:space="preserve">List of Rel-14 NR SI: </w:t>
      </w:r>
    </w:p>
    <w:p w14:paraId="1D3E3169" w14:textId="77777777" w:rsidR="00CC61D4" w:rsidRDefault="00934DC7">
      <w:pPr>
        <w:pStyle w:val="af2"/>
        <w:numPr>
          <w:ilvl w:val="2"/>
          <w:numId w:val="6"/>
        </w:numPr>
        <w:spacing w:after="80"/>
      </w:pPr>
      <w:r>
        <w:t>Advanced receiver (IC/IS), hybrid dynamic/static UL/DL resource assignment, scheduling coordination, beam coordination, link adaptation, power control, sensing, cell/TRP clustering, co-channel multiple connectivity, dynamic TDD type definition, load/link-based resource/scheduling adaptation</w:t>
      </w:r>
    </w:p>
    <w:p w14:paraId="75FA3905" w14:textId="77777777" w:rsidR="00CC61D4" w:rsidRDefault="00CC61D4">
      <w:pPr>
        <w:spacing w:after="80"/>
        <w:rPr>
          <w:rFonts w:eastAsiaTheme="minorEastAsia"/>
          <w:lang w:eastAsia="ko-KR"/>
        </w:rPr>
      </w:pPr>
    </w:p>
    <w:p w14:paraId="1B6A77A5" w14:textId="77777777" w:rsidR="00CC61D4" w:rsidRDefault="00934DC7">
      <w:pPr>
        <w:spacing w:after="80"/>
        <w:rPr>
          <w:rFonts w:eastAsia="SimSun"/>
        </w:rPr>
      </w:pPr>
      <w:r>
        <w:rPr>
          <w:rFonts w:eastAsiaTheme="minorEastAsia"/>
          <w:lang w:eastAsia="ko-KR"/>
        </w:rPr>
        <w:t xml:space="preserve">In Rel-16 CLI handling and RIM WI, gNB-to-gNB CLI handling was not specified and it was left up to network </w:t>
      </w:r>
      <w:r>
        <w:rPr>
          <w:rFonts w:eastAsiaTheme="minorEastAsia"/>
          <w:lang w:eastAsia="ko-KR"/>
        </w:rPr>
        <w:lastRenderedPageBreak/>
        <w:t xml:space="preserve">implementation. In Rel-18 Duplex Evolution SI, it is proposed to study gNB-to-gNB CLI handling, and the study with higher priority than enhancement of UE-to-UE CLI handling. Also, companies propose that </w:t>
      </w:r>
      <w:r>
        <w:rPr>
          <w:rFonts w:eastAsia="SimSun"/>
        </w:rPr>
        <w:t>gNB-to-gNB CLI handling in Rel-14 SI should be a starting point/baseline of discussion [1][2][6][9][24].</w:t>
      </w:r>
    </w:p>
    <w:p w14:paraId="5E7CAE1C" w14:textId="77777777" w:rsidR="00CC61D4" w:rsidRDefault="00934DC7">
      <w:pPr>
        <w:spacing w:after="80"/>
        <w:rPr>
          <w:rFonts w:eastAsiaTheme="minorEastAsia"/>
          <w:lang w:eastAsia="ko-KR"/>
        </w:rPr>
      </w:pPr>
      <w:r>
        <w:rPr>
          <w:rFonts w:eastAsiaTheme="minorEastAsia"/>
          <w:lang w:eastAsia="ko-KR"/>
        </w:rPr>
        <w:t xml:space="preserve">Several kinds of gNB-to-gNB CLI handling method such as </w:t>
      </w:r>
      <w:r>
        <w:rPr>
          <w:rFonts w:eastAsia="SimSun"/>
        </w:rPr>
        <w:t>gNB-to-gNB CLI measurement</w:t>
      </w:r>
      <w:r>
        <w:rPr>
          <w:rFonts w:eastAsiaTheme="minorEastAsia"/>
          <w:lang w:eastAsia="ko-KR"/>
        </w:rPr>
        <w:t xml:space="preserve">, Tx beamforming, Power control, Timing Alignment, </w:t>
      </w:r>
      <w:r>
        <w:rPr>
          <w:rFonts w:eastAsia="SimSun"/>
        </w:rPr>
        <w:t>Backhaul signaling enhancement, Advanced receiver, RIM are proposed as below:</w:t>
      </w:r>
    </w:p>
    <w:p w14:paraId="703058B6" w14:textId="77777777" w:rsidR="00CC61D4" w:rsidRDefault="00934DC7">
      <w:pPr>
        <w:pStyle w:val="af2"/>
        <w:numPr>
          <w:ilvl w:val="0"/>
          <w:numId w:val="6"/>
        </w:numPr>
        <w:spacing w:after="80"/>
        <w:rPr>
          <w:rFonts w:eastAsia="SimSun"/>
        </w:rPr>
      </w:pPr>
      <w:r>
        <w:rPr>
          <w:rFonts w:eastAsia="SimSun"/>
        </w:rPr>
        <w:t>gNB-to-gNB CLI measurement</w:t>
      </w:r>
    </w:p>
    <w:p w14:paraId="09C83794" w14:textId="77777777" w:rsidR="00CC61D4" w:rsidRDefault="00934DC7">
      <w:pPr>
        <w:pStyle w:val="af2"/>
        <w:numPr>
          <w:ilvl w:val="2"/>
          <w:numId w:val="18"/>
        </w:numPr>
        <w:spacing w:after="80"/>
        <w:rPr>
          <w:rFonts w:eastAsia="SimSun"/>
        </w:rPr>
      </w:pPr>
      <w:r>
        <w:rPr>
          <w:rFonts w:eastAsia="SimSun"/>
        </w:rPr>
        <w:t>The existing DL RS (e.g., SSB, CSI-RS) can be reused as measurement RS for gNB-to-gNB CLI [2]</w:t>
      </w:r>
    </w:p>
    <w:p w14:paraId="6108ED2C" w14:textId="77777777" w:rsidR="00CC61D4" w:rsidRDefault="00934DC7">
      <w:pPr>
        <w:pStyle w:val="af2"/>
        <w:numPr>
          <w:ilvl w:val="2"/>
          <w:numId w:val="18"/>
        </w:numPr>
        <w:spacing w:after="80"/>
        <w:rPr>
          <w:rFonts w:eastAsia="SimSun"/>
        </w:rPr>
      </w:pPr>
      <w:r>
        <w:rPr>
          <w:rFonts w:eastAsia="SimSun"/>
        </w:rPr>
        <w:t>UL rate matching/cancellation mechanism for more accurate gNB-to-gNB measurement [2]</w:t>
      </w:r>
    </w:p>
    <w:p w14:paraId="2E7FAAF8" w14:textId="77777777" w:rsidR="00CC61D4" w:rsidRDefault="00934DC7">
      <w:pPr>
        <w:pStyle w:val="af2"/>
        <w:numPr>
          <w:ilvl w:val="2"/>
          <w:numId w:val="18"/>
        </w:numPr>
        <w:spacing w:after="80"/>
        <w:rPr>
          <w:rFonts w:eastAsia="SimSun"/>
        </w:rPr>
      </w:pPr>
      <w:r>
        <w:rPr>
          <w:rFonts w:eastAsia="SimSun"/>
        </w:rPr>
        <w:t>Network listening based interference measurement [9]</w:t>
      </w:r>
    </w:p>
    <w:p w14:paraId="72CEBAD7" w14:textId="77777777" w:rsidR="00CC61D4" w:rsidRDefault="00934DC7">
      <w:pPr>
        <w:pStyle w:val="af2"/>
        <w:numPr>
          <w:ilvl w:val="2"/>
          <w:numId w:val="18"/>
        </w:numPr>
        <w:spacing w:after="80"/>
        <w:rPr>
          <w:rFonts w:eastAsia="SimSun"/>
        </w:rPr>
      </w:pPr>
      <w:r>
        <w:rPr>
          <w:rFonts w:eastAsia="SimSun"/>
        </w:rPr>
        <w:t>New DL reference signal design to support intra-operator gNB-to-gNB CLI measurement [10]</w:t>
      </w:r>
    </w:p>
    <w:p w14:paraId="7FE2C6A2" w14:textId="77777777" w:rsidR="00CC61D4" w:rsidRDefault="00934DC7">
      <w:pPr>
        <w:pStyle w:val="af2"/>
        <w:numPr>
          <w:ilvl w:val="2"/>
          <w:numId w:val="18"/>
        </w:numPr>
        <w:spacing w:after="80"/>
        <w:rPr>
          <w:rFonts w:eastAsia="SimSun"/>
        </w:rPr>
      </w:pPr>
      <w:r>
        <w:rPr>
          <w:rFonts w:eastAsia="SimSun"/>
        </w:rPr>
        <w:t>Measure the effective channel between aggressor gNB and victim gNB [18]</w:t>
      </w:r>
    </w:p>
    <w:p w14:paraId="39EB30DC" w14:textId="77777777" w:rsidR="00CC61D4" w:rsidRDefault="00934DC7">
      <w:pPr>
        <w:pStyle w:val="af2"/>
        <w:numPr>
          <w:ilvl w:val="2"/>
          <w:numId w:val="18"/>
        </w:numPr>
        <w:spacing w:after="80"/>
        <w:rPr>
          <w:rFonts w:eastAsia="SimSun"/>
        </w:rPr>
      </w:pPr>
      <w:r>
        <w:rPr>
          <w:rFonts w:eastAsia="SimSun"/>
        </w:rPr>
        <w:t>Dedicated resources for inter-gNB CLI measurement [23]</w:t>
      </w:r>
    </w:p>
    <w:p w14:paraId="0EBE3314" w14:textId="77777777" w:rsidR="00CC61D4" w:rsidRDefault="00934DC7">
      <w:pPr>
        <w:pStyle w:val="af2"/>
        <w:numPr>
          <w:ilvl w:val="2"/>
          <w:numId w:val="18"/>
        </w:numPr>
        <w:spacing w:after="80"/>
        <w:rPr>
          <w:rFonts w:eastAsia="SimSun"/>
        </w:rPr>
      </w:pPr>
      <w:r>
        <w:rPr>
          <w:rFonts w:eastAsia="SimSun"/>
        </w:rPr>
        <w:t>How to enable measure for gNB-to-gNB CLI handling [24]</w:t>
      </w:r>
    </w:p>
    <w:p w14:paraId="31BA40DC" w14:textId="77777777" w:rsidR="00CC61D4" w:rsidRDefault="00934DC7">
      <w:pPr>
        <w:pStyle w:val="af2"/>
        <w:numPr>
          <w:ilvl w:val="2"/>
          <w:numId w:val="18"/>
        </w:numPr>
        <w:spacing w:after="80"/>
        <w:rPr>
          <w:rFonts w:eastAsia="SimSun"/>
        </w:rPr>
      </w:pPr>
      <w:r>
        <w:rPr>
          <w:rFonts w:eastAsia="SimSun"/>
        </w:rPr>
        <w:t>The measurement matric should be defined, such as CLI sensitivity level [11]</w:t>
      </w:r>
    </w:p>
    <w:p w14:paraId="51571369" w14:textId="77777777" w:rsidR="00CC61D4" w:rsidRDefault="00934DC7">
      <w:pPr>
        <w:pStyle w:val="af2"/>
        <w:numPr>
          <w:ilvl w:val="2"/>
          <w:numId w:val="18"/>
        </w:numPr>
        <w:spacing w:after="80"/>
        <w:rPr>
          <w:rFonts w:eastAsia="SimSun"/>
        </w:rPr>
      </w:pPr>
      <w:r>
        <w:rPr>
          <w:rFonts w:eastAsia="SimSun"/>
        </w:rPr>
        <w:t>Resource configuration and RS sequence properties for IM resources to optimally handle TRP-TRP interference measurement [11]</w:t>
      </w:r>
    </w:p>
    <w:p w14:paraId="149074AB" w14:textId="77777777" w:rsidR="00CC61D4" w:rsidRDefault="00934DC7">
      <w:pPr>
        <w:pStyle w:val="af2"/>
        <w:numPr>
          <w:ilvl w:val="2"/>
          <w:numId w:val="18"/>
        </w:numPr>
        <w:spacing w:after="80"/>
        <w:rPr>
          <w:rFonts w:eastAsia="SimSun"/>
        </w:rPr>
      </w:pPr>
      <w:r>
        <w:rPr>
          <w:rFonts w:eastAsia="SimSun"/>
        </w:rPr>
        <w:t>Unified design for CLI RS for gNB-to-gNB and UE-to-UE measurement [11]</w:t>
      </w:r>
    </w:p>
    <w:p w14:paraId="04D88F94" w14:textId="77777777" w:rsidR="00CC61D4" w:rsidRDefault="00934DC7">
      <w:pPr>
        <w:pStyle w:val="af2"/>
        <w:numPr>
          <w:ilvl w:val="2"/>
          <w:numId w:val="18"/>
        </w:numPr>
        <w:spacing w:after="80"/>
        <w:rPr>
          <w:rFonts w:eastAsia="SimSun"/>
        </w:rPr>
      </w:pPr>
      <w:r>
        <w:rPr>
          <w:rFonts w:eastAsia="SimSun"/>
        </w:rPr>
        <w:t>Sensing based scheme to avoid the CLI [11]</w:t>
      </w:r>
    </w:p>
    <w:p w14:paraId="0308D0E0" w14:textId="77777777" w:rsidR="00CC61D4" w:rsidRDefault="00934DC7">
      <w:pPr>
        <w:pStyle w:val="af2"/>
        <w:numPr>
          <w:ilvl w:val="0"/>
          <w:numId w:val="6"/>
        </w:numPr>
        <w:spacing w:after="80"/>
        <w:rPr>
          <w:rFonts w:eastAsia="SimSun"/>
        </w:rPr>
      </w:pPr>
      <w:r>
        <w:rPr>
          <w:rFonts w:eastAsia="SimSun"/>
        </w:rPr>
        <w:t>Tx beamforming</w:t>
      </w:r>
    </w:p>
    <w:p w14:paraId="0441C605" w14:textId="77777777" w:rsidR="00CC61D4" w:rsidRDefault="00934DC7">
      <w:pPr>
        <w:pStyle w:val="af2"/>
        <w:numPr>
          <w:ilvl w:val="2"/>
          <w:numId w:val="19"/>
        </w:numPr>
        <w:spacing w:after="80"/>
        <w:rPr>
          <w:rFonts w:eastAsia="SimSun"/>
        </w:rPr>
      </w:pPr>
      <w:r>
        <w:rPr>
          <w:rFonts w:eastAsia="SimSun"/>
        </w:rPr>
        <w:t>Feasibility and performance of Tx beamforming based on gNB-to-gNB interference channel estimation [1]</w:t>
      </w:r>
    </w:p>
    <w:p w14:paraId="6A565A79" w14:textId="77777777" w:rsidR="00CC61D4" w:rsidRDefault="00934DC7">
      <w:pPr>
        <w:pStyle w:val="af2"/>
        <w:numPr>
          <w:ilvl w:val="2"/>
          <w:numId w:val="19"/>
        </w:numPr>
        <w:spacing w:after="80"/>
        <w:rPr>
          <w:rFonts w:eastAsia="SimSun"/>
        </w:rPr>
      </w:pPr>
      <w:r>
        <w:rPr>
          <w:rFonts w:eastAsia="SimSun"/>
        </w:rPr>
        <w:t>desired/prohibited beam indication using Xn-AP to support intra-operator gNB-to-gNB CLI mitigation [10]</w:t>
      </w:r>
    </w:p>
    <w:p w14:paraId="0DD9CEAF" w14:textId="77777777" w:rsidR="00CC61D4" w:rsidRDefault="00934DC7">
      <w:pPr>
        <w:pStyle w:val="af2"/>
        <w:numPr>
          <w:ilvl w:val="2"/>
          <w:numId w:val="19"/>
        </w:numPr>
        <w:spacing w:after="80"/>
        <w:rPr>
          <w:rFonts w:eastAsia="SimSun"/>
        </w:rPr>
      </w:pPr>
      <w:r>
        <w:rPr>
          <w:rFonts w:eastAsia="SimSun"/>
        </w:rPr>
        <w:t>advanced beamforming algorithm to suppress the gNB-to-gNB CLI [10]</w:t>
      </w:r>
    </w:p>
    <w:p w14:paraId="77DAC7FE" w14:textId="77777777" w:rsidR="00CC61D4" w:rsidRDefault="00934DC7">
      <w:pPr>
        <w:pStyle w:val="af2"/>
        <w:numPr>
          <w:ilvl w:val="2"/>
          <w:numId w:val="19"/>
        </w:numPr>
        <w:spacing w:after="80"/>
        <w:rPr>
          <w:rFonts w:eastAsia="SimSun"/>
        </w:rPr>
      </w:pPr>
      <w:r>
        <w:rPr>
          <w:rFonts w:eastAsia="SimSun"/>
        </w:rPr>
        <w:t>Analog beamforming [27]</w:t>
      </w:r>
    </w:p>
    <w:p w14:paraId="1F3752DC" w14:textId="77777777" w:rsidR="00CC61D4" w:rsidRDefault="00934DC7">
      <w:pPr>
        <w:pStyle w:val="af2"/>
        <w:numPr>
          <w:ilvl w:val="2"/>
          <w:numId w:val="19"/>
        </w:numPr>
        <w:spacing w:after="80"/>
        <w:rPr>
          <w:rFonts w:eastAsia="SimSun"/>
        </w:rPr>
      </w:pPr>
      <w:r>
        <w:rPr>
          <w:rFonts w:eastAsia="SimSun"/>
        </w:rPr>
        <w:t>inter-gNB beam pairs [30]</w:t>
      </w:r>
    </w:p>
    <w:p w14:paraId="287297DE" w14:textId="77777777" w:rsidR="00CC61D4" w:rsidRDefault="00934DC7">
      <w:pPr>
        <w:pStyle w:val="af2"/>
        <w:numPr>
          <w:ilvl w:val="0"/>
          <w:numId w:val="6"/>
        </w:numPr>
        <w:spacing w:after="80"/>
        <w:rPr>
          <w:rFonts w:eastAsia="SimSun"/>
        </w:rPr>
      </w:pPr>
      <w:r>
        <w:rPr>
          <w:rFonts w:eastAsia="SimSun"/>
        </w:rPr>
        <w:t>Power control</w:t>
      </w:r>
    </w:p>
    <w:p w14:paraId="4F38E03C" w14:textId="77777777" w:rsidR="00CC61D4" w:rsidRDefault="00934DC7">
      <w:pPr>
        <w:pStyle w:val="af2"/>
        <w:numPr>
          <w:ilvl w:val="2"/>
          <w:numId w:val="20"/>
        </w:numPr>
        <w:spacing w:after="80"/>
        <w:rPr>
          <w:rFonts w:eastAsia="SimSun"/>
        </w:rPr>
      </w:pPr>
      <w:r>
        <w:rPr>
          <w:rFonts w:eastAsia="SimSun"/>
        </w:rPr>
        <w:t>Boosting the UE Tx power in slot that are subject to high CLI [20]</w:t>
      </w:r>
    </w:p>
    <w:p w14:paraId="53FF4DAA" w14:textId="77777777" w:rsidR="00CC61D4" w:rsidRDefault="00934DC7">
      <w:pPr>
        <w:pStyle w:val="af2"/>
        <w:numPr>
          <w:ilvl w:val="2"/>
          <w:numId w:val="20"/>
        </w:numPr>
        <w:spacing w:after="80"/>
        <w:rPr>
          <w:rFonts w:eastAsia="SimSun"/>
        </w:rPr>
      </w:pPr>
      <w:r>
        <w:rPr>
          <w:rFonts w:eastAsia="SimSun"/>
        </w:rPr>
        <w:t xml:space="preserve">Reducing the Tx power of the aggressor cell to reduce the CLI impact on the victim cell [20] </w:t>
      </w:r>
    </w:p>
    <w:p w14:paraId="045353DE" w14:textId="77777777" w:rsidR="00CC61D4" w:rsidRDefault="00934DC7">
      <w:pPr>
        <w:pStyle w:val="af2"/>
        <w:numPr>
          <w:ilvl w:val="2"/>
          <w:numId w:val="20"/>
        </w:numPr>
        <w:spacing w:after="80"/>
        <w:rPr>
          <w:rFonts w:eastAsia="SimSun"/>
        </w:rPr>
      </w:pPr>
      <w:r>
        <w:rPr>
          <w:rFonts w:eastAsia="SimSun"/>
        </w:rPr>
        <w:t>DL power control [27]</w:t>
      </w:r>
    </w:p>
    <w:p w14:paraId="0BC52EB6" w14:textId="77777777" w:rsidR="00CC61D4" w:rsidRDefault="00934DC7">
      <w:pPr>
        <w:pStyle w:val="af2"/>
        <w:numPr>
          <w:ilvl w:val="2"/>
          <w:numId w:val="20"/>
        </w:numPr>
        <w:spacing w:after="80"/>
        <w:rPr>
          <w:rFonts w:eastAsia="SimSun"/>
        </w:rPr>
      </w:pPr>
      <w:r>
        <w:rPr>
          <w:rFonts w:eastAsia="SimSun"/>
        </w:rPr>
        <w:t>low Tx power [30]</w:t>
      </w:r>
    </w:p>
    <w:p w14:paraId="269DC566" w14:textId="77777777" w:rsidR="00CC61D4" w:rsidRDefault="00934DC7">
      <w:pPr>
        <w:pStyle w:val="af2"/>
        <w:numPr>
          <w:ilvl w:val="0"/>
          <w:numId w:val="6"/>
        </w:numPr>
        <w:spacing w:after="80"/>
        <w:rPr>
          <w:rFonts w:eastAsia="SimSun"/>
        </w:rPr>
      </w:pPr>
      <w:r>
        <w:rPr>
          <w:rFonts w:eastAsia="SimSun"/>
        </w:rPr>
        <w:t>Timing alignment</w:t>
      </w:r>
    </w:p>
    <w:p w14:paraId="0DAAA643" w14:textId="77777777" w:rsidR="00CC61D4" w:rsidRDefault="00934DC7">
      <w:pPr>
        <w:pStyle w:val="af2"/>
        <w:numPr>
          <w:ilvl w:val="2"/>
          <w:numId w:val="21"/>
        </w:numPr>
        <w:spacing w:after="80"/>
        <w:rPr>
          <w:rFonts w:eastAsia="SimSun"/>
        </w:rPr>
      </w:pPr>
      <w:r>
        <w:rPr>
          <w:rFonts w:eastAsia="SimSun"/>
        </w:rPr>
        <w:t>Timing misalignment between the received UL transmsision of target UE and CLI interference from aggressor gNB [18]</w:t>
      </w:r>
    </w:p>
    <w:p w14:paraId="66B90166" w14:textId="77777777" w:rsidR="00CC61D4" w:rsidRDefault="00934DC7">
      <w:pPr>
        <w:pStyle w:val="af2"/>
        <w:numPr>
          <w:ilvl w:val="0"/>
          <w:numId w:val="6"/>
        </w:numPr>
        <w:spacing w:after="80"/>
        <w:rPr>
          <w:rFonts w:eastAsia="SimSun"/>
        </w:rPr>
      </w:pPr>
      <w:r>
        <w:rPr>
          <w:rFonts w:eastAsia="SimSun"/>
        </w:rPr>
        <w:t xml:space="preserve">Backhaul signaling enhancement </w:t>
      </w:r>
    </w:p>
    <w:p w14:paraId="62779492" w14:textId="77777777" w:rsidR="00CC61D4" w:rsidRDefault="00934DC7">
      <w:pPr>
        <w:pStyle w:val="af2"/>
        <w:numPr>
          <w:ilvl w:val="2"/>
          <w:numId w:val="22"/>
        </w:numPr>
        <w:spacing w:after="80"/>
        <w:rPr>
          <w:rFonts w:eastAsia="SimSun"/>
        </w:rPr>
      </w:pPr>
      <w:r>
        <w:rPr>
          <w:rFonts w:eastAsia="SimSun"/>
        </w:rPr>
        <w:t>Inter-gNB coordination in time-domain, frequency domain, spatial-domain and power domain [18]</w:t>
      </w:r>
    </w:p>
    <w:p w14:paraId="208BA22C" w14:textId="77777777" w:rsidR="00CC61D4" w:rsidRDefault="00934DC7">
      <w:pPr>
        <w:pStyle w:val="af2"/>
        <w:numPr>
          <w:ilvl w:val="2"/>
          <w:numId w:val="22"/>
        </w:numPr>
        <w:spacing w:after="80"/>
        <w:rPr>
          <w:rFonts w:eastAsia="SimSun"/>
        </w:rPr>
      </w:pPr>
      <w:r>
        <w:rPr>
          <w:rFonts w:eastAsia="SimSun"/>
        </w:rPr>
        <w:t>Potentially assisted through information exchange of the CLI aggressor characteristics over the Xn interface [20]</w:t>
      </w:r>
    </w:p>
    <w:p w14:paraId="27D93280" w14:textId="77777777" w:rsidR="00CC61D4" w:rsidRDefault="00934DC7">
      <w:pPr>
        <w:pStyle w:val="af2"/>
        <w:numPr>
          <w:ilvl w:val="2"/>
          <w:numId w:val="22"/>
        </w:numPr>
        <w:spacing w:after="80"/>
        <w:rPr>
          <w:rFonts w:eastAsia="SimSun"/>
        </w:rPr>
      </w:pPr>
      <w:r>
        <w:rPr>
          <w:rFonts w:eastAsia="SimSun"/>
        </w:rPr>
        <w:t>Inter-gNB CLI measurement and reporting to neighbouring gNBs [30]</w:t>
      </w:r>
    </w:p>
    <w:p w14:paraId="52731B09" w14:textId="77777777" w:rsidR="00CC61D4" w:rsidRDefault="00934DC7">
      <w:pPr>
        <w:pStyle w:val="af2"/>
        <w:numPr>
          <w:ilvl w:val="2"/>
          <w:numId w:val="22"/>
        </w:numPr>
        <w:spacing w:after="80"/>
        <w:rPr>
          <w:rFonts w:eastAsia="SimSun"/>
        </w:rPr>
      </w:pPr>
      <w:r>
        <w:rPr>
          <w:rFonts w:eastAsia="SimSun"/>
        </w:rPr>
        <w:t>CLI RS configuration implicitly or explicitly shared between gNBs for interference measurement [11]</w:t>
      </w:r>
    </w:p>
    <w:p w14:paraId="24E10D80" w14:textId="77777777" w:rsidR="00CC61D4" w:rsidRDefault="00934DC7">
      <w:pPr>
        <w:pStyle w:val="af2"/>
        <w:numPr>
          <w:ilvl w:val="0"/>
          <w:numId w:val="6"/>
        </w:numPr>
        <w:spacing w:after="80"/>
        <w:rPr>
          <w:rFonts w:eastAsia="SimSun"/>
        </w:rPr>
      </w:pPr>
      <w:r>
        <w:rPr>
          <w:rFonts w:eastAsia="SimSun"/>
        </w:rPr>
        <w:t>Advanced Receiver</w:t>
      </w:r>
    </w:p>
    <w:p w14:paraId="68CFAA2F" w14:textId="77777777" w:rsidR="00CC61D4" w:rsidRDefault="00934DC7">
      <w:pPr>
        <w:pStyle w:val="af2"/>
        <w:numPr>
          <w:ilvl w:val="2"/>
          <w:numId w:val="23"/>
        </w:numPr>
        <w:spacing w:after="80"/>
        <w:rPr>
          <w:rFonts w:eastAsia="SimSun"/>
        </w:rPr>
      </w:pPr>
      <w:r>
        <w:rPr>
          <w:rFonts w:eastAsia="SimSun"/>
        </w:rPr>
        <w:t>Advanced IRC receivers and muting resource for interference covariance matrix estimation [1]</w:t>
      </w:r>
    </w:p>
    <w:p w14:paraId="01C0C03E" w14:textId="77777777" w:rsidR="00CC61D4" w:rsidRDefault="00934DC7">
      <w:pPr>
        <w:pStyle w:val="af2"/>
        <w:numPr>
          <w:ilvl w:val="2"/>
          <w:numId w:val="23"/>
        </w:numPr>
        <w:spacing w:after="80"/>
        <w:rPr>
          <w:rFonts w:eastAsia="SimSun"/>
        </w:rPr>
      </w:pPr>
      <w:r>
        <w:rPr>
          <w:rFonts w:eastAsia="SimSun"/>
        </w:rPr>
        <w:t>Enhanced gNB receiver should be considered as a possible solution for CLI mitigation [20]</w:t>
      </w:r>
    </w:p>
    <w:p w14:paraId="5A9BC4F7" w14:textId="77777777" w:rsidR="00CC61D4" w:rsidRDefault="00934DC7">
      <w:pPr>
        <w:pStyle w:val="af2"/>
        <w:numPr>
          <w:ilvl w:val="2"/>
          <w:numId w:val="23"/>
        </w:numPr>
        <w:spacing w:after="80"/>
        <w:rPr>
          <w:rFonts w:eastAsia="SimSun"/>
        </w:rPr>
      </w:pPr>
      <w:r>
        <w:rPr>
          <w:rFonts w:eastAsia="SimSun"/>
        </w:rPr>
        <w:t>Advanced receiver-based interference mitigation scheme [27]</w:t>
      </w:r>
    </w:p>
    <w:p w14:paraId="24E02BA6" w14:textId="77777777" w:rsidR="00CC61D4" w:rsidRDefault="00934DC7">
      <w:pPr>
        <w:pStyle w:val="af2"/>
        <w:numPr>
          <w:ilvl w:val="2"/>
          <w:numId w:val="23"/>
        </w:numPr>
        <w:spacing w:after="80"/>
        <w:rPr>
          <w:rFonts w:eastAsia="SimSun"/>
        </w:rPr>
      </w:pPr>
      <w:r>
        <w:rPr>
          <w:rFonts w:eastAsia="SimSun"/>
          <w:u w:val="single"/>
        </w:rPr>
        <w:t>Deprioritize advanced receiver based interference cancellation solution</w:t>
      </w:r>
      <w:r>
        <w:rPr>
          <w:rFonts w:eastAsia="SimSun"/>
        </w:rPr>
        <w:t xml:space="preserve"> [6]</w:t>
      </w:r>
    </w:p>
    <w:p w14:paraId="46F749B5" w14:textId="77777777" w:rsidR="00CC61D4" w:rsidRDefault="00934DC7">
      <w:pPr>
        <w:pStyle w:val="af2"/>
        <w:numPr>
          <w:ilvl w:val="0"/>
          <w:numId w:val="6"/>
        </w:numPr>
        <w:spacing w:after="80"/>
        <w:rPr>
          <w:rFonts w:eastAsia="SimSun"/>
        </w:rPr>
      </w:pPr>
      <w:r>
        <w:rPr>
          <w:rFonts w:eastAsia="SimSun"/>
        </w:rPr>
        <w:t>RIM</w:t>
      </w:r>
    </w:p>
    <w:p w14:paraId="17D38CC2" w14:textId="77777777" w:rsidR="00CC61D4" w:rsidRDefault="00934DC7">
      <w:pPr>
        <w:pStyle w:val="af2"/>
        <w:numPr>
          <w:ilvl w:val="2"/>
          <w:numId w:val="24"/>
        </w:numPr>
        <w:spacing w:after="80"/>
        <w:rPr>
          <w:rFonts w:eastAsia="SimSun"/>
        </w:rPr>
      </w:pPr>
      <w:r>
        <w:rPr>
          <w:rFonts w:eastAsia="SimSun"/>
        </w:rPr>
        <w:t>Rel-16 RIM Framework-1 as baseline for gNB-to-gNB interference management [2]</w:t>
      </w:r>
    </w:p>
    <w:p w14:paraId="29CBA673" w14:textId="77777777" w:rsidR="00CC61D4" w:rsidRDefault="00934DC7">
      <w:pPr>
        <w:pStyle w:val="af2"/>
        <w:numPr>
          <w:ilvl w:val="2"/>
          <w:numId w:val="24"/>
        </w:numPr>
        <w:spacing w:after="80"/>
        <w:rPr>
          <w:rFonts w:eastAsia="SimSun"/>
          <w:u w:val="single"/>
        </w:rPr>
      </w:pPr>
      <w:r>
        <w:rPr>
          <w:rFonts w:eastAsia="SimSun"/>
          <w:u w:val="single"/>
        </w:rPr>
        <w:lastRenderedPageBreak/>
        <w:t>R16 RIM-RS type 1 or 2 are not suitable for purpose of intra-operator gNB-to-gNB CLI measurement</w:t>
      </w:r>
      <w:r>
        <w:rPr>
          <w:rFonts w:eastAsia="SimSun"/>
        </w:rPr>
        <w:t xml:space="preserve"> [10]</w:t>
      </w:r>
    </w:p>
    <w:p w14:paraId="04BD578F" w14:textId="77777777" w:rsidR="00CC61D4" w:rsidRDefault="00CC61D4">
      <w:pPr>
        <w:spacing w:after="80"/>
        <w:rPr>
          <w:rFonts w:eastAsia="SimSun"/>
        </w:rPr>
      </w:pPr>
    </w:p>
    <w:p w14:paraId="6ED4AAE4" w14:textId="77777777" w:rsidR="00CC61D4" w:rsidRDefault="00934DC7">
      <w:pPr>
        <w:spacing w:after="80"/>
        <w:rPr>
          <w:rFonts w:eastAsiaTheme="minorEastAsia"/>
          <w:lang w:eastAsia="ko-KR"/>
        </w:rPr>
      </w:pPr>
      <w:r>
        <w:rPr>
          <w:rFonts w:eastAsiaTheme="minorEastAsia"/>
          <w:lang w:eastAsia="ko-KR"/>
        </w:rPr>
        <w:t xml:space="preserve">In order to avoid repeated discussion, it needs to make clear which issues can be discussed in Rel-18 Duplex Evolution SI, and it needs to be identified which methods addressed in Rel-14 SI can be re-open for discussion in Rel-18.  </w:t>
      </w:r>
    </w:p>
    <w:p w14:paraId="6FACD187" w14:textId="77777777" w:rsidR="00CC61D4" w:rsidRDefault="00934DC7">
      <w:pPr>
        <w:spacing w:after="80"/>
        <w:rPr>
          <w:rFonts w:eastAsiaTheme="minorEastAsia"/>
          <w:lang w:eastAsia="ko-KR"/>
        </w:rPr>
      </w:pPr>
      <w:r>
        <w:rPr>
          <w:rFonts w:eastAsiaTheme="minorEastAsia"/>
          <w:lang w:eastAsia="ko-KR"/>
        </w:rPr>
        <w:t>In addition, in order to avoid duplicate discussion of gNB-to-gNB CLI handling in both AI 9.3.2 and AI 9.3.3, it need to be identified which schemes should be studied for potential enhancement on dynamic/flexible TDD.</w:t>
      </w:r>
    </w:p>
    <w:p w14:paraId="53EF2D0A"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199FC25C" w14:textId="77777777" w:rsidR="00CC61D4" w:rsidRPr="002D5F13" w:rsidRDefault="00934DC7">
      <w:pPr>
        <w:pStyle w:val="Proposal2"/>
        <w:ind w:left="864" w:hanging="864"/>
        <w:rPr>
          <w:rFonts w:eastAsia="Yu Mincho"/>
        </w:rPr>
      </w:pPr>
      <w:r w:rsidRPr="002D5F13">
        <w:rPr>
          <w:rFonts w:eastAsia="Yu Mincho"/>
        </w:rPr>
        <w:t>Initial FL Proposal #4-1</w:t>
      </w:r>
    </w:p>
    <w:p w14:paraId="20F00237" w14:textId="77777777" w:rsidR="00CC61D4" w:rsidRDefault="00934DC7">
      <w:pPr>
        <w:rPr>
          <w:rFonts w:eastAsiaTheme="minorEastAsia"/>
          <w:iCs/>
          <w:lang w:eastAsia="ko-KR"/>
        </w:rPr>
      </w:pPr>
      <w:r w:rsidRPr="002D5F13">
        <w:rPr>
          <w:rFonts w:eastAsiaTheme="minorEastAsia"/>
          <w:iCs/>
          <w:lang w:eastAsia="ko-KR"/>
        </w:rPr>
        <w:t>For study of potential enhancement</w:t>
      </w:r>
      <w:r>
        <w:rPr>
          <w:rFonts w:eastAsiaTheme="minorEastAsia"/>
          <w:iCs/>
          <w:lang w:eastAsia="ko-KR"/>
        </w:rPr>
        <w:t xml:space="preserve"> on dynamic/flexible TDD, enhancement of gNB-to-gNB CLI handling is considered.</w:t>
      </w:r>
    </w:p>
    <w:p w14:paraId="3291B3B3" w14:textId="77777777" w:rsidR="00CC61D4" w:rsidRDefault="00934DC7">
      <w:pPr>
        <w:pStyle w:val="af2"/>
        <w:numPr>
          <w:ilvl w:val="0"/>
          <w:numId w:val="25"/>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and Tx beamforming are studied.</w:t>
      </w:r>
    </w:p>
    <w:p w14:paraId="1AA7AAF4" w14:textId="77777777" w:rsidR="00CC61D4" w:rsidRDefault="00934DC7">
      <w:pPr>
        <w:pStyle w:val="af2"/>
        <w:numPr>
          <w:ilvl w:val="0"/>
          <w:numId w:val="25"/>
        </w:numPr>
        <w:spacing w:after="0"/>
        <w:ind w:left="806" w:hanging="403"/>
        <w:rPr>
          <w:lang w:eastAsia="zh-CN"/>
        </w:rPr>
      </w:pPr>
      <w:r>
        <w:rPr>
          <w:rFonts w:eastAsiaTheme="minorEastAsia"/>
          <w:lang w:eastAsia="ko-KR"/>
        </w:rPr>
        <w:t>FFS: Power control, Advanced Receiver, RIM based solution</w:t>
      </w:r>
    </w:p>
    <w:p w14:paraId="2D560CB6" w14:textId="77777777" w:rsidR="00CC61D4" w:rsidRDefault="00CC61D4">
      <w:pPr>
        <w:rPr>
          <w:lang w:val="en-GB"/>
        </w:rPr>
      </w:pPr>
    </w:p>
    <w:p w14:paraId="59327330" w14:textId="77777777" w:rsidR="00CC61D4" w:rsidRDefault="00934DC7">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a"/>
        <w:tblW w:w="9628" w:type="dxa"/>
        <w:tblLook w:val="04A0" w:firstRow="1" w:lastRow="0" w:firstColumn="1" w:lastColumn="0" w:noHBand="0" w:noVBand="1"/>
      </w:tblPr>
      <w:tblGrid>
        <w:gridCol w:w="2547"/>
        <w:gridCol w:w="7081"/>
      </w:tblGrid>
      <w:tr w:rsidR="00CC61D4" w14:paraId="2A0F67AA" w14:textId="77777777">
        <w:tc>
          <w:tcPr>
            <w:tcW w:w="2547" w:type="dxa"/>
            <w:shd w:val="clear" w:color="auto" w:fill="DBDBDB" w:themeFill="accent3" w:themeFillTint="66"/>
          </w:tcPr>
          <w:p w14:paraId="7F79E6CE"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02985C09" w14:textId="77777777" w:rsidR="00CC61D4" w:rsidRDefault="00934DC7">
            <w:pPr>
              <w:jc w:val="center"/>
              <w:rPr>
                <w:lang w:val="en-GB"/>
              </w:rPr>
            </w:pPr>
            <w:r>
              <w:rPr>
                <w:rFonts w:eastAsia="SimSun" w:cs="Times New Roman"/>
                <w:b/>
              </w:rPr>
              <w:t>Views</w:t>
            </w:r>
          </w:p>
        </w:tc>
      </w:tr>
      <w:tr w:rsidR="00CC61D4" w14:paraId="4BB7D965" w14:textId="77777777">
        <w:tc>
          <w:tcPr>
            <w:tcW w:w="2547" w:type="dxa"/>
          </w:tcPr>
          <w:p w14:paraId="2C08A68C" w14:textId="77777777" w:rsidR="00CC61D4" w:rsidRDefault="00934DC7">
            <w:r>
              <w:t>ZTE</w:t>
            </w:r>
          </w:p>
        </w:tc>
        <w:tc>
          <w:tcPr>
            <w:tcW w:w="7081" w:type="dxa"/>
          </w:tcPr>
          <w:p w14:paraId="62EA25C5" w14:textId="77777777" w:rsidR="00CC61D4" w:rsidRDefault="00934DC7">
            <w:pPr>
              <w:rPr>
                <w:lang w:val="en-GB"/>
              </w:rPr>
            </w:pPr>
            <w:r>
              <w:rPr>
                <w:lang w:val="en-GB"/>
              </w:rPr>
              <w:t>At this stage, it is better if we can list all the possible directions and have some initial discussion on them first before precluding them. Companies are encouraged to provide more details.</w:t>
            </w:r>
          </w:p>
        </w:tc>
      </w:tr>
      <w:tr w:rsidR="00CC61D4" w14:paraId="1D1325F7" w14:textId="77777777">
        <w:tc>
          <w:tcPr>
            <w:tcW w:w="2547" w:type="dxa"/>
          </w:tcPr>
          <w:p w14:paraId="671BE7EF" w14:textId="77777777" w:rsidR="00CC61D4" w:rsidRDefault="00934DC7">
            <w:pPr>
              <w:rPr>
                <w:lang w:val="en-GB"/>
              </w:rPr>
            </w:pPr>
            <w:r>
              <w:rPr>
                <w:lang w:val="en-GB"/>
              </w:rPr>
              <w:t>Sony</w:t>
            </w:r>
          </w:p>
        </w:tc>
        <w:tc>
          <w:tcPr>
            <w:tcW w:w="7081" w:type="dxa"/>
          </w:tcPr>
          <w:p w14:paraId="349D9969" w14:textId="77777777" w:rsidR="00CC61D4" w:rsidRDefault="00934DC7">
            <w:pPr>
              <w:rPr>
                <w:lang w:val="en-GB"/>
              </w:rPr>
            </w:pPr>
            <w:r>
              <w:rPr>
                <w:lang w:val="en-GB"/>
              </w:rPr>
              <w:t>We share similar view with ZTE.  It would be good to at least have a 1</w:t>
            </w:r>
            <w:r>
              <w:rPr>
                <w:vertAlign w:val="superscript"/>
                <w:lang w:val="en-GB"/>
              </w:rPr>
              <w:t>st</w:t>
            </w:r>
            <w:r>
              <w:rPr>
                <w:lang w:val="en-GB"/>
              </w:rPr>
              <w:t xml:space="preserve"> discussion no all the schemes listed above and then decide on a subset of them for Rel-18 Duplex Evo SI.</w:t>
            </w:r>
          </w:p>
        </w:tc>
      </w:tr>
      <w:tr w:rsidR="00CC61D4" w14:paraId="41DCF4F0" w14:textId="77777777">
        <w:tc>
          <w:tcPr>
            <w:tcW w:w="2547" w:type="dxa"/>
            <w:tcBorders>
              <w:bottom w:val="single" w:sz="4" w:space="0" w:color="auto"/>
            </w:tcBorders>
          </w:tcPr>
          <w:p w14:paraId="02A43FE3" w14:textId="77777777" w:rsidR="00CC61D4" w:rsidRDefault="00934DC7">
            <w:pPr>
              <w:rPr>
                <w:lang w:val="en-GB"/>
              </w:rPr>
            </w:pPr>
            <w:r>
              <w:rPr>
                <w:rFonts w:eastAsia="SimSun"/>
                <w:lang w:val="en-GB"/>
              </w:rPr>
              <w:t>vivo</w:t>
            </w:r>
          </w:p>
        </w:tc>
        <w:tc>
          <w:tcPr>
            <w:tcW w:w="7081" w:type="dxa"/>
            <w:tcBorders>
              <w:bottom w:val="single" w:sz="4" w:space="0" w:color="auto"/>
            </w:tcBorders>
          </w:tcPr>
          <w:p w14:paraId="7233A20E" w14:textId="77777777" w:rsidR="00CC61D4" w:rsidRDefault="00934DC7">
            <w:pPr>
              <w:rPr>
                <w:lang w:val="en-GB"/>
              </w:rPr>
            </w:pPr>
            <w:r>
              <w:rPr>
                <w:rFonts w:eastAsia="SimSun"/>
                <w:lang w:val="en-GB"/>
              </w:rPr>
              <w:t xml:space="preserve">We think power control based solution should be straightforward, no need to have FFS on it. </w:t>
            </w:r>
          </w:p>
        </w:tc>
      </w:tr>
      <w:tr w:rsidR="00CC61D4" w14:paraId="5030647A" w14:textId="77777777">
        <w:tc>
          <w:tcPr>
            <w:tcW w:w="2547" w:type="dxa"/>
            <w:tcBorders>
              <w:top w:val="single" w:sz="4" w:space="0" w:color="auto"/>
              <w:bottom w:val="single" w:sz="4" w:space="0" w:color="auto"/>
            </w:tcBorders>
          </w:tcPr>
          <w:p w14:paraId="54AD83B6" w14:textId="77777777" w:rsidR="00CC61D4" w:rsidRDefault="00934DC7">
            <w:pPr>
              <w:rPr>
                <w:lang w:val="en-GB"/>
              </w:rPr>
            </w:pPr>
            <w:r>
              <w:rPr>
                <w:lang w:val="en-GB"/>
              </w:rPr>
              <w:t>CEWiT</w:t>
            </w:r>
          </w:p>
        </w:tc>
        <w:tc>
          <w:tcPr>
            <w:tcW w:w="7081" w:type="dxa"/>
            <w:tcBorders>
              <w:top w:val="single" w:sz="4" w:space="0" w:color="auto"/>
              <w:bottom w:val="single" w:sz="4" w:space="0" w:color="auto"/>
            </w:tcBorders>
          </w:tcPr>
          <w:p w14:paraId="1FA2C5DF" w14:textId="77777777" w:rsidR="00CC61D4" w:rsidRDefault="00934DC7">
            <w:pPr>
              <w:rPr>
                <w:lang w:val="en-GB"/>
              </w:rPr>
            </w:pPr>
            <w:r>
              <w:rPr>
                <w:lang w:val="en-GB"/>
              </w:rPr>
              <w:t>We agree with the proposal.</w:t>
            </w:r>
          </w:p>
          <w:p w14:paraId="428DACF1" w14:textId="77777777" w:rsidR="00CC61D4" w:rsidRDefault="00934DC7">
            <w:pPr>
              <w:rPr>
                <w:lang w:val="en-GB"/>
              </w:rPr>
            </w:pPr>
            <w:r>
              <w:rPr>
                <w:lang w:val="en-GB"/>
              </w:rPr>
              <w:t>We feel that Rel. 16 RIM based solution can be considered for measurement and reporting since the framework is already in place and only enhancements will be required to fit it in this scenario.</w:t>
            </w:r>
          </w:p>
        </w:tc>
      </w:tr>
      <w:tr w:rsidR="00CC61D4" w14:paraId="7C5F4459" w14:textId="77777777">
        <w:tc>
          <w:tcPr>
            <w:tcW w:w="2547" w:type="dxa"/>
            <w:tcBorders>
              <w:top w:val="single" w:sz="4" w:space="0" w:color="auto"/>
              <w:bottom w:val="single" w:sz="4" w:space="0" w:color="auto"/>
            </w:tcBorders>
          </w:tcPr>
          <w:p w14:paraId="6B8B8EBC" w14:textId="77777777" w:rsidR="00CC61D4" w:rsidRDefault="00934DC7">
            <w:pPr>
              <w:rPr>
                <w:rFonts w:eastAsia="SimSun"/>
                <w:lang w:val="en-GB"/>
              </w:rPr>
            </w:pPr>
            <w:r>
              <w:rPr>
                <w:rFonts w:eastAsia="SimSun"/>
                <w:lang w:val="en-GB"/>
              </w:rPr>
              <w:t>New H3C</w:t>
            </w:r>
          </w:p>
        </w:tc>
        <w:tc>
          <w:tcPr>
            <w:tcW w:w="7081" w:type="dxa"/>
            <w:tcBorders>
              <w:top w:val="single" w:sz="4" w:space="0" w:color="auto"/>
              <w:bottom w:val="single" w:sz="4" w:space="0" w:color="auto"/>
            </w:tcBorders>
          </w:tcPr>
          <w:p w14:paraId="63EFAA25" w14:textId="77777777" w:rsidR="00CC61D4" w:rsidRDefault="00934DC7">
            <w:pPr>
              <w:rPr>
                <w:rFonts w:eastAsia="SimSun"/>
                <w:lang w:val="en-GB"/>
              </w:rPr>
            </w:pPr>
            <w:r>
              <w:rPr>
                <w:rFonts w:eastAsia="SimSun"/>
                <w:lang w:val="en-GB"/>
              </w:rPr>
              <w:t>We have the same view with ZTE. At this time, we need collect all of possible research directions.</w:t>
            </w:r>
          </w:p>
        </w:tc>
      </w:tr>
      <w:tr w:rsidR="00CC61D4" w14:paraId="5AC08E7F" w14:textId="77777777">
        <w:tc>
          <w:tcPr>
            <w:tcW w:w="2547" w:type="dxa"/>
            <w:tcBorders>
              <w:top w:val="single" w:sz="4" w:space="0" w:color="auto"/>
              <w:bottom w:val="single" w:sz="4" w:space="0" w:color="auto"/>
            </w:tcBorders>
          </w:tcPr>
          <w:p w14:paraId="6DCE14A6"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7081" w:type="dxa"/>
            <w:tcBorders>
              <w:top w:val="single" w:sz="4" w:space="0" w:color="auto"/>
              <w:bottom w:val="single" w:sz="4" w:space="0" w:color="auto"/>
            </w:tcBorders>
          </w:tcPr>
          <w:p w14:paraId="15FB0A23" w14:textId="77777777" w:rsidR="00CC61D4" w:rsidRDefault="00934DC7">
            <w:pPr>
              <w:rPr>
                <w:rFonts w:eastAsia="SimSun"/>
                <w:lang w:val="en-GB"/>
              </w:rPr>
            </w:pPr>
            <w:r>
              <w:rPr>
                <w:rFonts w:eastAsia="SimSun" w:hint="eastAsia"/>
                <w:lang w:val="en-GB"/>
              </w:rPr>
              <w:t>S</w:t>
            </w:r>
            <w:r>
              <w:rPr>
                <w:rFonts w:eastAsia="SimSun"/>
                <w:lang w:val="en-GB"/>
              </w:rPr>
              <w:t xml:space="preserve">upport FL’s proposal. And we also think the enhancement on information exchange between gNBs should be taken into account.  </w:t>
            </w:r>
          </w:p>
        </w:tc>
      </w:tr>
      <w:tr w:rsidR="00CC61D4" w14:paraId="05719927" w14:textId="77777777">
        <w:tc>
          <w:tcPr>
            <w:tcW w:w="2547" w:type="dxa"/>
            <w:tcBorders>
              <w:top w:val="single" w:sz="4" w:space="0" w:color="auto"/>
            </w:tcBorders>
          </w:tcPr>
          <w:p w14:paraId="2827774E" w14:textId="77777777" w:rsidR="00CC61D4" w:rsidRDefault="00934DC7">
            <w:pPr>
              <w:rPr>
                <w:rFonts w:eastAsia="SimSun"/>
                <w:lang w:val="en-GB"/>
              </w:rPr>
            </w:pPr>
            <w:r>
              <w:rPr>
                <w:rFonts w:eastAsia="SimSun"/>
                <w:lang w:val="en-GB"/>
              </w:rPr>
              <w:t>Panasonic</w:t>
            </w:r>
          </w:p>
        </w:tc>
        <w:tc>
          <w:tcPr>
            <w:tcW w:w="7081" w:type="dxa"/>
            <w:tcBorders>
              <w:top w:val="single" w:sz="4" w:space="0" w:color="auto"/>
            </w:tcBorders>
          </w:tcPr>
          <w:p w14:paraId="0D18A4A9" w14:textId="77777777" w:rsidR="00CC61D4" w:rsidRDefault="00934DC7">
            <w:pPr>
              <w:rPr>
                <w:rFonts w:eastAsia="SimSun"/>
                <w:lang w:val="en-GB"/>
              </w:rPr>
            </w:pPr>
            <w:r>
              <w:rPr>
                <w:rFonts w:eastAsia="SimSun"/>
                <w:lang w:val="en-GB"/>
              </w:rPr>
              <w:t>Same view as ZTE.</w:t>
            </w:r>
          </w:p>
        </w:tc>
      </w:tr>
      <w:tr w:rsidR="00CC61D4" w14:paraId="00554572" w14:textId="77777777">
        <w:tc>
          <w:tcPr>
            <w:tcW w:w="2547" w:type="dxa"/>
            <w:tcBorders>
              <w:top w:val="single" w:sz="4" w:space="0" w:color="auto"/>
              <w:bottom w:val="single" w:sz="4" w:space="0" w:color="auto"/>
            </w:tcBorders>
          </w:tcPr>
          <w:p w14:paraId="720D11A8" w14:textId="77777777" w:rsidR="00CC61D4" w:rsidRDefault="00934DC7">
            <w:pPr>
              <w:rPr>
                <w:rFonts w:eastAsia="SimSun"/>
                <w:lang w:val="en-GB"/>
              </w:rPr>
            </w:pPr>
            <w:r>
              <w:rPr>
                <w:lang w:val="en-GB"/>
              </w:rPr>
              <w:t>Huawei, HiSilicon</w:t>
            </w:r>
          </w:p>
        </w:tc>
        <w:tc>
          <w:tcPr>
            <w:tcW w:w="7081" w:type="dxa"/>
            <w:tcBorders>
              <w:top w:val="single" w:sz="4" w:space="0" w:color="auto"/>
              <w:bottom w:val="single" w:sz="4" w:space="0" w:color="auto"/>
            </w:tcBorders>
          </w:tcPr>
          <w:p w14:paraId="7A6B457A" w14:textId="77777777" w:rsidR="00CC61D4" w:rsidRDefault="00934DC7">
            <w:pPr>
              <w:rPr>
                <w:rFonts w:eastAsia="SimSun"/>
                <w:lang w:val="en-GB"/>
              </w:rPr>
            </w:pPr>
            <w:r>
              <w:rPr>
                <w:lang w:val="en-GB"/>
              </w:rPr>
              <w:t xml:space="preserve">We share similar view with ZTE. There is no need to do prioritization among technical solutions at the moment. Companies can propose different solutions and the potential benefit and specification impact for each solution can be further studied. From our point of view, </w:t>
            </w:r>
            <w:r>
              <w:rPr>
                <w:rFonts w:eastAsia="SimSun"/>
              </w:rPr>
              <w:t>at least the Advanced Receiver,</w:t>
            </w:r>
            <w:r>
              <w:rPr>
                <w:rFonts w:eastAsiaTheme="minorEastAsia" w:hint="eastAsia"/>
                <w:lang w:eastAsia="ko-KR"/>
              </w:rPr>
              <w:t xml:space="preserve"> </w:t>
            </w:r>
            <w:r>
              <w:rPr>
                <w:rFonts w:eastAsiaTheme="minorEastAsia"/>
                <w:lang w:eastAsia="ko-KR"/>
              </w:rPr>
              <w:t>and</w:t>
            </w:r>
            <w:r>
              <w:rPr>
                <w:rFonts w:eastAsiaTheme="minorEastAsia" w:hint="eastAsia"/>
                <w:lang w:eastAsia="ko-KR"/>
              </w:rPr>
              <w:t xml:space="preserve"> Tx</w:t>
            </w:r>
            <w:r>
              <w:rPr>
                <w:rFonts w:eastAsiaTheme="minorEastAsia" w:cs="Times New Roman"/>
                <w:lang w:eastAsia="ko-KR"/>
              </w:rPr>
              <w:t xml:space="preserve"> beamforming </w:t>
            </w:r>
            <w:r>
              <w:rPr>
                <w:rFonts w:eastAsia="SimSun" w:cs="Times New Roman"/>
              </w:rPr>
              <w:t xml:space="preserve">should </w:t>
            </w:r>
            <w:r>
              <w:rPr>
                <w:rFonts w:eastAsiaTheme="minorEastAsia" w:cs="Times New Roman"/>
                <w:lang w:eastAsia="ko-KR"/>
              </w:rPr>
              <w:t>be studied</w:t>
            </w:r>
            <w:r>
              <w:rPr>
                <w:rFonts w:cs="Times New Roman"/>
                <w:lang w:val="en-GB"/>
              </w:rPr>
              <w:t>.</w:t>
            </w:r>
            <w:r>
              <w:rPr>
                <w:lang w:val="en-GB"/>
              </w:rPr>
              <w:t xml:space="preserve"> </w:t>
            </w:r>
          </w:p>
        </w:tc>
      </w:tr>
      <w:tr w:rsidR="00CC61D4" w14:paraId="119D2D28" w14:textId="77777777">
        <w:tc>
          <w:tcPr>
            <w:tcW w:w="2547" w:type="dxa"/>
            <w:tcBorders>
              <w:top w:val="single" w:sz="4" w:space="0" w:color="auto"/>
              <w:bottom w:val="single" w:sz="4" w:space="0" w:color="auto"/>
            </w:tcBorders>
          </w:tcPr>
          <w:p w14:paraId="6255DE16" w14:textId="77777777" w:rsidR="00CC61D4" w:rsidRDefault="00934DC7">
            <w:pPr>
              <w:rPr>
                <w:lang w:val="en-GB"/>
              </w:rPr>
            </w:pPr>
            <w:r>
              <w:rPr>
                <w:lang w:val="en-GB"/>
              </w:rPr>
              <w:t>Lenovo</w:t>
            </w:r>
          </w:p>
        </w:tc>
        <w:tc>
          <w:tcPr>
            <w:tcW w:w="7081" w:type="dxa"/>
            <w:tcBorders>
              <w:top w:val="single" w:sz="4" w:space="0" w:color="auto"/>
              <w:bottom w:val="single" w:sz="4" w:space="0" w:color="auto"/>
            </w:tcBorders>
          </w:tcPr>
          <w:p w14:paraId="1335CA43" w14:textId="77777777" w:rsidR="00CC61D4" w:rsidRDefault="00934DC7">
            <w:pPr>
              <w:rPr>
                <w:lang w:val="en-GB"/>
              </w:rPr>
            </w:pPr>
            <w:r>
              <w:rPr>
                <w:lang w:val="en-GB"/>
              </w:rPr>
              <w:t>We are fine with the proposal.</w:t>
            </w:r>
          </w:p>
        </w:tc>
      </w:tr>
      <w:tr w:rsidR="00CC61D4" w14:paraId="3F6CE6C6" w14:textId="77777777">
        <w:tc>
          <w:tcPr>
            <w:tcW w:w="2547" w:type="dxa"/>
            <w:tcBorders>
              <w:top w:val="single" w:sz="4" w:space="0" w:color="auto"/>
              <w:bottom w:val="single" w:sz="4" w:space="0" w:color="auto"/>
            </w:tcBorders>
          </w:tcPr>
          <w:p w14:paraId="55DA0F94" w14:textId="77777777" w:rsidR="00CC61D4" w:rsidRDefault="00934DC7">
            <w:pPr>
              <w:rPr>
                <w:lang w:val="en-GB"/>
              </w:rPr>
            </w:pPr>
            <w:r>
              <w:rPr>
                <w:lang w:val="en-GB"/>
              </w:rPr>
              <w:t>Nokia, NSB</w:t>
            </w:r>
          </w:p>
        </w:tc>
        <w:tc>
          <w:tcPr>
            <w:tcW w:w="7081" w:type="dxa"/>
            <w:tcBorders>
              <w:top w:val="single" w:sz="4" w:space="0" w:color="auto"/>
              <w:bottom w:val="single" w:sz="4" w:space="0" w:color="auto"/>
            </w:tcBorders>
          </w:tcPr>
          <w:p w14:paraId="29947583" w14:textId="77777777" w:rsidR="00CC61D4" w:rsidRDefault="00934DC7">
            <w:pPr>
              <w:rPr>
                <w:lang w:val="en-GB"/>
              </w:rPr>
            </w:pPr>
            <w:r>
              <w:rPr>
                <w:lang w:val="en-GB"/>
              </w:rPr>
              <w:t>We prefer to not preclude any of the potential enhancements at this early stage of the SI. We support that the study should at least consider power control schemes, coordinated scheduling &amp; Tx beamforming and advance receivers. This includes as well means to perform gNB-to-gNB CLI measurements and the required enhacenments on the backhaul signaling.</w:t>
            </w:r>
          </w:p>
        </w:tc>
      </w:tr>
      <w:tr w:rsidR="00CC61D4" w14:paraId="36078F26" w14:textId="77777777">
        <w:tc>
          <w:tcPr>
            <w:tcW w:w="2547" w:type="dxa"/>
            <w:tcBorders>
              <w:top w:val="single" w:sz="4" w:space="0" w:color="auto"/>
              <w:bottom w:val="single" w:sz="4" w:space="0" w:color="auto"/>
            </w:tcBorders>
          </w:tcPr>
          <w:p w14:paraId="4FDE1F02" w14:textId="77777777" w:rsidR="00CC61D4" w:rsidRDefault="00934DC7">
            <w:pPr>
              <w:rPr>
                <w:rFonts w:eastAsia="SimSun"/>
                <w:lang w:val="en-GB"/>
              </w:rPr>
            </w:pPr>
            <w:r>
              <w:rPr>
                <w:rFonts w:eastAsia="SimSun" w:hint="eastAsia"/>
                <w:lang w:val="en-GB"/>
              </w:rPr>
              <w:t>C</w:t>
            </w:r>
            <w:r>
              <w:rPr>
                <w:rFonts w:eastAsia="SimSun"/>
                <w:lang w:val="en-GB"/>
              </w:rPr>
              <w:t>MCC</w:t>
            </w:r>
          </w:p>
        </w:tc>
        <w:tc>
          <w:tcPr>
            <w:tcW w:w="7081" w:type="dxa"/>
            <w:tcBorders>
              <w:top w:val="single" w:sz="4" w:space="0" w:color="auto"/>
              <w:bottom w:val="single" w:sz="4" w:space="0" w:color="auto"/>
            </w:tcBorders>
          </w:tcPr>
          <w:p w14:paraId="17586AD8" w14:textId="77777777" w:rsidR="00CC61D4" w:rsidRDefault="00934DC7">
            <w:pPr>
              <w:rPr>
                <w:rFonts w:eastAsia="SimSun"/>
                <w:lang w:val="en-GB"/>
              </w:rPr>
            </w:pPr>
            <w:r>
              <w:rPr>
                <w:rFonts w:eastAsia="SimSun"/>
                <w:lang w:val="en-GB"/>
              </w:rPr>
              <w:t>Similar view as ZTE</w:t>
            </w:r>
          </w:p>
        </w:tc>
      </w:tr>
      <w:tr w:rsidR="00CC61D4" w14:paraId="454A225A" w14:textId="77777777">
        <w:tc>
          <w:tcPr>
            <w:tcW w:w="2547" w:type="dxa"/>
            <w:tcBorders>
              <w:top w:val="single" w:sz="4" w:space="0" w:color="auto"/>
              <w:bottom w:val="single" w:sz="4" w:space="0" w:color="auto"/>
            </w:tcBorders>
          </w:tcPr>
          <w:p w14:paraId="5B0B84DD" w14:textId="77777777" w:rsidR="00CC61D4" w:rsidRDefault="00934DC7">
            <w:pPr>
              <w:rPr>
                <w:rFonts w:eastAsia="SimSun"/>
                <w:lang w:val="en-GB"/>
              </w:rPr>
            </w:pPr>
            <w:r>
              <w:rPr>
                <w:rFonts w:eastAsia="SimSun"/>
                <w:lang w:val="en-GB"/>
              </w:rPr>
              <w:t>InterDigital</w:t>
            </w:r>
          </w:p>
        </w:tc>
        <w:tc>
          <w:tcPr>
            <w:tcW w:w="7081" w:type="dxa"/>
            <w:tcBorders>
              <w:top w:val="single" w:sz="4" w:space="0" w:color="auto"/>
              <w:bottom w:val="single" w:sz="4" w:space="0" w:color="auto"/>
            </w:tcBorders>
          </w:tcPr>
          <w:p w14:paraId="63F4E6E1" w14:textId="77777777" w:rsidR="00CC61D4" w:rsidRDefault="00934DC7">
            <w:pPr>
              <w:rPr>
                <w:rFonts w:eastAsia="SimSun"/>
                <w:lang w:val="en-GB"/>
              </w:rPr>
            </w:pPr>
            <w:r>
              <w:rPr>
                <w:rFonts w:eastAsia="SimSun"/>
                <w:lang w:val="en-GB"/>
              </w:rPr>
              <w:t xml:space="preserve">Support the FL proposal in principle. But, we are also open to discuss some solutions first, before having prioritization. </w:t>
            </w:r>
          </w:p>
        </w:tc>
      </w:tr>
      <w:tr w:rsidR="00CC61D4" w14:paraId="0FBD0151" w14:textId="77777777">
        <w:tc>
          <w:tcPr>
            <w:tcW w:w="2547" w:type="dxa"/>
            <w:tcBorders>
              <w:top w:val="single" w:sz="4" w:space="0" w:color="auto"/>
              <w:bottom w:val="single" w:sz="4" w:space="0" w:color="auto"/>
            </w:tcBorders>
          </w:tcPr>
          <w:p w14:paraId="48149DA7" w14:textId="77777777" w:rsidR="00CC61D4" w:rsidRDefault="00934DC7">
            <w:pPr>
              <w:rPr>
                <w:rFonts w:eastAsia="SimSun"/>
                <w:lang w:val="en-GB"/>
              </w:rPr>
            </w:pPr>
            <w:r>
              <w:rPr>
                <w:rFonts w:eastAsia="SimSun"/>
                <w:lang w:val="en-GB"/>
              </w:rPr>
              <w:t>Intel</w:t>
            </w:r>
          </w:p>
        </w:tc>
        <w:tc>
          <w:tcPr>
            <w:tcW w:w="7081" w:type="dxa"/>
            <w:tcBorders>
              <w:top w:val="single" w:sz="4" w:space="0" w:color="auto"/>
              <w:bottom w:val="single" w:sz="4" w:space="0" w:color="auto"/>
            </w:tcBorders>
          </w:tcPr>
          <w:p w14:paraId="59F0EA08" w14:textId="77777777" w:rsidR="00CC61D4" w:rsidRDefault="00934DC7">
            <w:pPr>
              <w:rPr>
                <w:rFonts w:eastAsia="SimSun"/>
                <w:lang w:val="en-GB"/>
              </w:rPr>
            </w:pPr>
            <w:r>
              <w:rPr>
                <w:rFonts w:eastAsia="SimSun"/>
                <w:lang w:val="en-GB"/>
              </w:rPr>
              <w:t xml:space="preserve">We are generally fine with the proposal. We tend to agree with other companies that it is generally more inclusive during SI phase. </w:t>
            </w:r>
          </w:p>
          <w:p w14:paraId="0A4F10FF" w14:textId="77777777" w:rsidR="00CC61D4" w:rsidRDefault="00934DC7">
            <w:pPr>
              <w:rPr>
                <w:rFonts w:eastAsia="SimSun"/>
                <w:lang w:val="en-GB"/>
              </w:rPr>
            </w:pPr>
            <w:r>
              <w:rPr>
                <w:rFonts w:eastAsia="SimSun"/>
                <w:lang w:val="en-GB"/>
              </w:rPr>
              <w:t>We suggest the following update</w:t>
            </w:r>
          </w:p>
          <w:p w14:paraId="164BC32F" w14:textId="77777777" w:rsidR="00CC61D4" w:rsidRDefault="00CC61D4">
            <w:pPr>
              <w:rPr>
                <w:rFonts w:eastAsia="SimSun"/>
                <w:lang w:val="en-GB"/>
              </w:rPr>
            </w:pPr>
          </w:p>
          <w:p w14:paraId="738B8C8E" w14:textId="77777777" w:rsidR="00CC61D4" w:rsidRDefault="00934DC7">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4B9C236A" w14:textId="77777777" w:rsidR="00CC61D4" w:rsidRDefault="00934DC7">
            <w:pPr>
              <w:pStyle w:val="af2"/>
              <w:numPr>
                <w:ilvl w:val="0"/>
                <w:numId w:val="25"/>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w:t>
            </w:r>
            <w:r>
              <w:rPr>
                <w:rFonts w:eastAsiaTheme="minorEastAsia"/>
                <w:color w:val="FF0000"/>
                <w:u w:val="single"/>
                <w:lang w:eastAsia="ko-KR"/>
              </w:rPr>
              <w:t>and reporting</w:t>
            </w:r>
            <w:r>
              <w:rPr>
                <w:rFonts w:eastAsiaTheme="minorEastAsia"/>
                <w:lang w:eastAsia="ko-KR"/>
              </w:rPr>
              <w:t>, and Tx</w:t>
            </w:r>
            <w:r>
              <w:rPr>
                <w:rFonts w:eastAsiaTheme="minorEastAsia"/>
                <w:color w:val="FF0000"/>
                <w:u w:val="single"/>
                <w:lang w:eastAsia="ko-KR"/>
              </w:rPr>
              <w:t>/Rx</w:t>
            </w:r>
            <w:r>
              <w:rPr>
                <w:rFonts w:eastAsiaTheme="minorEastAsia"/>
                <w:color w:val="FF0000"/>
                <w:lang w:eastAsia="ko-KR"/>
              </w:rPr>
              <w:t xml:space="preserve"> </w:t>
            </w:r>
            <w:r>
              <w:rPr>
                <w:rFonts w:eastAsiaTheme="minorEastAsia"/>
                <w:lang w:eastAsia="ko-KR"/>
              </w:rPr>
              <w:t>beamforming are studied.</w:t>
            </w:r>
          </w:p>
          <w:p w14:paraId="40076EDA" w14:textId="77777777" w:rsidR="00CC61D4" w:rsidRDefault="00934DC7">
            <w:pPr>
              <w:pStyle w:val="af2"/>
              <w:numPr>
                <w:ilvl w:val="0"/>
                <w:numId w:val="25"/>
              </w:numPr>
              <w:spacing w:after="0"/>
              <w:ind w:left="806" w:hanging="403"/>
              <w:rPr>
                <w:lang w:eastAsia="zh-CN"/>
              </w:rPr>
            </w:pPr>
            <w:r>
              <w:rPr>
                <w:rFonts w:eastAsiaTheme="minorEastAsia"/>
                <w:lang w:eastAsia="ko-KR"/>
              </w:rPr>
              <w:t>FFS: Power control, Advanced Receiver, RIM based solution</w:t>
            </w:r>
          </w:p>
          <w:p w14:paraId="783476C3" w14:textId="77777777" w:rsidR="00CC61D4" w:rsidRDefault="00CC61D4">
            <w:pPr>
              <w:rPr>
                <w:rFonts w:eastAsia="SimSun"/>
                <w:lang w:val="en-GB"/>
              </w:rPr>
            </w:pPr>
          </w:p>
        </w:tc>
      </w:tr>
      <w:tr w:rsidR="00CC61D4" w14:paraId="12C3D5E8" w14:textId="77777777">
        <w:tc>
          <w:tcPr>
            <w:tcW w:w="2547" w:type="dxa"/>
            <w:tcBorders>
              <w:top w:val="single" w:sz="4" w:space="0" w:color="auto"/>
              <w:bottom w:val="single" w:sz="4" w:space="0" w:color="auto"/>
            </w:tcBorders>
          </w:tcPr>
          <w:p w14:paraId="60E8383F" w14:textId="77777777" w:rsidR="00CC61D4" w:rsidRDefault="00934DC7">
            <w:pPr>
              <w:rPr>
                <w:rFonts w:eastAsia="SimSun"/>
                <w:lang w:val="en-GB"/>
              </w:rPr>
            </w:pPr>
            <w:r>
              <w:rPr>
                <w:rFonts w:eastAsia="SimSun"/>
                <w:lang w:val="en-GB"/>
              </w:rPr>
              <w:t>NEC</w:t>
            </w:r>
          </w:p>
        </w:tc>
        <w:tc>
          <w:tcPr>
            <w:tcW w:w="7081" w:type="dxa"/>
            <w:tcBorders>
              <w:top w:val="single" w:sz="4" w:space="0" w:color="auto"/>
              <w:bottom w:val="single" w:sz="4" w:space="0" w:color="auto"/>
            </w:tcBorders>
          </w:tcPr>
          <w:p w14:paraId="47C2AF17" w14:textId="77777777" w:rsidR="00CC61D4" w:rsidRDefault="00934DC7">
            <w:pPr>
              <w:rPr>
                <w:rFonts w:eastAsia="SimSun"/>
                <w:lang w:val="en-GB"/>
              </w:rPr>
            </w:pPr>
            <w:r>
              <w:rPr>
                <w:rFonts w:eastAsia="SimSun"/>
                <w:lang w:val="en-GB"/>
              </w:rPr>
              <w:t xml:space="preserve">In SI stage, we could be open to discuss different schemes. In addition, power control might not be a precise term in the case where gNB adjusts its Tx power, maybe we can use power adjustment instead.  </w:t>
            </w:r>
          </w:p>
        </w:tc>
      </w:tr>
      <w:tr w:rsidR="00CC61D4" w14:paraId="5F8BB54B" w14:textId="77777777">
        <w:tc>
          <w:tcPr>
            <w:tcW w:w="2547" w:type="dxa"/>
            <w:tcBorders>
              <w:top w:val="single" w:sz="4" w:space="0" w:color="auto"/>
              <w:bottom w:val="single" w:sz="4" w:space="0" w:color="auto"/>
            </w:tcBorders>
          </w:tcPr>
          <w:p w14:paraId="7DF1E2DE" w14:textId="77777777" w:rsidR="00CC61D4" w:rsidRDefault="00934DC7">
            <w:pPr>
              <w:rPr>
                <w:rFonts w:eastAsia="SimSun"/>
                <w:lang w:val="en-GB"/>
              </w:rPr>
            </w:pPr>
            <w:r>
              <w:rPr>
                <w:rFonts w:eastAsia="SimSun"/>
                <w:lang w:val="en-GB"/>
              </w:rPr>
              <w:lastRenderedPageBreak/>
              <w:t>QC</w:t>
            </w:r>
          </w:p>
        </w:tc>
        <w:tc>
          <w:tcPr>
            <w:tcW w:w="7081" w:type="dxa"/>
            <w:tcBorders>
              <w:top w:val="single" w:sz="4" w:space="0" w:color="auto"/>
              <w:bottom w:val="single" w:sz="4" w:space="0" w:color="auto"/>
            </w:tcBorders>
          </w:tcPr>
          <w:p w14:paraId="43996AB1" w14:textId="77777777" w:rsidR="00CC61D4" w:rsidRDefault="00934DC7">
            <w:pPr>
              <w:rPr>
                <w:rFonts w:eastAsia="SimSun"/>
                <w:lang w:val="en-GB"/>
              </w:rPr>
            </w:pPr>
            <w:r>
              <w:rPr>
                <w:rFonts w:eastAsia="SimSun"/>
                <w:lang w:val="en-GB"/>
              </w:rPr>
              <w:t>At this stage, we believe all solutions for inter-gNB CLI handling suggested by companies should be listed for further study. The proposal should open to all the enhancements:</w:t>
            </w:r>
          </w:p>
          <w:p w14:paraId="6F9ECE82" w14:textId="77777777" w:rsidR="00CC61D4" w:rsidRDefault="00CC61D4">
            <w:pPr>
              <w:pStyle w:val="a5"/>
            </w:pPr>
          </w:p>
          <w:p w14:paraId="3A6532A2" w14:textId="77777777" w:rsidR="00CC61D4" w:rsidRDefault="00934DC7">
            <w:pPr>
              <w:rPr>
                <w:rFonts w:eastAsiaTheme="minorEastAsia"/>
                <w:iCs/>
                <w:lang w:eastAsia="ko-KR"/>
              </w:rPr>
            </w:pPr>
            <w:r>
              <w:rPr>
                <w:rFonts w:eastAsiaTheme="minorEastAsia"/>
                <w:iCs/>
                <w:lang w:eastAsia="ko-KR"/>
              </w:rPr>
              <w:t xml:space="preserve">For study of potential enhancement on dynamic/flexible TDD, </w:t>
            </w:r>
            <w:r>
              <w:rPr>
                <w:rFonts w:eastAsiaTheme="minorEastAsia" w:hint="eastAsia"/>
                <w:iCs/>
                <w:lang w:eastAsia="ko-KR"/>
              </w:rPr>
              <w:t xml:space="preserve">enhancement of </w:t>
            </w:r>
            <w:r>
              <w:rPr>
                <w:rFonts w:eastAsiaTheme="minorEastAsia"/>
                <w:iCs/>
                <w:lang w:eastAsia="ko-KR"/>
              </w:rPr>
              <w:t>gNB</w:t>
            </w:r>
            <w:r>
              <w:rPr>
                <w:rFonts w:eastAsiaTheme="minorEastAsia" w:hint="eastAsia"/>
                <w:iCs/>
                <w:lang w:eastAsia="ko-KR"/>
              </w:rPr>
              <w:t>-to-</w:t>
            </w:r>
            <w:r>
              <w:rPr>
                <w:rFonts w:eastAsiaTheme="minorEastAsia"/>
                <w:iCs/>
                <w:lang w:eastAsia="ko-KR"/>
              </w:rPr>
              <w:t>gNB</w:t>
            </w:r>
            <w:r>
              <w:rPr>
                <w:rFonts w:eastAsiaTheme="minorEastAsia" w:hint="eastAsia"/>
                <w:iCs/>
                <w:lang w:eastAsia="ko-KR"/>
              </w:rPr>
              <w:t xml:space="preserve"> CLI handling is </w:t>
            </w:r>
            <w:r>
              <w:rPr>
                <w:rFonts w:eastAsiaTheme="minorEastAsia"/>
                <w:iCs/>
                <w:lang w:eastAsia="ko-KR"/>
              </w:rPr>
              <w:t>considered</w:t>
            </w:r>
            <w:r>
              <w:rPr>
                <w:rFonts w:eastAsiaTheme="minorEastAsia" w:hint="eastAsia"/>
                <w:iCs/>
                <w:lang w:eastAsia="ko-KR"/>
              </w:rPr>
              <w:t>.</w:t>
            </w:r>
          </w:p>
          <w:p w14:paraId="57544FC9" w14:textId="77777777" w:rsidR="00CC61D4" w:rsidRDefault="00934DC7">
            <w:pPr>
              <w:pStyle w:val="af2"/>
              <w:numPr>
                <w:ilvl w:val="0"/>
                <w:numId w:val="26"/>
              </w:numPr>
              <w:suppressAutoHyphens w:val="0"/>
              <w:overflowPunct w:val="0"/>
              <w:autoSpaceDE w:val="0"/>
              <w:autoSpaceDN w:val="0"/>
              <w:adjustRightInd w:val="0"/>
              <w:spacing w:after="0"/>
              <w:ind w:left="806" w:hanging="403"/>
              <w:rPr>
                <w:lang w:eastAsia="zh-CN"/>
              </w:rPr>
            </w:pPr>
            <w:r>
              <w:rPr>
                <w:rFonts w:eastAsia="SimSun"/>
              </w:rPr>
              <w:t>gNB-to-gNB CLI measurement</w:t>
            </w:r>
            <w:r>
              <w:rPr>
                <w:rFonts w:eastAsiaTheme="minorEastAsia" w:hint="eastAsia"/>
                <w:lang w:eastAsia="ko-KR"/>
              </w:rPr>
              <w:t xml:space="preserve"> </w:t>
            </w:r>
            <w:r>
              <w:rPr>
                <w:rFonts w:eastAsiaTheme="minorEastAsia"/>
                <w:lang w:eastAsia="ko-KR"/>
              </w:rPr>
              <w:t>and</w:t>
            </w:r>
            <w:r>
              <w:rPr>
                <w:rFonts w:eastAsiaTheme="minorEastAsia" w:hint="eastAsia"/>
                <w:lang w:eastAsia="ko-KR"/>
              </w:rPr>
              <w:t xml:space="preserve"> Tx</w:t>
            </w:r>
            <w:r>
              <w:rPr>
                <w:rFonts w:eastAsiaTheme="minorEastAsia"/>
                <w:color w:val="FF0000"/>
                <w:lang w:eastAsia="ko-KR"/>
              </w:rPr>
              <w:t>/Rx</w:t>
            </w:r>
            <w:r>
              <w:rPr>
                <w:rFonts w:eastAsiaTheme="minorEastAsia" w:hint="eastAsia"/>
                <w:lang w:eastAsia="ko-KR"/>
              </w:rPr>
              <w:t xml:space="preserve"> beamforming</w:t>
            </w:r>
            <w:r>
              <w:rPr>
                <w:rFonts w:eastAsiaTheme="minorEastAsia"/>
                <w:lang w:eastAsia="ko-KR"/>
              </w:rPr>
              <w:t xml:space="preserve">, </w:t>
            </w:r>
            <w:r>
              <w:rPr>
                <w:rFonts w:eastAsiaTheme="minorEastAsia"/>
                <w:color w:val="FF0000"/>
                <w:lang w:eastAsia="ko-KR"/>
              </w:rPr>
              <w:t>DL/UL beam pair for FR2, separated UL/DL subband</w:t>
            </w:r>
            <w:r>
              <w:rPr>
                <w:rFonts w:eastAsiaTheme="minorEastAsia"/>
                <w:lang w:eastAsia="ko-KR"/>
              </w:rPr>
              <w:t>.</w:t>
            </w:r>
          </w:p>
          <w:p w14:paraId="5885B12D" w14:textId="77777777" w:rsidR="00CC61D4" w:rsidRDefault="00934DC7">
            <w:pPr>
              <w:pStyle w:val="a5"/>
              <w:numPr>
                <w:ilvl w:val="0"/>
                <w:numId w:val="27"/>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1BEAFF6A" w14:textId="77777777" w:rsidR="00CC61D4" w:rsidRDefault="00934DC7">
            <w:pPr>
              <w:pStyle w:val="a5"/>
              <w:numPr>
                <w:ilvl w:val="0"/>
                <w:numId w:val="27"/>
              </w:numPr>
              <w:rPr>
                <w:color w:val="FF0000"/>
              </w:rPr>
            </w:pPr>
            <w:r>
              <w:rPr>
                <w:color w:val="FF0000"/>
              </w:rPr>
              <w:t>Note: any other scheme for inter-gNB CLI handling shall not be excluded.</w:t>
            </w:r>
          </w:p>
          <w:p w14:paraId="215546D9" w14:textId="77777777" w:rsidR="00CC61D4" w:rsidRDefault="00CC61D4">
            <w:pPr>
              <w:rPr>
                <w:rFonts w:eastAsia="SimSun"/>
                <w:lang w:val="en-GB"/>
              </w:rPr>
            </w:pPr>
          </w:p>
        </w:tc>
      </w:tr>
      <w:tr w:rsidR="00CC61D4" w14:paraId="1BA4513A" w14:textId="77777777">
        <w:tc>
          <w:tcPr>
            <w:tcW w:w="2547" w:type="dxa"/>
            <w:tcBorders>
              <w:top w:val="single" w:sz="4" w:space="0" w:color="auto"/>
              <w:bottom w:val="single" w:sz="4" w:space="0" w:color="auto"/>
            </w:tcBorders>
          </w:tcPr>
          <w:p w14:paraId="0DB6DC82" w14:textId="77777777" w:rsidR="00CC61D4" w:rsidRDefault="00934DC7">
            <w:pPr>
              <w:rPr>
                <w:rFonts w:eastAsia="SimSun"/>
                <w:lang w:val="en-GB"/>
              </w:rPr>
            </w:pPr>
            <w:r>
              <w:rPr>
                <w:rFonts w:eastAsia="SimSun"/>
                <w:lang w:val="en-GB"/>
              </w:rPr>
              <w:t>Ericsson</w:t>
            </w:r>
          </w:p>
        </w:tc>
        <w:tc>
          <w:tcPr>
            <w:tcW w:w="7081" w:type="dxa"/>
            <w:tcBorders>
              <w:top w:val="single" w:sz="4" w:space="0" w:color="auto"/>
              <w:bottom w:val="single" w:sz="4" w:space="0" w:color="auto"/>
            </w:tcBorders>
          </w:tcPr>
          <w:p w14:paraId="3B362E09" w14:textId="77777777" w:rsidR="00CC61D4" w:rsidRDefault="00934DC7">
            <w:pPr>
              <w:rPr>
                <w:rFonts w:eastAsia="SimSun"/>
                <w:lang w:val="en-GB"/>
              </w:rPr>
            </w:pPr>
            <w:r>
              <w:rPr>
                <w:rFonts w:eastAsia="SimSun"/>
                <w:lang w:val="en-GB"/>
              </w:rPr>
              <w:t>We are supportive of the direction of the FL proposal to try to narrow the scope to avoid repetition of discussion from Rel-15/16. The SID is quite clear on this:</w:t>
            </w:r>
          </w:p>
          <w:p w14:paraId="2890DBB3" w14:textId="77777777" w:rsidR="00CC61D4" w:rsidRDefault="00CC61D4">
            <w:pPr>
              <w:rPr>
                <w:rFonts w:eastAsia="SimSun"/>
                <w:lang w:val="en-GB"/>
              </w:rPr>
            </w:pPr>
          </w:p>
          <w:p w14:paraId="58491FFE" w14:textId="77777777" w:rsidR="00CC61D4" w:rsidRDefault="00934DC7">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085D356F" w14:textId="77777777" w:rsidR="00CC61D4" w:rsidRDefault="00CC61D4">
            <w:pPr>
              <w:rPr>
                <w:rFonts w:eastAsia="SimSun"/>
                <w:lang w:val="en-GB"/>
              </w:rPr>
            </w:pPr>
          </w:p>
          <w:p w14:paraId="7AD794D9" w14:textId="77777777" w:rsidR="00CC61D4" w:rsidRDefault="00934DC7">
            <w:pPr>
              <w:rPr>
                <w:rFonts w:eastAsia="SimSun"/>
                <w:lang w:val="en-GB"/>
              </w:rPr>
            </w:pPr>
            <w:r>
              <w:rPr>
                <w:rFonts w:eastAsia="SimSun"/>
                <w:lang w:val="en-GB"/>
              </w:rPr>
              <w:t xml:space="preserve">We share the view from some companies that gNB-gNB CLI mitigation approaches for SBFD and dynamic/flexible TDD should be common, but the proposal only mentions dynamic/flexible TDD. </w:t>
            </w:r>
          </w:p>
          <w:p w14:paraId="3B764B82" w14:textId="77777777" w:rsidR="00CC61D4" w:rsidRDefault="00CC61D4">
            <w:pPr>
              <w:rPr>
                <w:rFonts w:eastAsia="SimSun"/>
                <w:lang w:val="en-GB"/>
              </w:rPr>
            </w:pPr>
          </w:p>
          <w:p w14:paraId="443B8BAC" w14:textId="77777777" w:rsidR="00CC61D4" w:rsidRDefault="00934DC7">
            <w:pPr>
              <w:rPr>
                <w:rFonts w:eastAsia="SimSun"/>
                <w:lang w:val="en-GB"/>
              </w:rPr>
            </w:pPr>
            <w:r>
              <w:rPr>
                <w:rFonts w:eastAsia="SimSun"/>
                <w:lang w:val="en-GB"/>
              </w:rPr>
              <w:t>Also "Tx beamforming" seems a bit vague. Isn't this something that gNBs would do purely by implementation?</w:t>
            </w:r>
          </w:p>
          <w:p w14:paraId="3B6A3055" w14:textId="77777777" w:rsidR="00CC61D4" w:rsidRDefault="00CC61D4">
            <w:pPr>
              <w:rPr>
                <w:rFonts w:eastAsia="SimSun"/>
                <w:lang w:val="en-GB"/>
              </w:rPr>
            </w:pPr>
          </w:p>
          <w:p w14:paraId="73CD0777" w14:textId="77777777" w:rsidR="00CC61D4" w:rsidRDefault="00934DC7">
            <w:pPr>
              <w:rPr>
                <w:rFonts w:eastAsia="SimSun"/>
                <w:lang w:val="en-GB"/>
              </w:rPr>
            </w:pPr>
            <w:r>
              <w:rPr>
                <w:rFonts w:eastAsia="SimSun"/>
                <w:lang w:val="en-GB"/>
              </w:rPr>
              <w:t>We think "Advanced receiver" should be clarified. Advanced compared to what?</w:t>
            </w:r>
          </w:p>
        </w:tc>
      </w:tr>
      <w:tr w:rsidR="00CC61D4" w14:paraId="5DB33C9B" w14:textId="77777777" w:rsidTr="00934DC7">
        <w:tc>
          <w:tcPr>
            <w:tcW w:w="2547" w:type="dxa"/>
            <w:tcBorders>
              <w:top w:val="single" w:sz="4" w:space="0" w:color="auto"/>
              <w:bottom w:val="single" w:sz="4" w:space="0" w:color="auto"/>
            </w:tcBorders>
          </w:tcPr>
          <w:p w14:paraId="09CCCE41" w14:textId="77777777" w:rsidR="00CC61D4" w:rsidRDefault="00934DC7">
            <w:pPr>
              <w:rPr>
                <w:rFonts w:eastAsia="SimSun"/>
                <w:lang w:val="en-GB"/>
              </w:rPr>
            </w:pPr>
            <w:r>
              <w:rPr>
                <w:rFonts w:eastAsia="SimSun"/>
              </w:rPr>
              <w:t>OPPO</w:t>
            </w:r>
          </w:p>
        </w:tc>
        <w:tc>
          <w:tcPr>
            <w:tcW w:w="7081" w:type="dxa"/>
            <w:tcBorders>
              <w:top w:val="single" w:sz="4" w:space="0" w:color="auto"/>
              <w:bottom w:val="single" w:sz="4" w:space="0" w:color="auto"/>
            </w:tcBorders>
          </w:tcPr>
          <w:p w14:paraId="11113F3A" w14:textId="77777777" w:rsidR="00CC61D4" w:rsidRDefault="00934DC7">
            <w:pPr>
              <w:rPr>
                <w:rFonts w:eastAsia="SimSun"/>
                <w:lang w:val="en-GB"/>
              </w:rPr>
            </w:pPr>
            <w:r>
              <w:rPr>
                <w:rFonts w:eastAsia="SimSun"/>
              </w:rPr>
              <w:t xml:space="preserve">Support the proposal. </w:t>
            </w:r>
          </w:p>
        </w:tc>
      </w:tr>
      <w:tr w:rsidR="00934DC7" w14:paraId="617143BB" w14:textId="77777777" w:rsidTr="00617F01">
        <w:tc>
          <w:tcPr>
            <w:tcW w:w="2547" w:type="dxa"/>
            <w:tcBorders>
              <w:top w:val="single" w:sz="4" w:space="0" w:color="auto"/>
              <w:bottom w:val="single" w:sz="4" w:space="0" w:color="auto"/>
            </w:tcBorders>
          </w:tcPr>
          <w:p w14:paraId="4028EA6A" w14:textId="77777777" w:rsidR="00934DC7" w:rsidRDefault="00934DC7" w:rsidP="00934DC7">
            <w:pPr>
              <w:rPr>
                <w:rFonts w:eastAsia="SimSun"/>
                <w:lang w:val="en-GB"/>
              </w:rPr>
            </w:pPr>
            <w:r>
              <w:rPr>
                <w:rFonts w:eastAsia="SimSun"/>
                <w:lang w:val="en-GB"/>
              </w:rPr>
              <w:t>CATT1</w:t>
            </w:r>
          </w:p>
        </w:tc>
        <w:tc>
          <w:tcPr>
            <w:tcW w:w="7081" w:type="dxa"/>
            <w:tcBorders>
              <w:top w:val="single" w:sz="4" w:space="0" w:color="auto"/>
              <w:bottom w:val="single" w:sz="4" w:space="0" w:color="auto"/>
            </w:tcBorders>
          </w:tcPr>
          <w:p w14:paraId="7CB5B1C1" w14:textId="77777777" w:rsidR="00934DC7" w:rsidRDefault="00934DC7" w:rsidP="00934DC7">
            <w:pPr>
              <w:rPr>
                <w:rFonts w:eastAsia="SimSun"/>
                <w:lang w:val="en-GB"/>
              </w:rPr>
            </w:pPr>
            <w:r>
              <w:rPr>
                <w:rFonts w:eastAsia="SimSun"/>
                <w:lang w:val="en-GB"/>
              </w:rPr>
              <w:t xml:space="preserve">We support </w:t>
            </w:r>
            <w:r>
              <w:rPr>
                <w:rFonts w:eastAsia="SimSun"/>
              </w:rPr>
              <w:t>gNB-to-gNB CLI measurement, further clarification regarding tx beamforming is needed about what exact this means.</w:t>
            </w:r>
          </w:p>
        </w:tc>
      </w:tr>
      <w:tr w:rsidR="00617F01" w14:paraId="4B55481C" w14:textId="77777777" w:rsidTr="006909C4">
        <w:tc>
          <w:tcPr>
            <w:tcW w:w="2547" w:type="dxa"/>
            <w:tcBorders>
              <w:top w:val="single" w:sz="4" w:space="0" w:color="auto"/>
              <w:bottom w:val="single" w:sz="4" w:space="0" w:color="auto"/>
            </w:tcBorders>
          </w:tcPr>
          <w:p w14:paraId="51403845" w14:textId="77777777" w:rsidR="00617F01" w:rsidRDefault="00617F01" w:rsidP="00617F01">
            <w:pPr>
              <w:rPr>
                <w:rFonts w:eastAsia="SimSun"/>
                <w:lang w:val="en-GB"/>
              </w:rPr>
            </w:pPr>
            <w:r>
              <w:rPr>
                <w:rFonts w:eastAsiaTheme="minorEastAsia" w:hint="eastAsia"/>
                <w:lang w:val="en-GB" w:eastAsia="ko-KR"/>
              </w:rPr>
              <w:t>Samsung</w:t>
            </w:r>
          </w:p>
        </w:tc>
        <w:tc>
          <w:tcPr>
            <w:tcW w:w="7081" w:type="dxa"/>
            <w:tcBorders>
              <w:top w:val="single" w:sz="4" w:space="0" w:color="auto"/>
              <w:bottom w:val="single" w:sz="4" w:space="0" w:color="auto"/>
            </w:tcBorders>
          </w:tcPr>
          <w:p w14:paraId="27BB9904" w14:textId="77777777" w:rsidR="00617F01" w:rsidRDefault="00617F01" w:rsidP="00617F01">
            <w:pPr>
              <w:rPr>
                <w:rFonts w:eastAsiaTheme="minorEastAsia"/>
                <w:lang w:val="en-GB" w:eastAsia="ko-KR"/>
              </w:rPr>
            </w:pPr>
            <w:r>
              <w:rPr>
                <w:rFonts w:eastAsiaTheme="minorEastAsia" w:hint="eastAsia"/>
                <w:lang w:val="en-GB" w:eastAsia="ko-KR"/>
              </w:rPr>
              <w:t>No need for main bullet, which is clearly stated in S</w:t>
            </w:r>
            <w:r>
              <w:rPr>
                <w:rFonts w:eastAsiaTheme="minorEastAsia"/>
                <w:lang w:val="en-GB" w:eastAsia="ko-KR"/>
              </w:rPr>
              <w:t>ID objective “</w:t>
            </w:r>
            <w:r w:rsidRPr="007231C8">
              <w:rPr>
                <w:rFonts w:eastAsiaTheme="minorEastAsia"/>
                <w:lang w:val="en-GB" w:eastAsia="ko-KR"/>
              </w:rPr>
              <w:t xml:space="preserve">Study inter-gNB and inter-UE CLI handling and identify </w:t>
            </w:r>
            <w:r>
              <w:rPr>
                <w:rFonts w:eastAsiaTheme="minorEastAsia"/>
                <w:lang w:val="en-GB" w:eastAsia="ko-KR"/>
              </w:rPr>
              <w:t>solutions to manage them (RAN1)”</w:t>
            </w:r>
          </w:p>
          <w:p w14:paraId="62EA0225" w14:textId="77777777" w:rsidR="00617F01" w:rsidRPr="002F04A3" w:rsidRDefault="00617F01" w:rsidP="00617F01">
            <w:pPr>
              <w:rPr>
                <w:rFonts w:eastAsiaTheme="minorEastAsia"/>
                <w:lang w:val="en-GB" w:eastAsia="ko-KR"/>
              </w:rPr>
            </w:pPr>
          </w:p>
          <w:p w14:paraId="46614186" w14:textId="77777777" w:rsidR="00617F01" w:rsidRDefault="00617F01" w:rsidP="00617F01">
            <w:pPr>
              <w:rPr>
                <w:rFonts w:eastAsiaTheme="minorEastAsia"/>
                <w:lang w:val="en-GB" w:eastAsia="ko-KR"/>
              </w:rPr>
            </w:pPr>
            <w:r>
              <w:rPr>
                <w:rFonts w:eastAsiaTheme="minorEastAsia"/>
                <w:lang w:val="en-GB" w:eastAsia="ko-KR"/>
              </w:rPr>
              <w:t>For the first sub-bullet, Tx beamforming is too wide and more details should be added. Tx beamforming based gNB-gNB CLI handling can be classified into the following two categories. It needs to clarify which one is intended in the proposal;</w:t>
            </w:r>
          </w:p>
          <w:p w14:paraId="1C1B83BB" w14:textId="77777777" w:rsidR="00617F01" w:rsidRDefault="00617F01" w:rsidP="00617F01">
            <w:pPr>
              <w:pStyle w:val="af2"/>
              <w:numPr>
                <w:ilvl w:val="0"/>
                <w:numId w:val="32"/>
              </w:numPr>
              <w:suppressAutoHyphens w:val="0"/>
              <w:overflowPunct w:val="0"/>
              <w:autoSpaceDE w:val="0"/>
              <w:autoSpaceDN w:val="0"/>
              <w:adjustRightInd w:val="0"/>
              <w:rPr>
                <w:rFonts w:eastAsiaTheme="minorEastAsia"/>
                <w:lang w:eastAsia="ko-KR"/>
              </w:rPr>
            </w:pPr>
            <w:r w:rsidRPr="009A34A2">
              <w:rPr>
                <w:rFonts w:eastAsiaTheme="minorEastAsia"/>
                <w:i/>
                <w:lang w:eastAsia="ko-KR"/>
              </w:rPr>
              <w:t>Tx beamforming without beam information exchange across gNB’s interface</w:t>
            </w:r>
            <w:r>
              <w:rPr>
                <w:rFonts w:eastAsiaTheme="minorEastAsia"/>
                <w:lang w:eastAsia="ko-KR"/>
              </w:rPr>
              <w:t xml:space="preserve">. In this category, RAN1 needs to study 1) how to configure the resource to measure gNB-gNB CLI, 2) how to block UL transmission on the measurement resource, 3) how to set receive beamforming to measure gNB-gNB CLI, etc. </w:t>
            </w:r>
          </w:p>
          <w:p w14:paraId="66994C70" w14:textId="77777777" w:rsidR="00617F01" w:rsidRDefault="00617F01" w:rsidP="00617F01">
            <w:pPr>
              <w:pStyle w:val="af2"/>
              <w:numPr>
                <w:ilvl w:val="0"/>
                <w:numId w:val="32"/>
              </w:numPr>
              <w:suppressAutoHyphens w:val="0"/>
              <w:overflowPunct w:val="0"/>
              <w:autoSpaceDE w:val="0"/>
              <w:autoSpaceDN w:val="0"/>
              <w:adjustRightInd w:val="0"/>
              <w:rPr>
                <w:rFonts w:eastAsiaTheme="minorEastAsia"/>
                <w:lang w:eastAsia="ko-KR"/>
              </w:rPr>
            </w:pPr>
            <w:r w:rsidRPr="009A34A2">
              <w:rPr>
                <w:rFonts w:eastAsiaTheme="minorEastAsia"/>
                <w:i/>
                <w:lang w:eastAsia="ko-KR"/>
              </w:rPr>
              <w:t>Tx beamforming with beam information exchange across gNB’s interface</w:t>
            </w:r>
            <w:r>
              <w:rPr>
                <w:rFonts w:eastAsiaTheme="minorEastAsia"/>
                <w:lang w:eastAsia="ko-KR"/>
              </w:rPr>
              <w:t>. In this category, RAN1 needs to study what kind of beam information is exchanged across gNB. For example, beam disabling information for aggressor gNB.</w:t>
            </w:r>
          </w:p>
          <w:p w14:paraId="221644AC" w14:textId="77777777" w:rsidR="00617F01" w:rsidRDefault="00617F01" w:rsidP="00617F01">
            <w:pPr>
              <w:rPr>
                <w:rFonts w:eastAsia="SimSun"/>
                <w:lang w:val="en-GB"/>
              </w:rPr>
            </w:pPr>
            <w:r>
              <w:rPr>
                <w:rFonts w:eastAsiaTheme="minorEastAsia"/>
                <w:lang w:eastAsia="ko-KR"/>
              </w:rPr>
              <w:t>Overall, we are not certain that it helps us to make progress if we try to narrow down a list of potential enhancements in this meeting. For example, there is no need to single out gNB-to-gNB CLI measurements as potential enhancement for d/f-TDD and leave out other potential enhancements as FFS. This appears arbitrary. It should be left to company proposals to identify and show performance of promising techniques before attempting to reach a RAN1 agreement which ones are to be further considered.</w:t>
            </w:r>
          </w:p>
        </w:tc>
      </w:tr>
      <w:tr w:rsidR="006909C4" w14:paraId="0B02194B" w14:textId="77777777" w:rsidTr="00E0599B">
        <w:tc>
          <w:tcPr>
            <w:tcW w:w="2547" w:type="dxa"/>
            <w:tcBorders>
              <w:top w:val="single" w:sz="4" w:space="0" w:color="auto"/>
              <w:bottom w:val="single" w:sz="4" w:space="0" w:color="auto"/>
            </w:tcBorders>
          </w:tcPr>
          <w:p w14:paraId="44D8B47F" w14:textId="6FA7B645" w:rsidR="006909C4" w:rsidRDefault="006909C4" w:rsidP="006909C4">
            <w:pPr>
              <w:rPr>
                <w:rFonts w:eastAsiaTheme="minorEastAsia"/>
                <w:lang w:val="en-GB" w:eastAsia="ko-KR"/>
              </w:rPr>
            </w:pPr>
            <w:r>
              <w:rPr>
                <w:rFonts w:eastAsia="MS Mincho" w:hint="eastAsia"/>
                <w:lang w:val="en-GB" w:eastAsia="ja-JP"/>
              </w:rPr>
              <w:t>N</w:t>
            </w:r>
            <w:r>
              <w:rPr>
                <w:rFonts w:eastAsia="MS Mincho"/>
                <w:lang w:val="en-GB" w:eastAsia="ja-JP"/>
              </w:rPr>
              <w:t>TT DOCOMO</w:t>
            </w:r>
          </w:p>
        </w:tc>
        <w:tc>
          <w:tcPr>
            <w:tcW w:w="7081" w:type="dxa"/>
            <w:tcBorders>
              <w:top w:val="single" w:sz="4" w:space="0" w:color="auto"/>
              <w:bottom w:val="single" w:sz="4" w:space="0" w:color="auto"/>
            </w:tcBorders>
          </w:tcPr>
          <w:p w14:paraId="489158A2" w14:textId="10087965"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are fine with the proposal, and we also fine to wait the outcome of evaluation to decide whether gNB-to-gNB CLI is necessary or not.</w:t>
            </w:r>
          </w:p>
        </w:tc>
      </w:tr>
      <w:tr w:rsidR="00E0599B" w14:paraId="389D1C70" w14:textId="77777777" w:rsidTr="00BA6676">
        <w:tc>
          <w:tcPr>
            <w:tcW w:w="2547" w:type="dxa"/>
            <w:tcBorders>
              <w:top w:val="single" w:sz="4" w:space="0" w:color="auto"/>
              <w:bottom w:val="single" w:sz="4" w:space="0" w:color="auto"/>
            </w:tcBorders>
          </w:tcPr>
          <w:p w14:paraId="5243FDAB" w14:textId="61209CFE" w:rsidR="00E0599B" w:rsidRDefault="00E0599B" w:rsidP="00E0599B">
            <w:pPr>
              <w:rPr>
                <w:rFonts w:eastAsia="MS Mincho"/>
                <w:lang w:val="en-GB" w:eastAsia="ja-JP"/>
              </w:rPr>
            </w:pPr>
            <w:r>
              <w:rPr>
                <w:rFonts w:eastAsia="SimSun"/>
                <w:lang w:val="en-GB"/>
              </w:rPr>
              <w:t>Sharp</w:t>
            </w:r>
          </w:p>
        </w:tc>
        <w:tc>
          <w:tcPr>
            <w:tcW w:w="7081" w:type="dxa"/>
            <w:tcBorders>
              <w:top w:val="single" w:sz="4" w:space="0" w:color="auto"/>
              <w:bottom w:val="single" w:sz="4" w:space="0" w:color="auto"/>
            </w:tcBorders>
          </w:tcPr>
          <w:p w14:paraId="156757B9" w14:textId="315DC1B2" w:rsidR="00E0599B" w:rsidRDefault="00E0599B" w:rsidP="00E0599B">
            <w:pPr>
              <w:rPr>
                <w:rFonts w:eastAsia="MS Mincho"/>
                <w:lang w:val="en-GB" w:eastAsia="ja-JP"/>
              </w:rPr>
            </w:pPr>
            <w:r>
              <w:rPr>
                <w:rFonts w:eastAsia="SimSun"/>
                <w:lang w:val="en-GB"/>
              </w:rPr>
              <w:t>We have similar view with ZTE although we are fine with the proposal.</w:t>
            </w:r>
          </w:p>
        </w:tc>
      </w:tr>
      <w:tr w:rsidR="00BA6676" w14:paraId="5A504AFE" w14:textId="77777777" w:rsidTr="00371E64">
        <w:tc>
          <w:tcPr>
            <w:tcW w:w="2547" w:type="dxa"/>
            <w:tcBorders>
              <w:top w:val="single" w:sz="4" w:space="0" w:color="auto"/>
              <w:bottom w:val="single" w:sz="4" w:space="0" w:color="auto"/>
            </w:tcBorders>
          </w:tcPr>
          <w:p w14:paraId="6EF0B776" w14:textId="0E93499B" w:rsidR="00BA6676" w:rsidRDefault="00BA6676" w:rsidP="00BA6676">
            <w:pPr>
              <w:rPr>
                <w:rFonts w:eastAsia="SimSun"/>
                <w:lang w:val="en-GB"/>
              </w:rPr>
            </w:pPr>
            <w:r>
              <w:rPr>
                <w:rFonts w:eastAsiaTheme="minorEastAsia" w:hint="eastAsia"/>
                <w:lang w:val="en-GB" w:eastAsia="ko-KR"/>
              </w:rPr>
              <w:t>LG</w:t>
            </w:r>
          </w:p>
        </w:tc>
        <w:tc>
          <w:tcPr>
            <w:tcW w:w="7081" w:type="dxa"/>
            <w:tcBorders>
              <w:top w:val="single" w:sz="4" w:space="0" w:color="auto"/>
              <w:bottom w:val="single" w:sz="4" w:space="0" w:color="auto"/>
            </w:tcBorders>
          </w:tcPr>
          <w:p w14:paraId="437B7F86" w14:textId="77777777" w:rsidR="00BA6676" w:rsidRDefault="00BA6676" w:rsidP="00BA6676">
            <w:pPr>
              <w:rPr>
                <w:rFonts w:eastAsiaTheme="minorEastAsia"/>
                <w:lang w:val="en-GB" w:eastAsia="ko-KR"/>
              </w:rPr>
            </w:pPr>
            <w:r>
              <w:rPr>
                <w:rFonts w:eastAsiaTheme="minorEastAsia"/>
                <w:lang w:val="en-GB" w:eastAsia="ko-KR"/>
              </w:rPr>
              <w:t>According to summary, it is our understanding that the intention of the proposal is to re-open some of the methods addressed in Rel-14 SI. If it is correct understanding, we think the list of Rel-14 SI should be given for the proposal. Therefore we would like to add one option to QC’s version as follows:</w:t>
            </w:r>
          </w:p>
          <w:p w14:paraId="73D804B4" w14:textId="77777777" w:rsidR="00BA6676" w:rsidRDefault="00BA6676" w:rsidP="00BA6676">
            <w:pPr>
              <w:rPr>
                <w:rFonts w:eastAsiaTheme="minorEastAsia"/>
                <w:lang w:val="en-GB" w:eastAsia="ko-KR"/>
              </w:rPr>
            </w:pPr>
          </w:p>
          <w:p w14:paraId="4139631A" w14:textId="77777777" w:rsidR="00BA6676" w:rsidRDefault="00BA6676" w:rsidP="00BA6676">
            <w:pPr>
              <w:rPr>
                <w:rFonts w:eastAsiaTheme="minorEastAsia"/>
                <w:iCs/>
                <w:lang w:eastAsia="ko-KR"/>
              </w:rPr>
            </w:pPr>
            <w:r>
              <w:rPr>
                <w:rFonts w:eastAsiaTheme="minorEastAsia"/>
                <w:iCs/>
                <w:lang w:eastAsia="ko-KR"/>
              </w:rPr>
              <w:t xml:space="preserve">For study of potential enhancement on dynamic/flexible TDD, </w:t>
            </w:r>
            <w:r>
              <w:rPr>
                <w:rFonts w:eastAsiaTheme="minorEastAsia" w:hint="eastAsia"/>
                <w:iCs/>
                <w:lang w:eastAsia="ko-KR"/>
              </w:rPr>
              <w:t xml:space="preserve">enhancement of </w:t>
            </w:r>
            <w:r>
              <w:rPr>
                <w:rFonts w:eastAsiaTheme="minorEastAsia"/>
                <w:iCs/>
                <w:lang w:eastAsia="ko-KR"/>
              </w:rPr>
              <w:t>gNB</w:t>
            </w:r>
            <w:r>
              <w:rPr>
                <w:rFonts w:eastAsiaTheme="minorEastAsia" w:hint="eastAsia"/>
                <w:iCs/>
                <w:lang w:eastAsia="ko-KR"/>
              </w:rPr>
              <w:t>-to-</w:t>
            </w:r>
            <w:r>
              <w:rPr>
                <w:rFonts w:eastAsiaTheme="minorEastAsia"/>
                <w:iCs/>
                <w:lang w:eastAsia="ko-KR"/>
              </w:rPr>
              <w:t>gNB</w:t>
            </w:r>
            <w:r>
              <w:rPr>
                <w:rFonts w:eastAsiaTheme="minorEastAsia" w:hint="eastAsia"/>
                <w:iCs/>
                <w:lang w:eastAsia="ko-KR"/>
              </w:rPr>
              <w:t xml:space="preserve"> CLI handling is </w:t>
            </w:r>
            <w:r>
              <w:rPr>
                <w:rFonts w:eastAsiaTheme="minorEastAsia"/>
                <w:iCs/>
                <w:lang w:eastAsia="ko-KR"/>
              </w:rPr>
              <w:t>considered</w:t>
            </w:r>
            <w:r>
              <w:rPr>
                <w:rFonts w:eastAsiaTheme="minorEastAsia" w:hint="eastAsia"/>
                <w:iCs/>
                <w:lang w:eastAsia="ko-KR"/>
              </w:rPr>
              <w:t>.</w:t>
            </w:r>
          </w:p>
          <w:p w14:paraId="519BC412" w14:textId="77777777" w:rsidR="00BA6676" w:rsidRDefault="00BA6676" w:rsidP="00BA6676">
            <w:pPr>
              <w:pStyle w:val="af2"/>
              <w:numPr>
                <w:ilvl w:val="0"/>
                <w:numId w:val="26"/>
              </w:numPr>
              <w:suppressAutoHyphens w:val="0"/>
              <w:overflowPunct w:val="0"/>
              <w:autoSpaceDE w:val="0"/>
              <w:autoSpaceDN w:val="0"/>
              <w:adjustRightInd w:val="0"/>
              <w:spacing w:after="0"/>
              <w:ind w:left="806" w:hanging="403"/>
              <w:rPr>
                <w:lang w:eastAsia="zh-CN"/>
              </w:rPr>
            </w:pPr>
            <w:r>
              <w:rPr>
                <w:rFonts w:eastAsia="SimSun"/>
              </w:rPr>
              <w:lastRenderedPageBreak/>
              <w:t>gNB-to-gNB CLI measurement</w:t>
            </w:r>
            <w:r>
              <w:rPr>
                <w:rFonts w:eastAsiaTheme="minorEastAsia" w:hint="eastAsia"/>
                <w:lang w:eastAsia="ko-KR"/>
              </w:rPr>
              <w:t xml:space="preserve"> </w:t>
            </w:r>
            <w:r>
              <w:rPr>
                <w:rFonts w:eastAsiaTheme="minorEastAsia"/>
                <w:lang w:eastAsia="ko-KR"/>
              </w:rPr>
              <w:t>and</w:t>
            </w:r>
            <w:r>
              <w:rPr>
                <w:rFonts w:eastAsiaTheme="minorEastAsia" w:hint="eastAsia"/>
                <w:lang w:eastAsia="ko-KR"/>
              </w:rPr>
              <w:t xml:space="preserve"> Tx</w:t>
            </w:r>
            <w:r>
              <w:rPr>
                <w:rFonts w:eastAsiaTheme="minorEastAsia"/>
                <w:color w:val="FF0000"/>
                <w:lang w:eastAsia="ko-KR"/>
              </w:rPr>
              <w:t>/Rx</w:t>
            </w:r>
            <w:r>
              <w:rPr>
                <w:rFonts w:eastAsiaTheme="minorEastAsia" w:hint="eastAsia"/>
                <w:lang w:eastAsia="ko-KR"/>
              </w:rPr>
              <w:t xml:space="preserve"> beamforming</w:t>
            </w:r>
            <w:r>
              <w:rPr>
                <w:rFonts w:eastAsiaTheme="minorEastAsia"/>
                <w:lang w:eastAsia="ko-KR"/>
              </w:rPr>
              <w:t xml:space="preserve">, </w:t>
            </w:r>
            <w:r>
              <w:rPr>
                <w:rFonts w:eastAsiaTheme="minorEastAsia"/>
                <w:color w:val="FF0000"/>
                <w:lang w:eastAsia="ko-KR"/>
              </w:rPr>
              <w:t>DL/UL beam pair for FR2, separated UL/DL subband, sensing</w:t>
            </w:r>
            <w:r>
              <w:rPr>
                <w:rFonts w:eastAsiaTheme="minorEastAsia"/>
                <w:lang w:eastAsia="ko-KR"/>
              </w:rPr>
              <w:t>.</w:t>
            </w:r>
          </w:p>
          <w:p w14:paraId="5FBDC865" w14:textId="77777777" w:rsidR="00BA6676" w:rsidRDefault="00BA6676" w:rsidP="00BA6676">
            <w:pPr>
              <w:pStyle w:val="a5"/>
              <w:numPr>
                <w:ilvl w:val="0"/>
                <w:numId w:val="27"/>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0EBDAD13" w14:textId="77777777" w:rsidR="00BA6676" w:rsidRDefault="00BA6676" w:rsidP="00BA6676">
            <w:pPr>
              <w:pStyle w:val="a5"/>
              <w:numPr>
                <w:ilvl w:val="0"/>
                <w:numId w:val="27"/>
              </w:numPr>
              <w:rPr>
                <w:color w:val="FF0000"/>
              </w:rPr>
            </w:pPr>
            <w:r>
              <w:rPr>
                <w:color w:val="FF0000"/>
              </w:rPr>
              <w:t>Note: any other scheme for inter-gNB CLI handling shall not be excluded.</w:t>
            </w:r>
          </w:p>
          <w:p w14:paraId="1DA57856" w14:textId="77777777" w:rsidR="00BA6676" w:rsidRDefault="00BA6676" w:rsidP="00BA6676">
            <w:pPr>
              <w:rPr>
                <w:rFonts w:eastAsiaTheme="minorEastAsia"/>
                <w:lang w:eastAsia="ko-KR"/>
              </w:rPr>
            </w:pPr>
          </w:p>
          <w:p w14:paraId="23BB0F8D" w14:textId="70064B30" w:rsidR="00BA6676" w:rsidRDefault="00BA6676" w:rsidP="00BA6676">
            <w:pPr>
              <w:rPr>
                <w:rFonts w:eastAsia="SimSun"/>
                <w:lang w:val="en-GB"/>
              </w:rPr>
            </w:pPr>
            <w:r>
              <w:rPr>
                <w:rFonts w:eastAsiaTheme="minorEastAsia" w:hint="eastAsia"/>
                <w:lang w:eastAsia="ko-KR"/>
              </w:rPr>
              <w:t xml:space="preserve">Last but not least, issues can be raised up again however duplication of discussion </w:t>
            </w:r>
            <w:r>
              <w:rPr>
                <w:rFonts w:eastAsiaTheme="minorEastAsia"/>
                <w:lang w:eastAsia="ko-KR"/>
              </w:rPr>
              <w:t xml:space="preserve">in Rel-14 CLI </w:t>
            </w:r>
            <w:r>
              <w:rPr>
                <w:rFonts w:eastAsiaTheme="minorEastAsia" w:hint="eastAsia"/>
                <w:lang w:eastAsia="ko-KR"/>
              </w:rPr>
              <w:t>should be avoided, as Ericson pointed out.</w:t>
            </w:r>
          </w:p>
        </w:tc>
      </w:tr>
      <w:tr w:rsidR="00371E64" w14:paraId="73CD1607" w14:textId="77777777" w:rsidTr="00FE21CD">
        <w:tc>
          <w:tcPr>
            <w:tcW w:w="2547" w:type="dxa"/>
            <w:tcBorders>
              <w:top w:val="single" w:sz="4" w:space="0" w:color="auto"/>
              <w:bottom w:val="single" w:sz="4" w:space="0" w:color="auto"/>
            </w:tcBorders>
          </w:tcPr>
          <w:p w14:paraId="1F5CD3E1" w14:textId="75157484" w:rsidR="00371E64" w:rsidRPr="00371E64" w:rsidRDefault="00371E64" w:rsidP="00BA6676">
            <w:pPr>
              <w:rPr>
                <w:rFonts w:eastAsia="SimSun"/>
                <w:lang w:val="en-GB"/>
              </w:rPr>
            </w:pPr>
            <w:r>
              <w:rPr>
                <w:rFonts w:eastAsia="SimSun" w:hint="eastAsia"/>
                <w:lang w:val="en-GB"/>
              </w:rPr>
              <w:lastRenderedPageBreak/>
              <w:t>X</w:t>
            </w:r>
            <w:r>
              <w:rPr>
                <w:rFonts w:eastAsia="SimSun"/>
                <w:lang w:val="en-GB"/>
              </w:rPr>
              <w:t>iaomi</w:t>
            </w:r>
          </w:p>
        </w:tc>
        <w:tc>
          <w:tcPr>
            <w:tcW w:w="7081" w:type="dxa"/>
            <w:tcBorders>
              <w:top w:val="single" w:sz="4" w:space="0" w:color="auto"/>
              <w:bottom w:val="single" w:sz="4" w:space="0" w:color="auto"/>
            </w:tcBorders>
          </w:tcPr>
          <w:p w14:paraId="47391450" w14:textId="5582AD87" w:rsidR="00371E64" w:rsidRPr="00371E64" w:rsidRDefault="00371E64" w:rsidP="00BA6676">
            <w:pPr>
              <w:rPr>
                <w:rFonts w:eastAsia="SimSun"/>
                <w:lang w:val="en-GB"/>
              </w:rPr>
            </w:pPr>
            <w:r>
              <w:rPr>
                <w:rFonts w:eastAsia="SimSun"/>
                <w:lang w:val="en-GB"/>
              </w:rPr>
              <w:t xml:space="preserve">Maybe a bit early to discuss this. The first step should be </w:t>
            </w:r>
            <w:r w:rsidR="007F5D41">
              <w:rPr>
                <w:rFonts w:eastAsia="SimSun"/>
                <w:lang w:val="en-GB"/>
              </w:rPr>
              <w:t>performing</w:t>
            </w:r>
            <w:r>
              <w:rPr>
                <w:rFonts w:eastAsia="SimSun"/>
                <w:lang w:val="en-GB"/>
              </w:rPr>
              <w:t xml:space="preserve"> evaluation especially for the scenarios that is not captured in the TR, such as HetNet scenario. Depending on the evaluation, we can study the potential solutions. The Rel-14 solutions can be sure be the starting point.</w:t>
            </w:r>
          </w:p>
        </w:tc>
      </w:tr>
      <w:tr w:rsidR="00FE21CD" w14:paraId="1A2913FC" w14:textId="77777777" w:rsidTr="001053CF">
        <w:tc>
          <w:tcPr>
            <w:tcW w:w="2547" w:type="dxa"/>
            <w:tcBorders>
              <w:top w:val="single" w:sz="4" w:space="0" w:color="auto"/>
              <w:bottom w:val="single" w:sz="4" w:space="0" w:color="auto"/>
            </w:tcBorders>
          </w:tcPr>
          <w:p w14:paraId="0FDA0533" w14:textId="06D0F263" w:rsidR="00FE21CD" w:rsidRPr="00FE21CD" w:rsidRDefault="00FE21CD" w:rsidP="00BA6676">
            <w:pPr>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Borders>
              <w:top w:val="single" w:sz="4" w:space="0" w:color="auto"/>
              <w:bottom w:val="single" w:sz="4" w:space="0" w:color="auto"/>
            </w:tcBorders>
          </w:tcPr>
          <w:p w14:paraId="3A062E40" w14:textId="75E68D11" w:rsidR="00FE21CD" w:rsidRDefault="00FE21CD" w:rsidP="00BA6676">
            <w:pPr>
              <w:rPr>
                <w:rFonts w:eastAsia="SimSun"/>
                <w:lang w:val="en-GB"/>
              </w:rPr>
            </w:pPr>
            <w:r w:rsidRPr="00FE21CD">
              <w:rPr>
                <w:rFonts w:eastAsia="SimSun"/>
                <w:lang w:val="en-GB"/>
              </w:rPr>
              <w:t>Same view as ZTE.</w:t>
            </w:r>
          </w:p>
        </w:tc>
      </w:tr>
      <w:tr w:rsidR="001053CF" w14:paraId="484443DD" w14:textId="77777777">
        <w:tc>
          <w:tcPr>
            <w:tcW w:w="2547" w:type="dxa"/>
            <w:tcBorders>
              <w:top w:val="single" w:sz="4" w:space="0" w:color="auto"/>
            </w:tcBorders>
          </w:tcPr>
          <w:p w14:paraId="6221D8A7" w14:textId="4E1E8201" w:rsidR="001053CF" w:rsidRDefault="001053CF" w:rsidP="00BA6676">
            <w:pPr>
              <w:rPr>
                <w:rFonts w:eastAsia="PMingLiU"/>
                <w:lang w:val="en-GB" w:eastAsia="zh-TW"/>
              </w:rPr>
            </w:pPr>
            <w:r>
              <w:rPr>
                <w:rFonts w:eastAsia="PMingLiU" w:hint="eastAsia"/>
                <w:lang w:val="en-GB" w:eastAsia="zh-TW"/>
              </w:rPr>
              <w:t>M</w:t>
            </w:r>
            <w:r>
              <w:rPr>
                <w:rFonts w:eastAsia="PMingLiU"/>
                <w:lang w:val="en-GB" w:eastAsia="zh-TW"/>
              </w:rPr>
              <w:t>ediaTek</w:t>
            </w:r>
          </w:p>
        </w:tc>
        <w:tc>
          <w:tcPr>
            <w:tcW w:w="7081" w:type="dxa"/>
            <w:tcBorders>
              <w:top w:val="single" w:sz="4" w:space="0" w:color="auto"/>
            </w:tcBorders>
          </w:tcPr>
          <w:p w14:paraId="4781591B" w14:textId="5501D698" w:rsidR="001053CF" w:rsidRPr="00FE21CD" w:rsidRDefault="00A72108" w:rsidP="00BA6676">
            <w:pPr>
              <w:rPr>
                <w:rFonts w:eastAsia="SimSun"/>
                <w:lang w:val="en-GB"/>
              </w:rPr>
            </w:pPr>
            <w:r>
              <w:rPr>
                <w:rFonts w:eastAsia="SimSun"/>
                <w:lang w:val="en-GB"/>
              </w:rPr>
              <w:t xml:space="preserve">We also think it is too early to discuss this proposal. </w:t>
            </w:r>
          </w:p>
        </w:tc>
      </w:tr>
    </w:tbl>
    <w:p w14:paraId="4FA6FC6C" w14:textId="77777777" w:rsidR="00C64332" w:rsidRDefault="00C64332" w:rsidP="00C64332">
      <w:pPr>
        <w:rPr>
          <w:rFonts w:eastAsia="SimSun"/>
          <w:lang w:val="en-GB"/>
        </w:rPr>
      </w:pPr>
    </w:p>
    <w:p w14:paraId="542E8E2E" w14:textId="77777777" w:rsidR="00C64332" w:rsidRPr="002D4755" w:rsidRDefault="00C64332" w:rsidP="00C64332">
      <w:pPr>
        <w:rPr>
          <w:rFonts w:eastAsiaTheme="minorEastAsia"/>
          <w:b/>
          <w:u w:val="single"/>
          <w:lang w:val="en-GB" w:eastAsia="ko-KR"/>
        </w:rPr>
      </w:pPr>
      <w:r w:rsidRPr="002D4755">
        <w:rPr>
          <w:rFonts w:eastAsiaTheme="minorEastAsia" w:hint="eastAsia"/>
          <w:b/>
          <w:u w:val="single"/>
          <w:lang w:val="en-GB" w:eastAsia="ko-KR"/>
        </w:rPr>
        <w:t>Summary of 1</w:t>
      </w:r>
      <w:r w:rsidRPr="002D4755">
        <w:rPr>
          <w:rFonts w:eastAsiaTheme="minorEastAsia" w:hint="eastAsia"/>
          <w:b/>
          <w:u w:val="single"/>
          <w:vertAlign w:val="superscript"/>
          <w:lang w:val="en-GB" w:eastAsia="ko-KR"/>
        </w:rPr>
        <w:t>st</w:t>
      </w:r>
      <w:r w:rsidRPr="002D4755">
        <w:rPr>
          <w:rFonts w:eastAsiaTheme="minorEastAsia" w:hint="eastAsia"/>
          <w:b/>
          <w:u w:val="single"/>
          <w:lang w:val="en-GB" w:eastAsia="ko-KR"/>
        </w:rPr>
        <w:t xml:space="preserve"> </w:t>
      </w:r>
      <w:r w:rsidRPr="002D4755">
        <w:rPr>
          <w:rFonts w:eastAsiaTheme="minorEastAsia"/>
          <w:b/>
          <w:u w:val="single"/>
          <w:lang w:val="en-GB" w:eastAsia="ko-KR"/>
        </w:rPr>
        <w:t>round discussion</w:t>
      </w:r>
    </w:p>
    <w:p w14:paraId="1911577A" w14:textId="77777777" w:rsidR="00C64332" w:rsidRPr="00A340BF" w:rsidRDefault="00C64332" w:rsidP="00C64332">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495591DA" w14:textId="77777777" w:rsidR="00C64332" w:rsidRPr="00C6747C" w:rsidRDefault="00C64332" w:rsidP="00C64332">
      <w:pPr>
        <w:rPr>
          <w:rFonts w:eastAsia="SimSun"/>
          <w:lang w:val="en-GB"/>
        </w:rPr>
      </w:pPr>
    </w:p>
    <w:p w14:paraId="72C92A50" w14:textId="77777777" w:rsidR="00C64332" w:rsidRDefault="00C64332" w:rsidP="00C64332">
      <w:pPr>
        <w:pStyle w:val="af2"/>
        <w:numPr>
          <w:ilvl w:val="0"/>
          <w:numId w:val="37"/>
        </w:numPr>
        <w:spacing w:after="80"/>
        <w:rPr>
          <w:rFonts w:eastAsia="SimSun"/>
        </w:rPr>
      </w:pPr>
      <w:r>
        <w:rPr>
          <w:rFonts w:eastAsia="SimSun"/>
        </w:rPr>
        <w:t xml:space="preserve">Fine with the </w:t>
      </w:r>
      <w:r w:rsidRPr="00037727">
        <w:rPr>
          <w:rFonts w:eastAsia="SimSun"/>
        </w:rPr>
        <w:t xml:space="preserve">FL's proposal </w:t>
      </w:r>
    </w:p>
    <w:p w14:paraId="2A694243" w14:textId="77777777" w:rsidR="00C64332" w:rsidRPr="00C6747C" w:rsidRDefault="00C64332" w:rsidP="00C64332">
      <w:pPr>
        <w:pStyle w:val="af2"/>
        <w:numPr>
          <w:ilvl w:val="1"/>
          <w:numId w:val="37"/>
        </w:numPr>
        <w:spacing w:after="80"/>
        <w:rPr>
          <w:rFonts w:eastAsia="SimSun"/>
        </w:rPr>
      </w:pPr>
      <w:r w:rsidRPr="00C6747C">
        <w:rPr>
          <w:rFonts w:eastAsia="SimSun"/>
        </w:rPr>
        <w:t>Spreadtrum, Lenovo, Ericsson, Oppo, NTT DOCOMO (wait the outcome of evaluation to decide whether gNB-to-gNB CLI is necessary or not)</w:t>
      </w:r>
    </w:p>
    <w:p w14:paraId="231FE047" w14:textId="77777777" w:rsidR="00C64332" w:rsidRDefault="00C64332" w:rsidP="00C64332">
      <w:pPr>
        <w:pStyle w:val="af2"/>
        <w:numPr>
          <w:ilvl w:val="0"/>
          <w:numId w:val="37"/>
        </w:numPr>
        <w:spacing w:after="80"/>
        <w:rPr>
          <w:rFonts w:eastAsia="SimSun"/>
        </w:rPr>
      </w:pPr>
      <w:r>
        <w:rPr>
          <w:rFonts w:eastAsia="SimSun"/>
        </w:rPr>
        <w:t>L</w:t>
      </w:r>
      <w:r w:rsidRPr="00037727">
        <w:rPr>
          <w:rFonts w:eastAsia="SimSun"/>
        </w:rPr>
        <w:t>ist all the possible directions</w:t>
      </w:r>
    </w:p>
    <w:p w14:paraId="18EBD8C4" w14:textId="77777777" w:rsidR="00C64332" w:rsidRDefault="00C64332" w:rsidP="00C64332">
      <w:pPr>
        <w:pStyle w:val="af2"/>
        <w:numPr>
          <w:ilvl w:val="1"/>
          <w:numId w:val="37"/>
        </w:numPr>
        <w:spacing w:after="80"/>
        <w:rPr>
          <w:rFonts w:eastAsia="SimSun"/>
        </w:rPr>
      </w:pPr>
      <w:r w:rsidRPr="00037727">
        <w:rPr>
          <w:rFonts w:eastAsia="SimSun"/>
        </w:rPr>
        <w:t xml:space="preserve">ZTE, Sony, New H3C, Panasonic, CMCC, InterDigital, Intel, NEC, Sharp, ITRI, </w:t>
      </w:r>
      <w:r w:rsidRPr="00267B5C">
        <w:rPr>
          <w:rFonts w:eastAsia="SimSun"/>
        </w:rPr>
        <w:t>LG Electronics</w:t>
      </w:r>
      <w:r w:rsidRPr="00037727">
        <w:rPr>
          <w:rFonts w:eastAsia="SimSun"/>
        </w:rPr>
        <w:t>, Xiaomi</w:t>
      </w:r>
    </w:p>
    <w:p w14:paraId="2AE789EE" w14:textId="77777777" w:rsidR="00C64332" w:rsidRPr="00037727" w:rsidRDefault="00C64332" w:rsidP="00C64332">
      <w:pPr>
        <w:pStyle w:val="af2"/>
        <w:numPr>
          <w:ilvl w:val="0"/>
          <w:numId w:val="37"/>
        </w:numPr>
        <w:spacing w:after="80"/>
        <w:rPr>
          <w:rFonts w:eastAsia="SimSun"/>
        </w:rPr>
      </w:pPr>
      <w:r>
        <w:rPr>
          <w:rFonts w:eastAsiaTheme="minorEastAsia" w:hint="eastAsia"/>
          <w:lang w:eastAsia="ko-KR"/>
        </w:rPr>
        <w:t>Technical solutions</w:t>
      </w:r>
    </w:p>
    <w:p w14:paraId="0FA3482E" w14:textId="77777777" w:rsidR="00C64332" w:rsidRPr="00037727" w:rsidRDefault="00C64332" w:rsidP="00C64332">
      <w:pPr>
        <w:pStyle w:val="af2"/>
        <w:numPr>
          <w:ilvl w:val="1"/>
          <w:numId w:val="37"/>
        </w:numPr>
        <w:spacing w:after="80"/>
        <w:rPr>
          <w:rFonts w:eastAsia="SimSun"/>
        </w:rPr>
      </w:pPr>
      <w:r w:rsidRPr="00037727">
        <w:rPr>
          <w:rFonts w:eastAsia="SimSun"/>
        </w:rPr>
        <w:t>Huawei/HiSilicon (Advanced Receiver, Tx beamforming)</w:t>
      </w:r>
    </w:p>
    <w:p w14:paraId="0614C297" w14:textId="77777777" w:rsidR="00C64332" w:rsidRPr="00037727" w:rsidRDefault="00C64332" w:rsidP="00C64332">
      <w:pPr>
        <w:pStyle w:val="af2"/>
        <w:numPr>
          <w:ilvl w:val="1"/>
          <w:numId w:val="37"/>
        </w:numPr>
        <w:spacing w:after="80"/>
        <w:rPr>
          <w:rFonts w:eastAsia="SimSun"/>
        </w:rPr>
      </w:pPr>
      <w:r w:rsidRPr="00037727">
        <w:rPr>
          <w:rFonts w:eastAsia="SimSun"/>
        </w:rPr>
        <w:t xml:space="preserve">vivo (power control based solution) </w:t>
      </w:r>
    </w:p>
    <w:p w14:paraId="6579BEF8" w14:textId="77777777" w:rsidR="00C64332" w:rsidRPr="00037727" w:rsidRDefault="00C64332" w:rsidP="00C64332">
      <w:pPr>
        <w:pStyle w:val="af2"/>
        <w:numPr>
          <w:ilvl w:val="1"/>
          <w:numId w:val="37"/>
        </w:numPr>
        <w:spacing w:after="80"/>
        <w:rPr>
          <w:rFonts w:eastAsia="SimSun"/>
        </w:rPr>
      </w:pPr>
      <w:r w:rsidRPr="00037727">
        <w:rPr>
          <w:rFonts w:eastAsia="SimSun"/>
        </w:rPr>
        <w:t>CE</w:t>
      </w:r>
      <w:r>
        <w:rPr>
          <w:rFonts w:eastAsia="SimSun"/>
        </w:rPr>
        <w:t>WiT (Rel.16 RIM based solution)</w:t>
      </w:r>
      <w:r w:rsidRPr="00037727">
        <w:rPr>
          <w:rFonts w:eastAsia="SimSun"/>
        </w:rPr>
        <w:t xml:space="preserve"> </w:t>
      </w:r>
    </w:p>
    <w:p w14:paraId="0AA01F11" w14:textId="77777777" w:rsidR="00C64332" w:rsidRPr="00037727" w:rsidRDefault="00C64332" w:rsidP="00C64332">
      <w:pPr>
        <w:pStyle w:val="af2"/>
        <w:numPr>
          <w:ilvl w:val="1"/>
          <w:numId w:val="37"/>
        </w:numPr>
        <w:spacing w:after="80"/>
        <w:rPr>
          <w:rFonts w:eastAsia="SimSun"/>
        </w:rPr>
      </w:pPr>
      <w:r w:rsidRPr="00037727">
        <w:rPr>
          <w:rFonts w:eastAsia="SimSun"/>
        </w:rPr>
        <w:t>Nokia/NSB (power control schemes, coordinated scheduling &amp; Tx beamforming and advance receivers, the required enhancement on the backhaul signaling)</w:t>
      </w:r>
    </w:p>
    <w:p w14:paraId="3BD48307" w14:textId="77777777" w:rsidR="00C64332" w:rsidRPr="00037727" w:rsidRDefault="00C64332" w:rsidP="00C64332">
      <w:pPr>
        <w:pStyle w:val="af2"/>
        <w:numPr>
          <w:ilvl w:val="1"/>
          <w:numId w:val="37"/>
        </w:numPr>
        <w:spacing w:after="80"/>
        <w:rPr>
          <w:rFonts w:eastAsia="SimSun"/>
        </w:rPr>
      </w:pPr>
      <w:r w:rsidRPr="00037727">
        <w:rPr>
          <w:rFonts w:eastAsia="SimSun"/>
        </w:rPr>
        <w:t>Qualcomm (DL/UL beam pair for FR2, separated UL/DL subband, Timing alignment, Backhaul signaling),</w:t>
      </w:r>
    </w:p>
    <w:p w14:paraId="62B371B1" w14:textId="77777777" w:rsidR="00C64332" w:rsidRDefault="00C64332" w:rsidP="00C64332">
      <w:pPr>
        <w:pStyle w:val="af2"/>
        <w:numPr>
          <w:ilvl w:val="1"/>
          <w:numId w:val="37"/>
        </w:numPr>
        <w:spacing w:after="80"/>
        <w:rPr>
          <w:rFonts w:eastAsia="SimSun"/>
        </w:rPr>
      </w:pPr>
      <w:r w:rsidRPr="00037727">
        <w:rPr>
          <w:rFonts w:eastAsia="SimSun"/>
        </w:rPr>
        <w:t>Samsung (Tx beamforming without beam information exchange across gNB’s interface, Tx beamforming with beam information exchange across gNB’s interface)</w:t>
      </w:r>
    </w:p>
    <w:p w14:paraId="191D7E73" w14:textId="77777777" w:rsidR="00C64332" w:rsidRDefault="00C64332" w:rsidP="00C64332">
      <w:pPr>
        <w:rPr>
          <w:rFonts w:eastAsia="SimSun"/>
          <w:lang w:val="en-GB"/>
        </w:rPr>
      </w:pPr>
    </w:p>
    <w:p w14:paraId="1B88D1E1" w14:textId="77777777" w:rsidR="00C64332" w:rsidRDefault="00C64332" w:rsidP="00C64332">
      <w:pPr>
        <w:rPr>
          <w:rFonts w:eastAsia="SimSun"/>
          <w:lang w:val="en-GB"/>
        </w:rPr>
      </w:pPr>
      <w:r>
        <w:rPr>
          <w:rFonts w:eastAsiaTheme="minorEastAsia"/>
          <w:lang w:val="en-GB" w:eastAsia="ko-KR"/>
        </w:rPr>
        <w:t xml:space="preserve">Companies are thinking that it be better not to preclude or prioritize among technical solutions proposed by companies at this early stage of the SI. </w:t>
      </w:r>
      <w:r w:rsidRPr="002D4755">
        <w:rPr>
          <w:rFonts w:eastAsia="SimSun"/>
          <w:lang w:val="en-GB"/>
        </w:rPr>
        <w:t>Companies can propose different solutions and the potential benefit and specification impact for each solution can be further studied.</w:t>
      </w:r>
      <w:r>
        <w:rPr>
          <w:rFonts w:eastAsia="SimSun"/>
          <w:lang w:val="en-GB"/>
        </w:rPr>
        <w:t xml:space="preserve"> In this sense, proposed technical solutions are included in updated FL Proposal #4-1 as below:</w:t>
      </w:r>
    </w:p>
    <w:p w14:paraId="6AE85EE1" w14:textId="77777777" w:rsidR="00C64332" w:rsidRDefault="00C64332" w:rsidP="00C64332">
      <w:pPr>
        <w:rPr>
          <w:rFonts w:eastAsia="SimSun"/>
          <w:lang w:val="en-GB"/>
        </w:rPr>
      </w:pPr>
    </w:p>
    <w:p w14:paraId="6F8CDC24" w14:textId="77777777" w:rsidR="00C64332" w:rsidRPr="002D5F13" w:rsidRDefault="00C64332" w:rsidP="002D5F13">
      <w:pPr>
        <w:rPr>
          <w:rFonts w:eastAsia="Yu Mincho"/>
          <w:b/>
          <w:u w:val="single"/>
        </w:rPr>
      </w:pPr>
      <w:r w:rsidRPr="002D5F13">
        <w:rPr>
          <w:rFonts w:eastAsia="Yu Mincho"/>
          <w:b/>
          <w:u w:val="single"/>
        </w:rPr>
        <w:t>Updated FL Proposal #4-1 for 2</w:t>
      </w:r>
      <w:r w:rsidRPr="002D5F13">
        <w:rPr>
          <w:rFonts w:eastAsia="Yu Mincho"/>
          <w:b/>
          <w:u w:val="single"/>
          <w:vertAlign w:val="superscript"/>
        </w:rPr>
        <w:t>nd</w:t>
      </w:r>
      <w:r w:rsidRPr="002D5F13">
        <w:rPr>
          <w:rFonts w:eastAsia="Yu Mincho"/>
          <w:b/>
          <w:u w:val="single"/>
        </w:rPr>
        <w:t xml:space="preserve"> round discussion</w:t>
      </w:r>
    </w:p>
    <w:p w14:paraId="09E63B68" w14:textId="77777777" w:rsidR="00C64332" w:rsidRPr="00257A7C" w:rsidRDefault="00C64332" w:rsidP="00C64332">
      <w:pPr>
        <w:rPr>
          <w:rFonts w:eastAsia="SimSun"/>
          <w:lang w:val="en-GB"/>
        </w:rPr>
      </w:pPr>
      <w:r w:rsidRPr="002D4755">
        <w:rPr>
          <w:rFonts w:eastAsia="SimSun"/>
          <w:lang w:val="en-GB"/>
        </w:rPr>
        <w:t>For study of potential enhancement on dynamic/flexible TDD, followings are considered as candidates of potential enhancement me</w:t>
      </w:r>
      <w:r>
        <w:rPr>
          <w:rFonts w:eastAsia="SimSun"/>
          <w:lang w:val="en-GB"/>
        </w:rPr>
        <w:t xml:space="preserve">thod of gNB-to-gNB CLI </w:t>
      </w:r>
      <w:r w:rsidRPr="00257A7C">
        <w:rPr>
          <w:rFonts w:eastAsia="SimSun"/>
          <w:lang w:val="en-GB"/>
        </w:rPr>
        <w:t>handling</w:t>
      </w:r>
      <w:r w:rsidRPr="00257A7C">
        <w:rPr>
          <w:rFonts w:cs="Times New Roman"/>
          <w:szCs w:val="20"/>
        </w:rPr>
        <w:t>, where further prioritization/down-scoping of candidate schemes for study can be done in the future meetings:</w:t>
      </w:r>
    </w:p>
    <w:p w14:paraId="6081AEAA"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gNB-to-gNB CLI measurement and reporting</w:t>
      </w:r>
    </w:p>
    <w:p w14:paraId="6A169E33"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Coordinated scheduling (e.g., separated UL/DL subband)</w:t>
      </w:r>
    </w:p>
    <w:p w14:paraId="00C000B2"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Beamforming based solution (e.g., Tx/Rx beamforming, DL/UL beam pair for FR2, Tx beamforming without beam information exchange across gNB’s interface, Tx beamforming with beam information exchange across gNB’s interface)</w:t>
      </w:r>
    </w:p>
    <w:p w14:paraId="60E74AEF"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Advanced Receiver (e.g., IRC receiver)</w:t>
      </w:r>
    </w:p>
    <w:p w14:paraId="24329B5A"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Timing alignment</w:t>
      </w:r>
    </w:p>
    <w:p w14:paraId="447E998C"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Power control based solution</w:t>
      </w:r>
    </w:p>
    <w:p w14:paraId="47D55F22"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Rel.16 RIM based solution</w:t>
      </w:r>
    </w:p>
    <w:p w14:paraId="5FAF7BEF"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 xml:space="preserve">The required enhancement on the backhaul signaling </w:t>
      </w:r>
    </w:p>
    <w:p w14:paraId="6A325ED5"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t>Note: Any other scheme(s) for inter-gNB CLI handling is/are not be precluded.</w:t>
      </w:r>
    </w:p>
    <w:p w14:paraId="296CF782" w14:textId="77777777" w:rsidR="00C64332" w:rsidRPr="00C6747C" w:rsidRDefault="00C64332" w:rsidP="00C64332">
      <w:pPr>
        <w:pStyle w:val="af2"/>
        <w:numPr>
          <w:ilvl w:val="0"/>
          <w:numId w:val="38"/>
        </w:numPr>
        <w:spacing w:after="80"/>
        <w:ind w:left="806" w:hanging="403"/>
        <w:rPr>
          <w:rFonts w:eastAsia="SimSun"/>
        </w:rPr>
      </w:pPr>
      <w:r w:rsidRPr="00C6747C">
        <w:rPr>
          <w:rFonts w:eastAsia="SimSun"/>
        </w:rPr>
        <w:lastRenderedPageBreak/>
        <w:t>Note: For potential enhancements on dynamic/flexible TDD, utilize the outcome of discussion in Rel-15 and Rel-16 while avoiding the repetition of the same discussion.</w:t>
      </w:r>
    </w:p>
    <w:p w14:paraId="545FFFCE" w14:textId="77777777" w:rsidR="00C64332" w:rsidRDefault="00C64332" w:rsidP="00C64332">
      <w:pPr>
        <w:rPr>
          <w:rFonts w:eastAsia="SimSun"/>
          <w:lang w:val="en-GB"/>
        </w:rPr>
      </w:pPr>
    </w:p>
    <w:p w14:paraId="4D6C122A" w14:textId="77777777" w:rsidR="002D5F13" w:rsidRDefault="002D5F13" w:rsidP="002D5F13">
      <w:pPr>
        <w:rPr>
          <w:rFonts w:eastAsia="SimSun"/>
          <w:lang w:val="en-GB"/>
        </w:rPr>
      </w:pPr>
    </w:p>
    <w:p w14:paraId="4601C2E1" w14:textId="77777777"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7EE02D66" w14:textId="77777777" w:rsidR="002D5F13" w:rsidRDefault="002D5F13" w:rsidP="002D5F13">
      <w:pPr>
        <w:pStyle w:val="Proposal2"/>
        <w:ind w:left="864" w:hanging="864"/>
        <w:rPr>
          <w:rFonts w:eastAsia="Yu Mincho"/>
        </w:rPr>
      </w:pPr>
      <w:r>
        <w:rPr>
          <w:rFonts w:eastAsia="Yu Mincho"/>
          <w:highlight w:val="yellow"/>
        </w:rPr>
        <w:t>Updated FL Proposal #4-1</w:t>
      </w:r>
      <w:r>
        <w:rPr>
          <w:rFonts w:eastAsia="Yu Mincho"/>
        </w:rPr>
        <w:t xml:space="preserve"> for 2</w:t>
      </w:r>
      <w:r w:rsidRPr="00F95897">
        <w:rPr>
          <w:rFonts w:eastAsia="Yu Mincho"/>
          <w:vertAlign w:val="superscript"/>
        </w:rPr>
        <w:t>nd</w:t>
      </w:r>
      <w:r>
        <w:rPr>
          <w:rFonts w:eastAsia="Yu Mincho"/>
        </w:rPr>
        <w:t xml:space="preserve"> round discussion</w:t>
      </w:r>
    </w:p>
    <w:p w14:paraId="793A9EBB" w14:textId="77777777" w:rsidR="002D5F13" w:rsidRPr="00257A7C" w:rsidRDefault="002D5F13" w:rsidP="002D5F13">
      <w:pPr>
        <w:rPr>
          <w:rFonts w:eastAsia="SimSun"/>
          <w:lang w:val="en-GB"/>
        </w:rPr>
      </w:pPr>
      <w:r w:rsidRPr="002D4755">
        <w:rPr>
          <w:rFonts w:eastAsia="SimSun"/>
          <w:lang w:val="en-GB"/>
        </w:rPr>
        <w:t>For study of potential enhancement on dynamic/flexible TDD, followings are considered as candidates of potential enhancement me</w:t>
      </w:r>
      <w:r>
        <w:rPr>
          <w:rFonts w:eastAsia="SimSun"/>
          <w:lang w:val="en-GB"/>
        </w:rPr>
        <w:t xml:space="preserve">thod of gNB-to-gNB CLI </w:t>
      </w:r>
      <w:r w:rsidRPr="00257A7C">
        <w:rPr>
          <w:rFonts w:eastAsia="SimSun"/>
          <w:lang w:val="en-GB"/>
        </w:rPr>
        <w:t>handling</w:t>
      </w:r>
      <w:r w:rsidRPr="00257A7C">
        <w:rPr>
          <w:rFonts w:cs="Times New Roman"/>
          <w:szCs w:val="20"/>
        </w:rPr>
        <w:t>, where further prioritization/down-scoping of candidate schemes for study can be done in the future meetings:</w:t>
      </w:r>
    </w:p>
    <w:p w14:paraId="58E875BA"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gNB-to-gNB CLI measurement and reporting</w:t>
      </w:r>
    </w:p>
    <w:p w14:paraId="68F93BE8"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Coordinated scheduling (e.g., separated UL/DL subband)</w:t>
      </w:r>
    </w:p>
    <w:p w14:paraId="3C7C1D3B"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Beamforming based solution (e.g., Tx/Rx beamforming, DL/UL beam pair for FR2, Tx beamforming without beam information exchange across gNB’s interface, Tx beamforming with beam information exchange across gNB’s interface)</w:t>
      </w:r>
    </w:p>
    <w:p w14:paraId="007A3422"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Advanced Receiver (e.g., IRC receiver)</w:t>
      </w:r>
    </w:p>
    <w:p w14:paraId="6B2EABB4"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Timing alignment</w:t>
      </w:r>
    </w:p>
    <w:p w14:paraId="787E10CC"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Power control based solution</w:t>
      </w:r>
    </w:p>
    <w:p w14:paraId="175769F5"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Rel.16 RIM based solution</w:t>
      </w:r>
    </w:p>
    <w:p w14:paraId="0F889B9F"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 xml:space="preserve">The required enhancement on the backhaul signaling </w:t>
      </w:r>
    </w:p>
    <w:p w14:paraId="06C6DE69"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Note: Any other scheme(s) for inter-gNB CLI handling is/are not be precluded.</w:t>
      </w:r>
    </w:p>
    <w:p w14:paraId="164F05BD" w14:textId="77777777" w:rsidR="002D5F13" w:rsidRPr="00C6747C" w:rsidRDefault="002D5F13" w:rsidP="002D5F13">
      <w:pPr>
        <w:pStyle w:val="af2"/>
        <w:numPr>
          <w:ilvl w:val="0"/>
          <w:numId w:val="38"/>
        </w:numPr>
        <w:spacing w:after="80"/>
        <w:ind w:left="806" w:hanging="403"/>
        <w:rPr>
          <w:rFonts w:eastAsia="SimSun"/>
        </w:rPr>
      </w:pPr>
      <w:r w:rsidRPr="00C6747C">
        <w:rPr>
          <w:rFonts w:eastAsia="SimSun"/>
        </w:rPr>
        <w:t>Note: For potential enhancements on dynamic/flexible TDD, utilize the outcome of discussion in Rel-15 and Rel-16 while avoiding the repetition of the same discussion.</w:t>
      </w:r>
    </w:p>
    <w:p w14:paraId="23472018" w14:textId="77777777" w:rsidR="002D5F13" w:rsidRPr="002D5F13" w:rsidRDefault="002D5F13" w:rsidP="002D5F13">
      <w:pPr>
        <w:rPr>
          <w:rFonts w:eastAsia="SimSun" w:hint="eastAsia"/>
          <w:lang w:val="en-GB"/>
        </w:rPr>
      </w:pPr>
    </w:p>
    <w:p w14:paraId="7AA6FF86"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73A5AA78"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68FF2E96" w14:textId="77777777" w:rsidTr="002D5F13">
        <w:tc>
          <w:tcPr>
            <w:tcW w:w="2547" w:type="dxa"/>
            <w:shd w:val="clear" w:color="auto" w:fill="E7E6E6" w:themeFill="background2"/>
          </w:tcPr>
          <w:p w14:paraId="3589A1EC"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7C15BCF6" w14:textId="77777777" w:rsidR="002D5F13" w:rsidRDefault="002D5F13" w:rsidP="002D5F13">
            <w:pPr>
              <w:jc w:val="center"/>
              <w:rPr>
                <w:lang w:val="en-GB"/>
              </w:rPr>
            </w:pPr>
            <w:r>
              <w:rPr>
                <w:rFonts w:eastAsia="Microsoft YaHei"/>
                <w:b/>
                <w:color w:val="000000"/>
                <w:lang w:val="en-GB"/>
              </w:rPr>
              <w:t>Company</w:t>
            </w:r>
          </w:p>
        </w:tc>
      </w:tr>
      <w:tr w:rsidR="002D5F13" w14:paraId="107EECD2" w14:textId="77777777" w:rsidTr="002D5F13">
        <w:tc>
          <w:tcPr>
            <w:tcW w:w="2547" w:type="dxa"/>
            <w:shd w:val="clear" w:color="auto" w:fill="auto"/>
          </w:tcPr>
          <w:p w14:paraId="20AB2F33"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623E70EC" w14:textId="77777777" w:rsidR="002D5F13" w:rsidRDefault="002D5F13" w:rsidP="002D5F13">
            <w:pPr>
              <w:rPr>
                <w:lang w:val="en-GB"/>
              </w:rPr>
            </w:pPr>
          </w:p>
        </w:tc>
      </w:tr>
      <w:tr w:rsidR="002D5F13" w14:paraId="769987BD" w14:textId="77777777" w:rsidTr="002D5F13">
        <w:tc>
          <w:tcPr>
            <w:tcW w:w="2547" w:type="dxa"/>
            <w:shd w:val="clear" w:color="auto" w:fill="auto"/>
          </w:tcPr>
          <w:p w14:paraId="704FFB05"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475DDAA3" w14:textId="77777777" w:rsidR="002D5F13" w:rsidRDefault="002D5F13" w:rsidP="002D5F13">
            <w:pPr>
              <w:rPr>
                <w:lang w:val="en-GB"/>
              </w:rPr>
            </w:pPr>
          </w:p>
        </w:tc>
      </w:tr>
    </w:tbl>
    <w:p w14:paraId="7AF94668" w14:textId="77777777" w:rsidR="002D5F13" w:rsidRDefault="002D5F13" w:rsidP="002D5F13">
      <w:pPr>
        <w:rPr>
          <w:rFonts w:eastAsia="SimSun" w:cs="Times New Roman" w:hint="eastAsia"/>
          <w:b/>
        </w:rPr>
      </w:pPr>
    </w:p>
    <w:p w14:paraId="480F0196"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170592EE" w14:textId="77777777" w:rsidTr="002D5F13">
        <w:tc>
          <w:tcPr>
            <w:tcW w:w="2547" w:type="dxa"/>
            <w:shd w:val="clear" w:color="auto" w:fill="DBDBDB" w:themeFill="accent3" w:themeFillTint="66"/>
          </w:tcPr>
          <w:p w14:paraId="02BCB070" w14:textId="06AE6AD9"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1BC95D1B" w14:textId="77777777" w:rsidR="002D5F13" w:rsidRDefault="002D5F13" w:rsidP="002D5F13">
            <w:pPr>
              <w:jc w:val="center"/>
              <w:rPr>
                <w:lang w:val="en-GB"/>
              </w:rPr>
            </w:pPr>
            <w:r>
              <w:rPr>
                <w:rFonts w:eastAsia="SimSun" w:cs="Times New Roman"/>
                <w:b/>
              </w:rPr>
              <w:t>Views</w:t>
            </w:r>
          </w:p>
        </w:tc>
      </w:tr>
      <w:tr w:rsidR="002D5F13" w14:paraId="6EB26640" w14:textId="77777777" w:rsidTr="002D5F13">
        <w:tc>
          <w:tcPr>
            <w:tcW w:w="2547" w:type="dxa"/>
          </w:tcPr>
          <w:p w14:paraId="4BE26ED4" w14:textId="77777777" w:rsidR="002D5F13" w:rsidRDefault="002D5F13" w:rsidP="002D5F13"/>
        </w:tc>
        <w:tc>
          <w:tcPr>
            <w:tcW w:w="7081" w:type="dxa"/>
          </w:tcPr>
          <w:p w14:paraId="48C2A7F6" w14:textId="77777777" w:rsidR="002D5F13" w:rsidRDefault="002D5F13" w:rsidP="002D5F13">
            <w:pPr>
              <w:rPr>
                <w:lang w:val="en-GB"/>
              </w:rPr>
            </w:pPr>
          </w:p>
        </w:tc>
      </w:tr>
    </w:tbl>
    <w:p w14:paraId="4D0995F1" w14:textId="77777777" w:rsidR="002D5F13" w:rsidRDefault="002D5F13" w:rsidP="002D5F13">
      <w:pPr>
        <w:rPr>
          <w:rFonts w:eastAsia="SimSun"/>
          <w:lang w:val="en-GB"/>
        </w:rPr>
      </w:pPr>
    </w:p>
    <w:p w14:paraId="2FF2C07F" w14:textId="77777777" w:rsidR="002D5F13" w:rsidRDefault="002D5F13" w:rsidP="00C64332">
      <w:pPr>
        <w:rPr>
          <w:rFonts w:eastAsia="SimSun"/>
          <w:lang w:val="en-GB"/>
        </w:rPr>
      </w:pPr>
    </w:p>
    <w:p w14:paraId="0ECF9AA3" w14:textId="77777777" w:rsidR="002D5F13" w:rsidRPr="002D4755" w:rsidRDefault="002D5F13" w:rsidP="00C64332">
      <w:pPr>
        <w:rPr>
          <w:rFonts w:eastAsia="SimSun" w:hint="eastAsia"/>
          <w:lang w:val="en-GB"/>
        </w:rPr>
      </w:pPr>
    </w:p>
    <w:p w14:paraId="438AA82C" w14:textId="77777777" w:rsidR="00CC61D4" w:rsidRDefault="00934DC7">
      <w:pPr>
        <w:pStyle w:val="2"/>
        <w:numPr>
          <w:ilvl w:val="1"/>
          <w:numId w:val="2"/>
        </w:numPr>
        <w:ind w:left="578" w:hanging="578"/>
      </w:pPr>
      <w:r>
        <w:t>Inter-cell UE-to-UE CLI</w:t>
      </w:r>
    </w:p>
    <w:p w14:paraId="39626A50" w14:textId="77777777" w:rsidR="00CC61D4" w:rsidRDefault="00934DC7">
      <w:pPr>
        <w:pStyle w:val="3"/>
        <w:numPr>
          <w:ilvl w:val="2"/>
          <w:numId w:val="2"/>
        </w:numPr>
        <w:rPr>
          <w:i/>
        </w:rPr>
      </w:pPr>
      <w:r>
        <w:rPr>
          <w:i/>
        </w:rPr>
        <w:t>Submitted proposal</w:t>
      </w:r>
    </w:p>
    <w:tbl>
      <w:tblPr>
        <w:tblStyle w:val="aa"/>
        <w:tblW w:w="9689" w:type="dxa"/>
        <w:tblLook w:val="04A0" w:firstRow="1" w:lastRow="0" w:firstColumn="1" w:lastColumn="0" w:noHBand="0" w:noVBand="1"/>
      </w:tblPr>
      <w:tblGrid>
        <w:gridCol w:w="1672"/>
        <w:gridCol w:w="8017"/>
      </w:tblGrid>
      <w:tr w:rsidR="00CC61D4" w14:paraId="288F83A7" w14:textId="77777777">
        <w:tc>
          <w:tcPr>
            <w:tcW w:w="1473" w:type="dxa"/>
          </w:tcPr>
          <w:p w14:paraId="0F956019" w14:textId="77777777" w:rsidR="00CC61D4" w:rsidRDefault="00934DC7">
            <w:pPr>
              <w:spacing w:after="80"/>
              <w:rPr>
                <w:b/>
                <w:lang w:val="en-GB"/>
              </w:rPr>
            </w:pPr>
            <w:r>
              <w:rPr>
                <w:b/>
                <w:lang w:val="en-GB"/>
              </w:rPr>
              <w:t>Huawei, HiSilicon [1]</w:t>
            </w:r>
          </w:p>
        </w:tc>
        <w:tc>
          <w:tcPr>
            <w:tcW w:w="8215" w:type="dxa"/>
          </w:tcPr>
          <w:p w14:paraId="70945B2C" w14:textId="77777777" w:rsidR="00CC61D4" w:rsidRDefault="00934DC7">
            <w:pPr>
              <w:spacing w:after="80"/>
              <w:rPr>
                <w:rFonts w:eastAsia="SimSun" w:cs="Times New Roman"/>
                <w:i/>
                <w:sz w:val="18"/>
              </w:rPr>
            </w:pPr>
            <w:r>
              <w:rPr>
                <w:rFonts w:cs="Times New Roman"/>
                <w:b/>
                <w:i/>
                <w:sz w:val="18"/>
              </w:rPr>
              <w:t>Observation 4:</w:t>
            </w:r>
            <w:r>
              <w:rPr>
                <w:rFonts w:cs="Times New Roman"/>
                <w:i/>
                <w:sz w:val="18"/>
              </w:rPr>
              <w:t xml:space="preserve"> The overhead of</w:t>
            </w:r>
            <w:r>
              <w:rPr>
                <w:rFonts w:cs="Times New Roman"/>
                <w:b/>
                <w:i/>
                <w:sz w:val="18"/>
              </w:rPr>
              <w:t xml:space="preserve"> </w:t>
            </w:r>
            <w:r>
              <w:rPr>
                <w:rFonts w:cs="Times New Roman"/>
                <w:i/>
                <w:sz w:val="18"/>
              </w:rPr>
              <w:t>UE-to-UE CLI measurement can be reduced by a</w:t>
            </w:r>
            <w:r>
              <w:rPr>
                <w:i/>
                <w:sz w:val="18"/>
              </w:rPr>
              <w:t>periodic</w:t>
            </w:r>
            <w:r>
              <w:rPr>
                <w:rFonts w:cs="Times New Roman"/>
                <w:i/>
                <w:sz w:val="18"/>
              </w:rPr>
              <w:t xml:space="preserve"> measurement, and layer 1 based UE-UE CLI report could improve the accuracy of measurement.</w:t>
            </w:r>
          </w:p>
          <w:p w14:paraId="067A9AC1" w14:textId="77777777" w:rsidR="00CC61D4" w:rsidRDefault="00934DC7">
            <w:pPr>
              <w:spacing w:after="80"/>
              <w:rPr>
                <w:b/>
              </w:rPr>
            </w:pPr>
            <w:r>
              <w:rPr>
                <w:rFonts w:cs="Times New Roman"/>
                <w:b/>
                <w:i/>
                <w:sz w:val="18"/>
              </w:rPr>
              <w:t xml:space="preserve">Proposal 4: </w:t>
            </w:r>
            <w:r>
              <w:rPr>
                <w:rFonts w:cs="Times New Roman"/>
                <w:i/>
                <w:sz w:val="18"/>
              </w:rPr>
              <w:t>Study the feasibility and performance of UE-to-UE CLI measurement based on muting resources, aperiodic UE-to-UE CLI measurement and layer 1 based UE-UE CLI report.</w:t>
            </w:r>
          </w:p>
        </w:tc>
      </w:tr>
      <w:tr w:rsidR="00CC61D4" w14:paraId="56A17157" w14:textId="77777777">
        <w:tc>
          <w:tcPr>
            <w:tcW w:w="1473" w:type="dxa"/>
          </w:tcPr>
          <w:p w14:paraId="24BA7795" w14:textId="77777777" w:rsidR="00CC61D4" w:rsidRDefault="00934DC7">
            <w:pPr>
              <w:spacing w:after="80"/>
              <w:rPr>
                <w:b/>
                <w:lang w:val="en-GB"/>
              </w:rPr>
            </w:pPr>
            <w:r>
              <w:rPr>
                <w:b/>
                <w:lang w:val="en-GB"/>
              </w:rPr>
              <w:t>ZTE [2]</w:t>
            </w:r>
          </w:p>
        </w:tc>
        <w:tc>
          <w:tcPr>
            <w:tcW w:w="8215" w:type="dxa"/>
          </w:tcPr>
          <w:p w14:paraId="208A67C5" w14:textId="77777777" w:rsidR="00CC61D4" w:rsidRDefault="00934DC7">
            <w:pPr>
              <w:spacing w:after="80"/>
              <w:rPr>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78BBC5D5" w14:textId="77777777" w:rsidR="00CC61D4" w:rsidRDefault="00934DC7">
            <w:pPr>
              <w:spacing w:after="80"/>
              <w:rPr>
                <w:b/>
                <w:i/>
                <w:sz w:val="18"/>
                <w:szCs w:val="21"/>
              </w:rPr>
            </w:pPr>
            <w:r>
              <w:rPr>
                <w:b/>
                <w:i/>
                <w:sz w:val="18"/>
                <w:lang w:val="en-GB"/>
              </w:rPr>
              <w:t>Proposal</w:t>
            </w:r>
            <w:r>
              <w:rPr>
                <w:b/>
                <w:i/>
                <w:sz w:val="18"/>
              </w:rPr>
              <w:t xml:space="preserve"> 9</w:t>
            </w:r>
            <w:r>
              <w:rPr>
                <w:i/>
                <w:iCs/>
                <w:sz w:val="18"/>
              </w:rPr>
              <w:t xml:space="preserve">: Timing alignment solution on measurement RS transmission for UE-UE CLI should be considered in Rel-18. </w:t>
            </w:r>
          </w:p>
        </w:tc>
      </w:tr>
      <w:tr w:rsidR="00CC61D4" w14:paraId="49791632" w14:textId="77777777">
        <w:tc>
          <w:tcPr>
            <w:tcW w:w="1473" w:type="dxa"/>
          </w:tcPr>
          <w:p w14:paraId="0A860547" w14:textId="77777777" w:rsidR="00CC61D4" w:rsidRDefault="00934DC7">
            <w:pPr>
              <w:spacing w:after="80"/>
              <w:rPr>
                <w:b/>
                <w:lang w:val="en-GB"/>
              </w:rPr>
            </w:pPr>
            <w:r>
              <w:rPr>
                <w:b/>
                <w:lang w:val="en-GB"/>
              </w:rPr>
              <w:t>TCL Communication Ltd. [4]</w:t>
            </w:r>
          </w:p>
        </w:tc>
        <w:tc>
          <w:tcPr>
            <w:tcW w:w="8215" w:type="dxa"/>
          </w:tcPr>
          <w:p w14:paraId="52853322" w14:textId="77777777" w:rsidR="00CC61D4" w:rsidRDefault="00934DC7">
            <w:pPr>
              <w:rPr>
                <w:i/>
                <w:sz w:val="18"/>
                <w:szCs w:val="18"/>
              </w:rPr>
            </w:pPr>
            <w:r>
              <w:rPr>
                <w:b/>
                <w:i/>
                <w:sz w:val="18"/>
                <w:szCs w:val="18"/>
              </w:rPr>
              <w:t>Proposal 2:</w:t>
            </w:r>
            <w:r>
              <w:rPr>
                <w:i/>
                <w:sz w:val="18"/>
                <w:szCs w:val="18"/>
              </w:rPr>
              <w:t xml:space="preserve"> A specific cell area of a neighbor cell, where the UE existence may create negligible or insignificant CLI in a given cell can be consider as a beneficial cell area. </w:t>
            </w:r>
          </w:p>
          <w:p w14:paraId="5B077DFC" w14:textId="77777777" w:rsidR="00CC61D4" w:rsidRDefault="00934DC7">
            <w:pPr>
              <w:spacing w:line="276" w:lineRule="auto"/>
              <w:contextualSpacing/>
              <w:rPr>
                <w:rFonts w:eastAsia="SimSun"/>
                <w:i/>
                <w:sz w:val="18"/>
                <w:szCs w:val="18"/>
                <w:lang w:val="fi-FI"/>
              </w:rPr>
            </w:pPr>
            <w:r>
              <w:rPr>
                <w:b/>
                <w:i/>
                <w:sz w:val="18"/>
                <w:szCs w:val="18"/>
                <w:lang w:val="fi-FI"/>
              </w:rPr>
              <w:t>Proposal 3:</w:t>
            </w:r>
            <w:r>
              <w:rPr>
                <w:i/>
                <w:sz w:val="18"/>
                <w:szCs w:val="18"/>
                <w:lang w:val="fi-FI"/>
              </w:rPr>
              <w:t xml:space="preserve"> Study CLI management in dynamic TDD based on the neigbour cells UEs existance in the beneficial cell areas. </w:t>
            </w:r>
          </w:p>
        </w:tc>
      </w:tr>
      <w:tr w:rsidR="00CC61D4" w14:paraId="69AD97DC" w14:textId="77777777">
        <w:tc>
          <w:tcPr>
            <w:tcW w:w="1473" w:type="dxa"/>
          </w:tcPr>
          <w:p w14:paraId="45555A59" w14:textId="77777777" w:rsidR="00CC61D4" w:rsidRDefault="00934DC7">
            <w:pPr>
              <w:spacing w:after="80"/>
              <w:rPr>
                <w:b/>
                <w:lang w:val="en-GB"/>
              </w:rPr>
            </w:pPr>
            <w:r>
              <w:rPr>
                <w:b/>
                <w:lang w:val="en-GB"/>
              </w:rPr>
              <w:t>Spreadtrum Communications [5]</w:t>
            </w:r>
          </w:p>
        </w:tc>
        <w:tc>
          <w:tcPr>
            <w:tcW w:w="8215" w:type="dxa"/>
          </w:tcPr>
          <w:p w14:paraId="7677EE88" w14:textId="77777777" w:rsidR="00CC61D4" w:rsidRDefault="00934DC7">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7206CE51" w14:textId="77777777" w:rsidR="00CC61D4" w:rsidRDefault="00934DC7">
            <w:pPr>
              <w:pStyle w:val="af2"/>
              <w:widowControl w:val="0"/>
              <w:numPr>
                <w:ilvl w:val="0"/>
                <w:numId w:val="15"/>
              </w:numPr>
              <w:overflowPunct w:val="0"/>
              <w:spacing w:after="80"/>
              <w:jc w:val="both"/>
              <w:textAlignment w:val="auto"/>
              <w:rPr>
                <w:i/>
                <w:sz w:val="18"/>
              </w:rPr>
            </w:pPr>
            <w:r>
              <w:rPr>
                <w:i/>
                <w:sz w:val="18"/>
              </w:rPr>
              <w:t xml:space="preserve">CLI analysis </w:t>
            </w:r>
          </w:p>
          <w:p w14:paraId="0A25DD75" w14:textId="77777777" w:rsidR="00CC61D4" w:rsidRDefault="00934DC7">
            <w:pPr>
              <w:pStyle w:val="af2"/>
              <w:widowControl w:val="0"/>
              <w:numPr>
                <w:ilvl w:val="0"/>
                <w:numId w:val="15"/>
              </w:numPr>
              <w:overflowPunct w:val="0"/>
              <w:spacing w:after="80"/>
              <w:jc w:val="both"/>
              <w:textAlignment w:val="auto"/>
              <w:rPr>
                <w:sz w:val="16"/>
              </w:rPr>
            </w:pPr>
            <w:r>
              <w:rPr>
                <w:i/>
                <w:sz w:val="18"/>
              </w:rPr>
              <w:t>CLI handling (gNB/UE)</w:t>
            </w:r>
          </w:p>
        </w:tc>
      </w:tr>
      <w:tr w:rsidR="00CC61D4" w14:paraId="1474DF9A" w14:textId="77777777">
        <w:tc>
          <w:tcPr>
            <w:tcW w:w="1473" w:type="dxa"/>
          </w:tcPr>
          <w:p w14:paraId="43A7C244" w14:textId="77777777" w:rsidR="00CC61D4" w:rsidRDefault="00934DC7">
            <w:pPr>
              <w:spacing w:after="80"/>
              <w:rPr>
                <w:b/>
                <w:lang w:val="en-GB"/>
              </w:rPr>
            </w:pPr>
            <w:r>
              <w:rPr>
                <w:b/>
                <w:lang w:val="en-GB"/>
              </w:rPr>
              <w:lastRenderedPageBreak/>
              <w:t>CATT [6]</w:t>
            </w:r>
          </w:p>
        </w:tc>
        <w:tc>
          <w:tcPr>
            <w:tcW w:w="8215" w:type="dxa"/>
          </w:tcPr>
          <w:p w14:paraId="15D48166" w14:textId="77777777" w:rsidR="00CC61D4" w:rsidRDefault="00934DC7">
            <w:pPr>
              <w:pStyle w:val="a3"/>
              <w:spacing w:after="80"/>
              <w:rPr>
                <w:rFonts w:eastAsia="SimSun"/>
                <w:i/>
                <w:sz w:val="18"/>
              </w:rPr>
            </w:pPr>
            <w:r>
              <w:rPr>
                <w:rFonts w:eastAsiaTheme="minorEastAsia"/>
                <w:b/>
                <w:i/>
                <w:sz w:val="18"/>
              </w:rPr>
              <w:t>Proposal 1:</w:t>
            </w:r>
            <w:r>
              <w:rPr>
                <w:rFonts w:eastAsiaTheme="minorEastAsia"/>
                <w:i/>
                <w:sz w:val="18"/>
              </w:rPr>
              <w:t xml:space="preserve"> UE-to-UE CLI handling enhancement is deprioritized for dynamic/flexible TDD in R18. </w:t>
            </w:r>
          </w:p>
        </w:tc>
      </w:tr>
      <w:tr w:rsidR="00CC61D4" w14:paraId="3CA51BAE" w14:textId="77777777">
        <w:tc>
          <w:tcPr>
            <w:tcW w:w="1473" w:type="dxa"/>
          </w:tcPr>
          <w:p w14:paraId="62B2DD9A" w14:textId="77777777" w:rsidR="00CC61D4" w:rsidRDefault="00934DC7">
            <w:pPr>
              <w:spacing w:after="80"/>
              <w:rPr>
                <w:b/>
                <w:lang w:val="en-GB"/>
              </w:rPr>
            </w:pPr>
            <w:r>
              <w:rPr>
                <w:b/>
                <w:lang w:val="en-GB"/>
              </w:rPr>
              <w:t>vivo [7]</w:t>
            </w:r>
          </w:p>
        </w:tc>
        <w:tc>
          <w:tcPr>
            <w:tcW w:w="8215" w:type="dxa"/>
          </w:tcPr>
          <w:p w14:paraId="02EC41CE" w14:textId="77777777" w:rsidR="00CC61D4" w:rsidRDefault="00934DC7">
            <w:pPr>
              <w:spacing w:after="80"/>
              <w:rPr>
                <w:rFonts w:eastAsiaTheme="minorEastAsia"/>
                <w:b/>
                <w:i/>
                <w:sz w:val="18"/>
              </w:rPr>
            </w:pPr>
            <w:r>
              <w:rPr>
                <w:rFonts w:eastAsiaTheme="minorEastAsia"/>
                <w:bCs/>
                <w:i/>
                <w:sz w:val="18"/>
                <w:szCs w:val="20"/>
              </w:rPr>
              <w:fldChar w:fldCharType="begin"/>
            </w:r>
            <w:r>
              <w:rPr>
                <w:rFonts w:eastAsia="맑은 고딕"/>
                <w:bCs/>
                <w:i/>
                <w:sz w:val="18"/>
                <w:szCs w:val="20"/>
              </w:rPr>
              <w:instrText>REF _Ref101967907 \h</w:instrText>
            </w:r>
            <w:r>
              <w:rPr>
                <w:rFonts w:eastAsiaTheme="minorEastAsia"/>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C61D4" w14:paraId="74A60B55" w14:textId="77777777">
        <w:tc>
          <w:tcPr>
            <w:tcW w:w="1473" w:type="dxa"/>
          </w:tcPr>
          <w:p w14:paraId="2523C39F" w14:textId="77777777" w:rsidR="00CC61D4" w:rsidRDefault="00934DC7">
            <w:pPr>
              <w:spacing w:after="80"/>
              <w:rPr>
                <w:b/>
                <w:lang w:val="en-GB"/>
              </w:rPr>
            </w:pPr>
            <w:r>
              <w:rPr>
                <w:b/>
                <w:lang w:val="en-GB"/>
              </w:rPr>
              <w:t>xiaomi [9]</w:t>
            </w:r>
          </w:p>
        </w:tc>
        <w:tc>
          <w:tcPr>
            <w:tcW w:w="8215" w:type="dxa"/>
          </w:tcPr>
          <w:p w14:paraId="68147A55" w14:textId="77777777" w:rsidR="00CC61D4" w:rsidRDefault="00934DC7">
            <w:pPr>
              <w:pStyle w:val="3GPPText"/>
              <w:spacing w:after="80"/>
              <w:rPr>
                <w:rFonts w:eastAsiaTheme="minorEastAsia"/>
                <w:i/>
                <w:sz w:val="18"/>
                <w:lang w:val="en-GB" w:eastAsia="zh-CN"/>
              </w:rPr>
            </w:pPr>
            <w:r>
              <w:rPr>
                <w:rFonts w:eastAsiaTheme="minorEastAsia"/>
                <w:b/>
                <w:i/>
                <w:sz w:val="18"/>
                <w:lang w:val="en-GB" w:eastAsia="zh-CN"/>
              </w:rPr>
              <w:t>Proposal 3:</w:t>
            </w:r>
            <w:r>
              <w:rPr>
                <w:rFonts w:eastAsiaTheme="minorEastAsia"/>
                <w:i/>
                <w:sz w:val="18"/>
                <w:lang w:val="en-GB" w:eastAsia="zh-CN"/>
              </w:rPr>
              <w:t xml:space="preserve"> Dynamic UE CLI measurement can be further studied to acquire instantaneous interference level.</w:t>
            </w:r>
          </w:p>
        </w:tc>
      </w:tr>
      <w:tr w:rsidR="00CC61D4" w14:paraId="1E9B44E0" w14:textId="77777777">
        <w:tc>
          <w:tcPr>
            <w:tcW w:w="1473" w:type="dxa"/>
          </w:tcPr>
          <w:p w14:paraId="210DB0C5" w14:textId="77777777" w:rsidR="00CC61D4" w:rsidRDefault="00934DC7">
            <w:pPr>
              <w:spacing w:after="80"/>
              <w:rPr>
                <w:b/>
                <w:lang w:val="en-GB"/>
              </w:rPr>
            </w:pPr>
            <w:r>
              <w:rPr>
                <w:b/>
                <w:lang w:val="en-GB"/>
              </w:rPr>
              <w:t>Samsung [10]</w:t>
            </w:r>
          </w:p>
        </w:tc>
        <w:tc>
          <w:tcPr>
            <w:tcW w:w="8215" w:type="dxa"/>
          </w:tcPr>
          <w:p w14:paraId="254336D5" w14:textId="77777777" w:rsidR="00CC61D4" w:rsidRDefault="00934DC7">
            <w:pPr>
              <w:spacing w:after="80"/>
              <w:rPr>
                <w:rFonts w:eastAsia="SimSun"/>
                <w:i/>
                <w:sz w:val="18"/>
              </w:rPr>
            </w:pPr>
            <w:r>
              <w:rPr>
                <w:b/>
                <w:i/>
                <w:sz w:val="18"/>
              </w:rPr>
              <w:t xml:space="preserve">Observation 6: </w:t>
            </w:r>
            <w:r>
              <w:rPr>
                <w:i/>
                <w:sz w:val="18"/>
              </w:rPr>
              <w:t>The existing R16 CLI features can be re-used for intra-cell and inter-cell CLI measurements and associated UE-based measurement reporting</w:t>
            </w:r>
          </w:p>
        </w:tc>
      </w:tr>
      <w:tr w:rsidR="00CC61D4" w14:paraId="68A71EF9" w14:textId="77777777">
        <w:tc>
          <w:tcPr>
            <w:tcW w:w="1473" w:type="dxa"/>
          </w:tcPr>
          <w:p w14:paraId="45AE0164" w14:textId="77777777" w:rsidR="00CC61D4" w:rsidRDefault="00934DC7">
            <w:pPr>
              <w:spacing w:after="80"/>
              <w:rPr>
                <w:b/>
                <w:lang w:val="en-GB"/>
              </w:rPr>
            </w:pPr>
            <w:r>
              <w:rPr>
                <w:b/>
                <w:lang w:val="en-GB"/>
              </w:rPr>
              <w:t>NEC [11]</w:t>
            </w:r>
          </w:p>
        </w:tc>
        <w:tc>
          <w:tcPr>
            <w:tcW w:w="8215" w:type="dxa"/>
          </w:tcPr>
          <w:p w14:paraId="3F784620" w14:textId="77777777" w:rsidR="00CC61D4" w:rsidRDefault="00934DC7">
            <w:pPr>
              <w:spacing w:after="80"/>
              <w:rPr>
                <w:i/>
                <w:lang w:val="en-GB"/>
              </w:rPr>
            </w:pPr>
            <w:r>
              <w:rPr>
                <w:b/>
                <w:i/>
                <w:lang w:val="en-GB"/>
              </w:rPr>
              <w:t>Proposal 4:</w:t>
            </w:r>
            <w:r>
              <w:rPr>
                <w:i/>
                <w:lang w:val="en-GB"/>
              </w:rPr>
              <w:t xml:space="preserve"> </w:t>
            </w:r>
          </w:p>
          <w:p w14:paraId="04270994" w14:textId="77777777" w:rsidR="00CC61D4" w:rsidRDefault="00934DC7">
            <w:pPr>
              <w:spacing w:after="80"/>
              <w:rPr>
                <w:i/>
                <w:lang w:val="en-GB"/>
              </w:rPr>
            </w:pPr>
            <w:r>
              <w:rPr>
                <w:i/>
                <w:lang w:val="en-GB"/>
              </w:rPr>
              <w:t>■ Unified design for CLI RS for gNB-to-gNB and UE-to-UE measurement should be considered to reduce the RS overhead.</w:t>
            </w:r>
          </w:p>
        </w:tc>
      </w:tr>
      <w:tr w:rsidR="00CC61D4" w14:paraId="24810725" w14:textId="77777777">
        <w:tc>
          <w:tcPr>
            <w:tcW w:w="1473" w:type="dxa"/>
          </w:tcPr>
          <w:p w14:paraId="6E5C16BD" w14:textId="77777777" w:rsidR="00CC61D4" w:rsidRDefault="00934DC7">
            <w:pPr>
              <w:spacing w:after="80"/>
              <w:rPr>
                <w:b/>
                <w:lang w:val="en-GB"/>
              </w:rPr>
            </w:pPr>
            <w:r>
              <w:rPr>
                <w:b/>
                <w:lang w:val="en-GB"/>
              </w:rPr>
              <w:t>OPPO [12]</w:t>
            </w:r>
          </w:p>
        </w:tc>
        <w:tc>
          <w:tcPr>
            <w:tcW w:w="8215" w:type="dxa"/>
          </w:tcPr>
          <w:p w14:paraId="5DE13A28" w14:textId="77777777" w:rsidR="00CC61D4" w:rsidRDefault="00934DC7">
            <w:pPr>
              <w:spacing w:after="80"/>
              <w:rPr>
                <w:i/>
                <w:sz w:val="18"/>
                <w:lang w:val="en-GB"/>
              </w:rPr>
            </w:pPr>
            <w:r>
              <w:rPr>
                <w:b/>
                <w:i/>
                <w:sz w:val="18"/>
                <w:lang w:val="en-GB"/>
              </w:rPr>
              <w:t xml:space="preserve">Observation 1: </w:t>
            </w:r>
            <w:r>
              <w:rPr>
                <w:i/>
                <w:sz w:val="18"/>
                <w:lang w:val="en-GB"/>
              </w:rPr>
              <w:t>R16 inter-UE CLI handling remains applicable.</w:t>
            </w:r>
          </w:p>
        </w:tc>
      </w:tr>
      <w:tr w:rsidR="00CC61D4" w14:paraId="115256D6" w14:textId="77777777">
        <w:tc>
          <w:tcPr>
            <w:tcW w:w="1473" w:type="dxa"/>
          </w:tcPr>
          <w:p w14:paraId="04FBDE87" w14:textId="77777777" w:rsidR="00CC61D4" w:rsidRDefault="00934DC7">
            <w:pPr>
              <w:spacing w:after="80"/>
              <w:rPr>
                <w:b/>
                <w:lang w:val="en-GB"/>
              </w:rPr>
            </w:pPr>
            <w:r>
              <w:rPr>
                <w:b/>
                <w:lang w:val="en-GB"/>
              </w:rPr>
              <w:t>Panasonic [15]</w:t>
            </w:r>
          </w:p>
          <w:p w14:paraId="4D948A7A" w14:textId="77777777" w:rsidR="00CC61D4" w:rsidRDefault="00CC61D4">
            <w:pPr>
              <w:spacing w:after="80"/>
              <w:rPr>
                <w:b/>
                <w:lang w:val="en-GB"/>
              </w:rPr>
            </w:pPr>
          </w:p>
        </w:tc>
        <w:tc>
          <w:tcPr>
            <w:tcW w:w="8215" w:type="dxa"/>
          </w:tcPr>
          <w:p w14:paraId="56915551" w14:textId="77777777" w:rsidR="00CC61D4" w:rsidRDefault="00934DC7">
            <w:pPr>
              <w:spacing w:after="80"/>
              <w:rPr>
                <w:i/>
                <w:sz w:val="18"/>
                <w:lang w:val="en-GB"/>
              </w:rPr>
            </w:pPr>
            <w:r>
              <w:rPr>
                <w:b/>
                <w:i/>
                <w:sz w:val="18"/>
                <w:lang w:val="en-GB"/>
              </w:rPr>
              <w:t xml:space="preserve">Proposal 2: </w:t>
            </w:r>
            <w:r>
              <w:rPr>
                <w:i/>
                <w:sz w:val="18"/>
                <w:lang w:val="en-GB"/>
              </w:rPr>
              <w:t>For CLI measurement and reporting, further discuss the following enhancements:</w:t>
            </w:r>
          </w:p>
          <w:p w14:paraId="2082ECF4" w14:textId="77777777" w:rsidR="00CC61D4" w:rsidRDefault="00934DC7">
            <w:pPr>
              <w:spacing w:after="80"/>
              <w:rPr>
                <w:i/>
                <w:sz w:val="18"/>
                <w:lang w:val="en-GB"/>
              </w:rPr>
            </w:pPr>
            <w:r>
              <w:rPr>
                <w:i/>
                <w:sz w:val="18"/>
                <w:lang w:val="en-GB"/>
              </w:rPr>
              <w:tab/>
              <w:t>• L1 report, instead of or on top of L3 report, to aid scheduling decision</w:t>
            </w:r>
          </w:p>
          <w:p w14:paraId="59C90F07" w14:textId="77777777" w:rsidR="00CC61D4" w:rsidRDefault="00934DC7">
            <w:pPr>
              <w:spacing w:after="80"/>
              <w:rPr>
                <w:i/>
                <w:sz w:val="18"/>
                <w:lang w:val="en-GB"/>
              </w:rPr>
            </w:pPr>
            <w:r>
              <w:rPr>
                <w:i/>
                <w:sz w:val="18"/>
                <w:lang w:val="en-GB"/>
              </w:rPr>
              <w:tab/>
              <w:t>• How to include spatial domain information to facilitate efficient UE pairing to avoid UE-UE interference</w:t>
            </w:r>
          </w:p>
        </w:tc>
      </w:tr>
      <w:tr w:rsidR="00CC61D4" w14:paraId="6543C9E9" w14:textId="77777777">
        <w:tc>
          <w:tcPr>
            <w:tcW w:w="1473" w:type="dxa"/>
          </w:tcPr>
          <w:p w14:paraId="1EDA1AAC" w14:textId="77777777" w:rsidR="00CC61D4" w:rsidRDefault="00934DC7">
            <w:pPr>
              <w:spacing w:after="80"/>
              <w:rPr>
                <w:b/>
                <w:lang w:val="en-GB"/>
              </w:rPr>
            </w:pPr>
            <w:r>
              <w:rPr>
                <w:b/>
                <w:lang w:val="en-GB"/>
              </w:rPr>
              <w:t>CMCC [18]</w:t>
            </w:r>
          </w:p>
        </w:tc>
        <w:tc>
          <w:tcPr>
            <w:tcW w:w="8215" w:type="dxa"/>
          </w:tcPr>
          <w:p w14:paraId="303E048A" w14:textId="77777777" w:rsidR="00CC61D4" w:rsidRDefault="00934DC7">
            <w:pPr>
              <w:spacing w:after="80"/>
              <w:rPr>
                <w:i/>
                <w:sz w:val="18"/>
              </w:rPr>
            </w:pPr>
            <w:r>
              <w:rPr>
                <w:b/>
                <w:i/>
                <w:sz w:val="18"/>
              </w:rPr>
              <w:t>Proposal 1:</w:t>
            </w:r>
            <w:r>
              <w:rPr>
                <w:i/>
                <w:sz w:val="18"/>
              </w:rPr>
              <w:t xml:space="preserve"> For inter-UE CLI handling, the following enhancements can be considered:</w:t>
            </w:r>
          </w:p>
          <w:p w14:paraId="5640E39E" w14:textId="77777777" w:rsidR="00CC61D4" w:rsidRDefault="00934DC7">
            <w:pPr>
              <w:pStyle w:val="af2"/>
              <w:numPr>
                <w:ilvl w:val="0"/>
                <w:numId w:val="17"/>
              </w:numPr>
              <w:overflowPunct w:val="0"/>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12691B2A" w14:textId="77777777" w:rsidR="00CC61D4" w:rsidRDefault="00934DC7">
            <w:pPr>
              <w:pStyle w:val="af2"/>
              <w:numPr>
                <w:ilvl w:val="0"/>
                <w:numId w:val="17"/>
              </w:numPr>
              <w:overflowPunct w:val="0"/>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CC61D4" w14:paraId="125D8238" w14:textId="77777777">
        <w:tc>
          <w:tcPr>
            <w:tcW w:w="1473" w:type="dxa"/>
          </w:tcPr>
          <w:p w14:paraId="74A5DD90" w14:textId="77777777" w:rsidR="00CC61D4" w:rsidRDefault="00934DC7">
            <w:pPr>
              <w:spacing w:after="80"/>
              <w:rPr>
                <w:b/>
                <w:lang w:val="en-GB"/>
              </w:rPr>
            </w:pPr>
            <w:r>
              <w:rPr>
                <w:b/>
                <w:lang w:val="en-GB"/>
              </w:rPr>
              <w:t>NTT DOCOMO, INC. [19]</w:t>
            </w:r>
          </w:p>
          <w:p w14:paraId="1A31C910" w14:textId="77777777" w:rsidR="00CC61D4" w:rsidRDefault="00CC61D4">
            <w:pPr>
              <w:spacing w:after="80"/>
              <w:rPr>
                <w:b/>
                <w:lang w:val="en-GB"/>
              </w:rPr>
            </w:pPr>
          </w:p>
        </w:tc>
        <w:tc>
          <w:tcPr>
            <w:tcW w:w="8215" w:type="dxa"/>
          </w:tcPr>
          <w:p w14:paraId="02FB2616" w14:textId="77777777" w:rsidR="00CC61D4" w:rsidRDefault="00934DC7">
            <w:pPr>
              <w:spacing w:after="80"/>
              <w:rPr>
                <w:rFonts w:eastAsiaTheme="minorEastAsia"/>
                <w:i/>
                <w:sz w:val="18"/>
              </w:rPr>
            </w:pPr>
            <w:r>
              <w:rPr>
                <w:rFonts w:eastAsiaTheme="minorEastAsia"/>
                <w:b/>
                <w:i/>
                <w:sz w:val="18"/>
              </w:rPr>
              <w:t>Observation 1:</w:t>
            </w:r>
            <w:r>
              <w:rPr>
                <w:rFonts w:eastAsiaTheme="minorEastAsia"/>
                <w:i/>
                <w:sz w:val="18"/>
              </w:rPr>
              <w:t xml:space="preserve"> RSSI measurement is a baseline of CLI measurement for subband non-overlapping full duplex, since the frequency bandwidth of aggressor signals and that of victim signals are not fully overlapped.</w:t>
            </w:r>
          </w:p>
          <w:p w14:paraId="77F0C11A" w14:textId="77777777" w:rsidR="00CC61D4" w:rsidRDefault="00CC61D4">
            <w:pPr>
              <w:snapToGrid w:val="0"/>
              <w:spacing w:after="80"/>
              <w:rPr>
                <w:i/>
                <w:sz w:val="18"/>
                <w:szCs w:val="21"/>
              </w:rPr>
            </w:pPr>
          </w:p>
          <w:p w14:paraId="6A2CFB9B" w14:textId="77777777" w:rsidR="00CC61D4" w:rsidRDefault="00934DC7">
            <w:pPr>
              <w:spacing w:after="80"/>
              <w:rPr>
                <w:bCs/>
                <w:i/>
                <w:sz w:val="18"/>
              </w:rPr>
            </w:pPr>
            <w:r>
              <w:rPr>
                <w:b/>
                <w:bCs/>
                <w:i/>
                <w:sz w:val="18"/>
              </w:rPr>
              <w:t>Proposal 1:</w:t>
            </w:r>
            <w:r>
              <w:rPr>
                <w:bCs/>
                <w:i/>
                <w:sz w:val="18"/>
              </w:rPr>
              <w:t xml:space="preserve"> For the enhancement of UE-UE CLI for subband non-overlapping full duplex, following aspects needs to be studied.</w:t>
            </w:r>
          </w:p>
          <w:p w14:paraId="5ABD4F23" w14:textId="77777777" w:rsidR="00CC61D4" w:rsidRDefault="00934DC7">
            <w:pPr>
              <w:pStyle w:val="af2"/>
              <w:numPr>
                <w:ilvl w:val="0"/>
                <w:numId w:val="28"/>
              </w:numPr>
              <w:overflowPunct w:val="0"/>
              <w:spacing w:after="80"/>
              <w:textAlignment w:val="auto"/>
              <w:rPr>
                <w:bCs/>
                <w:i/>
                <w:sz w:val="18"/>
                <w:szCs w:val="22"/>
                <w:lang w:val="en-US"/>
              </w:rPr>
            </w:pPr>
            <w:r>
              <w:rPr>
                <w:bCs/>
                <w:i/>
                <w:sz w:val="18"/>
                <w:szCs w:val="22"/>
                <w:lang w:val="en-US"/>
              </w:rPr>
              <w:t>Introduction of spatial domain information for CLI measurement</w:t>
            </w:r>
          </w:p>
          <w:p w14:paraId="2B91C5C9" w14:textId="77777777" w:rsidR="00CC61D4" w:rsidRDefault="00934DC7">
            <w:pPr>
              <w:pStyle w:val="af2"/>
              <w:numPr>
                <w:ilvl w:val="0"/>
                <w:numId w:val="28"/>
              </w:numPr>
              <w:overflowPunct w:val="0"/>
              <w:spacing w:after="80"/>
              <w:textAlignment w:val="auto"/>
              <w:rPr>
                <w:bCs/>
                <w:i/>
                <w:sz w:val="18"/>
                <w:szCs w:val="22"/>
                <w:lang w:val="en-US"/>
              </w:rPr>
            </w:pPr>
            <w:r>
              <w:rPr>
                <w:bCs/>
                <w:i/>
                <w:sz w:val="18"/>
                <w:szCs w:val="22"/>
                <w:lang w:val="en-US"/>
              </w:rPr>
              <w:t>Introduction of multiple frequency resource configurations for CLI measurement</w:t>
            </w:r>
          </w:p>
        </w:tc>
      </w:tr>
      <w:tr w:rsidR="00CC61D4" w14:paraId="66938FAB" w14:textId="77777777">
        <w:tc>
          <w:tcPr>
            <w:tcW w:w="1473" w:type="dxa"/>
          </w:tcPr>
          <w:p w14:paraId="28595BC9" w14:textId="77777777" w:rsidR="00CC61D4" w:rsidRDefault="00934DC7">
            <w:pPr>
              <w:spacing w:after="80"/>
              <w:rPr>
                <w:b/>
                <w:lang w:val="en-GB"/>
              </w:rPr>
            </w:pPr>
            <w:r>
              <w:rPr>
                <w:b/>
                <w:lang w:val="en-GB"/>
              </w:rPr>
              <w:t>Nokia, Nokia Shanghai Bell [20]</w:t>
            </w:r>
          </w:p>
        </w:tc>
        <w:tc>
          <w:tcPr>
            <w:tcW w:w="8215" w:type="dxa"/>
          </w:tcPr>
          <w:p w14:paraId="072305C4" w14:textId="77777777" w:rsidR="00CC61D4" w:rsidRDefault="00934DC7">
            <w:pPr>
              <w:spacing w:after="80"/>
              <w:rPr>
                <w:i/>
                <w:sz w:val="18"/>
              </w:rPr>
            </w:pPr>
            <w:r>
              <w:rPr>
                <w:b/>
                <w:bCs/>
                <w:i/>
                <w:sz w:val="18"/>
              </w:rPr>
              <w:t xml:space="preserve">Observation </w:t>
            </w:r>
            <w:r>
              <w:rPr>
                <w:b/>
                <w:i/>
                <w:sz w:val="18"/>
              </w:rPr>
              <w:t xml:space="preserve">2: </w:t>
            </w:r>
            <w:r>
              <w:rPr>
                <w:i/>
                <w:sz w:val="18"/>
              </w:rPr>
              <w:t>Solutions for Rel-16 co-channel CLI focused on UE-to-UE CLI problems, where new UE-to-UE CLI measurements (and corresponding reporting) were standarized. Solutions to mitigate gNB-to-gNB CLI were not standardized in Rel-16.</w:t>
            </w:r>
          </w:p>
          <w:p w14:paraId="65A0D836" w14:textId="77777777" w:rsidR="00CC61D4" w:rsidRDefault="00934DC7">
            <w:pPr>
              <w:spacing w:after="80"/>
              <w:rPr>
                <w:rFonts w:eastAsia="SimSun"/>
                <w:i/>
                <w:sz w:val="18"/>
              </w:rPr>
            </w:pPr>
            <w:r>
              <w:rPr>
                <w:b/>
                <w:i/>
                <w:sz w:val="18"/>
              </w:rPr>
              <w:t>Observation 3:</w:t>
            </w:r>
            <w:r>
              <w:rPr>
                <w:i/>
                <w:sz w:val="18"/>
              </w:rPr>
              <w:t xml:space="preserve"> For having a completely standardized solution for UE SRS-RSRP measurements, gNBs should be able to exchange their cells/UEs SRS configurations over the Xn/F1 interface. This is missing from current NR specifications.</w:t>
            </w:r>
          </w:p>
        </w:tc>
      </w:tr>
      <w:tr w:rsidR="00CC61D4" w14:paraId="43A88868" w14:textId="77777777">
        <w:tc>
          <w:tcPr>
            <w:tcW w:w="1473" w:type="dxa"/>
          </w:tcPr>
          <w:p w14:paraId="45FB7D38" w14:textId="77777777" w:rsidR="00CC61D4" w:rsidRDefault="00934DC7">
            <w:pPr>
              <w:spacing w:after="80"/>
              <w:rPr>
                <w:b/>
                <w:lang w:val="en-GB"/>
              </w:rPr>
            </w:pPr>
            <w:r>
              <w:rPr>
                <w:b/>
                <w:lang w:val="en-GB"/>
              </w:rPr>
              <w:t>Lenovo [23]</w:t>
            </w:r>
          </w:p>
        </w:tc>
        <w:tc>
          <w:tcPr>
            <w:tcW w:w="8215" w:type="dxa"/>
          </w:tcPr>
          <w:p w14:paraId="5BFFAEF9" w14:textId="77777777" w:rsidR="00CC61D4" w:rsidRDefault="00934DC7">
            <w:pPr>
              <w:spacing w:after="80"/>
              <w:rPr>
                <w:i/>
                <w:sz w:val="18"/>
                <w:lang w:val="en-GB"/>
              </w:rPr>
            </w:pPr>
            <w:r>
              <w:rPr>
                <w:b/>
                <w:i/>
                <w:sz w:val="18"/>
                <w:lang w:val="en-GB"/>
              </w:rPr>
              <w:t>Proposal 1:</w:t>
            </w:r>
            <w:r>
              <w:rPr>
                <w:i/>
                <w:sz w:val="18"/>
                <w:lang w:val="en-GB"/>
              </w:rPr>
              <w:t xml:space="preserve"> Any potential area for further enhancements of CLI mitigation shall take the Rel-16 enhancement as baseline, and provide noticeable performance gain.  </w:t>
            </w:r>
          </w:p>
          <w:p w14:paraId="7AE87A4B" w14:textId="77777777" w:rsidR="00CC61D4" w:rsidRDefault="00934DC7">
            <w:pPr>
              <w:spacing w:after="80"/>
              <w:rPr>
                <w:i/>
                <w:sz w:val="18"/>
                <w:lang w:val="en-GB"/>
              </w:rPr>
            </w:pPr>
            <w:r>
              <w:rPr>
                <w:b/>
                <w:i/>
                <w:sz w:val="18"/>
                <w:lang w:val="en-GB"/>
              </w:rPr>
              <w:t>Proposal 2:</w:t>
            </w:r>
            <w:r>
              <w:rPr>
                <w:i/>
                <w:sz w:val="18"/>
                <w:lang w:val="en-GB"/>
              </w:rPr>
              <w:t xml:space="preserve"> Consider more dynamic interference measurement and reporting as one potential area for further enhancements for inter-UE CLI mitigation in dynamic/flexible TDD.</w:t>
            </w:r>
          </w:p>
        </w:tc>
      </w:tr>
      <w:tr w:rsidR="00CC61D4" w14:paraId="5D782195" w14:textId="77777777">
        <w:tc>
          <w:tcPr>
            <w:tcW w:w="1473" w:type="dxa"/>
          </w:tcPr>
          <w:p w14:paraId="3385CCAF" w14:textId="77777777" w:rsidR="00CC61D4" w:rsidRDefault="00934DC7">
            <w:pPr>
              <w:spacing w:after="80"/>
              <w:rPr>
                <w:b/>
                <w:lang w:val="en-GB"/>
              </w:rPr>
            </w:pPr>
            <w:r>
              <w:rPr>
                <w:b/>
                <w:lang w:val="en-GB"/>
              </w:rPr>
              <w:t>CEWiT [28]</w:t>
            </w:r>
          </w:p>
          <w:p w14:paraId="2F0A1351" w14:textId="77777777" w:rsidR="00CC61D4" w:rsidRDefault="00CC61D4">
            <w:pPr>
              <w:spacing w:after="80"/>
              <w:rPr>
                <w:b/>
                <w:lang w:val="en-GB"/>
              </w:rPr>
            </w:pPr>
          </w:p>
        </w:tc>
        <w:tc>
          <w:tcPr>
            <w:tcW w:w="8215" w:type="dxa"/>
          </w:tcPr>
          <w:p w14:paraId="3093D7AE" w14:textId="77777777" w:rsidR="00CC61D4" w:rsidRDefault="00934DC7">
            <w:pPr>
              <w:spacing w:after="80"/>
              <w:rPr>
                <w:i/>
                <w:sz w:val="18"/>
                <w:lang w:val="en-GB"/>
              </w:rPr>
            </w:pPr>
            <w:r>
              <w:rPr>
                <w:b/>
                <w:i/>
                <w:sz w:val="18"/>
                <w:lang w:val="en-GB"/>
              </w:rPr>
              <w:t>Observation 2:</w:t>
            </w:r>
            <w:r>
              <w:rPr>
                <w:i/>
                <w:sz w:val="18"/>
                <w:lang w:val="en-GB"/>
              </w:rPr>
              <w:t xml:space="preserve"> Factors like synchronization errors between gNBs, smaller CP length in higher numerologies, higher propagation delay between the UEs causes the misalignment to go beyond CP duration while measuring the CLI on SRS as both the UEs are not time synchronized. </w:t>
            </w:r>
          </w:p>
          <w:p w14:paraId="32C5EC1A" w14:textId="77777777" w:rsidR="00CC61D4" w:rsidRDefault="00934DC7">
            <w:pPr>
              <w:spacing w:after="80"/>
              <w:rPr>
                <w:i/>
                <w:sz w:val="18"/>
                <w:lang w:val="en-GB"/>
              </w:rPr>
            </w:pPr>
            <w:r>
              <w:rPr>
                <w:b/>
                <w:i/>
                <w:sz w:val="18"/>
                <w:lang w:val="en-GB"/>
              </w:rPr>
              <w:t>Proposal 2:</w:t>
            </w:r>
            <w:r>
              <w:rPr>
                <w:i/>
                <w:sz w:val="18"/>
                <w:lang w:val="en-GB"/>
              </w:rPr>
              <w:t xml:space="preserve"> Study enhancements to improve CLI measurement accuracy.</w:t>
            </w:r>
          </w:p>
          <w:p w14:paraId="6DFF7CA1" w14:textId="77777777" w:rsidR="00CC61D4" w:rsidRDefault="00934DC7">
            <w:pPr>
              <w:spacing w:after="80"/>
              <w:rPr>
                <w:i/>
                <w:sz w:val="18"/>
                <w:lang w:val="en-GB"/>
              </w:rPr>
            </w:pPr>
            <w:r>
              <w:rPr>
                <w:b/>
                <w:i/>
                <w:sz w:val="18"/>
                <w:lang w:val="en-GB"/>
              </w:rPr>
              <w:t>Observation 3:</w:t>
            </w:r>
            <w:r>
              <w:rPr>
                <w:i/>
                <w:sz w:val="18"/>
                <w:lang w:val="en-GB"/>
              </w:rPr>
              <w:t xml:space="preserve"> The aggressor UE can transmit the SRS at a different numerology as compared to the numerology at which the victim UE is receiving. This discrepancy in the transmitted and received SRS numerologies will affect the accuracy of CLI RSRP measurement. </w:t>
            </w:r>
          </w:p>
          <w:p w14:paraId="7D5D2EDC" w14:textId="77777777" w:rsidR="00CC61D4" w:rsidRDefault="00934DC7">
            <w:pPr>
              <w:spacing w:after="80"/>
              <w:rPr>
                <w:i/>
                <w:sz w:val="18"/>
                <w:lang w:val="en-GB"/>
              </w:rPr>
            </w:pPr>
            <w:r>
              <w:rPr>
                <w:b/>
                <w:i/>
                <w:sz w:val="18"/>
                <w:lang w:val="en-GB"/>
              </w:rPr>
              <w:t>Proposal 3:</w:t>
            </w:r>
            <w:r>
              <w:rPr>
                <w:i/>
                <w:sz w:val="18"/>
                <w:lang w:val="en-GB"/>
              </w:rPr>
              <w:t xml:space="preserve"> Study methods to overcome the impact of aggressor and victim UEs operating at different numerologies on CLI measurement.</w:t>
            </w:r>
          </w:p>
          <w:p w14:paraId="7ADBB038" w14:textId="77777777" w:rsidR="00CC61D4" w:rsidRDefault="00934DC7">
            <w:pPr>
              <w:spacing w:after="80"/>
              <w:rPr>
                <w:i/>
                <w:sz w:val="18"/>
                <w:lang w:val="en-GB"/>
              </w:rPr>
            </w:pPr>
            <w:r>
              <w:rPr>
                <w:b/>
                <w:i/>
                <w:sz w:val="18"/>
                <w:lang w:val="en-GB"/>
              </w:rPr>
              <w:t>Observation 4:</w:t>
            </w:r>
            <w:r>
              <w:rPr>
                <w:i/>
                <w:sz w:val="18"/>
                <w:lang w:val="en-GB"/>
              </w:rPr>
              <w:t xml:space="preserve"> The victim UE might receive only a part of the transmitted SRS by the aggressor UE for measurement of CLI RSRP where the reference points for SRS sequence generation and filling are different at victim and aggressor UEs.</w:t>
            </w:r>
          </w:p>
          <w:p w14:paraId="59044FC0" w14:textId="77777777" w:rsidR="00CC61D4" w:rsidRDefault="00934DC7">
            <w:pPr>
              <w:spacing w:after="80"/>
              <w:rPr>
                <w:i/>
                <w:sz w:val="18"/>
                <w:lang w:val="en-GB"/>
              </w:rPr>
            </w:pPr>
            <w:r>
              <w:rPr>
                <w:b/>
                <w:i/>
                <w:sz w:val="18"/>
                <w:lang w:val="en-GB"/>
              </w:rPr>
              <w:t>Proposal 4:</w:t>
            </w:r>
            <w:r>
              <w:rPr>
                <w:i/>
                <w:sz w:val="18"/>
                <w:lang w:val="en-GB"/>
              </w:rPr>
              <w:t xml:space="preserve"> Study the impact of partial reception of SRS with different reference points for sequence generation and filling at victim and aggressor UEs for CLI measurement on CLI measurement accuracy.</w:t>
            </w:r>
          </w:p>
          <w:p w14:paraId="157458E3" w14:textId="77777777" w:rsidR="00CC61D4" w:rsidRDefault="00CC61D4">
            <w:pPr>
              <w:spacing w:after="80"/>
              <w:rPr>
                <w:i/>
                <w:sz w:val="18"/>
                <w:lang w:val="en-GB"/>
              </w:rPr>
            </w:pPr>
          </w:p>
          <w:p w14:paraId="2B82B1AA" w14:textId="77777777" w:rsidR="00CC61D4" w:rsidRDefault="00934DC7">
            <w:pPr>
              <w:spacing w:after="80"/>
              <w:rPr>
                <w:i/>
                <w:sz w:val="18"/>
                <w:lang w:val="en-GB"/>
              </w:rPr>
            </w:pPr>
            <w:r>
              <w:rPr>
                <w:b/>
                <w:i/>
                <w:sz w:val="18"/>
                <w:lang w:val="en-GB"/>
              </w:rPr>
              <w:t>Observation 5:</w:t>
            </w:r>
            <w:r>
              <w:rPr>
                <w:i/>
                <w:sz w:val="18"/>
                <w:lang w:val="en-GB"/>
              </w:rPr>
              <w:t xml:space="preserve"> CLI varies with dynamic scheduling in flexible TDD scenario.</w:t>
            </w:r>
          </w:p>
          <w:p w14:paraId="4FE69F3F" w14:textId="77777777" w:rsidR="00CC61D4" w:rsidRDefault="00934DC7">
            <w:pPr>
              <w:spacing w:after="80"/>
              <w:rPr>
                <w:i/>
                <w:sz w:val="18"/>
                <w:lang w:val="en-GB"/>
              </w:rPr>
            </w:pPr>
            <w:r>
              <w:rPr>
                <w:b/>
                <w:i/>
                <w:sz w:val="18"/>
                <w:lang w:val="en-GB"/>
              </w:rPr>
              <w:t>Proposal 5:</w:t>
            </w:r>
            <w:r>
              <w:rPr>
                <w:i/>
                <w:sz w:val="18"/>
                <w:lang w:val="en-GB"/>
              </w:rPr>
              <w:t xml:space="preserve"> Mechanism for dynamic reporting of CLI is supported.</w:t>
            </w:r>
          </w:p>
        </w:tc>
      </w:tr>
      <w:tr w:rsidR="00CC61D4" w14:paraId="6B3FB449" w14:textId="77777777">
        <w:tc>
          <w:tcPr>
            <w:tcW w:w="1473" w:type="dxa"/>
          </w:tcPr>
          <w:p w14:paraId="64AD27F8" w14:textId="77777777" w:rsidR="00CC61D4" w:rsidRDefault="00934DC7">
            <w:pPr>
              <w:spacing w:after="80"/>
              <w:rPr>
                <w:b/>
                <w:lang w:val="en-GB"/>
              </w:rPr>
            </w:pPr>
            <w:r>
              <w:rPr>
                <w:b/>
                <w:lang w:val="en-GB"/>
              </w:rPr>
              <w:t>Intel Corporation [29]</w:t>
            </w:r>
          </w:p>
          <w:p w14:paraId="61E342F0" w14:textId="77777777" w:rsidR="00CC61D4" w:rsidRDefault="00CC61D4">
            <w:pPr>
              <w:spacing w:after="80"/>
              <w:rPr>
                <w:b/>
                <w:lang w:val="en-GB"/>
              </w:rPr>
            </w:pPr>
          </w:p>
        </w:tc>
        <w:tc>
          <w:tcPr>
            <w:tcW w:w="8215" w:type="dxa"/>
          </w:tcPr>
          <w:p w14:paraId="668BD5F7" w14:textId="77777777" w:rsidR="00CC61D4" w:rsidRDefault="00934DC7">
            <w:pPr>
              <w:spacing w:after="80"/>
              <w:rPr>
                <w:b/>
                <w:i/>
                <w:sz w:val="18"/>
              </w:rPr>
            </w:pPr>
            <w:r>
              <w:rPr>
                <w:b/>
                <w:i/>
                <w:sz w:val="18"/>
              </w:rPr>
              <w:lastRenderedPageBreak/>
              <w:t>Observation 2</w:t>
            </w:r>
          </w:p>
          <w:p w14:paraId="1D9C4A56" w14:textId="77777777" w:rsidR="00CC61D4" w:rsidRDefault="00934DC7">
            <w:pPr>
              <w:spacing w:after="80"/>
              <w:rPr>
                <w:i/>
                <w:sz w:val="18"/>
              </w:rPr>
            </w:pPr>
            <w:r>
              <w:rPr>
                <w:i/>
                <w:sz w:val="18"/>
              </w:rPr>
              <w:t xml:space="preserve">  • Additional UE-to-UE and gNB-to-gNB CLI can be observed in case of NOFD with TDD operation. </w:t>
            </w:r>
          </w:p>
          <w:p w14:paraId="0FDC8469" w14:textId="77777777" w:rsidR="00CC61D4" w:rsidRDefault="00934DC7">
            <w:pPr>
              <w:spacing w:after="80"/>
              <w:rPr>
                <w:b/>
                <w:i/>
                <w:sz w:val="18"/>
              </w:rPr>
            </w:pPr>
            <w:r>
              <w:rPr>
                <w:b/>
                <w:i/>
                <w:sz w:val="18"/>
              </w:rPr>
              <w:lastRenderedPageBreak/>
              <w:t>Proposal 2</w:t>
            </w:r>
          </w:p>
          <w:p w14:paraId="19D06858" w14:textId="77777777" w:rsidR="00CC61D4" w:rsidRDefault="00934DC7">
            <w:pPr>
              <w:spacing w:after="80"/>
              <w:ind w:firstLine="165"/>
              <w:rPr>
                <w:i/>
                <w:sz w:val="18"/>
              </w:rPr>
            </w:pPr>
            <w:r>
              <w:rPr>
                <w:i/>
                <w:sz w:val="18"/>
              </w:rPr>
              <w:t>• RAN1 to further study L1 CLI measurement and reporting at UE for dynamic TDD operation.</w:t>
            </w:r>
          </w:p>
        </w:tc>
      </w:tr>
      <w:tr w:rsidR="00CC61D4" w14:paraId="2E15EC44" w14:textId="77777777">
        <w:tc>
          <w:tcPr>
            <w:tcW w:w="1473" w:type="dxa"/>
          </w:tcPr>
          <w:p w14:paraId="05F436D4" w14:textId="77777777" w:rsidR="00CC61D4" w:rsidRDefault="00934DC7">
            <w:pPr>
              <w:spacing w:after="80"/>
              <w:rPr>
                <w:b/>
                <w:lang w:val="en-GB"/>
              </w:rPr>
            </w:pPr>
            <w:r>
              <w:rPr>
                <w:b/>
                <w:lang w:val="en-GB"/>
              </w:rPr>
              <w:lastRenderedPageBreak/>
              <w:t>Qualcomm Incorporated [30]</w:t>
            </w:r>
          </w:p>
        </w:tc>
        <w:tc>
          <w:tcPr>
            <w:tcW w:w="8215" w:type="dxa"/>
          </w:tcPr>
          <w:p w14:paraId="04E8227C" w14:textId="77777777" w:rsidR="00CC61D4" w:rsidRDefault="00934DC7">
            <w:pPr>
              <w:spacing w:after="80"/>
              <w:rPr>
                <w:i/>
                <w:sz w:val="18"/>
                <w:lang w:val="en-GB"/>
              </w:rPr>
            </w:pPr>
            <w:r>
              <w:rPr>
                <w:b/>
                <w:i/>
                <w:sz w:val="18"/>
                <w:lang w:val="en-GB"/>
              </w:rPr>
              <w:t>Observation 9:</w:t>
            </w:r>
            <w:r>
              <w:rPr>
                <w:i/>
                <w:sz w:val="18"/>
                <w:lang w:val="en-GB"/>
              </w:rPr>
              <w:t xml:space="preserve"> Rel-16 CLI reporting is based on L3 which has limited flexibility and slow adaptability</w:t>
            </w:r>
          </w:p>
          <w:p w14:paraId="587F9CC1" w14:textId="77777777" w:rsidR="00CC61D4" w:rsidRDefault="00934DC7">
            <w:pPr>
              <w:spacing w:after="80"/>
              <w:rPr>
                <w:i/>
                <w:sz w:val="18"/>
                <w:lang w:val="en-GB"/>
              </w:rPr>
            </w:pPr>
            <w:r>
              <w:rPr>
                <w:i/>
                <w:sz w:val="18"/>
                <w:lang w:val="en-GB"/>
              </w:rPr>
              <w:t xml:space="preserve">  • This leads to increased latency in CLI reporting which is not suitable for fast adaptation to mitigate CLI</w:t>
            </w:r>
          </w:p>
          <w:p w14:paraId="32AD6A50" w14:textId="77777777" w:rsidR="00CC61D4" w:rsidRDefault="00934DC7">
            <w:pPr>
              <w:spacing w:after="80"/>
              <w:rPr>
                <w:i/>
                <w:sz w:val="18"/>
                <w:lang w:val="en-GB"/>
              </w:rPr>
            </w:pPr>
            <w:r>
              <w:rPr>
                <w:i/>
                <w:sz w:val="18"/>
                <w:lang w:val="en-GB"/>
              </w:rPr>
              <w:t xml:space="preserve">  • L1/L2 report can be obtained by gNB-DU with lower latency, in turn it can better reflect current CLI</w:t>
            </w:r>
          </w:p>
          <w:p w14:paraId="41D43C81" w14:textId="77777777" w:rsidR="00CC61D4" w:rsidRDefault="00934DC7">
            <w:pPr>
              <w:spacing w:after="80"/>
              <w:rPr>
                <w:i/>
                <w:sz w:val="18"/>
                <w:lang w:val="en-GB"/>
              </w:rPr>
            </w:pPr>
            <w:r>
              <w:rPr>
                <w:i/>
                <w:sz w:val="18"/>
                <w:lang w:val="en-GB"/>
              </w:rPr>
              <w:t xml:space="preserve">  • L1 report can be sent on-demand enabling fast L1 beam adaptation</w:t>
            </w:r>
          </w:p>
          <w:p w14:paraId="0621F89C" w14:textId="77777777" w:rsidR="00CC61D4" w:rsidRDefault="00934DC7">
            <w:pPr>
              <w:spacing w:after="80"/>
              <w:rPr>
                <w:i/>
                <w:sz w:val="18"/>
                <w:lang w:val="en-GB"/>
              </w:rPr>
            </w:pPr>
            <w:r>
              <w:rPr>
                <w:b/>
                <w:i/>
                <w:sz w:val="18"/>
                <w:lang w:val="en-GB"/>
              </w:rPr>
              <w:t>Observation 10:</w:t>
            </w:r>
            <w:r>
              <w:rPr>
                <w:i/>
                <w:sz w:val="18"/>
                <w:lang w:val="en-GB"/>
              </w:rPr>
              <w:t xml:space="preserve"> In Rel-16 CLI framework, there is no dedicated signalling or configuration of QCL-D for CLI measurement, hence not suitable for enabling CLI-aware beam management </w:t>
            </w:r>
          </w:p>
          <w:p w14:paraId="604B20AF" w14:textId="77777777" w:rsidR="00CC61D4" w:rsidRDefault="00934DC7">
            <w:pPr>
              <w:spacing w:after="80"/>
              <w:rPr>
                <w:i/>
                <w:sz w:val="18"/>
                <w:lang w:val="en-GB"/>
              </w:rPr>
            </w:pPr>
            <w:r>
              <w:rPr>
                <w:b/>
                <w:i/>
                <w:sz w:val="18"/>
                <w:lang w:val="en-GB"/>
              </w:rPr>
              <w:t>Observation 11:</w:t>
            </w:r>
            <w:r>
              <w:rPr>
                <w:i/>
                <w:sz w:val="18"/>
                <w:lang w:val="en-GB"/>
              </w:rPr>
              <w:t xml:space="preserve"> Rel-16 CLI framework does not support subband CLI reporting, i.e., reporting CLI for one or more subbands in the measurement bandwidth. In SBFD, CLI leakage to adjacent subbands is not uniform over the measurement bandwidth and may require subband CLI reporting.</w:t>
            </w:r>
          </w:p>
          <w:p w14:paraId="3D31B344" w14:textId="77777777" w:rsidR="00CC61D4" w:rsidRDefault="00934DC7">
            <w:pPr>
              <w:spacing w:after="80"/>
              <w:rPr>
                <w:i/>
                <w:sz w:val="18"/>
                <w:lang w:val="en-GB"/>
              </w:rPr>
            </w:pPr>
            <w:r>
              <w:rPr>
                <w:b/>
                <w:i/>
                <w:sz w:val="18"/>
                <w:lang w:val="en-GB"/>
              </w:rPr>
              <w:t>Proposal 3:</w:t>
            </w:r>
            <w:r>
              <w:rPr>
                <w:i/>
                <w:sz w:val="18"/>
                <w:lang w:val="en-GB"/>
              </w:rPr>
              <w:t xml:space="preserve"> Support L1/L2 based CLI reporting to increase flexibility and reduce reporting latency compared to Rel-16 L3 based framework. </w:t>
            </w:r>
          </w:p>
          <w:p w14:paraId="36B6FB70" w14:textId="77777777" w:rsidR="00CC61D4" w:rsidRDefault="00934DC7">
            <w:pPr>
              <w:spacing w:after="80"/>
              <w:rPr>
                <w:i/>
                <w:sz w:val="18"/>
                <w:lang w:val="en-GB"/>
              </w:rPr>
            </w:pPr>
            <w:r>
              <w:rPr>
                <w:b/>
                <w:i/>
                <w:sz w:val="18"/>
                <w:lang w:val="en-GB"/>
              </w:rPr>
              <w:t>Proposal 4:</w:t>
            </w:r>
            <w:r>
              <w:rPr>
                <w:i/>
                <w:sz w:val="18"/>
                <w:lang w:val="en-GB"/>
              </w:rPr>
              <w:t xml:space="preserve"> Support UE Rx beam (QCL-D) configuration and indication per CLI measurement resource for enabling CLI-aware beam management.</w:t>
            </w:r>
          </w:p>
          <w:p w14:paraId="24D8D952" w14:textId="77777777" w:rsidR="00CC61D4" w:rsidRDefault="00934DC7">
            <w:pPr>
              <w:spacing w:after="80"/>
              <w:rPr>
                <w:i/>
                <w:sz w:val="18"/>
                <w:lang w:val="en-GB"/>
              </w:rPr>
            </w:pPr>
            <w:r>
              <w:rPr>
                <w:b/>
                <w:i/>
                <w:sz w:val="18"/>
                <w:lang w:val="en-GB"/>
              </w:rPr>
              <w:t>Proposal 5:</w:t>
            </w:r>
            <w:r>
              <w:rPr>
                <w:i/>
                <w:sz w:val="18"/>
                <w:lang w:val="en-GB"/>
              </w:rPr>
              <w:t xml:space="preserve"> Support subband-based CLI reporting to provide accurate CLI reporting in dynamic TDD in which CLI could be non-uniform across the DL. </w:t>
            </w:r>
          </w:p>
        </w:tc>
      </w:tr>
      <w:tr w:rsidR="00CC61D4" w14:paraId="1E7888D9" w14:textId="77777777">
        <w:tc>
          <w:tcPr>
            <w:tcW w:w="1473" w:type="dxa"/>
          </w:tcPr>
          <w:p w14:paraId="1A15BF80" w14:textId="77777777" w:rsidR="00CC61D4" w:rsidRDefault="00934DC7">
            <w:pPr>
              <w:spacing w:after="80"/>
              <w:rPr>
                <w:b/>
                <w:lang w:val="en-GB"/>
              </w:rPr>
            </w:pPr>
            <w:r>
              <w:rPr>
                <w:b/>
                <w:lang w:val="en-GB"/>
              </w:rPr>
              <w:t>InterDigital, Inc. [14]</w:t>
            </w:r>
          </w:p>
          <w:p w14:paraId="4F606053" w14:textId="77777777" w:rsidR="00CC61D4" w:rsidRDefault="00CC61D4">
            <w:pPr>
              <w:spacing w:after="80"/>
              <w:rPr>
                <w:b/>
                <w:lang w:val="en-GB"/>
              </w:rPr>
            </w:pPr>
          </w:p>
        </w:tc>
        <w:tc>
          <w:tcPr>
            <w:tcW w:w="8215" w:type="dxa"/>
          </w:tcPr>
          <w:p w14:paraId="3F5C2D4A" w14:textId="77777777" w:rsidR="00CC61D4" w:rsidRDefault="00934DC7">
            <w:pPr>
              <w:spacing w:after="80"/>
              <w:rPr>
                <w:i/>
                <w:sz w:val="18"/>
                <w:lang w:val="en-GB"/>
              </w:rPr>
            </w:pPr>
            <w:r>
              <w:rPr>
                <w:b/>
                <w:i/>
                <w:sz w:val="18"/>
                <w:lang w:val="en-GB"/>
              </w:rPr>
              <w:t>Observation 2.</w:t>
            </w:r>
            <w:r>
              <w:rPr>
                <w:i/>
                <w:sz w:val="18"/>
                <w:lang w:val="en-GB"/>
              </w:rPr>
              <w:t xml:space="preserve"> CLI estimation and reporting at a potential victim UE based on distinguishing aggressor UEs can be used for enhancing CLI mitigation at the UE and further optimal scheduling at the gNB. </w:t>
            </w:r>
          </w:p>
          <w:p w14:paraId="4E424141" w14:textId="77777777" w:rsidR="00CC61D4" w:rsidRDefault="00934DC7">
            <w:pPr>
              <w:spacing w:after="80"/>
              <w:rPr>
                <w:i/>
                <w:sz w:val="18"/>
                <w:lang w:val="en-GB"/>
              </w:rPr>
            </w:pPr>
            <w:r>
              <w:rPr>
                <w:b/>
                <w:i/>
                <w:sz w:val="18"/>
                <w:lang w:val="en-GB"/>
              </w:rPr>
              <w:t>Observation 4.</w:t>
            </w:r>
            <w:r>
              <w:rPr>
                <w:i/>
                <w:sz w:val="18"/>
                <w:lang w:val="en-GB"/>
              </w:rPr>
              <w:t xml:space="preserve"> Joint beam management between victim UE and gNB taking into account beams from aggressor UE can be beneficial in dynamic beam selection for CLI mitigation.</w:t>
            </w:r>
          </w:p>
          <w:p w14:paraId="5ECE3E7E" w14:textId="77777777" w:rsidR="00CC61D4" w:rsidRDefault="00934DC7">
            <w:pPr>
              <w:spacing w:after="80"/>
              <w:rPr>
                <w:i/>
                <w:sz w:val="18"/>
                <w:lang w:val="en-GB"/>
              </w:rPr>
            </w:pPr>
            <w:r>
              <w:rPr>
                <w:b/>
                <w:i/>
                <w:sz w:val="18"/>
                <w:lang w:val="en-GB"/>
              </w:rPr>
              <w:t xml:space="preserve">Observation 5. </w:t>
            </w:r>
            <w:r>
              <w:rPr>
                <w:i/>
                <w:sz w:val="18"/>
                <w:lang w:val="en-GB"/>
              </w:rPr>
              <w:t>A beam failure instance due to CLI may occur even when the signal received from gNB is not physically blocked, where the degradation in the DL radio link is mainly due to the interference from an aggressor UE.</w:t>
            </w:r>
          </w:p>
          <w:p w14:paraId="2940467C" w14:textId="77777777" w:rsidR="00CC61D4" w:rsidRDefault="00934DC7">
            <w:pPr>
              <w:spacing w:after="80"/>
              <w:rPr>
                <w:i/>
                <w:sz w:val="18"/>
                <w:lang w:val="en-GB"/>
              </w:rPr>
            </w:pPr>
            <w:r>
              <w:rPr>
                <w:b/>
                <w:i/>
                <w:sz w:val="18"/>
                <w:lang w:val="en-GB"/>
              </w:rPr>
              <w:t>Proposal 1.</w:t>
            </w:r>
            <w:r>
              <w:rPr>
                <w:i/>
                <w:sz w:val="18"/>
                <w:lang w:val="en-GB"/>
              </w:rPr>
              <w:t xml:space="preserve"> Consider supporting means of CLI measurement and reporting at the potential victim UE that includes distinguishing aggressor UEs. </w:t>
            </w:r>
          </w:p>
          <w:p w14:paraId="21DCCD4E" w14:textId="77777777" w:rsidR="00CC61D4" w:rsidRDefault="00934DC7">
            <w:pPr>
              <w:spacing w:after="80"/>
              <w:rPr>
                <w:i/>
                <w:sz w:val="18"/>
                <w:lang w:val="en-GB"/>
              </w:rPr>
            </w:pPr>
            <w:r>
              <w:rPr>
                <w:b/>
                <w:i/>
                <w:sz w:val="18"/>
                <w:lang w:val="en-GB"/>
              </w:rPr>
              <w:t>Proposal 3.</w:t>
            </w:r>
            <w:r>
              <w:rPr>
                <w:i/>
                <w:sz w:val="18"/>
                <w:lang w:val="en-GB"/>
              </w:rPr>
              <w:t xml:space="preserve"> Consider enhancements in joint beam management between gNB, victim UE, and aggressor UE for optimal beam selection or beam avoidance at the victim UE or aggressor UE, respectively. </w:t>
            </w:r>
          </w:p>
          <w:p w14:paraId="2EBCDD0A" w14:textId="77777777" w:rsidR="00CC61D4" w:rsidRDefault="00934DC7">
            <w:pPr>
              <w:spacing w:after="80"/>
              <w:rPr>
                <w:i/>
                <w:sz w:val="18"/>
                <w:lang w:val="en-GB"/>
              </w:rPr>
            </w:pPr>
            <w:r>
              <w:rPr>
                <w:b/>
                <w:i/>
                <w:sz w:val="18"/>
                <w:lang w:val="en-GB"/>
              </w:rPr>
              <w:t>Proposal 4.</w:t>
            </w:r>
            <w:r>
              <w:rPr>
                <w:i/>
                <w:sz w:val="18"/>
                <w:lang w:val="en-GB"/>
              </w:rPr>
              <w:t xml:space="preserve"> Consider enhancements in beam failure detection and recovery, in case the beam failure is caused by CLI from one or more aggressor UEs.</w:t>
            </w:r>
          </w:p>
        </w:tc>
      </w:tr>
    </w:tbl>
    <w:p w14:paraId="1126B9DD" w14:textId="77777777" w:rsidR="00CC61D4" w:rsidRDefault="00CC61D4"/>
    <w:p w14:paraId="15B4FC46" w14:textId="77777777" w:rsidR="00CC61D4" w:rsidRDefault="00934DC7">
      <w:pPr>
        <w:pStyle w:val="3"/>
        <w:numPr>
          <w:ilvl w:val="2"/>
          <w:numId w:val="2"/>
        </w:numPr>
        <w:rPr>
          <w:i/>
        </w:rPr>
      </w:pPr>
      <w:r>
        <w:rPr>
          <w:i/>
        </w:rPr>
        <w:t>Summary</w:t>
      </w:r>
    </w:p>
    <w:p w14:paraId="5B3ECA9E" w14:textId="77777777" w:rsidR="00CC61D4" w:rsidRDefault="00934DC7">
      <w:pPr>
        <w:spacing w:after="160" w:line="276" w:lineRule="auto"/>
        <w:rPr>
          <w:rFonts w:eastAsiaTheme="minorEastAsia"/>
          <w:lang w:eastAsia="ko-KR"/>
        </w:rPr>
      </w:pPr>
      <w:r>
        <w:rPr>
          <w:rFonts w:eastAsiaTheme="minorEastAsia"/>
          <w:lang w:eastAsia="ko-KR"/>
        </w:rPr>
        <w:t>In Rel-16, L3 based UE-to-UE CLI-RSSI and SRS-RSRP measurement and reporting are introduced, which may have limitation of flexibility. For fast reflection of measured CLI to resource assignment, enhancement of UE-to-UE CLI handling is proposed</w:t>
      </w:r>
      <w:r>
        <w:rPr>
          <w:lang w:val="en-GB"/>
        </w:rPr>
        <w:t>.</w:t>
      </w:r>
    </w:p>
    <w:p w14:paraId="12EFEA4A" w14:textId="77777777" w:rsidR="00CC61D4" w:rsidRDefault="00934DC7">
      <w:pPr>
        <w:pStyle w:val="af2"/>
        <w:numPr>
          <w:ilvl w:val="0"/>
          <w:numId w:val="29"/>
        </w:numPr>
        <w:spacing w:after="80"/>
        <w:ind w:hanging="403"/>
        <w:rPr>
          <w:lang w:eastAsia="zh-CN"/>
        </w:rPr>
      </w:pPr>
      <w:r>
        <w:rPr>
          <w:lang w:eastAsia="zh-CN"/>
        </w:rPr>
        <w:t xml:space="preserve">CLI measurement/reporting </w:t>
      </w:r>
    </w:p>
    <w:p w14:paraId="18FBD906" w14:textId="77777777" w:rsidR="00CC61D4" w:rsidRDefault="00934DC7">
      <w:pPr>
        <w:pStyle w:val="af2"/>
        <w:numPr>
          <w:ilvl w:val="1"/>
          <w:numId w:val="29"/>
        </w:numPr>
        <w:spacing w:after="80"/>
        <w:ind w:hanging="403"/>
        <w:rPr>
          <w:lang w:eastAsia="zh-CN"/>
        </w:rPr>
      </w:pPr>
      <w:r>
        <w:rPr>
          <w:lang w:eastAsia="zh-CN"/>
        </w:rPr>
        <w:t>L1 based UE-to-UE CLI measurement/report [1][15][18][29][30]</w:t>
      </w:r>
    </w:p>
    <w:p w14:paraId="10C1813E" w14:textId="77777777" w:rsidR="00CC61D4" w:rsidRDefault="00934DC7">
      <w:pPr>
        <w:pStyle w:val="af2"/>
        <w:numPr>
          <w:ilvl w:val="1"/>
          <w:numId w:val="29"/>
        </w:numPr>
        <w:spacing w:after="80"/>
        <w:ind w:hanging="403"/>
        <w:rPr>
          <w:lang w:eastAsia="zh-CN"/>
        </w:rPr>
      </w:pPr>
      <w:r>
        <w:rPr>
          <w:lang w:eastAsia="zh-CN"/>
        </w:rPr>
        <w:t>Aperiodic UE-to-UE CLI measurement [1]</w:t>
      </w:r>
    </w:p>
    <w:p w14:paraId="6A87D4A1" w14:textId="77777777" w:rsidR="00CC61D4" w:rsidRDefault="00934DC7">
      <w:pPr>
        <w:pStyle w:val="af2"/>
        <w:numPr>
          <w:ilvl w:val="1"/>
          <w:numId w:val="29"/>
        </w:numPr>
        <w:spacing w:after="80"/>
        <w:ind w:hanging="403"/>
        <w:rPr>
          <w:lang w:eastAsia="zh-CN"/>
        </w:rPr>
      </w:pPr>
      <w:r>
        <w:rPr>
          <w:lang w:eastAsia="zh-CN"/>
        </w:rPr>
        <w:t>Dynamic UE CLI measurement [9][28]</w:t>
      </w:r>
    </w:p>
    <w:p w14:paraId="77F50BA9" w14:textId="77777777" w:rsidR="00CC61D4" w:rsidRDefault="00934DC7">
      <w:pPr>
        <w:pStyle w:val="af2"/>
        <w:numPr>
          <w:ilvl w:val="1"/>
          <w:numId w:val="29"/>
        </w:numPr>
        <w:spacing w:after="80"/>
        <w:ind w:hanging="403"/>
        <w:rPr>
          <w:lang w:eastAsia="zh-CN"/>
        </w:rPr>
      </w:pPr>
      <w:r>
        <w:rPr>
          <w:lang w:eastAsia="zh-CN"/>
        </w:rPr>
        <w:t>Different numerologies on CLI measurement [28]</w:t>
      </w:r>
    </w:p>
    <w:p w14:paraId="0ECD572C" w14:textId="77777777" w:rsidR="00CC61D4" w:rsidRDefault="00934DC7">
      <w:pPr>
        <w:spacing w:after="80"/>
        <w:rPr>
          <w:rFonts w:eastAsiaTheme="minorEastAsia"/>
          <w:lang w:eastAsia="ko-KR"/>
        </w:rPr>
      </w:pPr>
      <w:r>
        <w:rPr>
          <w:rFonts w:eastAsiaTheme="minorEastAsia"/>
          <w:lang w:eastAsia="ko-KR"/>
        </w:rPr>
        <w:t xml:space="preserve">Also, for further enhancement of UE-to-UE CLI handling, followings are proposed. </w:t>
      </w:r>
    </w:p>
    <w:p w14:paraId="7695E15D" w14:textId="77777777" w:rsidR="00CC61D4" w:rsidRDefault="00934DC7">
      <w:pPr>
        <w:pStyle w:val="af2"/>
        <w:numPr>
          <w:ilvl w:val="0"/>
          <w:numId w:val="29"/>
        </w:numPr>
        <w:spacing w:after="80"/>
        <w:ind w:hanging="403"/>
        <w:rPr>
          <w:lang w:eastAsia="zh-CN"/>
        </w:rPr>
      </w:pPr>
      <w:r>
        <w:rPr>
          <w:lang w:eastAsia="zh-CN"/>
        </w:rPr>
        <w:t>UE power control [7]</w:t>
      </w:r>
    </w:p>
    <w:p w14:paraId="6EF39755" w14:textId="77777777" w:rsidR="00CC61D4" w:rsidRDefault="00934DC7">
      <w:pPr>
        <w:pStyle w:val="af2"/>
        <w:numPr>
          <w:ilvl w:val="0"/>
          <w:numId w:val="29"/>
        </w:numPr>
        <w:spacing w:after="80"/>
        <w:ind w:hanging="403"/>
        <w:rPr>
          <w:lang w:eastAsia="zh-CN"/>
        </w:rPr>
      </w:pPr>
      <w:r>
        <w:rPr>
          <w:lang w:eastAsia="zh-CN"/>
        </w:rPr>
        <w:t>Spatial domain information [15][19][30]</w:t>
      </w:r>
    </w:p>
    <w:p w14:paraId="12017D1C" w14:textId="77777777" w:rsidR="00CC61D4" w:rsidRDefault="00934DC7">
      <w:pPr>
        <w:pStyle w:val="af2"/>
        <w:numPr>
          <w:ilvl w:val="0"/>
          <w:numId w:val="29"/>
        </w:numPr>
        <w:spacing w:after="80"/>
        <w:ind w:hanging="403"/>
        <w:rPr>
          <w:lang w:eastAsia="zh-CN"/>
        </w:rPr>
      </w:pPr>
      <w:r>
        <w:rPr>
          <w:lang w:eastAsia="zh-CN"/>
        </w:rPr>
        <w:t>Joint beam management between gNB, victim UE, and aggressor UE [14]</w:t>
      </w:r>
    </w:p>
    <w:p w14:paraId="5E295DEE" w14:textId="77777777" w:rsidR="00CC61D4" w:rsidRDefault="00934DC7">
      <w:pPr>
        <w:pStyle w:val="af2"/>
        <w:numPr>
          <w:ilvl w:val="0"/>
          <w:numId w:val="29"/>
        </w:numPr>
        <w:spacing w:after="80"/>
        <w:ind w:hanging="403"/>
        <w:rPr>
          <w:lang w:eastAsia="zh-CN"/>
        </w:rPr>
      </w:pPr>
      <w:r>
        <w:rPr>
          <w:lang w:eastAsia="zh-CN"/>
        </w:rPr>
        <w:t>Reference signal and Resource [11][28][30]</w:t>
      </w:r>
    </w:p>
    <w:p w14:paraId="74056D97" w14:textId="77777777" w:rsidR="00CC61D4" w:rsidRDefault="00934DC7">
      <w:pPr>
        <w:pStyle w:val="af2"/>
        <w:numPr>
          <w:ilvl w:val="1"/>
          <w:numId w:val="29"/>
        </w:numPr>
        <w:spacing w:after="80"/>
        <w:ind w:hanging="403"/>
        <w:rPr>
          <w:lang w:eastAsia="zh-CN"/>
        </w:rPr>
      </w:pPr>
      <w:r>
        <w:rPr>
          <w:lang w:eastAsia="zh-CN"/>
        </w:rPr>
        <w:t>Unified design for CLI RS for gNB-to-gNB and UE-to-UE measurement [11]</w:t>
      </w:r>
    </w:p>
    <w:p w14:paraId="0F4A3CE9" w14:textId="77777777" w:rsidR="00CC61D4" w:rsidRDefault="00934DC7">
      <w:pPr>
        <w:pStyle w:val="af2"/>
        <w:numPr>
          <w:ilvl w:val="1"/>
          <w:numId w:val="29"/>
        </w:numPr>
        <w:spacing w:after="80"/>
        <w:ind w:hanging="403"/>
        <w:rPr>
          <w:lang w:eastAsia="zh-CN"/>
        </w:rPr>
      </w:pPr>
      <w:r>
        <w:rPr>
          <w:lang w:eastAsia="zh-CN"/>
        </w:rPr>
        <w:t>Partial reception of SRS [28]</w:t>
      </w:r>
    </w:p>
    <w:p w14:paraId="2E0F5E48" w14:textId="77777777" w:rsidR="00CC61D4" w:rsidRDefault="00934DC7">
      <w:pPr>
        <w:pStyle w:val="af2"/>
        <w:numPr>
          <w:ilvl w:val="1"/>
          <w:numId w:val="29"/>
        </w:numPr>
        <w:spacing w:after="80"/>
        <w:ind w:hanging="403"/>
        <w:rPr>
          <w:lang w:eastAsia="zh-CN"/>
        </w:rPr>
      </w:pPr>
      <w:r>
        <w:rPr>
          <w:lang w:eastAsia="zh-CN"/>
        </w:rPr>
        <w:t xml:space="preserve">Subband-based CLI reporting [30] </w:t>
      </w:r>
    </w:p>
    <w:p w14:paraId="1EA0CD5F" w14:textId="77777777" w:rsidR="00CC61D4" w:rsidRDefault="00CC61D4">
      <w:pPr>
        <w:rPr>
          <w:rFonts w:eastAsiaTheme="minorEastAsia"/>
          <w:lang w:val="en-GB" w:eastAsia="ko-KR"/>
        </w:rPr>
      </w:pPr>
    </w:p>
    <w:p w14:paraId="19F3677E" w14:textId="77777777" w:rsidR="00CC61D4" w:rsidRDefault="00934DC7">
      <w:pPr>
        <w:spacing w:after="80"/>
        <w:rPr>
          <w:lang w:val="en-GB"/>
        </w:rPr>
      </w:pPr>
      <w:r>
        <w:rPr>
          <w:rFonts w:eastAsiaTheme="minorEastAsia"/>
          <w:lang w:val="en-GB" w:eastAsia="ko-KR"/>
        </w:rPr>
        <w:t xml:space="preserve">On the other hand, deprioritization </w:t>
      </w:r>
      <w:r>
        <w:rPr>
          <w:lang w:val="en-GB"/>
        </w:rPr>
        <w:t>of enhancement of UE-to-UE CLI handling is proposed [6]. Also, it is mentioned that existing R16 CLI feature can be re-used for intra-cell and inter-cell CLI measurement and association UE based measurement reporting [10], and R16 inter-UE CLI handling remains applicable [12].</w:t>
      </w:r>
    </w:p>
    <w:p w14:paraId="29D6062C" w14:textId="77777777" w:rsidR="00CC61D4" w:rsidRDefault="00CC61D4">
      <w:pPr>
        <w:rPr>
          <w:rFonts w:eastAsiaTheme="minorEastAsia"/>
          <w:lang w:eastAsia="ko-KR"/>
        </w:rPr>
      </w:pPr>
    </w:p>
    <w:p w14:paraId="12B77EB5"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2484AC7D" w14:textId="77777777" w:rsidR="00CC61D4" w:rsidRDefault="00934DC7">
      <w:pPr>
        <w:pStyle w:val="Proposal2"/>
        <w:ind w:left="864" w:hanging="864"/>
        <w:rPr>
          <w:rFonts w:eastAsia="Yu Mincho"/>
        </w:rPr>
      </w:pPr>
      <w:r w:rsidRPr="002D5F13">
        <w:rPr>
          <w:rFonts w:eastAsia="Yu Mincho"/>
        </w:rPr>
        <w:t>Initial FL Proposal #5-1</w:t>
      </w:r>
    </w:p>
    <w:p w14:paraId="10D9FCDF" w14:textId="77777777" w:rsidR="00CC61D4" w:rsidRDefault="00934DC7">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15C6B91A" w14:textId="77777777" w:rsidR="00CC61D4" w:rsidRDefault="00934DC7">
      <w:pPr>
        <w:pStyle w:val="af2"/>
        <w:numPr>
          <w:ilvl w:val="0"/>
          <w:numId w:val="25"/>
        </w:numPr>
        <w:spacing w:after="0"/>
        <w:ind w:left="806" w:hanging="403"/>
        <w:rPr>
          <w:lang w:eastAsia="zh-CN"/>
        </w:rPr>
      </w:pPr>
      <w:r>
        <w:rPr>
          <w:rFonts w:eastAsiaTheme="minorEastAsia"/>
          <w:lang w:eastAsia="ko-KR"/>
        </w:rPr>
        <w:t>At least L1 based UE-to-UE CLI measurement and reporting is studied.</w:t>
      </w:r>
    </w:p>
    <w:p w14:paraId="03B7D5DE" w14:textId="77777777" w:rsidR="00CC61D4" w:rsidRDefault="00CC61D4">
      <w:pPr>
        <w:rPr>
          <w:lang w:val="en-GB"/>
        </w:rPr>
      </w:pPr>
    </w:p>
    <w:p w14:paraId="3E945AB3" w14:textId="77777777" w:rsidR="00CC61D4" w:rsidRDefault="00934DC7">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a"/>
        <w:tblW w:w="9628" w:type="dxa"/>
        <w:tblLook w:val="04A0" w:firstRow="1" w:lastRow="0" w:firstColumn="1" w:lastColumn="0" w:noHBand="0" w:noVBand="1"/>
      </w:tblPr>
      <w:tblGrid>
        <w:gridCol w:w="2547"/>
        <w:gridCol w:w="7081"/>
      </w:tblGrid>
      <w:tr w:rsidR="00CC61D4" w14:paraId="2F568D7C" w14:textId="77777777">
        <w:tc>
          <w:tcPr>
            <w:tcW w:w="2547" w:type="dxa"/>
            <w:shd w:val="clear" w:color="auto" w:fill="DBDBDB" w:themeFill="accent3" w:themeFillTint="66"/>
          </w:tcPr>
          <w:p w14:paraId="5C684F94"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28C1D6B4" w14:textId="77777777" w:rsidR="00CC61D4" w:rsidRDefault="00934DC7">
            <w:pPr>
              <w:jc w:val="center"/>
              <w:rPr>
                <w:lang w:val="en-GB"/>
              </w:rPr>
            </w:pPr>
            <w:r>
              <w:rPr>
                <w:rFonts w:eastAsia="SimSun" w:cs="Times New Roman"/>
                <w:b/>
              </w:rPr>
              <w:t>Views</w:t>
            </w:r>
          </w:p>
        </w:tc>
      </w:tr>
      <w:tr w:rsidR="00CC61D4" w14:paraId="370D7F9D" w14:textId="77777777">
        <w:tc>
          <w:tcPr>
            <w:tcW w:w="2547" w:type="dxa"/>
          </w:tcPr>
          <w:p w14:paraId="267E9C93" w14:textId="77777777" w:rsidR="00CC61D4" w:rsidRDefault="00934DC7">
            <w:r>
              <w:t>ZTE</w:t>
            </w:r>
          </w:p>
        </w:tc>
        <w:tc>
          <w:tcPr>
            <w:tcW w:w="7081" w:type="dxa"/>
          </w:tcPr>
          <w:p w14:paraId="624974AA" w14:textId="77777777" w:rsidR="00CC61D4" w:rsidRDefault="00934DC7">
            <w:pPr>
              <w:rPr>
                <w:lang w:val="en-GB"/>
              </w:rPr>
            </w:pPr>
            <w:r>
              <w:rPr>
                <w:lang w:val="en-GB"/>
              </w:rPr>
              <w:t>At this stage, it is better if we can list all the possible directions and have some initial discussion on them first before precluding them.</w:t>
            </w:r>
          </w:p>
        </w:tc>
      </w:tr>
      <w:tr w:rsidR="00CC61D4" w14:paraId="0EE09F4A" w14:textId="77777777">
        <w:tc>
          <w:tcPr>
            <w:tcW w:w="2547" w:type="dxa"/>
          </w:tcPr>
          <w:p w14:paraId="1BE58C6B" w14:textId="77777777" w:rsidR="00CC61D4" w:rsidRDefault="00934DC7">
            <w:pPr>
              <w:rPr>
                <w:lang w:val="en-GB"/>
              </w:rPr>
            </w:pPr>
            <w:r>
              <w:rPr>
                <w:lang w:val="en-GB"/>
              </w:rPr>
              <w:t>Sony</w:t>
            </w:r>
          </w:p>
        </w:tc>
        <w:tc>
          <w:tcPr>
            <w:tcW w:w="7081" w:type="dxa"/>
          </w:tcPr>
          <w:p w14:paraId="5048AB4E" w14:textId="77777777" w:rsidR="00CC61D4" w:rsidRDefault="00934DC7">
            <w:pPr>
              <w:rPr>
                <w:lang w:val="en-GB"/>
              </w:rPr>
            </w:pPr>
            <w:r>
              <w:rPr>
                <w:lang w:val="en-GB"/>
              </w:rPr>
              <w:t>Similar comment as gNB-gNB CLI (for Proposal#4-1 above).  We can have a 1</w:t>
            </w:r>
            <w:r>
              <w:rPr>
                <w:vertAlign w:val="superscript"/>
                <w:lang w:val="en-GB"/>
              </w:rPr>
              <w:t>st</w:t>
            </w:r>
            <w:r>
              <w:rPr>
                <w:lang w:val="en-GB"/>
              </w:rPr>
              <w:t xml:space="preserve"> discussion on the listed schemes and select a subset of them.</w:t>
            </w:r>
          </w:p>
        </w:tc>
      </w:tr>
      <w:tr w:rsidR="00CC61D4" w14:paraId="7D7956B6" w14:textId="77777777">
        <w:tc>
          <w:tcPr>
            <w:tcW w:w="2547" w:type="dxa"/>
            <w:tcBorders>
              <w:bottom w:val="single" w:sz="4" w:space="0" w:color="auto"/>
            </w:tcBorders>
          </w:tcPr>
          <w:p w14:paraId="5A4B8617" w14:textId="77777777" w:rsidR="00CC61D4" w:rsidRDefault="00934DC7">
            <w:pPr>
              <w:rPr>
                <w:lang w:val="en-GB"/>
              </w:rPr>
            </w:pPr>
            <w:r>
              <w:rPr>
                <w:rFonts w:eastAsia="SimSun"/>
                <w:lang w:val="en-GB"/>
              </w:rPr>
              <w:t>vivo</w:t>
            </w:r>
          </w:p>
        </w:tc>
        <w:tc>
          <w:tcPr>
            <w:tcW w:w="7081" w:type="dxa"/>
            <w:tcBorders>
              <w:bottom w:val="single" w:sz="4" w:space="0" w:color="auto"/>
            </w:tcBorders>
          </w:tcPr>
          <w:p w14:paraId="1E6400A4" w14:textId="77777777" w:rsidR="00CC61D4" w:rsidRDefault="00934DC7">
            <w:pPr>
              <w:rPr>
                <w:lang w:val="en-GB"/>
              </w:rPr>
            </w:pPr>
            <w:r>
              <w:rPr>
                <w:rFonts w:eastAsia="SimSun"/>
                <w:lang w:val="en-GB"/>
              </w:rPr>
              <w:t xml:space="preserve">UL power control schemes should also be studied. </w:t>
            </w:r>
          </w:p>
        </w:tc>
      </w:tr>
      <w:tr w:rsidR="00CC61D4" w14:paraId="0B40F036" w14:textId="77777777">
        <w:tc>
          <w:tcPr>
            <w:tcW w:w="2547" w:type="dxa"/>
            <w:tcBorders>
              <w:top w:val="single" w:sz="4" w:space="0" w:color="auto"/>
              <w:bottom w:val="single" w:sz="4" w:space="0" w:color="auto"/>
            </w:tcBorders>
          </w:tcPr>
          <w:p w14:paraId="33007ABB" w14:textId="77777777" w:rsidR="00CC61D4" w:rsidRDefault="00934DC7">
            <w:pPr>
              <w:rPr>
                <w:lang w:val="en-GB"/>
              </w:rPr>
            </w:pPr>
            <w:r>
              <w:rPr>
                <w:lang w:val="en-GB"/>
              </w:rPr>
              <w:t>CEWiT</w:t>
            </w:r>
          </w:p>
        </w:tc>
        <w:tc>
          <w:tcPr>
            <w:tcW w:w="7081" w:type="dxa"/>
            <w:tcBorders>
              <w:top w:val="single" w:sz="4" w:space="0" w:color="auto"/>
              <w:bottom w:val="single" w:sz="4" w:space="0" w:color="auto"/>
            </w:tcBorders>
          </w:tcPr>
          <w:p w14:paraId="34712017" w14:textId="77777777" w:rsidR="00CC61D4" w:rsidRDefault="00934DC7">
            <w:pPr>
              <w:rPr>
                <w:lang w:val="en-GB"/>
              </w:rPr>
            </w:pPr>
            <w:r>
              <w:rPr>
                <w:lang w:val="en-GB"/>
              </w:rPr>
              <w:t>We support the proposal.</w:t>
            </w:r>
          </w:p>
          <w:p w14:paraId="72E8E91F" w14:textId="77777777" w:rsidR="00CC61D4" w:rsidRDefault="00934DC7">
            <w:pPr>
              <w:rPr>
                <w:lang w:val="en-GB"/>
              </w:rPr>
            </w:pPr>
            <w:r>
              <w:rPr>
                <w:lang w:val="en-GB"/>
              </w:rPr>
              <w:t>However, we also feel that enhancements related to CLI measurement accuracy should also be studied. Our contribution [28] discusses the factors/cases that impacts the measurement accuracy.</w:t>
            </w:r>
          </w:p>
          <w:p w14:paraId="6C443123" w14:textId="77777777" w:rsidR="00CC61D4" w:rsidRDefault="00CC61D4">
            <w:pPr>
              <w:spacing w:after="204"/>
              <w:jc w:val="left"/>
              <w:rPr>
                <w:b/>
                <w:bCs/>
                <w:color w:val="000000" w:themeColor="text1"/>
              </w:rPr>
            </w:pPr>
          </w:p>
          <w:p w14:paraId="0F1DF4B1" w14:textId="77777777" w:rsidR="00CC61D4" w:rsidRDefault="00934DC7">
            <w:pPr>
              <w:spacing w:after="204"/>
              <w:jc w:val="left"/>
              <w:rPr>
                <w:b/>
                <w:bCs/>
                <w:color w:val="000000" w:themeColor="text1"/>
              </w:rPr>
            </w:pPr>
            <w:r>
              <w:rPr>
                <w:rFonts w:cs="Times New Roman"/>
                <w:color w:val="000000" w:themeColor="text1"/>
                <w:kern w:val="0"/>
                <w:szCs w:val="20"/>
                <w:lang w:val="en-GB" w:eastAsia="en-US"/>
              </w:rPr>
              <w:t xml:space="preserve">In general, we feel that the following broad categories can be considered for study and schemes can be discussed under it.  </w:t>
            </w:r>
            <w:r>
              <w:rPr>
                <w:rFonts w:cs="Times New Roman"/>
                <w:color w:val="000000" w:themeColor="text1"/>
                <w:kern w:val="0"/>
                <w:lang w:val="en-GB"/>
              </w:rPr>
              <w:br/>
              <w:t>- Study of CLI handling schemes at aggressor UE (e.g., Tx beam related)</w:t>
            </w:r>
            <w:r>
              <w:rPr>
                <w:rFonts w:cs="Times New Roman"/>
                <w:color w:val="000000" w:themeColor="text1"/>
                <w:kern w:val="0"/>
                <w:lang w:val="en-GB"/>
              </w:rPr>
              <w:br/>
              <w:t>- Study of CLI handling schemes for improvement of measurement accuracy.</w:t>
            </w:r>
          </w:p>
        </w:tc>
      </w:tr>
      <w:tr w:rsidR="00CC61D4" w14:paraId="060F1A5F" w14:textId="77777777">
        <w:tc>
          <w:tcPr>
            <w:tcW w:w="2547" w:type="dxa"/>
            <w:tcBorders>
              <w:top w:val="single" w:sz="4" w:space="0" w:color="auto"/>
              <w:bottom w:val="single" w:sz="4" w:space="0" w:color="auto"/>
            </w:tcBorders>
          </w:tcPr>
          <w:p w14:paraId="554C0D26" w14:textId="77777777" w:rsidR="00CC61D4" w:rsidRDefault="00934DC7">
            <w:pPr>
              <w:rPr>
                <w:rFonts w:eastAsia="SimSun"/>
                <w:lang w:val="en-GB"/>
              </w:rPr>
            </w:pPr>
            <w:r>
              <w:rPr>
                <w:rFonts w:eastAsia="SimSun"/>
                <w:lang w:val="en-GB"/>
              </w:rPr>
              <w:t>New H3C</w:t>
            </w:r>
          </w:p>
        </w:tc>
        <w:tc>
          <w:tcPr>
            <w:tcW w:w="7081" w:type="dxa"/>
            <w:tcBorders>
              <w:top w:val="single" w:sz="4" w:space="0" w:color="auto"/>
              <w:bottom w:val="single" w:sz="4" w:space="0" w:color="auto"/>
            </w:tcBorders>
          </w:tcPr>
          <w:p w14:paraId="61A15A39" w14:textId="77777777" w:rsidR="00CC61D4" w:rsidRDefault="00934DC7">
            <w:pPr>
              <w:rPr>
                <w:rFonts w:eastAsia="SimSun"/>
                <w:lang w:val="en-GB"/>
              </w:rPr>
            </w:pPr>
            <w:r>
              <w:rPr>
                <w:rFonts w:eastAsia="SimSun"/>
                <w:lang w:val="en-GB"/>
              </w:rPr>
              <w:t>We have the same view with ZTE. At this time, we need collect all of possible research directions.</w:t>
            </w:r>
          </w:p>
        </w:tc>
      </w:tr>
      <w:tr w:rsidR="00CC61D4" w14:paraId="0BAE06AE" w14:textId="77777777">
        <w:tc>
          <w:tcPr>
            <w:tcW w:w="2547" w:type="dxa"/>
            <w:tcBorders>
              <w:top w:val="single" w:sz="4" w:space="0" w:color="auto"/>
              <w:bottom w:val="single" w:sz="4" w:space="0" w:color="auto"/>
            </w:tcBorders>
          </w:tcPr>
          <w:p w14:paraId="0C7363F0"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7081" w:type="dxa"/>
            <w:tcBorders>
              <w:top w:val="single" w:sz="4" w:space="0" w:color="auto"/>
              <w:bottom w:val="single" w:sz="4" w:space="0" w:color="auto"/>
            </w:tcBorders>
          </w:tcPr>
          <w:p w14:paraId="41CDB538" w14:textId="77777777" w:rsidR="00CC61D4" w:rsidRDefault="00934DC7">
            <w:pPr>
              <w:spacing w:after="204"/>
              <w:jc w:val="left"/>
              <w:rPr>
                <w:rFonts w:cs="Times New Roman"/>
                <w:color w:val="000000" w:themeColor="text1"/>
                <w:kern w:val="0"/>
                <w:szCs w:val="20"/>
                <w:lang w:val="en-GB" w:eastAsia="en-US"/>
              </w:rPr>
            </w:pPr>
            <w:r>
              <w:rPr>
                <w:rFonts w:cs="Times New Roman"/>
                <w:color w:val="000000" w:themeColor="text1"/>
                <w:kern w:val="0"/>
                <w:szCs w:val="20"/>
                <w:lang w:val="en-GB" w:eastAsia="en-US"/>
              </w:rPr>
              <w:t>Support FL’s proposal.</w:t>
            </w:r>
          </w:p>
        </w:tc>
      </w:tr>
      <w:tr w:rsidR="00CC61D4" w14:paraId="517C43CB" w14:textId="77777777">
        <w:tc>
          <w:tcPr>
            <w:tcW w:w="2547" w:type="dxa"/>
            <w:tcBorders>
              <w:top w:val="single" w:sz="4" w:space="0" w:color="auto"/>
            </w:tcBorders>
          </w:tcPr>
          <w:p w14:paraId="2E42F2D1" w14:textId="77777777" w:rsidR="00CC61D4" w:rsidRDefault="00934DC7">
            <w:pPr>
              <w:rPr>
                <w:rFonts w:eastAsia="SimSun"/>
                <w:lang w:val="en-GB"/>
              </w:rPr>
            </w:pPr>
            <w:r>
              <w:rPr>
                <w:rFonts w:eastAsia="SimSun"/>
                <w:lang w:val="en-GB"/>
              </w:rPr>
              <w:t>Panasonic</w:t>
            </w:r>
          </w:p>
        </w:tc>
        <w:tc>
          <w:tcPr>
            <w:tcW w:w="7081" w:type="dxa"/>
            <w:tcBorders>
              <w:top w:val="single" w:sz="4" w:space="0" w:color="auto"/>
            </w:tcBorders>
          </w:tcPr>
          <w:p w14:paraId="5969F8D7" w14:textId="77777777" w:rsidR="00CC61D4" w:rsidRDefault="00934DC7">
            <w:pPr>
              <w:rPr>
                <w:rFonts w:eastAsia="SimSun"/>
                <w:lang w:val="en-GB"/>
              </w:rPr>
            </w:pPr>
            <w:r>
              <w:rPr>
                <w:rFonts w:eastAsia="SimSun"/>
                <w:lang w:val="en-GB"/>
              </w:rPr>
              <w:t>Same view as ZTE.</w:t>
            </w:r>
          </w:p>
        </w:tc>
      </w:tr>
      <w:tr w:rsidR="00CC61D4" w14:paraId="4AAD3348" w14:textId="77777777">
        <w:tc>
          <w:tcPr>
            <w:tcW w:w="2547" w:type="dxa"/>
            <w:tcBorders>
              <w:top w:val="single" w:sz="4" w:space="0" w:color="auto"/>
              <w:bottom w:val="single" w:sz="4" w:space="0" w:color="auto"/>
            </w:tcBorders>
          </w:tcPr>
          <w:p w14:paraId="2741ADF8" w14:textId="77777777" w:rsidR="00CC61D4" w:rsidRDefault="00934DC7">
            <w:pPr>
              <w:rPr>
                <w:rFonts w:eastAsia="SimSun"/>
                <w:lang w:val="en-GB"/>
              </w:rPr>
            </w:pPr>
            <w:r>
              <w:rPr>
                <w:lang w:val="en-GB"/>
              </w:rPr>
              <w:t>Huawei, HiSilicon</w:t>
            </w:r>
          </w:p>
        </w:tc>
        <w:tc>
          <w:tcPr>
            <w:tcW w:w="7081" w:type="dxa"/>
            <w:tcBorders>
              <w:top w:val="single" w:sz="4" w:space="0" w:color="auto"/>
              <w:bottom w:val="single" w:sz="4" w:space="0" w:color="auto"/>
            </w:tcBorders>
          </w:tcPr>
          <w:p w14:paraId="1DBBDA2A" w14:textId="77777777" w:rsidR="00CC61D4" w:rsidRDefault="00934DC7">
            <w:pPr>
              <w:spacing w:after="204"/>
              <w:jc w:val="left"/>
              <w:rPr>
                <w:rFonts w:cs="Times New Roman"/>
                <w:color w:val="000000" w:themeColor="text1"/>
                <w:kern w:val="0"/>
                <w:szCs w:val="20"/>
                <w:lang w:val="en-GB" w:eastAsia="en-US"/>
              </w:rPr>
            </w:pPr>
            <w:r>
              <w:rPr>
                <w:lang w:val="en-GB"/>
              </w:rPr>
              <w:t>Fine with the proposal and open to other enhancements as well.</w:t>
            </w:r>
          </w:p>
        </w:tc>
      </w:tr>
      <w:tr w:rsidR="00CC61D4" w14:paraId="04B8B63F" w14:textId="77777777">
        <w:tc>
          <w:tcPr>
            <w:tcW w:w="2547" w:type="dxa"/>
            <w:tcBorders>
              <w:top w:val="single" w:sz="4" w:space="0" w:color="auto"/>
              <w:bottom w:val="single" w:sz="4" w:space="0" w:color="auto"/>
            </w:tcBorders>
          </w:tcPr>
          <w:p w14:paraId="71952992" w14:textId="77777777" w:rsidR="00CC61D4" w:rsidRDefault="00934DC7">
            <w:pPr>
              <w:rPr>
                <w:lang w:val="en-GB"/>
              </w:rPr>
            </w:pPr>
            <w:r>
              <w:rPr>
                <w:lang w:val="en-GB"/>
              </w:rPr>
              <w:t>Lenovo</w:t>
            </w:r>
          </w:p>
        </w:tc>
        <w:tc>
          <w:tcPr>
            <w:tcW w:w="7081" w:type="dxa"/>
            <w:tcBorders>
              <w:top w:val="single" w:sz="4" w:space="0" w:color="auto"/>
              <w:bottom w:val="single" w:sz="4" w:space="0" w:color="auto"/>
            </w:tcBorders>
          </w:tcPr>
          <w:p w14:paraId="0268ACC5" w14:textId="77777777" w:rsidR="00CC61D4" w:rsidRDefault="00934DC7">
            <w:pPr>
              <w:spacing w:after="204"/>
              <w:jc w:val="left"/>
              <w:rPr>
                <w:lang w:val="en-GB"/>
              </w:rPr>
            </w:pPr>
            <w:r>
              <w:rPr>
                <w:lang w:val="en-GB"/>
              </w:rPr>
              <w:t xml:space="preserve">We are fine with the proposal. </w:t>
            </w:r>
          </w:p>
        </w:tc>
      </w:tr>
      <w:tr w:rsidR="00CC61D4" w14:paraId="2F817C58" w14:textId="77777777">
        <w:tc>
          <w:tcPr>
            <w:tcW w:w="2547" w:type="dxa"/>
            <w:tcBorders>
              <w:top w:val="single" w:sz="4" w:space="0" w:color="auto"/>
              <w:bottom w:val="single" w:sz="4" w:space="0" w:color="auto"/>
            </w:tcBorders>
          </w:tcPr>
          <w:p w14:paraId="3D34369A" w14:textId="77777777" w:rsidR="00CC61D4" w:rsidRDefault="00934DC7">
            <w:pPr>
              <w:rPr>
                <w:lang w:val="en-GB"/>
              </w:rPr>
            </w:pPr>
            <w:r>
              <w:rPr>
                <w:lang w:val="en-GB"/>
              </w:rPr>
              <w:t>Nokia, NSB</w:t>
            </w:r>
          </w:p>
        </w:tc>
        <w:tc>
          <w:tcPr>
            <w:tcW w:w="7081" w:type="dxa"/>
            <w:tcBorders>
              <w:top w:val="single" w:sz="4" w:space="0" w:color="auto"/>
              <w:bottom w:val="single" w:sz="4" w:space="0" w:color="auto"/>
            </w:tcBorders>
          </w:tcPr>
          <w:p w14:paraId="171F86C2" w14:textId="77777777" w:rsidR="00CC61D4" w:rsidRDefault="00934DC7">
            <w:pPr>
              <w:spacing w:after="204"/>
              <w:jc w:val="left"/>
              <w:rPr>
                <w:lang w:val="en-GB"/>
              </w:rPr>
            </w:pPr>
            <w:r>
              <w:rPr>
                <w:lang w:val="en-GB"/>
              </w:rPr>
              <w:t>Support FL’s proposal.</w:t>
            </w:r>
          </w:p>
        </w:tc>
      </w:tr>
      <w:tr w:rsidR="00CC61D4" w14:paraId="59CA3613" w14:textId="77777777">
        <w:tc>
          <w:tcPr>
            <w:tcW w:w="2547" w:type="dxa"/>
            <w:tcBorders>
              <w:top w:val="single" w:sz="4" w:space="0" w:color="auto"/>
              <w:bottom w:val="single" w:sz="4" w:space="0" w:color="auto"/>
            </w:tcBorders>
          </w:tcPr>
          <w:p w14:paraId="158C1AD5" w14:textId="77777777" w:rsidR="00CC61D4" w:rsidRDefault="00934DC7">
            <w:pPr>
              <w:rPr>
                <w:rFonts w:eastAsia="SimSun"/>
                <w:lang w:val="en-GB"/>
              </w:rPr>
            </w:pPr>
            <w:r>
              <w:rPr>
                <w:rFonts w:eastAsia="SimSun" w:hint="eastAsia"/>
                <w:lang w:val="en-GB"/>
              </w:rPr>
              <w:t>C</w:t>
            </w:r>
            <w:r>
              <w:rPr>
                <w:rFonts w:eastAsia="SimSun"/>
                <w:lang w:val="en-GB"/>
              </w:rPr>
              <w:t>MCC</w:t>
            </w:r>
          </w:p>
        </w:tc>
        <w:tc>
          <w:tcPr>
            <w:tcW w:w="7081" w:type="dxa"/>
            <w:tcBorders>
              <w:top w:val="single" w:sz="4" w:space="0" w:color="auto"/>
              <w:bottom w:val="single" w:sz="4" w:space="0" w:color="auto"/>
            </w:tcBorders>
          </w:tcPr>
          <w:p w14:paraId="3AEE0F35" w14:textId="77777777" w:rsidR="00CC61D4" w:rsidRDefault="00934DC7">
            <w:pPr>
              <w:spacing w:after="204"/>
              <w:jc w:val="left"/>
              <w:rPr>
                <w:rFonts w:eastAsia="SimSun"/>
                <w:lang w:val="en-GB"/>
              </w:rPr>
            </w:pPr>
            <w:r>
              <w:rPr>
                <w:rFonts w:eastAsia="SimSun" w:hint="eastAsia"/>
                <w:lang w:val="en-GB"/>
              </w:rPr>
              <w:t>F</w:t>
            </w:r>
            <w:r>
              <w:rPr>
                <w:rFonts w:eastAsia="SimSun"/>
                <w:lang w:val="en-GB"/>
              </w:rPr>
              <w:t>ine, other enhancements are also open for us</w:t>
            </w:r>
          </w:p>
        </w:tc>
      </w:tr>
      <w:tr w:rsidR="00CC61D4" w14:paraId="0485AC60" w14:textId="77777777">
        <w:tc>
          <w:tcPr>
            <w:tcW w:w="2547" w:type="dxa"/>
            <w:tcBorders>
              <w:top w:val="single" w:sz="4" w:space="0" w:color="auto"/>
              <w:bottom w:val="single" w:sz="4" w:space="0" w:color="auto"/>
            </w:tcBorders>
          </w:tcPr>
          <w:p w14:paraId="3D895E3B" w14:textId="77777777" w:rsidR="00CC61D4" w:rsidRDefault="00934DC7">
            <w:pPr>
              <w:rPr>
                <w:rFonts w:eastAsia="SimSun"/>
                <w:lang w:val="en-GB"/>
              </w:rPr>
            </w:pPr>
            <w:r>
              <w:rPr>
                <w:rFonts w:eastAsia="SimSun"/>
                <w:lang w:val="en-GB"/>
              </w:rPr>
              <w:t>InterDigital</w:t>
            </w:r>
          </w:p>
        </w:tc>
        <w:tc>
          <w:tcPr>
            <w:tcW w:w="7081" w:type="dxa"/>
            <w:tcBorders>
              <w:top w:val="single" w:sz="4" w:space="0" w:color="auto"/>
              <w:bottom w:val="single" w:sz="4" w:space="0" w:color="auto"/>
            </w:tcBorders>
          </w:tcPr>
          <w:p w14:paraId="59F0C36A" w14:textId="77777777" w:rsidR="00CC61D4" w:rsidRDefault="00934DC7">
            <w:pPr>
              <w:spacing w:after="204"/>
              <w:jc w:val="left"/>
              <w:rPr>
                <w:rFonts w:eastAsia="SimSun"/>
                <w:lang w:val="en-GB"/>
              </w:rPr>
            </w:pPr>
            <w:r>
              <w:rPr>
                <w:rFonts w:eastAsia="SimSun"/>
                <w:lang w:val="en-GB"/>
              </w:rPr>
              <w:t>Support the FL proposal.</w:t>
            </w:r>
          </w:p>
        </w:tc>
      </w:tr>
      <w:tr w:rsidR="00CC61D4" w14:paraId="33D24810" w14:textId="77777777">
        <w:tc>
          <w:tcPr>
            <w:tcW w:w="2547" w:type="dxa"/>
            <w:tcBorders>
              <w:top w:val="single" w:sz="4" w:space="0" w:color="auto"/>
              <w:bottom w:val="single" w:sz="4" w:space="0" w:color="auto"/>
            </w:tcBorders>
          </w:tcPr>
          <w:p w14:paraId="1732A3D0" w14:textId="77777777" w:rsidR="00CC61D4" w:rsidRDefault="00934DC7">
            <w:pPr>
              <w:rPr>
                <w:rFonts w:eastAsia="SimSun"/>
                <w:lang w:val="en-GB"/>
              </w:rPr>
            </w:pPr>
            <w:r>
              <w:rPr>
                <w:rFonts w:eastAsia="SimSun"/>
                <w:lang w:val="en-GB"/>
              </w:rPr>
              <w:t>Intel</w:t>
            </w:r>
          </w:p>
        </w:tc>
        <w:tc>
          <w:tcPr>
            <w:tcW w:w="7081" w:type="dxa"/>
            <w:tcBorders>
              <w:top w:val="single" w:sz="4" w:space="0" w:color="auto"/>
              <w:bottom w:val="single" w:sz="4" w:space="0" w:color="auto"/>
            </w:tcBorders>
          </w:tcPr>
          <w:p w14:paraId="0CC31A3D" w14:textId="77777777" w:rsidR="00CC61D4" w:rsidRDefault="00934DC7">
            <w:pPr>
              <w:spacing w:after="204"/>
              <w:jc w:val="left"/>
              <w:rPr>
                <w:rFonts w:eastAsia="SimSun"/>
                <w:lang w:val="en-GB"/>
              </w:rPr>
            </w:pPr>
            <w:r>
              <w:rPr>
                <w:rFonts w:eastAsia="SimSun"/>
                <w:lang w:val="en-GB"/>
              </w:rPr>
              <w:t xml:space="preserve">We are fine with the proposal. </w:t>
            </w:r>
          </w:p>
        </w:tc>
      </w:tr>
      <w:tr w:rsidR="00CC61D4" w14:paraId="32E66F87" w14:textId="77777777">
        <w:tc>
          <w:tcPr>
            <w:tcW w:w="2547" w:type="dxa"/>
            <w:tcBorders>
              <w:top w:val="single" w:sz="4" w:space="0" w:color="auto"/>
              <w:bottom w:val="single" w:sz="4" w:space="0" w:color="auto"/>
            </w:tcBorders>
          </w:tcPr>
          <w:p w14:paraId="2523669B" w14:textId="77777777" w:rsidR="00CC61D4" w:rsidRDefault="00934DC7">
            <w:pPr>
              <w:rPr>
                <w:rFonts w:eastAsia="SimSun"/>
                <w:lang w:val="en-GB"/>
              </w:rPr>
            </w:pPr>
            <w:r>
              <w:rPr>
                <w:rFonts w:eastAsia="SimSun"/>
                <w:lang w:val="en-GB"/>
              </w:rPr>
              <w:t>NEC</w:t>
            </w:r>
          </w:p>
        </w:tc>
        <w:tc>
          <w:tcPr>
            <w:tcW w:w="7081" w:type="dxa"/>
            <w:tcBorders>
              <w:top w:val="single" w:sz="4" w:space="0" w:color="auto"/>
              <w:bottom w:val="single" w:sz="4" w:space="0" w:color="auto"/>
            </w:tcBorders>
          </w:tcPr>
          <w:p w14:paraId="5A240526" w14:textId="77777777" w:rsidR="00CC61D4" w:rsidRDefault="00934DC7">
            <w:pPr>
              <w:spacing w:after="204"/>
              <w:jc w:val="left"/>
              <w:rPr>
                <w:rFonts w:eastAsia="SimSun"/>
                <w:lang w:val="en-GB"/>
              </w:rPr>
            </w:pPr>
            <w:r>
              <w:rPr>
                <w:rFonts w:eastAsia="SimSun"/>
                <w:lang w:val="en-GB"/>
              </w:rPr>
              <w:t>We also have similar view as ZTE, some of the proposed issues/solutions need to be discussed before excluding them from study.</w:t>
            </w:r>
          </w:p>
        </w:tc>
      </w:tr>
      <w:tr w:rsidR="00CC61D4" w14:paraId="72938735" w14:textId="77777777">
        <w:tc>
          <w:tcPr>
            <w:tcW w:w="2547" w:type="dxa"/>
            <w:tcBorders>
              <w:top w:val="single" w:sz="4" w:space="0" w:color="auto"/>
              <w:bottom w:val="single" w:sz="4" w:space="0" w:color="auto"/>
            </w:tcBorders>
          </w:tcPr>
          <w:p w14:paraId="4D515706" w14:textId="77777777" w:rsidR="00CC61D4" w:rsidRDefault="00934DC7">
            <w:pPr>
              <w:rPr>
                <w:rFonts w:eastAsia="SimSun"/>
                <w:lang w:val="en-GB"/>
              </w:rPr>
            </w:pPr>
            <w:r>
              <w:rPr>
                <w:rFonts w:eastAsia="SimSun"/>
                <w:lang w:val="en-GB"/>
              </w:rPr>
              <w:t>QC</w:t>
            </w:r>
          </w:p>
        </w:tc>
        <w:tc>
          <w:tcPr>
            <w:tcW w:w="7081" w:type="dxa"/>
            <w:tcBorders>
              <w:top w:val="single" w:sz="4" w:space="0" w:color="auto"/>
              <w:bottom w:val="single" w:sz="4" w:space="0" w:color="auto"/>
            </w:tcBorders>
          </w:tcPr>
          <w:p w14:paraId="448457DF" w14:textId="77777777" w:rsidR="00CC61D4" w:rsidRDefault="00934DC7">
            <w:pPr>
              <w:rPr>
                <w:rFonts w:eastAsia="SimSun"/>
                <w:lang w:val="en-GB"/>
              </w:rPr>
            </w:pPr>
            <w:r>
              <w:rPr>
                <w:rFonts w:eastAsia="SimSun"/>
                <w:lang w:val="en-GB"/>
              </w:rPr>
              <w:t>At this stage, we believe all solutions for inter-UE CLI handling suggested by companies should be listed for further study. The proposal should open to all the enhancements:</w:t>
            </w:r>
          </w:p>
          <w:p w14:paraId="242BE5EC" w14:textId="77777777" w:rsidR="00CC61D4" w:rsidRDefault="00CC61D4">
            <w:pPr>
              <w:rPr>
                <w:rFonts w:eastAsia="SimSun"/>
                <w:lang w:val="en-GB"/>
              </w:rPr>
            </w:pPr>
          </w:p>
          <w:p w14:paraId="43205564" w14:textId="77777777" w:rsidR="00CC61D4" w:rsidRDefault="00934DC7">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4A78C22E" w14:textId="77777777" w:rsidR="00CC61D4" w:rsidRDefault="00934DC7">
            <w:pPr>
              <w:pStyle w:val="af2"/>
              <w:numPr>
                <w:ilvl w:val="0"/>
                <w:numId w:val="25"/>
              </w:numPr>
              <w:spacing w:after="0"/>
              <w:ind w:left="806" w:hanging="403"/>
              <w:rPr>
                <w:lang w:eastAsia="zh-CN"/>
              </w:rPr>
            </w:pPr>
            <w:r>
              <w:rPr>
                <w:rFonts w:eastAsiaTheme="minorEastAsia"/>
                <w:lang w:eastAsia="ko-KR"/>
              </w:rPr>
              <w:t>L1</w:t>
            </w:r>
            <w:r>
              <w:rPr>
                <w:rFonts w:eastAsiaTheme="minorEastAsia"/>
                <w:color w:val="FF0000"/>
                <w:lang w:eastAsia="ko-KR"/>
              </w:rPr>
              <w:t xml:space="preserve">/L2 </w:t>
            </w:r>
            <w:r>
              <w:rPr>
                <w:rFonts w:eastAsiaTheme="minorEastAsia"/>
                <w:lang w:eastAsia="ko-KR"/>
              </w:rPr>
              <w:t>based UE-to-UE CLI measurement and reporting is studied.</w:t>
            </w:r>
          </w:p>
          <w:p w14:paraId="15BE4B49" w14:textId="77777777" w:rsidR="00CC61D4" w:rsidRDefault="00934DC7">
            <w:pPr>
              <w:pStyle w:val="af2"/>
              <w:numPr>
                <w:ilvl w:val="0"/>
                <w:numId w:val="25"/>
              </w:numPr>
              <w:spacing w:after="0"/>
              <w:ind w:left="806" w:hanging="403"/>
              <w:rPr>
                <w:color w:val="FF0000"/>
                <w:lang w:eastAsia="zh-CN"/>
              </w:rPr>
            </w:pPr>
            <w:r>
              <w:rPr>
                <w:bCs/>
                <w:iCs/>
                <w:color w:val="FF0000"/>
                <w:szCs w:val="16"/>
                <w:lang w:eastAsia="ko-KR"/>
              </w:rPr>
              <w:t xml:space="preserve">Spatial domain enhancements, e.g UE Rx beam (QCL-D) configuration and indication per CLI measurement resource, and </w:t>
            </w:r>
            <w:r>
              <w:rPr>
                <w:bCs/>
                <w:iCs/>
                <w:color w:val="FF0000"/>
                <w:szCs w:val="16"/>
              </w:rPr>
              <w:t>p</w:t>
            </w:r>
            <w:r>
              <w:rPr>
                <w:color w:val="FF0000"/>
              </w:rPr>
              <w:t>referred/restricted Tx/Rx beams</w:t>
            </w:r>
          </w:p>
          <w:p w14:paraId="405AEA90" w14:textId="77777777" w:rsidR="00CC61D4" w:rsidRDefault="00934DC7">
            <w:pPr>
              <w:pStyle w:val="af2"/>
              <w:numPr>
                <w:ilvl w:val="0"/>
                <w:numId w:val="25"/>
              </w:numPr>
              <w:spacing w:after="0"/>
              <w:ind w:left="806" w:hanging="403"/>
              <w:rPr>
                <w:color w:val="FF0000"/>
                <w:lang w:eastAsia="zh-CN"/>
              </w:rPr>
            </w:pPr>
            <w:r>
              <w:rPr>
                <w:bCs/>
                <w:iCs/>
                <w:color w:val="FF0000"/>
                <w:szCs w:val="16"/>
                <w:lang w:eastAsia="ko-KR"/>
              </w:rPr>
              <w:t>UE UL power control and gNB DL power adjustment</w:t>
            </w:r>
          </w:p>
          <w:p w14:paraId="7AE5753E" w14:textId="77777777" w:rsidR="00CC61D4" w:rsidRDefault="00934DC7">
            <w:pPr>
              <w:pStyle w:val="af2"/>
              <w:numPr>
                <w:ilvl w:val="0"/>
                <w:numId w:val="25"/>
              </w:numPr>
              <w:spacing w:after="0"/>
              <w:ind w:left="806" w:hanging="403"/>
              <w:rPr>
                <w:color w:val="FF0000"/>
                <w:lang w:eastAsia="zh-CN"/>
              </w:rPr>
            </w:pPr>
            <w:r>
              <w:rPr>
                <w:color w:val="FF0000"/>
                <w:lang w:eastAsia="zh-CN"/>
              </w:rPr>
              <w:t>Timing adjustment</w:t>
            </w:r>
          </w:p>
          <w:p w14:paraId="4FCFD10C" w14:textId="77777777" w:rsidR="00CC61D4" w:rsidRDefault="00934DC7">
            <w:pPr>
              <w:pStyle w:val="af2"/>
              <w:numPr>
                <w:ilvl w:val="0"/>
                <w:numId w:val="25"/>
              </w:numPr>
              <w:spacing w:after="0"/>
              <w:ind w:left="806" w:hanging="403"/>
              <w:rPr>
                <w:color w:val="FF0000"/>
                <w:lang w:eastAsia="zh-CN"/>
              </w:rPr>
            </w:pPr>
            <w:r>
              <w:rPr>
                <w:color w:val="FF0000"/>
              </w:rPr>
              <w:t>Note: any other scheme for inter-UE CLI handling shall not be excluded.</w:t>
            </w:r>
          </w:p>
        </w:tc>
      </w:tr>
      <w:tr w:rsidR="00CC61D4" w14:paraId="16E24029" w14:textId="77777777">
        <w:tc>
          <w:tcPr>
            <w:tcW w:w="2547" w:type="dxa"/>
            <w:tcBorders>
              <w:top w:val="single" w:sz="4" w:space="0" w:color="auto"/>
              <w:bottom w:val="single" w:sz="4" w:space="0" w:color="auto"/>
            </w:tcBorders>
          </w:tcPr>
          <w:p w14:paraId="20B6F1E5" w14:textId="77777777" w:rsidR="00CC61D4" w:rsidRDefault="00934DC7">
            <w:pPr>
              <w:rPr>
                <w:rFonts w:eastAsia="SimSun"/>
                <w:lang w:val="en-GB"/>
              </w:rPr>
            </w:pPr>
            <w:r>
              <w:rPr>
                <w:rFonts w:eastAsia="SimSun"/>
                <w:lang w:val="en-GB"/>
              </w:rPr>
              <w:t>Ericsson</w:t>
            </w:r>
          </w:p>
        </w:tc>
        <w:tc>
          <w:tcPr>
            <w:tcW w:w="7081" w:type="dxa"/>
            <w:tcBorders>
              <w:top w:val="single" w:sz="4" w:space="0" w:color="auto"/>
              <w:bottom w:val="single" w:sz="4" w:space="0" w:color="auto"/>
            </w:tcBorders>
          </w:tcPr>
          <w:p w14:paraId="256A9890" w14:textId="77777777" w:rsidR="00CC61D4" w:rsidRDefault="00934DC7">
            <w:pPr>
              <w:rPr>
                <w:rFonts w:eastAsia="SimSun"/>
                <w:lang w:val="en-GB"/>
              </w:rPr>
            </w:pPr>
            <w:r>
              <w:rPr>
                <w:rFonts w:eastAsia="SimSun"/>
                <w:lang w:val="en-GB"/>
              </w:rPr>
              <w:t>Support FL's proposal</w:t>
            </w:r>
          </w:p>
          <w:p w14:paraId="056B92E6" w14:textId="77777777" w:rsidR="00CC61D4" w:rsidRDefault="00CC61D4">
            <w:pPr>
              <w:rPr>
                <w:rFonts w:eastAsia="SimSun"/>
                <w:lang w:val="en-GB"/>
              </w:rPr>
            </w:pPr>
          </w:p>
          <w:p w14:paraId="0AEF3915" w14:textId="77777777" w:rsidR="00CC61D4" w:rsidRDefault="00934DC7">
            <w:pPr>
              <w:rPr>
                <w:rFonts w:eastAsia="SimSun"/>
                <w:lang w:val="en-GB"/>
              </w:rPr>
            </w:pPr>
            <w:r>
              <w:rPr>
                <w:rFonts w:eastAsia="SimSun"/>
                <w:lang w:val="en-GB"/>
              </w:rPr>
              <w:t xml:space="preserve">We agree to narrow the scope to avoid repetition of discussion from Rel-15/16. The </w:t>
            </w:r>
            <w:r>
              <w:rPr>
                <w:rFonts w:eastAsia="SimSun"/>
                <w:lang w:val="en-GB"/>
              </w:rPr>
              <w:lastRenderedPageBreak/>
              <w:t>SID is quite clear on this:</w:t>
            </w:r>
          </w:p>
          <w:p w14:paraId="166D7E99" w14:textId="77777777" w:rsidR="00CC61D4" w:rsidRDefault="00CC61D4">
            <w:pPr>
              <w:rPr>
                <w:rFonts w:eastAsia="SimSun"/>
                <w:lang w:val="en-GB"/>
              </w:rPr>
            </w:pPr>
          </w:p>
          <w:p w14:paraId="019E6E41" w14:textId="77777777" w:rsidR="00CC61D4" w:rsidRDefault="00934DC7">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35F86FB5" w14:textId="77777777" w:rsidR="00CC61D4" w:rsidRDefault="00CC61D4">
            <w:pPr>
              <w:rPr>
                <w:rFonts w:eastAsia="SimSun"/>
                <w:lang w:val="en-GB"/>
              </w:rPr>
            </w:pPr>
          </w:p>
        </w:tc>
      </w:tr>
      <w:tr w:rsidR="00CC61D4" w14:paraId="1A50C22F" w14:textId="77777777">
        <w:tc>
          <w:tcPr>
            <w:tcW w:w="2547" w:type="dxa"/>
            <w:tcBorders>
              <w:top w:val="single" w:sz="4" w:space="0" w:color="auto"/>
              <w:bottom w:val="single" w:sz="4" w:space="0" w:color="auto"/>
            </w:tcBorders>
          </w:tcPr>
          <w:p w14:paraId="00C415D4" w14:textId="77777777" w:rsidR="00CC61D4" w:rsidRDefault="00934DC7">
            <w:pPr>
              <w:rPr>
                <w:rFonts w:eastAsia="SimSun"/>
                <w:lang w:val="en-GB"/>
              </w:rPr>
            </w:pPr>
            <w:r>
              <w:rPr>
                <w:rFonts w:eastAsia="SimSun"/>
                <w:lang w:val="en-GB"/>
              </w:rPr>
              <w:lastRenderedPageBreak/>
              <w:t>Apple</w:t>
            </w:r>
          </w:p>
        </w:tc>
        <w:tc>
          <w:tcPr>
            <w:tcW w:w="7081" w:type="dxa"/>
            <w:tcBorders>
              <w:top w:val="single" w:sz="4" w:space="0" w:color="auto"/>
              <w:bottom w:val="single" w:sz="4" w:space="0" w:color="auto"/>
            </w:tcBorders>
          </w:tcPr>
          <w:p w14:paraId="7D860A94" w14:textId="77777777" w:rsidR="00CC61D4" w:rsidRDefault="00934DC7">
            <w:pPr>
              <w:rPr>
                <w:rFonts w:eastAsia="SimSun"/>
                <w:lang w:val="en-GB"/>
              </w:rPr>
            </w:pPr>
            <w:r>
              <w:rPr>
                <w:rFonts w:eastAsia="SimSun"/>
                <w:lang w:val="en-GB"/>
              </w:rPr>
              <w:t xml:space="preserve">The proposal shall make a clear differentiation on the applicability of solutions to victim vs aggressor UEs. We are open to discuss possible solutions/enhancements for the aggressor UE to avoid UE-to-UE CLI. But to victim UE in DL reception, given that all legacy UEs potentially lie in that category, no enhancement is envisioned. </w:t>
            </w:r>
          </w:p>
        </w:tc>
      </w:tr>
      <w:tr w:rsidR="00CC61D4" w14:paraId="6B6B832F" w14:textId="77777777" w:rsidTr="00934DC7">
        <w:tc>
          <w:tcPr>
            <w:tcW w:w="2547" w:type="dxa"/>
            <w:tcBorders>
              <w:top w:val="single" w:sz="4" w:space="0" w:color="auto"/>
              <w:bottom w:val="single" w:sz="4" w:space="0" w:color="auto"/>
            </w:tcBorders>
          </w:tcPr>
          <w:p w14:paraId="2736522D" w14:textId="77777777" w:rsidR="00CC61D4" w:rsidRDefault="00934DC7">
            <w:pPr>
              <w:rPr>
                <w:rFonts w:eastAsia="SimSun"/>
                <w:lang w:val="en-GB"/>
              </w:rPr>
            </w:pPr>
            <w:r>
              <w:rPr>
                <w:rFonts w:eastAsia="SimSun"/>
              </w:rPr>
              <w:t>OPPO</w:t>
            </w:r>
          </w:p>
        </w:tc>
        <w:tc>
          <w:tcPr>
            <w:tcW w:w="7081" w:type="dxa"/>
            <w:tcBorders>
              <w:top w:val="single" w:sz="4" w:space="0" w:color="auto"/>
              <w:bottom w:val="single" w:sz="4" w:space="0" w:color="auto"/>
            </w:tcBorders>
          </w:tcPr>
          <w:p w14:paraId="69FB5EAA" w14:textId="77777777" w:rsidR="00CC61D4" w:rsidRDefault="00934DC7">
            <w:pPr>
              <w:rPr>
                <w:rFonts w:eastAsia="SimSun"/>
                <w:lang w:val="en-GB"/>
              </w:rPr>
            </w:pPr>
            <w:r>
              <w:rPr>
                <w:rFonts w:eastAsia="SimSun"/>
              </w:rPr>
              <w:t xml:space="preserve">Support the proposal. </w:t>
            </w:r>
          </w:p>
        </w:tc>
      </w:tr>
      <w:tr w:rsidR="00934DC7" w14:paraId="718EFD48" w14:textId="77777777" w:rsidTr="00617F01">
        <w:tc>
          <w:tcPr>
            <w:tcW w:w="2547" w:type="dxa"/>
            <w:tcBorders>
              <w:top w:val="single" w:sz="4" w:space="0" w:color="auto"/>
              <w:bottom w:val="single" w:sz="4" w:space="0" w:color="auto"/>
            </w:tcBorders>
          </w:tcPr>
          <w:p w14:paraId="1694A3B4" w14:textId="77777777" w:rsidR="00934DC7" w:rsidRDefault="00934DC7" w:rsidP="00934DC7">
            <w:pPr>
              <w:rPr>
                <w:rFonts w:eastAsia="SimSun"/>
                <w:lang w:val="en-GB"/>
              </w:rPr>
            </w:pPr>
            <w:r>
              <w:rPr>
                <w:rFonts w:eastAsia="SimSun"/>
                <w:lang w:val="en-GB"/>
              </w:rPr>
              <w:t>CATT1</w:t>
            </w:r>
          </w:p>
        </w:tc>
        <w:tc>
          <w:tcPr>
            <w:tcW w:w="7081" w:type="dxa"/>
            <w:tcBorders>
              <w:top w:val="single" w:sz="4" w:space="0" w:color="auto"/>
              <w:bottom w:val="single" w:sz="4" w:space="0" w:color="auto"/>
            </w:tcBorders>
          </w:tcPr>
          <w:p w14:paraId="5F58ED28" w14:textId="77777777" w:rsidR="00934DC7" w:rsidRDefault="00934DC7" w:rsidP="00934DC7">
            <w:pPr>
              <w:rPr>
                <w:rFonts w:eastAsia="SimSun"/>
                <w:lang w:val="en-GB"/>
              </w:rPr>
            </w:pPr>
            <w:r>
              <w:rPr>
                <w:rFonts w:eastAsia="SimSun"/>
                <w:lang w:val="en-GB"/>
              </w:rPr>
              <w:t>We share similar view with ZTE. We think in general this can be de-prioritized.</w:t>
            </w:r>
          </w:p>
        </w:tc>
      </w:tr>
      <w:tr w:rsidR="00617F01" w14:paraId="14C8F4E2" w14:textId="77777777" w:rsidTr="006909C4">
        <w:tc>
          <w:tcPr>
            <w:tcW w:w="2547" w:type="dxa"/>
            <w:tcBorders>
              <w:top w:val="single" w:sz="4" w:space="0" w:color="auto"/>
              <w:bottom w:val="single" w:sz="4" w:space="0" w:color="auto"/>
            </w:tcBorders>
          </w:tcPr>
          <w:p w14:paraId="1597A6A0" w14:textId="77777777" w:rsidR="00617F01" w:rsidRDefault="00617F01" w:rsidP="00617F01">
            <w:pPr>
              <w:rPr>
                <w:rFonts w:eastAsia="SimSun"/>
                <w:lang w:val="en-GB"/>
              </w:rPr>
            </w:pPr>
            <w:r>
              <w:rPr>
                <w:rFonts w:eastAsiaTheme="minorEastAsia" w:hint="eastAsia"/>
                <w:lang w:val="en-GB" w:eastAsia="ko-KR"/>
              </w:rPr>
              <w:t>Samsung</w:t>
            </w:r>
          </w:p>
        </w:tc>
        <w:tc>
          <w:tcPr>
            <w:tcW w:w="7081" w:type="dxa"/>
            <w:tcBorders>
              <w:top w:val="single" w:sz="4" w:space="0" w:color="auto"/>
              <w:bottom w:val="single" w:sz="4" w:space="0" w:color="auto"/>
            </w:tcBorders>
          </w:tcPr>
          <w:p w14:paraId="75DFF827" w14:textId="77777777" w:rsidR="00617F01" w:rsidRDefault="00617F01" w:rsidP="00617F01">
            <w:pPr>
              <w:rPr>
                <w:rFonts w:eastAsiaTheme="minorEastAsia"/>
                <w:lang w:val="en-GB" w:eastAsia="ko-KR"/>
              </w:rPr>
            </w:pPr>
            <w:r>
              <w:rPr>
                <w:rFonts w:eastAsiaTheme="minorEastAsia" w:hint="eastAsia"/>
                <w:lang w:val="en-GB" w:eastAsia="ko-KR"/>
              </w:rPr>
              <w:t xml:space="preserve">As we commented in </w:t>
            </w:r>
            <w:r>
              <w:rPr>
                <w:rFonts w:eastAsiaTheme="minorEastAsia"/>
                <w:lang w:val="en-GB" w:eastAsia="ko-KR"/>
              </w:rPr>
              <w:t xml:space="preserve">FL proposal #4-1, the main bullet is not needed. </w:t>
            </w:r>
          </w:p>
          <w:p w14:paraId="2C3FDA91" w14:textId="77777777" w:rsidR="00617F01" w:rsidRDefault="00617F01" w:rsidP="00617F01">
            <w:pPr>
              <w:rPr>
                <w:rFonts w:eastAsiaTheme="minorEastAsia"/>
                <w:lang w:val="en-GB" w:eastAsia="ko-KR"/>
              </w:rPr>
            </w:pPr>
          </w:p>
          <w:p w14:paraId="28B0C3D2" w14:textId="77777777" w:rsidR="00617F01" w:rsidRDefault="00617F01" w:rsidP="00617F01">
            <w:pPr>
              <w:rPr>
                <w:rFonts w:eastAsiaTheme="minorEastAsia"/>
                <w:lang w:val="en-GB" w:eastAsia="ko-KR"/>
              </w:rPr>
            </w:pPr>
            <w:r>
              <w:rPr>
                <w:rFonts w:eastAsiaTheme="minorEastAsia"/>
                <w:lang w:val="en-GB" w:eastAsia="ko-KR"/>
              </w:rPr>
              <w:t>From our side, we see benefits in further study of L1 based UE-to-UE UL CLI measurement and reporting. For CLI handling, enhancements to UE power control and joint beam management can be considered. We are not sure if a unified design for CLI RS for both gNB-to-gNB and UE-to-UE measurement is always possible. For purpose of transmitting CLI-RS in DL resources, a unified design such as based on NZP CSI-RS resource sets &amp; associated CSI reporting configurations is desirable, For purpose of gNB-to-gNB measurements, the effective link budget achievable with RE-level CLI RS may not be sufficient. An approach based on enhancements of RIM-RS may be more promising.</w:t>
            </w:r>
          </w:p>
          <w:p w14:paraId="20550C48" w14:textId="77777777" w:rsidR="00617F01" w:rsidRDefault="00617F01" w:rsidP="00617F01">
            <w:pPr>
              <w:rPr>
                <w:rFonts w:eastAsiaTheme="minorEastAsia"/>
                <w:lang w:val="en-GB" w:eastAsia="ko-KR"/>
              </w:rPr>
            </w:pPr>
          </w:p>
          <w:p w14:paraId="79C4FA73" w14:textId="77777777" w:rsidR="00617F01" w:rsidRDefault="00617F01" w:rsidP="00617F01">
            <w:pPr>
              <w:rPr>
                <w:rFonts w:eastAsia="SimSun"/>
                <w:lang w:val="en-GB"/>
              </w:rPr>
            </w:pPr>
            <w:r>
              <w:rPr>
                <w:rFonts w:eastAsiaTheme="minorEastAsia"/>
                <w:lang w:val="en-GB" w:eastAsia="ko-KR"/>
              </w:rPr>
              <w:t>For the further discussion, potential discussion points should be captured in FFS. For example, “FFS: UL power control, beam managements, new reference signals and resources”</w:t>
            </w:r>
          </w:p>
        </w:tc>
      </w:tr>
      <w:tr w:rsidR="006909C4" w14:paraId="406F407A" w14:textId="77777777" w:rsidTr="00E0599B">
        <w:tc>
          <w:tcPr>
            <w:tcW w:w="2547" w:type="dxa"/>
            <w:tcBorders>
              <w:top w:val="single" w:sz="4" w:space="0" w:color="auto"/>
              <w:bottom w:val="single" w:sz="4" w:space="0" w:color="auto"/>
            </w:tcBorders>
          </w:tcPr>
          <w:p w14:paraId="37C67CE2" w14:textId="5EEAD770" w:rsidR="006909C4" w:rsidRDefault="006909C4" w:rsidP="006909C4">
            <w:pPr>
              <w:rPr>
                <w:rFonts w:eastAsiaTheme="minorEastAsia"/>
                <w:lang w:val="en-GB" w:eastAsia="ko-KR"/>
              </w:rPr>
            </w:pPr>
            <w:r>
              <w:rPr>
                <w:rFonts w:eastAsia="MS Mincho" w:hint="eastAsia"/>
                <w:lang w:val="en-GB" w:eastAsia="ja-JP"/>
              </w:rPr>
              <w:t>N</w:t>
            </w:r>
            <w:r>
              <w:rPr>
                <w:rFonts w:eastAsia="MS Mincho"/>
                <w:lang w:val="en-GB" w:eastAsia="ja-JP"/>
              </w:rPr>
              <w:t>TT DOCOMO</w:t>
            </w:r>
          </w:p>
        </w:tc>
        <w:tc>
          <w:tcPr>
            <w:tcW w:w="7081" w:type="dxa"/>
            <w:tcBorders>
              <w:top w:val="single" w:sz="4" w:space="0" w:color="auto"/>
              <w:bottom w:val="single" w:sz="4" w:space="0" w:color="auto"/>
            </w:tcBorders>
          </w:tcPr>
          <w:p w14:paraId="54B1B4BB" w14:textId="7257BCC6"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are fine with the proposal. On the other hands, it seems premature to mention one potential solution (L1 based CLI) in this stage.</w:t>
            </w:r>
          </w:p>
        </w:tc>
      </w:tr>
      <w:tr w:rsidR="00E0599B" w14:paraId="618FCC21" w14:textId="77777777" w:rsidTr="00BA6676">
        <w:tc>
          <w:tcPr>
            <w:tcW w:w="2547" w:type="dxa"/>
            <w:tcBorders>
              <w:top w:val="single" w:sz="4" w:space="0" w:color="auto"/>
              <w:bottom w:val="single" w:sz="4" w:space="0" w:color="auto"/>
            </w:tcBorders>
          </w:tcPr>
          <w:p w14:paraId="566A046C" w14:textId="358E9E36" w:rsidR="00E0599B" w:rsidRDefault="00E0599B" w:rsidP="00E0599B">
            <w:pPr>
              <w:rPr>
                <w:rFonts w:eastAsia="MS Mincho"/>
                <w:lang w:val="en-GB" w:eastAsia="ja-JP"/>
              </w:rPr>
            </w:pPr>
            <w:r>
              <w:rPr>
                <w:rFonts w:eastAsia="SimSun"/>
                <w:lang w:val="en-GB"/>
              </w:rPr>
              <w:t>Sharp</w:t>
            </w:r>
          </w:p>
        </w:tc>
        <w:tc>
          <w:tcPr>
            <w:tcW w:w="7081" w:type="dxa"/>
            <w:tcBorders>
              <w:top w:val="single" w:sz="4" w:space="0" w:color="auto"/>
              <w:bottom w:val="single" w:sz="4" w:space="0" w:color="auto"/>
            </w:tcBorders>
          </w:tcPr>
          <w:p w14:paraId="3C3893ED" w14:textId="3B585283" w:rsidR="00E0599B" w:rsidRDefault="00E0599B" w:rsidP="00E0599B">
            <w:pPr>
              <w:rPr>
                <w:rFonts w:eastAsia="MS Mincho"/>
                <w:lang w:val="en-GB" w:eastAsia="ja-JP"/>
              </w:rPr>
            </w:pPr>
            <w:r>
              <w:rPr>
                <w:rFonts w:eastAsia="SimSun"/>
                <w:lang w:val="en-GB"/>
              </w:rPr>
              <w:t>We have similar view with ZTE although we are fine with the proposal.</w:t>
            </w:r>
          </w:p>
        </w:tc>
      </w:tr>
      <w:tr w:rsidR="00BA6676" w14:paraId="71F7C8D5" w14:textId="77777777" w:rsidTr="007F5D41">
        <w:tc>
          <w:tcPr>
            <w:tcW w:w="2547" w:type="dxa"/>
            <w:tcBorders>
              <w:top w:val="single" w:sz="4" w:space="0" w:color="auto"/>
              <w:bottom w:val="single" w:sz="4" w:space="0" w:color="auto"/>
            </w:tcBorders>
          </w:tcPr>
          <w:p w14:paraId="49869F7F" w14:textId="0327AC58" w:rsidR="00BA6676" w:rsidRDefault="00BA6676" w:rsidP="00BA6676">
            <w:pPr>
              <w:rPr>
                <w:rFonts w:eastAsia="SimSun"/>
                <w:lang w:val="en-GB"/>
              </w:rPr>
            </w:pPr>
            <w:r>
              <w:rPr>
                <w:rFonts w:eastAsiaTheme="minorEastAsia" w:hint="eastAsia"/>
                <w:lang w:val="en-GB" w:eastAsia="ko-KR"/>
              </w:rPr>
              <w:t>LG</w:t>
            </w:r>
          </w:p>
        </w:tc>
        <w:tc>
          <w:tcPr>
            <w:tcW w:w="7081" w:type="dxa"/>
            <w:tcBorders>
              <w:top w:val="single" w:sz="4" w:space="0" w:color="auto"/>
              <w:bottom w:val="single" w:sz="4" w:space="0" w:color="auto"/>
            </w:tcBorders>
          </w:tcPr>
          <w:p w14:paraId="4CA1B05D" w14:textId="240B5F99" w:rsidR="00BA6676" w:rsidRDefault="00BA6676" w:rsidP="00BA6676">
            <w:pPr>
              <w:rPr>
                <w:rFonts w:eastAsia="SimSun"/>
                <w:lang w:val="en-GB"/>
              </w:rPr>
            </w:pPr>
            <w:r>
              <w:rPr>
                <w:rFonts w:eastAsiaTheme="minorEastAsia"/>
                <w:lang w:val="en-GB" w:eastAsia="ko-KR"/>
              </w:rPr>
              <w:t>S</w:t>
            </w:r>
            <w:r>
              <w:rPr>
                <w:rFonts w:eastAsiaTheme="minorEastAsia" w:hint="eastAsia"/>
                <w:lang w:val="en-GB" w:eastAsia="ko-KR"/>
              </w:rPr>
              <w:t xml:space="preserve">imilar </w:t>
            </w:r>
            <w:r>
              <w:rPr>
                <w:rFonts w:eastAsiaTheme="minorEastAsia"/>
                <w:lang w:val="en-GB" w:eastAsia="ko-KR"/>
              </w:rPr>
              <w:t>view with QC and SS. It seems too early for precluding options. Similar to comment on proposal 4-1, duplication of discussion should be avoided.</w:t>
            </w:r>
          </w:p>
        </w:tc>
      </w:tr>
      <w:tr w:rsidR="007F5D41" w14:paraId="7A64E918" w14:textId="77777777" w:rsidTr="00FE21CD">
        <w:tc>
          <w:tcPr>
            <w:tcW w:w="2547" w:type="dxa"/>
            <w:tcBorders>
              <w:top w:val="single" w:sz="4" w:space="0" w:color="auto"/>
              <w:bottom w:val="single" w:sz="4" w:space="0" w:color="auto"/>
            </w:tcBorders>
          </w:tcPr>
          <w:p w14:paraId="59430804" w14:textId="5EE9AA74" w:rsidR="007F5D41" w:rsidRPr="007F5D41" w:rsidRDefault="007F5D41" w:rsidP="00BA6676">
            <w:pPr>
              <w:rPr>
                <w:rFonts w:eastAsia="SimSun"/>
                <w:lang w:val="en-GB"/>
              </w:rPr>
            </w:pPr>
            <w:r>
              <w:rPr>
                <w:rFonts w:eastAsia="SimSun" w:hint="eastAsia"/>
                <w:lang w:val="en-GB"/>
              </w:rPr>
              <w:t>X</w:t>
            </w:r>
            <w:r>
              <w:rPr>
                <w:rFonts w:eastAsia="SimSun"/>
                <w:lang w:val="en-GB"/>
              </w:rPr>
              <w:t>iaomi</w:t>
            </w:r>
          </w:p>
        </w:tc>
        <w:tc>
          <w:tcPr>
            <w:tcW w:w="7081" w:type="dxa"/>
            <w:tcBorders>
              <w:top w:val="single" w:sz="4" w:space="0" w:color="auto"/>
              <w:bottom w:val="single" w:sz="4" w:space="0" w:color="auto"/>
            </w:tcBorders>
          </w:tcPr>
          <w:p w14:paraId="7B97675A" w14:textId="361E36D1" w:rsidR="007F5D41" w:rsidRPr="007F5D41" w:rsidRDefault="007F5D41" w:rsidP="00BA6676">
            <w:pPr>
              <w:rPr>
                <w:rFonts w:eastAsia="SimSun"/>
                <w:lang w:val="en-GB"/>
              </w:rPr>
            </w:pPr>
            <w:r>
              <w:rPr>
                <w:rFonts w:eastAsia="SimSun"/>
                <w:lang w:val="en-GB"/>
              </w:rPr>
              <w:t xml:space="preserve">Same comment with </w:t>
            </w:r>
            <w:r>
              <w:rPr>
                <w:rFonts w:eastAsiaTheme="minorEastAsia"/>
                <w:lang w:val="en-GB" w:eastAsia="ko-KR"/>
              </w:rPr>
              <w:t>proposal 4-1</w:t>
            </w:r>
          </w:p>
        </w:tc>
      </w:tr>
      <w:tr w:rsidR="00FE21CD" w14:paraId="3C90D9E7" w14:textId="77777777" w:rsidTr="005C74FF">
        <w:tc>
          <w:tcPr>
            <w:tcW w:w="2547" w:type="dxa"/>
            <w:tcBorders>
              <w:top w:val="single" w:sz="4" w:space="0" w:color="auto"/>
              <w:bottom w:val="single" w:sz="4" w:space="0" w:color="auto"/>
            </w:tcBorders>
          </w:tcPr>
          <w:p w14:paraId="51FFB9A4" w14:textId="2CA9BCDE" w:rsidR="00FE21CD" w:rsidRPr="00FE21CD" w:rsidRDefault="00FE21CD" w:rsidP="00BA6676">
            <w:pPr>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Borders>
              <w:top w:val="single" w:sz="4" w:space="0" w:color="auto"/>
              <w:bottom w:val="single" w:sz="4" w:space="0" w:color="auto"/>
            </w:tcBorders>
          </w:tcPr>
          <w:p w14:paraId="5A81B1DA" w14:textId="4B31E715" w:rsidR="00FE21CD" w:rsidRDefault="00FE21CD" w:rsidP="00BA6676">
            <w:pPr>
              <w:rPr>
                <w:rFonts w:eastAsia="SimSun"/>
                <w:lang w:val="en-GB"/>
              </w:rPr>
            </w:pPr>
            <w:r w:rsidRPr="00FE21CD">
              <w:rPr>
                <w:rFonts w:eastAsia="SimSun"/>
                <w:lang w:val="en-GB"/>
              </w:rPr>
              <w:t>Support FL’s proposal.</w:t>
            </w:r>
          </w:p>
        </w:tc>
      </w:tr>
      <w:tr w:rsidR="005C74FF" w14:paraId="077FCDD1" w14:textId="77777777" w:rsidTr="00123316">
        <w:tc>
          <w:tcPr>
            <w:tcW w:w="2547" w:type="dxa"/>
            <w:tcBorders>
              <w:top w:val="single" w:sz="4" w:space="0" w:color="auto"/>
              <w:bottom w:val="single" w:sz="4" w:space="0" w:color="auto"/>
            </w:tcBorders>
          </w:tcPr>
          <w:p w14:paraId="7E4A8FD5" w14:textId="26B6B74C" w:rsidR="005C74FF" w:rsidRDefault="005C74FF" w:rsidP="00BA6676">
            <w:pPr>
              <w:rPr>
                <w:rFonts w:eastAsia="PMingLiU"/>
                <w:lang w:val="en-GB" w:eastAsia="zh-TW"/>
              </w:rPr>
            </w:pPr>
            <w:r>
              <w:rPr>
                <w:rFonts w:eastAsia="PMingLiU"/>
                <w:lang w:val="en-GB" w:eastAsia="zh-TW"/>
              </w:rPr>
              <w:t>TCL</w:t>
            </w:r>
          </w:p>
        </w:tc>
        <w:tc>
          <w:tcPr>
            <w:tcW w:w="7081" w:type="dxa"/>
            <w:tcBorders>
              <w:top w:val="single" w:sz="4" w:space="0" w:color="auto"/>
              <w:bottom w:val="single" w:sz="4" w:space="0" w:color="auto"/>
            </w:tcBorders>
          </w:tcPr>
          <w:p w14:paraId="0D7CCAE1" w14:textId="5C9FB8AF" w:rsidR="005C74FF" w:rsidRPr="00FE21CD" w:rsidRDefault="005C74FF" w:rsidP="00BA6676">
            <w:pPr>
              <w:rPr>
                <w:rFonts w:eastAsia="SimSun"/>
                <w:lang w:val="en-GB"/>
              </w:rPr>
            </w:pPr>
            <w:r>
              <w:rPr>
                <w:rFonts w:eastAsia="SimSun"/>
                <w:lang w:val="en-GB"/>
              </w:rPr>
              <w:t xml:space="preserve">Support the FL proposal </w:t>
            </w:r>
          </w:p>
        </w:tc>
      </w:tr>
      <w:tr w:rsidR="00123316" w14:paraId="76B862E1" w14:textId="77777777">
        <w:tc>
          <w:tcPr>
            <w:tcW w:w="2547" w:type="dxa"/>
            <w:tcBorders>
              <w:top w:val="single" w:sz="4" w:space="0" w:color="auto"/>
            </w:tcBorders>
          </w:tcPr>
          <w:p w14:paraId="4B83D895" w14:textId="5EB289C8" w:rsidR="00123316" w:rsidRDefault="00123316" w:rsidP="00BA6676">
            <w:pPr>
              <w:rPr>
                <w:rFonts w:eastAsia="PMingLiU"/>
                <w:lang w:val="en-GB" w:eastAsia="zh-TW"/>
              </w:rPr>
            </w:pPr>
            <w:r>
              <w:rPr>
                <w:rFonts w:eastAsia="PMingLiU" w:hint="eastAsia"/>
                <w:lang w:val="en-GB" w:eastAsia="zh-TW"/>
              </w:rPr>
              <w:t>M</w:t>
            </w:r>
            <w:r>
              <w:rPr>
                <w:rFonts w:eastAsia="PMingLiU"/>
                <w:lang w:val="en-GB" w:eastAsia="zh-TW"/>
              </w:rPr>
              <w:t>ediaTek</w:t>
            </w:r>
          </w:p>
        </w:tc>
        <w:tc>
          <w:tcPr>
            <w:tcW w:w="7081" w:type="dxa"/>
            <w:tcBorders>
              <w:top w:val="single" w:sz="4" w:space="0" w:color="auto"/>
            </w:tcBorders>
          </w:tcPr>
          <w:p w14:paraId="1C189928" w14:textId="068AE439" w:rsidR="00123316" w:rsidRDefault="00123316" w:rsidP="00BA6676">
            <w:pPr>
              <w:rPr>
                <w:rFonts w:eastAsia="SimSun"/>
                <w:lang w:val="en-GB"/>
              </w:rPr>
            </w:pPr>
            <w:r>
              <w:rPr>
                <w:rFonts w:eastAsia="SimSun" w:hint="eastAsia"/>
                <w:lang w:val="en-GB"/>
              </w:rPr>
              <w:t>W</w:t>
            </w:r>
            <w:r>
              <w:rPr>
                <w:rFonts w:eastAsia="SimSun"/>
                <w:lang w:val="en-GB"/>
              </w:rPr>
              <w:t xml:space="preserve">e think it is too early to preclude or to pick some potential solutions but not the others. At this state, companies should be encouraged to present and compare results of potential solutions based on evaluation methods and deployment scenarios. Down selection of potential solutions can be discussed after that.  </w:t>
            </w:r>
          </w:p>
        </w:tc>
      </w:tr>
    </w:tbl>
    <w:p w14:paraId="7C67332D" w14:textId="77777777" w:rsidR="00CC61D4" w:rsidRDefault="00CC61D4">
      <w:pPr>
        <w:rPr>
          <w:lang w:val="en-GB"/>
        </w:rPr>
      </w:pPr>
    </w:p>
    <w:p w14:paraId="7916FDF0" w14:textId="77777777" w:rsidR="00C64332" w:rsidRDefault="00C64332" w:rsidP="00C64332">
      <w:pPr>
        <w:rPr>
          <w:rFonts w:eastAsia="SimSun"/>
          <w:lang w:val="en-GB"/>
        </w:rPr>
      </w:pPr>
    </w:p>
    <w:p w14:paraId="0218D441" w14:textId="77777777" w:rsidR="00C64332" w:rsidRPr="002D4755" w:rsidRDefault="00C64332" w:rsidP="00C64332">
      <w:pPr>
        <w:rPr>
          <w:rFonts w:eastAsiaTheme="minorEastAsia"/>
          <w:b/>
          <w:u w:val="single"/>
          <w:lang w:val="en-GB" w:eastAsia="ko-KR"/>
        </w:rPr>
      </w:pPr>
      <w:r w:rsidRPr="002D4755">
        <w:rPr>
          <w:rFonts w:eastAsiaTheme="minorEastAsia" w:hint="eastAsia"/>
          <w:b/>
          <w:u w:val="single"/>
          <w:lang w:val="en-GB" w:eastAsia="ko-KR"/>
        </w:rPr>
        <w:t>Summary of 1</w:t>
      </w:r>
      <w:r w:rsidRPr="002D4755">
        <w:rPr>
          <w:rFonts w:eastAsiaTheme="minorEastAsia" w:hint="eastAsia"/>
          <w:b/>
          <w:u w:val="single"/>
          <w:vertAlign w:val="superscript"/>
          <w:lang w:val="en-GB" w:eastAsia="ko-KR"/>
        </w:rPr>
        <w:t>st</w:t>
      </w:r>
      <w:r w:rsidRPr="002D4755">
        <w:rPr>
          <w:rFonts w:eastAsiaTheme="minorEastAsia" w:hint="eastAsia"/>
          <w:b/>
          <w:u w:val="single"/>
          <w:lang w:val="en-GB" w:eastAsia="ko-KR"/>
        </w:rPr>
        <w:t xml:space="preserve"> </w:t>
      </w:r>
      <w:r w:rsidRPr="002D4755">
        <w:rPr>
          <w:rFonts w:eastAsiaTheme="minorEastAsia"/>
          <w:b/>
          <w:u w:val="single"/>
          <w:lang w:val="en-GB" w:eastAsia="ko-KR"/>
        </w:rPr>
        <w:t>round discussion</w:t>
      </w:r>
    </w:p>
    <w:p w14:paraId="0D938307" w14:textId="77777777" w:rsidR="00C64332" w:rsidRPr="00A340BF" w:rsidRDefault="00C64332" w:rsidP="00C64332">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6F166CF9" w14:textId="77777777" w:rsidR="00C64332" w:rsidRPr="00C6747C" w:rsidRDefault="00C64332" w:rsidP="00C64332">
      <w:pPr>
        <w:rPr>
          <w:rFonts w:eastAsia="SimSun"/>
          <w:lang w:val="en-GB"/>
        </w:rPr>
      </w:pPr>
    </w:p>
    <w:p w14:paraId="4A5F7D99" w14:textId="77777777" w:rsidR="00C64332" w:rsidRDefault="00C64332" w:rsidP="00C64332">
      <w:pPr>
        <w:pStyle w:val="af2"/>
        <w:numPr>
          <w:ilvl w:val="0"/>
          <w:numId w:val="37"/>
        </w:numPr>
        <w:spacing w:after="80"/>
        <w:rPr>
          <w:rFonts w:eastAsia="SimSun"/>
        </w:rPr>
      </w:pPr>
      <w:r>
        <w:rPr>
          <w:rFonts w:eastAsia="SimSun"/>
        </w:rPr>
        <w:t xml:space="preserve">Fine with the </w:t>
      </w:r>
      <w:r w:rsidRPr="00037727">
        <w:rPr>
          <w:rFonts w:eastAsia="SimSun"/>
        </w:rPr>
        <w:t xml:space="preserve">FL's proposal </w:t>
      </w:r>
    </w:p>
    <w:p w14:paraId="4C623B36" w14:textId="77777777" w:rsidR="00C64332" w:rsidRPr="00C6747C" w:rsidRDefault="00C64332" w:rsidP="00C64332">
      <w:pPr>
        <w:pStyle w:val="af2"/>
        <w:numPr>
          <w:ilvl w:val="1"/>
          <w:numId w:val="37"/>
        </w:numPr>
        <w:spacing w:after="80"/>
        <w:rPr>
          <w:rFonts w:eastAsia="SimSun"/>
        </w:rPr>
      </w:pPr>
      <w:r w:rsidRPr="00267B5C">
        <w:rPr>
          <w:rFonts w:eastAsia="SimSun"/>
        </w:rPr>
        <w:t>Spreadtrum, Huawei, HiSilicon, Lenovo, Nokia, NSB, InterDigital, Intel, Ericsson, OPPO, NTT DOCOMO, ITRI, TCL</w:t>
      </w:r>
    </w:p>
    <w:p w14:paraId="6F865E48" w14:textId="77777777" w:rsidR="00C64332" w:rsidRDefault="00C64332" w:rsidP="00C64332">
      <w:pPr>
        <w:pStyle w:val="af2"/>
        <w:numPr>
          <w:ilvl w:val="0"/>
          <w:numId w:val="37"/>
        </w:numPr>
        <w:spacing w:after="80"/>
        <w:rPr>
          <w:rFonts w:eastAsia="SimSun"/>
        </w:rPr>
      </w:pPr>
      <w:r>
        <w:rPr>
          <w:rFonts w:eastAsia="SimSun"/>
        </w:rPr>
        <w:t>L</w:t>
      </w:r>
      <w:r w:rsidRPr="00037727">
        <w:rPr>
          <w:rFonts w:eastAsia="SimSun"/>
        </w:rPr>
        <w:t>ist all the possible directions</w:t>
      </w:r>
    </w:p>
    <w:p w14:paraId="10DBDDEE" w14:textId="77777777" w:rsidR="00C64332" w:rsidRDefault="00C64332" w:rsidP="00C64332">
      <w:pPr>
        <w:pStyle w:val="af2"/>
        <w:numPr>
          <w:ilvl w:val="1"/>
          <w:numId w:val="37"/>
        </w:numPr>
        <w:spacing w:after="80"/>
        <w:rPr>
          <w:rFonts w:eastAsia="SimSun"/>
        </w:rPr>
      </w:pPr>
      <w:r w:rsidRPr="00267B5C">
        <w:rPr>
          <w:rFonts w:eastAsia="SimSun"/>
        </w:rPr>
        <w:t>ZTE, New H3C, Panasonic, Huawei, HiSilicon, CMCC, NEC, Qualcomm, CATT, NTT, DOCOMO, Sharp, LG Electronics</w:t>
      </w:r>
    </w:p>
    <w:p w14:paraId="5DDDAAFB" w14:textId="77777777" w:rsidR="00C64332" w:rsidRPr="00037727" w:rsidRDefault="00C64332" w:rsidP="00C64332">
      <w:pPr>
        <w:pStyle w:val="af2"/>
        <w:numPr>
          <w:ilvl w:val="0"/>
          <w:numId w:val="37"/>
        </w:numPr>
        <w:spacing w:after="80"/>
        <w:rPr>
          <w:rFonts w:eastAsia="SimSun"/>
        </w:rPr>
      </w:pPr>
      <w:r>
        <w:rPr>
          <w:rFonts w:eastAsiaTheme="minorEastAsia" w:hint="eastAsia"/>
          <w:lang w:eastAsia="ko-KR"/>
        </w:rPr>
        <w:t>Technical solutions</w:t>
      </w:r>
    </w:p>
    <w:p w14:paraId="1BF54FE1" w14:textId="77777777" w:rsidR="00C64332" w:rsidRPr="005432F3" w:rsidRDefault="00C64332" w:rsidP="00C64332">
      <w:pPr>
        <w:pStyle w:val="af2"/>
        <w:numPr>
          <w:ilvl w:val="1"/>
          <w:numId w:val="37"/>
        </w:numPr>
        <w:spacing w:after="80"/>
        <w:rPr>
          <w:rFonts w:eastAsia="SimSun"/>
        </w:rPr>
      </w:pPr>
      <w:r w:rsidRPr="005432F3">
        <w:rPr>
          <w:rFonts w:eastAsia="SimSun"/>
        </w:rPr>
        <w:t>Vivo</w:t>
      </w:r>
      <w:r>
        <w:rPr>
          <w:rFonts w:eastAsia="SimSun"/>
        </w:rPr>
        <w:t xml:space="preserve"> (</w:t>
      </w:r>
      <w:r w:rsidRPr="005432F3">
        <w:rPr>
          <w:rFonts w:eastAsia="SimSun"/>
        </w:rPr>
        <w:t>UL power control schemes</w:t>
      </w:r>
      <w:r>
        <w:rPr>
          <w:rFonts w:eastAsia="SimSun"/>
        </w:rPr>
        <w:t>)</w:t>
      </w:r>
    </w:p>
    <w:p w14:paraId="2D062569" w14:textId="77777777" w:rsidR="00C64332" w:rsidRDefault="00C64332" w:rsidP="00C64332">
      <w:pPr>
        <w:pStyle w:val="af2"/>
        <w:numPr>
          <w:ilvl w:val="1"/>
          <w:numId w:val="37"/>
        </w:numPr>
        <w:spacing w:after="80"/>
        <w:rPr>
          <w:rFonts w:eastAsia="SimSun"/>
        </w:rPr>
      </w:pPr>
      <w:r>
        <w:rPr>
          <w:rFonts w:eastAsia="SimSun"/>
        </w:rPr>
        <w:t>CEWiT (</w:t>
      </w:r>
      <w:r w:rsidRPr="005432F3">
        <w:rPr>
          <w:rFonts w:eastAsia="SimSun"/>
        </w:rPr>
        <w:t>UE Tx beamforming Related Schemes (e.g., Tx beam related)</w:t>
      </w:r>
      <w:r>
        <w:rPr>
          <w:rFonts w:eastAsia="SimSun"/>
        </w:rPr>
        <w:t xml:space="preserve">, </w:t>
      </w:r>
      <w:r w:rsidRPr="005432F3">
        <w:rPr>
          <w:rFonts w:eastAsia="SimSun"/>
        </w:rPr>
        <w:t>Improvement of measurement accuracy</w:t>
      </w:r>
      <w:r>
        <w:rPr>
          <w:rFonts w:eastAsia="SimSun"/>
        </w:rPr>
        <w:t>)</w:t>
      </w:r>
    </w:p>
    <w:p w14:paraId="5FD5E93C" w14:textId="77777777" w:rsidR="00C64332" w:rsidRDefault="00C64332" w:rsidP="00C64332">
      <w:pPr>
        <w:pStyle w:val="af2"/>
        <w:numPr>
          <w:ilvl w:val="1"/>
          <w:numId w:val="37"/>
        </w:numPr>
        <w:spacing w:after="80"/>
        <w:rPr>
          <w:rFonts w:eastAsia="SimSun"/>
        </w:rPr>
      </w:pPr>
      <w:r>
        <w:rPr>
          <w:rFonts w:eastAsiaTheme="minorEastAsia" w:hint="eastAsia"/>
          <w:lang w:eastAsia="ko-KR"/>
        </w:rPr>
        <w:t>Qualcomm (</w:t>
      </w:r>
      <w:r>
        <w:rPr>
          <w:rFonts w:eastAsiaTheme="minorEastAsia"/>
          <w:lang w:eastAsia="ko-KR"/>
        </w:rPr>
        <w:t>Spatial domain enhancement, Power control, Timing adjustment)</w:t>
      </w:r>
    </w:p>
    <w:p w14:paraId="2C619690" w14:textId="77777777" w:rsidR="00C64332" w:rsidRPr="005432F3" w:rsidRDefault="00C64332" w:rsidP="00C64332">
      <w:pPr>
        <w:pStyle w:val="af2"/>
        <w:numPr>
          <w:ilvl w:val="1"/>
          <w:numId w:val="37"/>
        </w:numPr>
        <w:spacing w:after="80"/>
        <w:rPr>
          <w:rFonts w:eastAsia="SimSun"/>
        </w:rPr>
      </w:pPr>
      <w:r>
        <w:rPr>
          <w:rFonts w:eastAsia="SimSun"/>
        </w:rPr>
        <w:t>Samsung (Beamforming, Measurement Resource)</w:t>
      </w:r>
    </w:p>
    <w:p w14:paraId="36D9DE24" w14:textId="77777777" w:rsidR="00C64332" w:rsidRDefault="00C64332" w:rsidP="00C64332">
      <w:pPr>
        <w:rPr>
          <w:rFonts w:eastAsia="SimSun"/>
          <w:lang w:val="en-GB"/>
        </w:rPr>
      </w:pPr>
    </w:p>
    <w:p w14:paraId="5F2BDE06" w14:textId="77777777" w:rsidR="00C64332" w:rsidRDefault="00C64332" w:rsidP="00C64332">
      <w:pPr>
        <w:rPr>
          <w:rFonts w:eastAsia="SimSun"/>
          <w:lang w:val="en-GB"/>
        </w:rPr>
      </w:pPr>
      <w:r>
        <w:rPr>
          <w:rFonts w:eastAsiaTheme="minorEastAsia"/>
          <w:lang w:val="en-GB" w:eastAsia="ko-KR"/>
        </w:rPr>
        <w:t xml:space="preserve">Same as discussion in section 3.3, companies are thinking that it be better not to preclude or prioritize among technical solutions proposed by companies at this early stage of the SI. </w:t>
      </w:r>
      <w:r w:rsidRPr="002D4755">
        <w:rPr>
          <w:rFonts w:eastAsia="SimSun"/>
          <w:lang w:val="en-GB"/>
        </w:rPr>
        <w:t xml:space="preserve">Companies can propose different solutions and the potential </w:t>
      </w:r>
      <w:r w:rsidRPr="002D4755">
        <w:rPr>
          <w:rFonts w:eastAsia="SimSun"/>
          <w:lang w:val="en-GB"/>
        </w:rPr>
        <w:lastRenderedPageBreak/>
        <w:t>benefit and specification impact for each solution can be further studied.</w:t>
      </w:r>
      <w:r>
        <w:rPr>
          <w:rFonts w:eastAsia="SimSun"/>
          <w:lang w:val="en-GB"/>
        </w:rPr>
        <w:t xml:space="preserve"> In this sense, proposed technical solutions are included in updated FL Proposal #5-1 as below:</w:t>
      </w:r>
    </w:p>
    <w:p w14:paraId="30F168F1" w14:textId="77777777" w:rsidR="00C64332" w:rsidRDefault="00C64332" w:rsidP="00C64332">
      <w:pPr>
        <w:rPr>
          <w:rFonts w:eastAsia="SimSun"/>
          <w:lang w:val="en-GB"/>
        </w:rPr>
      </w:pPr>
    </w:p>
    <w:p w14:paraId="3853BA72" w14:textId="77777777" w:rsidR="00C64332" w:rsidRPr="002D5F13" w:rsidRDefault="00C64332" w:rsidP="002D5F13">
      <w:pPr>
        <w:rPr>
          <w:rFonts w:eastAsia="Yu Mincho"/>
          <w:b/>
          <w:u w:val="single"/>
        </w:rPr>
      </w:pPr>
      <w:r w:rsidRPr="002D5F13">
        <w:rPr>
          <w:rFonts w:eastAsia="Yu Mincho"/>
          <w:b/>
          <w:u w:val="single"/>
        </w:rPr>
        <w:t>Updated FL Proposal #5-1 for 2</w:t>
      </w:r>
      <w:r w:rsidRPr="002D5F13">
        <w:rPr>
          <w:rFonts w:eastAsia="Yu Mincho"/>
          <w:b/>
          <w:u w:val="single"/>
          <w:vertAlign w:val="superscript"/>
        </w:rPr>
        <w:t>nd</w:t>
      </w:r>
      <w:r w:rsidRPr="002D5F13">
        <w:rPr>
          <w:rFonts w:eastAsia="Yu Mincho"/>
          <w:b/>
          <w:u w:val="single"/>
        </w:rPr>
        <w:t xml:space="preserve"> round discussion</w:t>
      </w:r>
    </w:p>
    <w:p w14:paraId="7F247988" w14:textId="34770258" w:rsidR="00C64332" w:rsidRPr="002D4755" w:rsidRDefault="00C64332" w:rsidP="00C64332">
      <w:pPr>
        <w:rPr>
          <w:rFonts w:eastAsia="SimSun"/>
          <w:lang w:val="en-GB"/>
        </w:rPr>
      </w:pPr>
      <w:r w:rsidRPr="005432F3">
        <w:rPr>
          <w:rFonts w:eastAsia="SimSun"/>
          <w:lang w:val="en-GB"/>
        </w:rPr>
        <w:t xml:space="preserve">For study of potential enhancement on dynamic/flexible TDD, followings are considered as candidates of potential enhancement </w:t>
      </w:r>
      <w:r>
        <w:rPr>
          <w:rFonts w:eastAsia="SimSun"/>
          <w:lang w:val="en-GB"/>
        </w:rPr>
        <w:t xml:space="preserve">method of UE-to-UE CLI handling, </w:t>
      </w:r>
      <w:r w:rsidRPr="00C64332">
        <w:rPr>
          <w:rFonts w:cs="Times New Roman"/>
          <w:lang w:val="en-GB"/>
        </w:rPr>
        <w:t>where further prioritization/down-scoping of candidate schemes for study can be done in the future meetings:</w:t>
      </w:r>
    </w:p>
    <w:p w14:paraId="3557599B" w14:textId="77777777" w:rsidR="00C64332" w:rsidRPr="005432F3" w:rsidRDefault="00C64332" w:rsidP="00C64332">
      <w:pPr>
        <w:pStyle w:val="af2"/>
        <w:numPr>
          <w:ilvl w:val="0"/>
          <w:numId w:val="38"/>
        </w:numPr>
        <w:spacing w:after="80"/>
        <w:rPr>
          <w:rFonts w:eastAsia="SimSun"/>
        </w:rPr>
      </w:pPr>
      <w:r w:rsidRPr="005432F3">
        <w:rPr>
          <w:rFonts w:eastAsia="SimSun"/>
        </w:rPr>
        <w:t>Improvement of measurement accuracy, e.g. L1/L2 based UE-to-UE CLI measurement and reporting.</w:t>
      </w:r>
    </w:p>
    <w:p w14:paraId="73156B3E" w14:textId="56E38687" w:rsidR="00C64332" w:rsidRPr="005432F3" w:rsidRDefault="00C64332" w:rsidP="00C64332">
      <w:pPr>
        <w:pStyle w:val="af2"/>
        <w:numPr>
          <w:ilvl w:val="0"/>
          <w:numId w:val="38"/>
        </w:numPr>
        <w:spacing w:after="80"/>
        <w:rPr>
          <w:rFonts w:eastAsia="SimSun"/>
        </w:rPr>
      </w:pPr>
      <w:r w:rsidRPr="005432F3">
        <w:rPr>
          <w:rFonts w:eastAsia="SimSun"/>
        </w:rPr>
        <w:t>Spatial domain enhancements, e.g</w:t>
      </w:r>
      <w:r>
        <w:rPr>
          <w:rFonts w:eastAsia="SimSun"/>
        </w:rPr>
        <w:t>.</w:t>
      </w:r>
      <w:r w:rsidRPr="005432F3">
        <w:rPr>
          <w:rFonts w:eastAsia="SimSun"/>
        </w:rPr>
        <w:t xml:space="preserve"> UE Rx beam (QCL-D) configuration and indication</w:t>
      </w:r>
      <w:r w:rsidR="002D5F13">
        <w:rPr>
          <w:rFonts w:eastAsia="SimSun"/>
        </w:rPr>
        <w:t xml:space="preserve"> </w:t>
      </w:r>
      <w:r w:rsidRPr="005432F3">
        <w:rPr>
          <w:rFonts w:eastAsia="SimSun"/>
        </w:rPr>
        <w:t>per CLI measurement resource, and preferred/restricted Tx/Rx beams, Joint beam mana</w:t>
      </w:r>
      <w:r w:rsidR="002D5F13">
        <w:rPr>
          <w:rFonts w:eastAsia="SimSun"/>
        </w:rPr>
        <w:t>g</w:t>
      </w:r>
      <w:r w:rsidRPr="005432F3">
        <w:rPr>
          <w:rFonts w:eastAsia="SimSun"/>
        </w:rPr>
        <w:t>ement</w:t>
      </w:r>
    </w:p>
    <w:p w14:paraId="17C024DC" w14:textId="77777777" w:rsidR="00C64332" w:rsidRPr="005432F3" w:rsidRDefault="00C64332" w:rsidP="00C64332">
      <w:pPr>
        <w:pStyle w:val="af2"/>
        <w:numPr>
          <w:ilvl w:val="0"/>
          <w:numId w:val="38"/>
        </w:numPr>
        <w:spacing w:after="80"/>
        <w:rPr>
          <w:rFonts w:eastAsia="SimSun"/>
        </w:rPr>
      </w:pPr>
      <w:r w:rsidRPr="005432F3">
        <w:rPr>
          <w:rFonts w:eastAsia="SimSun"/>
        </w:rPr>
        <w:t>UE UL power control and gNB DL power adjustment</w:t>
      </w:r>
    </w:p>
    <w:p w14:paraId="4152BECC" w14:textId="77777777" w:rsidR="00C64332" w:rsidRPr="005432F3" w:rsidRDefault="00C64332" w:rsidP="00C64332">
      <w:pPr>
        <w:pStyle w:val="af2"/>
        <w:numPr>
          <w:ilvl w:val="0"/>
          <w:numId w:val="38"/>
        </w:numPr>
        <w:spacing w:after="80"/>
        <w:rPr>
          <w:rFonts w:eastAsia="SimSun"/>
        </w:rPr>
      </w:pPr>
      <w:r w:rsidRPr="005432F3">
        <w:rPr>
          <w:rFonts w:eastAsia="SimSun"/>
        </w:rPr>
        <w:t>Timing adjustment</w:t>
      </w:r>
    </w:p>
    <w:p w14:paraId="1E6E7EC3" w14:textId="77777777" w:rsidR="00C64332" w:rsidRPr="005432F3" w:rsidRDefault="00C64332" w:rsidP="00C64332">
      <w:pPr>
        <w:pStyle w:val="af2"/>
        <w:numPr>
          <w:ilvl w:val="0"/>
          <w:numId w:val="38"/>
        </w:numPr>
        <w:spacing w:after="80"/>
        <w:rPr>
          <w:rFonts w:eastAsia="SimSun"/>
        </w:rPr>
      </w:pPr>
      <w:r w:rsidRPr="005432F3">
        <w:rPr>
          <w:rFonts w:eastAsia="SimSun"/>
        </w:rPr>
        <w:t>Measurement Resource, e.g</w:t>
      </w:r>
      <w:r>
        <w:rPr>
          <w:rFonts w:eastAsia="SimSun"/>
        </w:rPr>
        <w:t>.</w:t>
      </w:r>
      <w:r w:rsidRPr="005432F3">
        <w:rPr>
          <w:rFonts w:eastAsia="SimSun"/>
        </w:rPr>
        <w:t xml:space="preserve"> a unified design for CLI RS for both gNB-to-gNB and UE-to-UE measurement </w:t>
      </w:r>
    </w:p>
    <w:p w14:paraId="1001D2D6" w14:textId="77777777" w:rsidR="00C64332" w:rsidRPr="005432F3" w:rsidRDefault="00C64332" w:rsidP="00C64332">
      <w:pPr>
        <w:pStyle w:val="af2"/>
        <w:numPr>
          <w:ilvl w:val="0"/>
          <w:numId w:val="38"/>
        </w:numPr>
        <w:spacing w:after="80"/>
        <w:rPr>
          <w:rFonts w:eastAsia="SimSun"/>
        </w:rPr>
      </w:pPr>
      <w:r w:rsidRPr="005432F3">
        <w:rPr>
          <w:rFonts w:eastAsia="SimSun"/>
        </w:rPr>
        <w:t>Note: Any other scheme(s) for inter-UE CLI handling is/are not be precluded.</w:t>
      </w:r>
    </w:p>
    <w:p w14:paraId="310226F9" w14:textId="77777777" w:rsidR="00C64332" w:rsidRDefault="00C64332" w:rsidP="00C64332">
      <w:pPr>
        <w:pStyle w:val="af2"/>
        <w:numPr>
          <w:ilvl w:val="0"/>
          <w:numId w:val="38"/>
        </w:numPr>
        <w:spacing w:after="80"/>
        <w:rPr>
          <w:rFonts w:eastAsia="SimSun"/>
        </w:rPr>
      </w:pPr>
      <w:r w:rsidRPr="005432F3">
        <w:rPr>
          <w:rFonts w:eastAsia="SimSun"/>
        </w:rPr>
        <w:t>Note: For potential enhancements on dynamic/flexible TDD, utilize the outcome of discussion in Rel-15 and Rel-16 while avoiding the repetition of the same discussion.</w:t>
      </w:r>
    </w:p>
    <w:p w14:paraId="3A9DE005" w14:textId="77777777" w:rsidR="00C64332" w:rsidRDefault="00C64332" w:rsidP="00C64332">
      <w:pPr>
        <w:rPr>
          <w:rFonts w:eastAsia="SimSun"/>
        </w:rPr>
      </w:pPr>
    </w:p>
    <w:p w14:paraId="079CD7DB" w14:textId="77777777" w:rsidR="002D5F13" w:rsidRDefault="002D5F13" w:rsidP="002D5F13">
      <w:pPr>
        <w:rPr>
          <w:rFonts w:eastAsia="SimSun"/>
          <w:lang w:val="en-GB"/>
        </w:rPr>
      </w:pPr>
    </w:p>
    <w:p w14:paraId="271194F2" w14:textId="77777777"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0C321A66" w14:textId="77777777" w:rsidR="002D5F13" w:rsidRDefault="002D5F13" w:rsidP="002D5F13">
      <w:pPr>
        <w:pStyle w:val="Proposal2"/>
        <w:ind w:left="864" w:hanging="864"/>
        <w:rPr>
          <w:rFonts w:eastAsia="Yu Mincho"/>
        </w:rPr>
      </w:pPr>
      <w:r>
        <w:rPr>
          <w:rFonts w:eastAsia="Yu Mincho"/>
          <w:highlight w:val="yellow"/>
        </w:rPr>
        <w:t>Updated FL Proposal #5-1</w:t>
      </w:r>
      <w:r>
        <w:rPr>
          <w:rFonts w:eastAsia="Yu Mincho"/>
        </w:rPr>
        <w:t xml:space="preserve"> for 2</w:t>
      </w:r>
      <w:r w:rsidRPr="00F95897">
        <w:rPr>
          <w:rFonts w:eastAsia="Yu Mincho"/>
          <w:vertAlign w:val="superscript"/>
        </w:rPr>
        <w:t>nd</w:t>
      </w:r>
      <w:r>
        <w:rPr>
          <w:rFonts w:eastAsia="Yu Mincho"/>
        </w:rPr>
        <w:t xml:space="preserve"> round discussion</w:t>
      </w:r>
    </w:p>
    <w:p w14:paraId="792B7618" w14:textId="77777777" w:rsidR="002D5F13" w:rsidRPr="002D4755" w:rsidRDefault="002D5F13" w:rsidP="002D5F13">
      <w:pPr>
        <w:rPr>
          <w:rFonts w:eastAsia="SimSun"/>
          <w:lang w:val="en-GB"/>
        </w:rPr>
      </w:pPr>
      <w:r w:rsidRPr="005432F3">
        <w:rPr>
          <w:rFonts w:eastAsia="SimSun"/>
          <w:lang w:val="en-GB"/>
        </w:rPr>
        <w:t xml:space="preserve">For study of potential enhancement on dynamic/flexible TDD, followings are considered as candidates of potential enhancement </w:t>
      </w:r>
      <w:r>
        <w:rPr>
          <w:rFonts w:eastAsia="SimSun"/>
          <w:lang w:val="en-GB"/>
        </w:rPr>
        <w:t xml:space="preserve">method of UE-to-UE CLI handling, </w:t>
      </w:r>
      <w:r w:rsidRPr="00C64332">
        <w:rPr>
          <w:rFonts w:cs="Times New Roman"/>
          <w:lang w:val="en-GB"/>
        </w:rPr>
        <w:t>where further prioritization/down-scoping of candidate schemes for study can be done in the future meetings:</w:t>
      </w:r>
    </w:p>
    <w:p w14:paraId="135E7C05" w14:textId="77777777" w:rsidR="002D5F13" w:rsidRPr="005432F3" w:rsidRDefault="002D5F13" w:rsidP="002D5F13">
      <w:pPr>
        <w:pStyle w:val="af2"/>
        <w:numPr>
          <w:ilvl w:val="0"/>
          <w:numId w:val="38"/>
        </w:numPr>
        <w:spacing w:after="80"/>
        <w:rPr>
          <w:rFonts w:eastAsia="SimSun"/>
        </w:rPr>
      </w:pPr>
      <w:r w:rsidRPr="005432F3">
        <w:rPr>
          <w:rFonts w:eastAsia="SimSun"/>
        </w:rPr>
        <w:t>Improvement of measurement accuracy, e.g. L1/L2 based UE-to-UE CLI measurement and reporting.</w:t>
      </w:r>
    </w:p>
    <w:p w14:paraId="2AC884B0" w14:textId="71ACC58A" w:rsidR="002D5F13" w:rsidRPr="005432F3" w:rsidRDefault="002D5F13" w:rsidP="002D5F13">
      <w:pPr>
        <w:pStyle w:val="af2"/>
        <w:numPr>
          <w:ilvl w:val="0"/>
          <w:numId w:val="38"/>
        </w:numPr>
        <w:spacing w:after="80"/>
        <w:rPr>
          <w:rFonts w:eastAsia="SimSun"/>
        </w:rPr>
      </w:pPr>
      <w:r w:rsidRPr="005432F3">
        <w:rPr>
          <w:rFonts w:eastAsia="SimSun"/>
        </w:rPr>
        <w:t>Spatial domain enhancements, e.g</w:t>
      </w:r>
      <w:r>
        <w:rPr>
          <w:rFonts w:eastAsia="SimSun"/>
        </w:rPr>
        <w:t>.</w:t>
      </w:r>
      <w:r w:rsidRPr="005432F3">
        <w:rPr>
          <w:rFonts w:eastAsia="SimSun"/>
        </w:rPr>
        <w:t xml:space="preserve"> UE Rx beam (QCL-D) configuration and indication</w:t>
      </w:r>
      <w:r>
        <w:rPr>
          <w:rFonts w:eastAsia="SimSun"/>
        </w:rPr>
        <w:t xml:space="preserve"> </w:t>
      </w:r>
      <w:r w:rsidRPr="005432F3">
        <w:rPr>
          <w:rFonts w:eastAsia="SimSun"/>
        </w:rPr>
        <w:t>per CLI measurement resource, and preferred/restricted Tx/Rx beams, Joint beam mana</w:t>
      </w:r>
      <w:r>
        <w:rPr>
          <w:rFonts w:eastAsia="SimSun"/>
        </w:rPr>
        <w:t>g</w:t>
      </w:r>
      <w:r w:rsidRPr="005432F3">
        <w:rPr>
          <w:rFonts w:eastAsia="SimSun"/>
        </w:rPr>
        <w:t>ement</w:t>
      </w:r>
    </w:p>
    <w:p w14:paraId="6997289B" w14:textId="77777777" w:rsidR="002D5F13" w:rsidRPr="005432F3" w:rsidRDefault="002D5F13" w:rsidP="002D5F13">
      <w:pPr>
        <w:pStyle w:val="af2"/>
        <w:numPr>
          <w:ilvl w:val="0"/>
          <w:numId w:val="38"/>
        </w:numPr>
        <w:spacing w:after="80"/>
        <w:rPr>
          <w:rFonts w:eastAsia="SimSun"/>
        </w:rPr>
      </w:pPr>
      <w:r w:rsidRPr="005432F3">
        <w:rPr>
          <w:rFonts w:eastAsia="SimSun"/>
        </w:rPr>
        <w:t>UE UL power control and gNB DL power adjustment</w:t>
      </w:r>
    </w:p>
    <w:p w14:paraId="66FDA5E3" w14:textId="77777777" w:rsidR="002D5F13" w:rsidRPr="005432F3" w:rsidRDefault="002D5F13" w:rsidP="002D5F13">
      <w:pPr>
        <w:pStyle w:val="af2"/>
        <w:numPr>
          <w:ilvl w:val="0"/>
          <w:numId w:val="38"/>
        </w:numPr>
        <w:spacing w:after="80"/>
        <w:rPr>
          <w:rFonts w:eastAsia="SimSun"/>
        </w:rPr>
      </w:pPr>
      <w:r w:rsidRPr="005432F3">
        <w:rPr>
          <w:rFonts w:eastAsia="SimSun"/>
        </w:rPr>
        <w:t>Timing adjustment</w:t>
      </w:r>
    </w:p>
    <w:p w14:paraId="2BD1DEAA" w14:textId="77777777" w:rsidR="002D5F13" w:rsidRPr="005432F3" w:rsidRDefault="002D5F13" w:rsidP="002D5F13">
      <w:pPr>
        <w:pStyle w:val="af2"/>
        <w:numPr>
          <w:ilvl w:val="0"/>
          <w:numId w:val="38"/>
        </w:numPr>
        <w:spacing w:after="80"/>
        <w:rPr>
          <w:rFonts w:eastAsia="SimSun"/>
        </w:rPr>
      </w:pPr>
      <w:r w:rsidRPr="005432F3">
        <w:rPr>
          <w:rFonts w:eastAsia="SimSun"/>
        </w:rPr>
        <w:t>Measurement Resource, e.g</w:t>
      </w:r>
      <w:r>
        <w:rPr>
          <w:rFonts w:eastAsia="SimSun"/>
        </w:rPr>
        <w:t>.</w:t>
      </w:r>
      <w:r w:rsidRPr="005432F3">
        <w:rPr>
          <w:rFonts w:eastAsia="SimSun"/>
        </w:rPr>
        <w:t xml:space="preserve"> a unified design for CLI RS for both gNB-to-gNB and UE-to-UE measurement </w:t>
      </w:r>
    </w:p>
    <w:p w14:paraId="2D57FA7F" w14:textId="77777777" w:rsidR="002D5F13" w:rsidRPr="005432F3" w:rsidRDefault="002D5F13" w:rsidP="002D5F13">
      <w:pPr>
        <w:pStyle w:val="af2"/>
        <w:numPr>
          <w:ilvl w:val="0"/>
          <w:numId w:val="38"/>
        </w:numPr>
        <w:spacing w:after="80"/>
        <w:rPr>
          <w:rFonts w:eastAsia="SimSun"/>
        </w:rPr>
      </w:pPr>
      <w:r w:rsidRPr="005432F3">
        <w:rPr>
          <w:rFonts w:eastAsia="SimSun"/>
        </w:rPr>
        <w:t>Note: Any other scheme(s) for inter-UE CLI handling is/are not be precluded.</w:t>
      </w:r>
    </w:p>
    <w:p w14:paraId="2331B2B4" w14:textId="77777777" w:rsidR="002D5F13" w:rsidRDefault="002D5F13" w:rsidP="002D5F13">
      <w:pPr>
        <w:pStyle w:val="af2"/>
        <w:numPr>
          <w:ilvl w:val="0"/>
          <w:numId w:val="38"/>
        </w:numPr>
        <w:spacing w:after="80"/>
        <w:rPr>
          <w:rFonts w:eastAsia="SimSun"/>
        </w:rPr>
      </w:pPr>
      <w:r w:rsidRPr="005432F3">
        <w:rPr>
          <w:rFonts w:eastAsia="SimSun"/>
        </w:rPr>
        <w:t>Note: For potential enhancements on dynamic/flexible TDD, utilize the outcome of discussion in Rel-15 and Rel-16 while avoiding the repetition of the same discussion.</w:t>
      </w:r>
    </w:p>
    <w:p w14:paraId="44A171B1" w14:textId="77777777" w:rsidR="002D5F13" w:rsidRDefault="002D5F13" w:rsidP="002D5F13">
      <w:pPr>
        <w:rPr>
          <w:rFonts w:eastAsia="SimSun"/>
        </w:rPr>
      </w:pPr>
    </w:p>
    <w:p w14:paraId="2885CB0A"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2FCAFB7A"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4BA0FF7E" w14:textId="77777777" w:rsidTr="002D5F13">
        <w:tc>
          <w:tcPr>
            <w:tcW w:w="2547" w:type="dxa"/>
            <w:shd w:val="clear" w:color="auto" w:fill="E7E6E6" w:themeFill="background2"/>
          </w:tcPr>
          <w:p w14:paraId="191E3DAE"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38310531" w14:textId="77777777" w:rsidR="002D5F13" w:rsidRDefault="002D5F13" w:rsidP="002D5F13">
            <w:pPr>
              <w:jc w:val="center"/>
              <w:rPr>
                <w:lang w:val="en-GB"/>
              </w:rPr>
            </w:pPr>
            <w:r>
              <w:rPr>
                <w:rFonts w:eastAsia="Microsoft YaHei"/>
                <w:b/>
                <w:color w:val="000000"/>
                <w:lang w:val="en-GB"/>
              </w:rPr>
              <w:t>Company</w:t>
            </w:r>
          </w:p>
        </w:tc>
      </w:tr>
      <w:tr w:rsidR="002D5F13" w14:paraId="6D09405C" w14:textId="77777777" w:rsidTr="002D5F13">
        <w:tc>
          <w:tcPr>
            <w:tcW w:w="2547" w:type="dxa"/>
            <w:shd w:val="clear" w:color="auto" w:fill="auto"/>
          </w:tcPr>
          <w:p w14:paraId="7A7664AE"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2B01543C" w14:textId="77777777" w:rsidR="002D5F13" w:rsidRDefault="002D5F13" w:rsidP="002D5F13">
            <w:pPr>
              <w:rPr>
                <w:lang w:val="en-GB"/>
              </w:rPr>
            </w:pPr>
          </w:p>
        </w:tc>
      </w:tr>
      <w:tr w:rsidR="002D5F13" w14:paraId="41D013B8" w14:textId="77777777" w:rsidTr="002D5F13">
        <w:tc>
          <w:tcPr>
            <w:tcW w:w="2547" w:type="dxa"/>
            <w:shd w:val="clear" w:color="auto" w:fill="auto"/>
          </w:tcPr>
          <w:p w14:paraId="16F6FCF7"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1C5346CE" w14:textId="77777777" w:rsidR="002D5F13" w:rsidRDefault="002D5F13" w:rsidP="002D5F13">
            <w:pPr>
              <w:rPr>
                <w:lang w:val="en-GB"/>
              </w:rPr>
            </w:pPr>
          </w:p>
        </w:tc>
      </w:tr>
    </w:tbl>
    <w:p w14:paraId="66914D3D" w14:textId="77777777" w:rsidR="002D5F13" w:rsidRDefault="002D5F13" w:rsidP="002D5F13">
      <w:pPr>
        <w:rPr>
          <w:rFonts w:eastAsia="SimSun" w:cs="Times New Roman" w:hint="eastAsia"/>
          <w:b/>
        </w:rPr>
      </w:pPr>
    </w:p>
    <w:p w14:paraId="6F4CFD5E"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50FF8FC8" w14:textId="77777777" w:rsidTr="002D5F13">
        <w:tc>
          <w:tcPr>
            <w:tcW w:w="2547" w:type="dxa"/>
            <w:shd w:val="clear" w:color="auto" w:fill="DBDBDB" w:themeFill="accent3" w:themeFillTint="66"/>
          </w:tcPr>
          <w:p w14:paraId="77A0E1AD" w14:textId="47CD341B"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71FEA4A7" w14:textId="77777777" w:rsidR="002D5F13" w:rsidRDefault="002D5F13" w:rsidP="002D5F13">
            <w:pPr>
              <w:jc w:val="center"/>
              <w:rPr>
                <w:lang w:val="en-GB"/>
              </w:rPr>
            </w:pPr>
            <w:r>
              <w:rPr>
                <w:rFonts w:eastAsia="SimSun" w:cs="Times New Roman"/>
                <w:b/>
              </w:rPr>
              <w:t>Views</w:t>
            </w:r>
          </w:p>
        </w:tc>
      </w:tr>
      <w:tr w:rsidR="002D5F13" w14:paraId="3C1E85FD" w14:textId="77777777" w:rsidTr="002D5F13">
        <w:tc>
          <w:tcPr>
            <w:tcW w:w="2547" w:type="dxa"/>
          </w:tcPr>
          <w:p w14:paraId="773BC1E5" w14:textId="77777777" w:rsidR="002D5F13" w:rsidRDefault="002D5F13" w:rsidP="002D5F13"/>
        </w:tc>
        <w:tc>
          <w:tcPr>
            <w:tcW w:w="7081" w:type="dxa"/>
          </w:tcPr>
          <w:p w14:paraId="4A8A7104" w14:textId="77777777" w:rsidR="002D5F13" w:rsidRDefault="002D5F13" w:rsidP="002D5F13">
            <w:pPr>
              <w:rPr>
                <w:lang w:val="en-GB"/>
              </w:rPr>
            </w:pPr>
          </w:p>
        </w:tc>
      </w:tr>
    </w:tbl>
    <w:p w14:paraId="6F2C0A87" w14:textId="77777777" w:rsidR="002D5F13" w:rsidRDefault="002D5F13" w:rsidP="00C64332">
      <w:pPr>
        <w:rPr>
          <w:rFonts w:eastAsia="SimSun" w:hint="eastAsia"/>
        </w:rPr>
      </w:pPr>
    </w:p>
    <w:p w14:paraId="1E234494" w14:textId="77777777" w:rsidR="00CC61D4" w:rsidRPr="00C64332" w:rsidRDefault="00CC61D4"/>
    <w:p w14:paraId="4A0AA5BA" w14:textId="77777777" w:rsidR="00CC61D4" w:rsidRDefault="00934DC7">
      <w:pPr>
        <w:pStyle w:val="2"/>
        <w:numPr>
          <w:ilvl w:val="1"/>
          <w:numId w:val="2"/>
        </w:numPr>
        <w:ind w:left="578" w:hanging="578"/>
      </w:pPr>
      <w:r>
        <w:t>Information Exchange</w:t>
      </w:r>
    </w:p>
    <w:p w14:paraId="1584A0BF" w14:textId="77777777" w:rsidR="00CC61D4" w:rsidRDefault="00934DC7">
      <w:pPr>
        <w:pStyle w:val="3"/>
        <w:numPr>
          <w:ilvl w:val="2"/>
          <w:numId w:val="2"/>
        </w:numPr>
        <w:rPr>
          <w:i/>
        </w:rPr>
      </w:pPr>
      <w:r>
        <w:rPr>
          <w:i/>
        </w:rPr>
        <w:t>Submitted proposal</w:t>
      </w:r>
    </w:p>
    <w:tbl>
      <w:tblPr>
        <w:tblStyle w:val="aa"/>
        <w:tblW w:w="9689" w:type="dxa"/>
        <w:tblLook w:val="04A0" w:firstRow="1" w:lastRow="0" w:firstColumn="1" w:lastColumn="0" w:noHBand="0" w:noVBand="1"/>
      </w:tblPr>
      <w:tblGrid>
        <w:gridCol w:w="1473"/>
        <w:gridCol w:w="8216"/>
      </w:tblGrid>
      <w:tr w:rsidR="00CC61D4" w14:paraId="14C726D3" w14:textId="77777777">
        <w:tc>
          <w:tcPr>
            <w:tcW w:w="1473" w:type="dxa"/>
          </w:tcPr>
          <w:p w14:paraId="1C178080" w14:textId="77777777" w:rsidR="00CC61D4" w:rsidRDefault="00934DC7">
            <w:pPr>
              <w:spacing w:after="80"/>
              <w:rPr>
                <w:b/>
                <w:lang w:val="en-GB"/>
              </w:rPr>
            </w:pPr>
            <w:r>
              <w:rPr>
                <w:b/>
                <w:lang w:val="en-GB"/>
              </w:rPr>
              <w:t>Samsung [10]</w:t>
            </w:r>
          </w:p>
          <w:p w14:paraId="4CA9826B" w14:textId="77777777" w:rsidR="00CC61D4" w:rsidRDefault="00CC61D4">
            <w:pPr>
              <w:spacing w:after="80"/>
              <w:rPr>
                <w:b/>
                <w:lang w:val="en-GB"/>
              </w:rPr>
            </w:pPr>
          </w:p>
        </w:tc>
        <w:tc>
          <w:tcPr>
            <w:tcW w:w="8215" w:type="dxa"/>
            <w:shd w:val="clear" w:color="auto" w:fill="auto"/>
          </w:tcPr>
          <w:p w14:paraId="1DFD2D7F" w14:textId="77777777" w:rsidR="00CC61D4" w:rsidRDefault="00934DC7">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CC61D4" w14:paraId="14F3BC8B" w14:textId="77777777">
        <w:tc>
          <w:tcPr>
            <w:tcW w:w="1473" w:type="dxa"/>
          </w:tcPr>
          <w:p w14:paraId="37291D48" w14:textId="77777777" w:rsidR="00CC61D4" w:rsidRDefault="00934DC7">
            <w:pPr>
              <w:spacing w:after="80"/>
              <w:rPr>
                <w:b/>
                <w:lang w:val="en-GB"/>
              </w:rPr>
            </w:pPr>
            <w:r>
              <w:rPr>
                <w:b/>
                <w:lang w:val="en-GB"/>
              </w:rPr>
              <w:t>OPPO [12]</w:t>
            </w:r>
          </w:p>
          <w:p w14:paraId="3F552893" w14:textId="77777777" w:rsidR="00CC61D4" w:rsidRDefault="00CC61D4">
            <w:pPr>
              <w:spacing w:after="80"/>
              <w:rPr>
                <w:b/>
                <w:lang w:val="en-GB"/>
              </w:rPr>
            </w:pPr>
          </w:p>
        </w:tc>
        <w:tc>
          <w:tcPr>
            <w:tcW w:w="8215" w:type="dxa"/>
          </w:tcPr>
          <w:p w14:paraId="41026BF0" w14:textId="77777777" w:rsidR="00CC61D4" w:rsidRDefault="00934DC7">
            <w:pPr>
              <w:spacing w:after="80"/>
              <w:rPr>
                <w:i/>
                <w:sz w:val="18"/>
                <w:lang w:val="en-GB"/>
              </w:rPr>
            </w:pPr>
            <w:r>
              <w:rPr>
                <w:b/>
                <w:i/>
                <w:sz w:val="18"/>
                <w:lang w:val="en-GB"/>
              </w:rPr>
              <w:t>Proposal 1:</w:t>
            </w:r>
            <w:r>
              <w:rPr>
                <w:i/>
                <w:sz w:val="18"/>
                <w:lang w:val="en-GB"/>
              </w:rPr>
              <w:t xml:space="preserve"> For inter-gNB CLI handling, especially for inter-operator gNB CLI, mechanism on interference measurement and resource configuration exchange should be studied.</w:t>
            </w:r>
          </w:p>
        </w:tc>
      </w:tr>
      <w:tr w:rsidR="00CC61D4" w14:paraId="5EB2B4DC" w14:textId="77777777">
        <w:tc>
          <w:tcPr>
            <w:tcW w:w="1473" w:type="dxa"/>
          </w:tcPr>
          <w:p w14:paraId="6594D89E" w14:textId="77777777" w:rsidR="00CC61D4" w:rsidRDefault="00934DC7">
            <w:pPr>
              <w:spacing w:after="80"/>
              <w:rPr>
                <w:b/>
                <w:lang w:val="en-GB"/>
              </w:rPr>
            </w:pPr>
            <w:r>
              <w:rPr>
                <w:b/>
                <w:lang w:val="en-GB"/>
              </w:rPr>
              <w:lastRenderedPageBreak/>
              <w:t>CMCC [18]</w:t>
            </w:r>
          </w:p>
        </w:tc>
        <w:tc>
          <w:tcPr>
            <w:tcW w:w="8215" w:type="dxa"/>
          </w:tcPr>
          <w:p w14:paraId="1A47011D" w14:textId="77777777" w:rsidR="00CC61D4" w:rsidRDefault="00934DC7">
            <w:pPr>
              <w:spacing w:after="80"/>
              <w:rPr>
                <w:i/>
                <w:sz w:val="18"/>
              </w:rPr>
            </w:pPr>
            <w:r>
              <w:rPr>
                <w:b/>
                <w:i/>
                <w:sz w:val="18"/>
              </w:rPr>
              <w:t>Proposal 1:</w:t>
            </w:r>
            <w:r>
              <w:rPr>
                <w:i/>
                <w:sz w:val="18"/>
              </w:rPr>
              <w:t xml:space="preserve"> For inter-UE CLI handling, the following enhancements can be considered:</w:t>
            </w:r>
          </w:p>
          <w:p w14:paraId="3102759A" w14:textId="77777777" w:rsidR="00CC61D4" w:rsidRDefault="00934DC7">
            <w:pPr>
              <w:pStyle w:val="af2"/>
              <w:numPr>
                <w:ilvl w:val="0"/>
                <w:numId w:val="17"/>
              </w:numPr>
              <w:overflowPunct w:val="0"/>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46665409" w14:textId="77777777" w:rsidR="00CC61D4" w:rsidRDefault="00934DC7">
            <w:pPr>
              <w:pStyle w:val="af2"/>
              <w:numPr>
                <w:ilvl w:val="0"/>
                <w:numId w:val="17"/>
              </w:numPr>
              <w:overflowPunct w:val="0"/>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CC61D4" w14:paraId="228ED37D" w14:textId="77777777">
        <w:tc>
          <w:tcPr>
            <w:tcW w:w="1473" w:type="dxa"/>
          </w:tcPr>
          <w:p w14:paraId="08D142BA" w14:textId="77777777" w:rsidR="00CC61D4" w:rsidRDefault="00934DC7">
            <w:pPr>
              <w:spacing w:after="80"/>
              <w:rPr>
                <w:b/>
                <w:lang w:val="en-GB"/>
              </w:rPr>
            </w:pPr>
            <w:r>
              <w:rPr>
                <w:b/>
                <w:lang w:val="en-GB"/>
              </w:rPr>
              <w:t>Nokia, Nokia Shanghai Bell [20]</w:t>
            </w:r>
          </w:p>
        </w:tc>
        <w:tc>
          <w:tcPr>
            <w:tcW w:w="8215" w:type="dxa"/>
          </w:tcPr>
          <w:p w14:paraId="5EF99523" w14:textId="77777777" w:rsidR="00CC61D4" w:rsidRDefault="00934DC7">
            <w:pPr>
              <w:spacing w:after="80"/>
              <w:rPr>
                <w:i/>
                <w:sz w:val="18"/>
              </w:rPr>
            </w:pPr>
            <w:r>
              <w:rPr>
                <w:b/>
                <w:i/>
                <w:sz w:val="18"/>
              </w:rPr>
              <w:t>Observation 4:</w:t>
            </w:r>
            <w:r>
              <w:rPr>
                <w:i/>
                <w:sz w:val="18"/>
              </w:rPr>
              <w:t xml:space="preserve"> Exchange of the ”Intended TDD DL-UL Configuration” over the XnAP and F1AP was standardized in Rel-16, basically to allow a gNB to announce the TDD radio frame configuration that a cell intends to use. No additional Xn/F1 signalling is standardized to facilitate TDD radio frame coordination between cells.</w:t>
            </w:r>
          </w:p>
          <w:p w14:paraId="27DB4911" w14:textId="77777777" w:rsidR="00CC61D4" w:rsidRDefault="00934DC7">
            <w:pPr>
              <w:spacing w:after="80"/>
              <w:rPr>
                <w:rFonts w:eastAsia="SimSun"/>
                <w:i/>
                <w:sz w:val="18"/>
              </w:rPr>
            </w:pPr>
            <w:r>
              <w:rPr>
                <w:b/>
                <w:i/>
                <w:sz w:val="18"/>
              </w:rPr>
              <w:t>Proposal 2:</w:t>
            </w:r>
            <w:r>
              <w:rPr>
                <w:i/>
                <w:sz w:val="18"/>
              </w:rPr>
              <w:t xml:space="preserve"> For having a completely standardized solution of UE SRS-RSRP measurements, exchange of cells/UEs SRS configuration over the Xn/F1 interface shall be standardized.</w:t>
            </w:r>
          </w:p>
        </w:tc>
      </w:tr>
      <w:tr w:rsidR="00CC61D4" w14:paraId="78C89F18" w14:textId="77777777">
        <w:tc>
          <w:tcPr>
            <w:tcW w:w="1473" w:type="dxa"/>
          </w:tcPr>
          <w:p w14:paraId="5C5432BB" w14:textId="77777777" w:rsidR="00CC61D4" w:rsidRDefault="00934DC7">
            <w:pPr>
              <w:spacing w:after="80"/>
              <w:rPr>
                <w:b/>
                <w:lang w:val="en-GB"/>
              </w:rPr>
            </w:pPr>
            <w:r>
              <w:rPr>
                <w:b/>
                <w:lang w:val="en-GB"/>
              </w:rPr>
              <w:t>LG Electronics [24]</w:t>
            </w:r>
          </w:p>
        </w:tc>
        <w:tc>
          <w:tcPr>
            <w:tcW w:w="8215" w:type="dxa"/>
          </w:tcPr>
          <w:p w14:paraId="252B2559" w14:textId="77777777" w:rsidR="00CC61D4" w:rsidRDefault="00934DC7">
            <w:pPr>
              <w:spacing w:after="80"/>
              <w:rPr>
                <w:b/>
                <w:sz w:val="18"/>
                <w:u w:val="single"/>
              </w:rPr>
            </w:pPr>
            <w:r>
              <w:rPr>
                <w:b/>
                <w:sz w:val="18"/>
                <w:u w:val="single"/>
              </w:rPr>
              <w:t>Inter-operator Interference Handling</w:t>
            </w:r>
          </w:p>
          <w:p w14:paraId="03449303" w14:textId="77777777" w:rsidR="00CC61D4" w:rsidRDefault="00934DC7">
            <w:pPr>
              <w:spacing w:after="80"/>
              <w:rPr>
                <w:sz w:val="18"/>
              </w:rPr>
            </w:pPr>
            <w:r>
              <w:rPr>
                <w:b/>
                <w:i/>
                <w:sz w:val="18"/>
              </w:rPr>
              <w:t xml:space="preserve">Proposal 4: </w:t>
            </w:r>
            <w:r>
              <w:rPr>
                <w:sz w:val="18"/>
              </w:rPr>
              <w:t>If information exchange between inter-operators are not assumed, technical schemes to support dynamic TDD can be studied, and candidate solutions for interference handling (e.g., uplink band suppression, sensing, etc.) can be discussed.</w:t>
            </w:r>
          </w:p>
        </w:tc>
      </w:tr>
    </w:tbl>
    <w:p w14:paraId="438C6716" w14:textId="77777777" w:rsidR="00CC61D4" w:rsidRDefault="00CC61D4">
      <w:pPr>
        <w:rPr>
          <w:lang w:val="en-GB"/>
        </w:rPr>
      </w:pPr>
    </w:p>
    <w:p w14:paraId="7C5BA236" w14:textId="77777777" w:rsidR="00CC61D4" w:rsidRDefault="00934DC7">
      <w:pPr>
        <w:pStyle w:val="3"/>
        <w:numPr>
          <w:ilvl w:val="2"/>
          <w:numId w:val="2"/>
        </w:numPr>
        <w:rPr>
          <w:i/>
        </w:rPr>
      </w:pPr>
      <w:r>
        <w:rPr>
          <w:i/>
        </w:rPr>
        <w:t>Summary</w:t>
      </w:r>
    </w:p>
    <w:p w14:paraId="626AEF0C" w14:textId="77777777" w:rsidR="00CC61D4" w:rsidRDefault="00934DC7">
      <w:pPr>
        <w:rPr>
          <w:lang w:val="en-GB"/>
        </w:rPr>
      </w:pPr>
      <w:r>
        <w:rPr>
          <w:lang w:val="en-GB"/>
        </w:rPr>
        <w:t>For supporting inter-UE/gNB-to-gNB CLI handling or for having a completely standardized solution of UE SRS-RSRP measurement, exchange of information is proposed [10][18][20].</w:t>
      </w:r>
    </w:p>
    <w:p w14:paraId="3B617BE5" w14:textId="77777777" w:rsidR="00CC61D4" w:rsidRDefault="00934DC7">
      <w:pPr>
        <w:pStyle w:val="af2"/>
        <w:numPr>
          <w:ilvl w:val="0"/>
          <w:numId w:val="30"/>
        </w:numPr>
        <w:rPr>
          <w:lang w:eastAsia="zh-CN"/>
        </w:rPr>
      </w:pPr>
      <w:r>
        <w:rPr>
          <w:lang w:eastAsia="zh-CN"/>
        </w:rPr>
        <w:t>For intra-opeator gNB-to-gNB CLI mitigation, Beam indication using Xn-AP [10]</w:t>
      </w:r>
    </w:p>
    <w:p w14:paraId="25DAE68C" w14:textId="77777777" w:rsidR="00CC61D4" w:rsidRDefault="00934DC7">
      <w:pPr>
        <w:pStyle w:val="af2"/>
        <w:numPr>
          <w:ilvl w:val="0"/>
          <w:numId w:val="30"/>
        </w:numPr>
        <w:rPr>
          <w:lang w:eastAsia="zh-CN"/>
        </w:rPr>
      </w:pPr>
      <w:r>
        <w:rPr>
          <w:lang w:eastAsia="zh-CN"/>
        </w:rPr>
        <w:t>For inter-UE CLI handling, enhancement of backhaul signaling to exchange necessary information [18]</w:t>
      </w:r>
    </w:p>
    <w:p w14:paraId="59CB40FB" w14:textId="77777777" w:rsidR="00CC61D4" w:rsidRDefault="00934DC7">
      <w:pPr>
        <w:pStyle w:val="af2"/>
        <w:numPr>
          <w:ilvl w:val="0"/>
          <w:numId w:val="30"/>
        </w:numPr>
        <w:rPr>
          <w:lang w:eastAsia="zh-CN"/>
        </w:rPr>
      </w:pPr>
      <w:r>
        <w:rPr>
          <w:lang w:eastAsia="zh-CN"/>
        </w:rPr>
        <w:t>For having a completely standardized solution of UE SRS-RSRP measurement, exchange of cells/UEs SRS configuration over the Xn/F1 interface [20]</w:t>
      </w:r>
    </w:p>
    <w:p w14:paraId="6588B8E5" w14:textId="77777777" w:rsidR="00CC61D4" w:rsidRDefault="00CC61D4">
      <w:pPr>
        <w:rPr>
          <w:lang w:val="en-GB"/>
        </w:rPr>
      </w:pPr>
    </w:p>
    <w:p w14:paraId="492A0F9E" w14:textId="77777777" w:rsidR="00CC61D4" w:rsidRDefault="00934DC7">
      <w:pPr>
        <w:rPr>
          <w:lang w:val="en-GB"/>
        </w:rPr>
      </w:pPr>
      <w:r>
        <w:rPr>
          <w:lang w:val="en-GB"/>
        </w:rPr>
        <w:t>Also, for inter-operator gNB CLI, mechanism on interference measurement and resource configuration exchange are proposed. [12]</w:t>
      </w:r>
    </w:p>
    <w:p w14:paraId="6DA605D9" w14:textId="77777777" w:rsidR="00CC61D4" w:rsidRDefault="00CC61D4">
      <w:pPr>
        <w:rPr>
          <w:lang w:val="en-GB"/>
        </w:rPr>
      </w:pPr>
    </w:p>
    <w:p w14:paraId="153B53CA"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200A2CE6" w14:textId="77777777" w:rsidR="00CC61D4" w:rsidRDefault="00934DC7">
      <w:pPr>
        <w:pStyle w:val="Proposal2"/>
        <w:ind w:left="864" w:hanging="864"/>
        <w:rPr>
          <w:rFonts w:eastAsia="Yu Mincho"/>
        </w:rPr>
      </w:pPr>
      <w:r w:rsidRPr="002D5F13">
        <w:rPr>
          <w:rFonts w:eastAsia="Yu Mincho"/>
        </w:rPr>
        <w:t>Initial FL Question #6-1</w:t>
      </w:r>
    </w:p>
    <w:p w14:paraId="41693617" w14:textId="77777777" w:rsidR="00CC61D4" w:rsidRDefault="00934DC7">
      <w:pPr>
        <w:rPr>
          <w:rFonts w:eastAsiaTheme="minorEastAsia"/>
          <w:iCs/>
          <w:lang w:eastAsia="ko-KR"/>
        </w:rPr>
      </w:pPr>
      <w:r>
        <w:rPr>
          <w:rFonts w:eastAsiaTheme="minorEastAsia"/>
          <w:iCs/>
          <w:lang w:eastAsia="ko-KR"/>
        </w:rPr>
        <w:t>Whether enhancement of information exchange is necessary or not for study of potential enhancement on dynamic/flexible TDD.</w:t>
      </w:r>
    </w:p>
    <w:p w14:paraId="7C4CF595" w14:textId="77777777" w:rsidR="00CC61D4" w:rsidRDefault="00CC61D4"/>
    <w:p w14:paraId="2F763E2E" w14:textId="77777777" w:rsidR="00CC61D4" w:rsidRDefault="00934DC7">
      <w:pPr>
        <w:rPr>
          <w:lang w:val="en-GB"/>
        </w:rPr>
      </w:pPr>
      <w:r>
        <w:rPr>
          <w:rFonts w:eastAsia="SimSun" w:cs="Times New Roman"/>
          <w:b/>
        </w:rPr>
        <w:t>Companies are invited to provide views on the above question.</w:t>
      </w:r>
    </w:p>
    <w:tbl>
      <w:tblPr>
        <w:tblStyle w:val="aa"/>
        <w:tblW w:w="9628" w:type="dxa"/>
        <w:tblLook w:val="04A0" w:firstRow="1" w:lastRow="0" w:firstColumn="1" w:lastColumn="0" w:noHBand="0" w:noVBand="1"/>
      </w:tblPr>
      <w:tblGrid>
        <w:gridCol w:w="2547"/>
        <w:gridCol w:w="7081"/>
      </w:tblGrid>
      <w:tr w:rsidR="00CC61D4" w14:paraId="68A65362" w14:textId="77777777">
        <w:tc>
          <w:tcPr>
            <w:tcW w:w="2547" w:type="dxa"/>
            <w:shd w:val="clear" w:color="auto" w:fill="DBDBDB" w:themeFill="accent3" w:themeFillTint="66"/>
          </w:tcPr>
          <w:p w14:paraId="663C37A9"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2F303D24" w14:textId="77777777" w:rsidR="00CC61D4" w:rsidRDefault="00934DC7">
            <w:pPr>
              <w:jc w:val="center"/>
              <w:rPr>
                <w:lang w:val="en-GB"/>
              </w:rPr>
            </w:pPr>
            <w:r>
              <w:rPr>
                <w:rFonts w:eastAsia="SimSun" w:cs="Times New Roman"/>
                <w:b/>
              </w:rPr>
              <w:t>Views</w:t>
            </w:r>
          </w:p>
        </w:tc>
      </w:tr>
      <w:tr w:rsidR="00CC61D4" w14:paraId="05A003A3" w14:textId="77777777">
        <w:trPr>
          <w:trHeight w:val="265"/>
        </w:trPr>
        <w:tc>
          <w:tcPr>
            <w:tcW w:w="2547" w:type="dxa"/>
          </w:tcPr>
          <w:p w14:paraId="4FD9D77A" w14:textId="77777777" w:rsidR="00CC61D4" w:rsidRDefault="00934DC7">
            <w:r>
              <w:t>ZTE</w:t>
            </w:r>
          </w:p>
        </w:tc>
        <w:tc>
          <w:tcPr>
            <w:tcW w:w="7081" w:type="dxa"/>
          </w:tcPr>
          <w:p w14:paraId="732C4D57" w14:textId="77777777" w:rsidR="00CC61D4" w:rsidRDefault="00934DC7">
            <w:r>
              <w:t>We are open to consider this direction.</w:t>
            </w:r>
          </w:p>
        </w:tc>
      </w:tr>
      <w:tr w:rsidR="00CC61D4" w14:paraId="79F047A7" w14:textId="77777777">
        <w:tc>
          <w:tcPr>
            <w:tcW w:w="2547" w:type="dxa"/>
          </w:tcPr>
          <w:p w14:paraId="66B82F99" w14:textId="77777777" w:rsidR="00CC61D4" w:rsidRDefault="00934DC7">
            <w:pPr>
              <w:rPr>
                <w:lang w:val="en-GB"/>
              </w:rPr>
            </w:pPr>
            <w:r>
              <w:rPr>
                <w:lang w:val="en-GB"/>
              </w:rPr>
              <w:t>Sony</w:t>
            </w:r>
          </w:p>
        </w:tc>
        <w:tc>
          <w:tcPr>
            <w:tcW w:w="7081" w:type="dxa"/>
          </w:tcPr>
          <w:p w14:paraId="4306E0F1" w14:textId="77777777" w:rsidR="00CC61D4" w:rsidRDefault="00934DC7">
            <w:pPr>
              <w:rPr>
                <w:lang w:val="en-GB"/>
              </w:rPr>
            </w:pPr>
            <w:r>
              <w:rPr>
                <w:lang w:val="en-GB"/>
              </w:rPr>
              <w:t>We can decide this once we decide on the CLI schemes in Proposal#4-1 and Proposal#5-1.</w:t>
            </w:r>
          </w:p>
        </w:tc>
      </w:tr>
      <w:tr w:rsidR="00CC61D4" w14:paraId="7EF745F8" w14:textId="77777777">
        <w:tc>
          <w:tcPr>
            <w:tcW w:w="2547" w:type="dxa"/>
          </w:tcPr>
          <w:p w14:paraId="11F9C429" w14:textId="77777777" w:rsidR="00CC61D4" w:rsidRDefault="00934DC7">
            <w:pPr>
              <w:rPr>
                <w:lang w:val="en-GB"/>
              </w:rPr>
            </w:pPr>
            <w:r>
              <w:rPr>
                <w:rFonts w:eastAsia="SimSun"/>
                <w:lang w:val="en-GB"/>
              </w:rPr>
              <w:t>vivo</w:t>
            </w:r>
          </w:p>
        </w:tc>
        <w:tc>
          <w:tcPr>
            <w:tcW w:w="7081" w:type="dxa"/>
          </w:tcPr>
          <w:p w14:paraId="35E7215A" w14:textId="77777777" w:rsidR="00CC61D4" w:rsidRDefault="00934DC7">
            <w:pPr>
              <w:rPr>
                <w:lang w:val="en-GB"/>
              </w:rPr>
            </w:pPr>
            <w:r>
              <w:rPr>
                <w:lang w:val="en-GB"/>
              </w:rPr>
              <w:t>We are open for the enhancement of information exchange, the potential performance gain based on the enhancement should also consider the feasibility, e.g. capacity and latency of x2 or F1 interface.</w:t>
            </w:r>
          </w:p>
        </w:tc>
      </w:tr>
      <w:tr w:rsidR="00CC61D4" w14:paraId="170CA485" w14:textId="77777777">
        <w:tc>
          <w:tcPr>
            <w:tcW w:w="2547" w:type="dxa"/>
          </w:tcPr>
          <w:p w14:paraId="6F4437D9" w14:textId="77777777" w:rsidR="00CC61D4" w:rsidRDefault="00934DC7">
            <w:pPr>
              <w:rPr>
                <w:lang w:val="en-GB"/>
              </w:rPr>
            </w:pPr>
            <w:r>
              <w:rPr>
                <w:lang w:val="en-GB"/>
              </w:rPr>
              <w:t>CEWiT</w:t>
            </w:r>
          </w:p>
        </w:tc>
        <w:tc>
          <w:tcPr>
            <w:tcW w:w="7081" w:type="dxa"/>
          </w:tcPr>
          <w:p w14:paraId="271F6A4F" w14:textId="77777777" w:rsidR="00CC61D4" w:rsidRDefault="00934DC7">
            <w:pPr>
              <w:rPr>
                <w:lang w:val="en-GB"/>
              </w:rPr>
            </w:pPr>
            <w:r>
              <w:rPr>
                <w:lang w:val="en-GB"/>
              </w:rPr>
              <w:t xml:space="preserve">We support the study of </w:t>
            </w:r>
            <w:r>
              <w:rPr>
                <w:rFonts w:eastAsiaTheme="minorEastAsia"/>
                <w:iCs/>
                <w:lang w:val="en-GB" w:eastAsia="ko-KR"/>
              </w:rPr>
              <w:t>information exchange between gNBs. Without information exchange, the schemes for handling CLI cannot be considered as fully standardised.</w:t>
            </w:r>
          </w:p>
          <w:p w14:paraId="7B3E1084" w14:textId="77777777" w:rsidR="00CC61D4" w:rsidRDefault="00CC61D4">
            <w:pPr>
              <w:rPr>
                <w:lang w:val="en-GB"/>
              </w:rPr>
            </w:pPr>
          </w:p>
        </w:tc>
      </w:tr>
      <w:tr w:rsidR="00CC61D4" w14:paraId="097325D7" w14:textId="77777777">
        <w:tc>
          <w:tcPr>
            <w:tcW w:w="2547" w:type="dxa"/>
          </w:tcPr>
          <w:p w14:paraId="5B1052DD" w14:textId="77777777" w:rsidR="00CC61D4" w:rsidRDefault="00934DC7">
            <w:pPr>
              <w:rPr>
                <w:rFonts w:eastAsia="SimSun"/>
                <w:lang w:val="en-GB"/>
              </w:rPr>
            </w:pPr>
            <w:r>
              <w:rPr>
                <w:rFonts w:eastAsia="SimSun"/>
                <w:lang w:val="en-GB"/>
              </w:rPr>
              <w:t>New H3C</w:t>
            </w:r>
          </w:p>
        </w:tc>
        <w:tc>
          <w:tcPr>
            <w:tcW w:w="7081" w:type="dxa"/>
          </w:tcPr>
          <w:p w14:paraId="1C47CC3E" w14:textId="77777777" w:rsidR="00CC61D4" w:rsidRDefault="00934DC7">
            <w:pPr>
              <w:rPr>
                <w:lang w:val="en-GB"/>
              </w:rPr>
            </w:pPr>
            <w:r>
              <w:rPr>
                <w:lang w:val="en-GB"/>
              </w:rPr>
              <w:t>We are open to discuss about it.</w:t>
            </w:r>
          </w:p>
        </w:tc>
      </w:tr>
      <w:tr w:rsidR="00CC61D4" w14:paraId="68D63DA3" w14:textId="77777777">
        <w:tc>
          <w:tcPr>
            <w:tcW w:w="2547" w:type="dxa"/>
          </w:tcPr>
          <w:p w14:paraId="217F6F3E" w14:textId="77777777" w:rsidR="00CC61D4" w:rsidRDefault="00934DC7">
            <w:pPr>
              <w:rPr>
                <w:lang w:val="en-GB"/>
              </w:rPr>
            </w:pPr>
            <w:r>
              <w:rPr>
                <w:lang w:val="en-GB"/>
              </w:rPr>
              <w:t>Spreadtrum</w:t>
            </w:r>
          </w:p>
        </w:tc>
        <w:tc>
          <w:tcPr>
            <w:tcW w:w="7081" w:type="dxa"/>
          </w:tcPr>
          <w:p w14:paraId="30DB519A" w14:textId="77777777" w:rsidR="00CC61D4" w:rsidRDefault="00934DC7">
            <w:pPr>
              <w:rPr>
                <w:rFonts w:eastAsia="SimSun"/>
                <w:lang w:val="en-GB"/>
              </w:rPr>
            </w:pPr>
            <w:r>
              <w:rPr>
                <w:rFonts w:eastAsia="SimSun"/>
                <w:lang w:val="en-GB"/>
              </w:rPr>
              <w:t>It is an efficient way to handle inter-gNB CLI if the information of other gNB is known. So we prefer to study the enhancement of information exchange between gNBs.</w:t>
            </w:r>
          </w:p>
        </w:tc>
      </w:tr>
      <w:tr w:rsidR="00CC61D4" w14:paraId="15FF2AA7" w14:textId="77777777">
        <w:tc>
          <w:tcPr>
            <w:tcW w:w="2547" w:type="dxa"/>
          </w:tcPr>
          <w:p w14:paraId="7E0774FF" w14:textId="77777777" w:rsidR="00CC61D4" w:rsidRDefault="00934DC7">
            <w:pPr>
              <w:rPr>
                <w:lang w:val="en-GB"/>
              </w:rPr>
            </w:pPr>
            <w:r>
              <w:rPr>
                <w:lang w:val="en-GB"/>
              </w:rPr>
              <w:t>Huawei, HiSilicon</w:t>
            </w:r>
          </w:p>
        </w:tc>
        <w:tc>
          <w:tcPr>
            <w:tcW w:w="7081" w:type="dxa"/>
          </w:tcPr>
          <w:p w14:paraId="7F205238" w14:textId="77777777" w:rsidR="00CC61D4" w:rsidRDefault="00934DC7">
            <w:pPr>
              <w:rPr>
                <w:rFonts w:eastAsia="SimSun"/>
                <w:lang w:val="en-GB"/>
              </w:rPr>
            </w:pPr>
            <w:r>
              <w:rPr>
                <w:rFonts w:eastAsiaTheme="minorEastAsia"/>
                <w:iCs/>
                <w:lang w:eastAsia="ko-KR"/>
              </w:rPr>
              <w:t xml:space="preserve">The potential information exchange can be studied in the respective enhancements on dynamic/flexible TDD. As one example, </w:t>
            </w:r>
            <w:r>
              <w:rPr>
                <w:lang w:val="en-GB"/>
              </w:rPr>
              <w:t xml:space="preserve">gNB-to-gNB CLI measurement resources and report can be exchanged between gNBs for interference suppression/mitigation at the transmitter and receiver. </w:t>
            </w:r>
          </w:p>
        </w:tc>
      </w:tr>
      <w:tr w:rsidR="00CC61D4" w14:paraId="50B0A3D5" w14:textId="77777777">
        <w:tc>
          <w:tcPr>
            <w:tcW w:w="2547" w:type="dxa"/>
          </w:tcPr>
          <w:p w14:paraId="79140954" w14:textId="77777777" w:rsidR="00CC61D4" w:rsidRDefault="00934DC7">
            <w:pPr>
              <w:rPr>
                <w:lang w:val="en-GB"/>
              </w:rPr>
            </w:pPr>
            <w:r>
              <w:rPr>
                <w:lang w:val="en-GB"/>
              </w:rPr>
              <w:t>Lenovo</w:t>
            </w:r>
          </w:p>
        </w:tc>
        <w:tc>
          <w:tcPr>
            <w:tcW w:w="7081" w:type="dxa"/>
          </w:tcPr>
          <w:p w14:paraId="10B6D25B" w14:textId="77777777" w:rsidR="00CC61D4" w:rsidRDefault="00934DC7">
            <w:pPr>
              <w:rPr>
                <w:rFonts w:eastAsiaTheme="minorEastAsia"/>
                <w:iCs/>
                <w:lang w:eastAsia="ko-KR"/>
              </w:rPr>
            </w:pPr>
            <w:r>
              <w:rPr>
                <w:lang w:val="en-GB"/>
              </w:rPr>
              <w:t>For e.g., beam level solutions and CLI measurement, the enhancement of information exchange between gNBs seems necessary.</w:t>
            </w:r>
          </w:p>
        </w:tc>
      </w:tr>
      <w:tr w:rsidR="00CC61D4" w14:paraId="35142F33" w14:textId="77777777">
        <w:tc>
          <w:tcPr>
            <w:tcW w:w="2547" w:type="dxa"/>
          </w:tcPr>
          <w:p w14:paraId="2389F3C1" w14:textId="77777777" w:rsidR="00CC61D4" w:rsidRDefault="00934DC7">
            <w:pPr>
              <w:rPr>
                <w:lang w:val="en-GB"/>
              </w:rPr>
            </w:pPr>
            <w:r>
              <w:rPr>
                <w:lang w:val="en-GB"/>
              </w:rPr>
              <w:t>Nokia, NSB</w:t>
            </w:r>
          </w:p>
        </w:tc>
        <w:tc>
          <w:tcPr>
            <w:tcW w:w="7081" w:type="dxa"/>
          </w:tcPr>
          <w:p w14:paraId="7E58F0A0" w14:textId="77777777" w:rsidR="00CC61D4" w:rsidRDefault="00934DC7">
            <w:pPr>
              <w:rPr>
                <w:lang w:val="en-GB"/>
              </w:rPr>
            </w:pPr>
            <w:r>
              <w:rPr>
                <w:lang w:val="en-GB"/>
              </w:rPr>
              <w:t>In our view, enhancement of information exchange is necessary for assisting in the mitigation of gNB-to-gNB and UE-to-UE CLI. Details can be FFS.</w:t>
            </w:r>
          </w:p>
        </w:tc>
      </w:tr>
      <w:tr w:rsidR="00CC61D4" w14:paraId="4A400C6C" w14:textId="77777777">
        <w:tc>
          <w:tcPr>
            <w:tcW w:w="2547" w:type="dxa"/>
          </w:tcPr>
          <w:p w14:paraId="626381C8" w14:textId="77777777" w:rsidR="00CC61D4" w:rsidRDefault="00934DC7">
            <w:pPr>
              <w:rPr>
                <w:rFonts w:eastAsia="SimSun"/>
                <w:lang w:val="en-GB"/>
              </w:rPr>
            </w:pPr>
            <w:r>
              <w:rPr>
                <w:rFonts w:eastAsia="SimSun" w:hint="eastAsia"/>
                <w:lang w:val="en-GB"/>
              </w:rPr>
              <w:t>C</w:t>
            </w:r>
            <w:r>
              <w:rPr>
                <w:rFonts w:eastAsia="SimSun"/>
                <w:lang w:val="en-GB"/>
              </w:rPr>
              <w:t>MCC</w:t>
            </w:r>
          </w:p>
        </w:tc>
        <w:tc>
          <w:tcPr>
            <w:tcW w:w="7081" w:type="dxa"/>
          </w:tcPr>
          <w:p w14:paraId="1E76AFB9" w14:textId="77777777" w:rsidR="00CC61D4" w:rsidRDefault="00934DC7">
            <w:pPr>
              <w:rPr>
                <w:lang w:val="en-GB"/>
              </w:rPr>
            </w:pPr>
            <w:r>
              <w:t xml:space="preserve">From our point of view, the mainly interested and realistic scenario for </w:t>
            </w:r>
            <w:r>
              <w:lastRenderedPageBreak/>
              <w:t>dynamic/flexible TDD deployment is to apply different TDD frame structures for outdoor macro network and indoor hotspot in the same frequency carrier to fit the different UL/DL traffic statistic ratios. In this scenario, it is highly probable that the macro gNBs and indoor gNBs are from different vendors, so enhancement of backhaul signaling to exchange necessary information is needed to handle the gNB-gNB CLI in this scenario.</w:t>
            </w:r>
          </w:p>
        </w:tc>
      </w:tr>
      <w:tr w:rsidR="00CC61D4" w14:paraId="6B18347C" w14:textId="77777777">
        <w:tc>
          <w:tcPr>
            <w:tcW w:w="2547" w:type="dxa"/>
          </w:tcPr>
          <w:p w14:paraId="16295843" w14:textId="77777777" w:rsidR="00CC61D4" w:rsidRDefault="00934DC7">
            <w:pPr>
              <w:rPr>
                <w:rFonts w:eastAsia="SimSun"/>
                <w:lang w:val="en-GB"/>
              </w:rPr>
            </w:pPr>
            <w:r>
              <w:rPr>
                <w:lang w:val="en-GB"/>
              </w:rPr>
              <w:lastRenderedPageBreak/>
              <w:t>InterDigital</w:t>
            </w:r>
          </w:p>
        </w:tc>
        <w:tc>
          <w:tcPr>
            <w:tcW w:w="7081" w:type="dxa"/>
          </w:tcPr>
          <w:p w14:paraId="4B2BD1B0" w14:textId="77777777" w:rsidR="00CC61D4" w:rsidRDefault="00934DC7">
            <w:r>
              <w:rPr>
                <w:rFonts w:eastAsia="SimSun"/>
                <w:lang w:val="en-GB"/>
              </w:rPr>
              <w:t>We support further investigation on the enhancements of information exchange.</w:t>
            </w:r>
          </w:p>
        </w:tc>
      </w:tr>
      <w:tr w:rsidR="00CC61D4" w14:paraId="7186AA76" w14:textId="77777777">
        <w:tc>
          <w:tcPr>
            <w:tcW w:w="2547" w:type="dxa"/>
          </w:tcPr>
          <w:p w14:paraId="1AA27A4D" w14:textId="77777777" w:rsidR="00CC61D4" w:rsidRDefault="00934DC7">
            <w:pPr>
              <w:rPr>
                <w:lang w:val="en-GB"/>
              </w:rPr>
            </w:pPr>
            <w:r>
              <w:rPr>
                <w:lang w:val="en-GB"/>
              </w:rPr>
              <w:t>Intel</w:t>
            </w:r>
          </w:p>
        </w:tc>
        <w:tc>
          <w:tcPr>
            <w:tcW w:w="7081" w:type="dxa"/>
          </w:tcPr>
          <w:p w14:paraId="663A9C2F" w14:textId="77777777" w:rsidR="00CC61D4" w:rsidRDefault="00934DC7">
            <w:pPr>
              <w:rPr>
                <w:rFonts w:eastAsia="SimSun"/>
                <w:lang w:val="en-GB"/>
              </w:rPr>
            </w:pPr>
            <w:r>
              <w:rPr>
                <w:lang w:val="en-GB"/>
              </w:rPr>
              <w:t xml:space="preserve">In our view, if intra-subband cochannel CLI is studied under dynamic/flexible TDD in AI 9.3.3, it would be more appropriate to consider extension of the existing network coordination mechanisms as defined in Rel-16. In particular, configuration of UL or DL subband for SBFD operation may be exchanged among gNBs for gNB-to-gNB CLI mitigation. </w:t>
            </w:r>
          </w:p>
        </w:tc>
      </w:tr>
      <w:tr w:rsidR="00CC61D4" w14:paraId="7C8C952E" w14:textId="77777777">
        <w:tc>
          <w:tcPr>
            <w:tcW w:w="2547" w:type="dxa"/>
          </w:tcPr>
          <w:p w14:paraId="56466694" w14:textId="77777777" w:rsidR="00CC61D4" w:rsidRDefault="00934DC7">
            <w:pPr>
              <w:rPr>
                <w:lang w:val="en-GB"/>
              </w:rPr>
            </w:pPr>
            <w:r>
              <w:rPr>
                <w:rFonts w:eastAsia="SimSun"/>
                <w:lang w:val="en-GB"/>
              </w:rPr>
              <w:t>NEC</w:t>
            </w:r>
          </w:p>
        </w:tc>
        <w:tc>
          <w:tcPr>
            <w:tcW w:w="7081" w:type="dxa"/>
          </w:tcPr>
          <w:p w14:paraId="65DA2364" w14:textId="77777777" w:rsidR="00CC61D4" w:rsidRDefault="00934DC7">
            <w:pPr>
              <w:rPr>
                <w:lang w:val="en-GB"/>
              </w:rPr>
            </w:pPr>
            <w:r>
              <w:t>In our understanding, information exchange for gNB-gNB CLI handling should be supported if we like to make dynamic/flexible TDD efficient. Maybe we can list some potential types of information as FFS points such as CLI RS configuration, beam related configuration, UL/DL configuration, etc.</w:t>
            </w:r>
          </w:p>
        </w:tc>
      </w:tr>
      <w:tr w:rsidR="00CC61D4" w14:paraId="528EFB01" w14:textId="77777777">
        <w:tc>
          <w:tcPr>
            <w:tcW w:w="2547" w:type="dxa"/>
          </w:tcPr>
          <w:p w14:paraId="38440E75" w14:textId="77777777" w:rsidR="00CC61D4" w:rsidRDefault="00934DC7">
            <w:pPr>
              <w:rPr>
                <w:rFonts w:eastAsia="SimSun"/>
                <w:lang w:val="en-GB"/>
              </w:rPr>
            </w:pPr>
            <w:r>
              <w:rPr>
                <w:rFonts w:eastAsia="SimSun"/>
                <w:lang w:val="en-GB"/>
              </w:rPr>
              <w:t>QC</w:t>
            </w:r>
          </w:p>
        </w:tc>
        <w:tc>
          <w:tcPr>
            <w:tcW w:w="7081" w:type="dxa"/>
          </w:tcPr>
          <w:p w14:paraId="25EB6503" w14:textId="77777777" w:rsidR="00CC61D4" w:rsidRDefault="00934DC7">
            <w:r>
              <w:rPr>
                <w:lang w:val="en-GB"/>
              </w:rPr>
              <w:t>Support to study information exchange enhancement for both inter-gNB and inter-UE CLI handling.</w:t>
            </w:r>
          </w:p>
        </w:tc>
      </w:tr>
      <w:tr w:rsidR="00CC61D4" w14:paraId="1BE3E958" w14:textId="77777777">
        <w:tc>
          <w:tcPr>
            <w:tcW w:w="2547" w:type="dxa"/>
          </w:tcPr>
          <w:p w14:paraId="52404A2D" w14:textId="77777777" w:rsidR="00CC61D4" w:rsidRDefault="00934DC7">
            <w:pPr>
              <w:rPr>
                <w:rFonts w:eastAsia="SimSun"/>
                <w:lang w:val="en-GB"/>
              </w:rPr>
            </w:pPr>
            <w:r>
              <w:rPr>
                <w:rFonts w:eastAsia="SimSun"/>
                <w:lang w:val="en-GB"/>
              </w:rPr>
              <w:t>Ericsson</w:t>
            </w:r>
          </w:p>
        </w:tc>
        <w:tc>
          <w:tcPr>
            <w:tcW w:w="7081" w:type="dxa"/>
          </w:tcPr>
          <w:p w14:paraId="076A8102" w14:textId="77777777" w:rsidR="00CC61D4" w:rsidRDefault="00934DC7">
            <w:pPr>
              <w:rPr>
                <w:lang w:val="en-GB"/>
              </w:rPr>
            </w:pPr>
            <w:r>
              <w:rPr>
                <w:lang w:val="en-GB"/>
              </w:rPr>
              <w:t>Share a similar view as Sony. First the CLI schemes to study should be identified. Then they can be studied to assess their potential benefits. Whether or not they require information exchange, and whether or not that is practical, e.g., between operators, can be deferred until later. We feel it is out of scope in this RAN1-led study item to be discussing potential changes/enhancements of Xn/F1 interfaces.</w:t>
            </w:r>
          </w:p>
        </w:tc>
      </w:tr>
      <w:tr w:rsidR="00CC61D4" w14:paraId="3E97EE77" w14:textId="77777777">
        <w:tc>
          <w:tcPr>
            <w:tcW w:w="2547" w:type="dxa"/>
          </w:tcPr>
          <w:p w14:paraId="117B909D" w14:textId="77777777" w:rsidR="00CC61D4" w:rsidRDefault="00934DC7">
            <w:pPr>
              <w:rPr>
                <w:rFonts w:eastAsia="SimSun"/>
                <w:lang w:val="en-GB"/>
              </w:rPr>
            </w:pPr>
            <w:r>
              <w:rPr>
                <w:rFonts w:eastAsia="SimSun"/>
                <w:lang w:val="en-GB"/>
              </w:rPr>
              <w:t>Apple</w:t>
            </w:r>
          </w:p>
        </w:tc>
        <w:tc>
          <w:tcPr>
            <w:tcW w:w="7081" w:type="dxa"/>
          </w:tcPr>
          <w:p w14:paraId="4C67A0FD" w14:textId="77777777" w:rsidR="00CC61D4" w:rsidRDefault="00934DC7">
            <w:pPr>
              <w:rPr>
                <w:lang w:val="en-GB"/>
              </w:rPr>
            </w:pPr>
            <w:r>
              <w:rPr>
                <w:lang w:val="en-GB"/>
              </w:rPr>
              <w:t>OK to exchange information between gNBs. For UE to UE, such exchange of information shall be transparent to victim UE</w:t>
            </w:r>
          </w:p>
        </w:tc>
      </w:tr>
      <w:tr w:rsidR="00CC61D4" w14:paraId="47F37B58" w14:textId="77777777">
        <w:tc>
          <w:tcPr>
            <w:tcW w:w="2547" w:type="dxa"/>
          </w:tcPr>
          <w:p w14:paraId="65A41BED" w14:textId="77777777" w:rsidR="00CC61D4" w:rsidRDefault="00934DC7">
            <w:pPr>
              <w:rPr>
                <w:rFonts w:eastAsia="SimSun"/>
                <w:lang w:val="en-GB"/>
              </w:rPr>
            </w:pPr>
            <w:r>
              <w:rPr>
                <w:rFonts w:eastAsia="SimSun"/>
              </w:rPr>
              <w:t>OPPO</w:t>
            </w:r>
          </w:p>
        </w:tc>
        <w:tc>
          <w:tcPr>
            <w:tcW w:w="7081" w:type="dxa"/>
          </w:tcPr>
          <w:p w14:paraId="63D044FD" w14:textId="77777777" w:rsidR="00CC61D4" w:rsidRDefault="00934DC7">
            <w:pPr>
              <w:rPr>
                <w:lang w:val="en-GB"/>
              </w:rPr>
            </w:pPr>
            <w:r>
              <w:t xml:space="preserve">It is too early to make such decision. The answer should be solution-specific. </w:t>
            </w:r>
          </w:p>
        </w:tc>
      </w:tr>
      <w:tr w:rsidR="00934DC7" w14:paraId="450B9C15" w14:textId="77777777">
        <w:tc>
          <w:tcPr>
            <w:tcW w:w="2547" w:type="dxa"/>
          </w:tcPr>
          <w:p w14:paraId="62CFCC36" w14:textId="77777777" w:rsidR="00934DC7" w:rsidRDefault="00934DC7" w:rsidP="00934DC7">
            <w:pPr>
              <w:rPr>
                <w:rFonts w:eastAsia="SimSun"/>
                <w:lang w:val="en-GB"/>
              </w:rPr>
            </w:pPr>
            <w:r>
              <w:rPr>
                <w:rFonts w:eastAsia="SimSun"/>
                <w:lang w:val="en-GB"/>
              </w:rPr>
              <w:t>CATT1</w:t>
            </w:r>
          </w:p>
        </w:tc>
        <w:tc>
          <w:tcPr>
            <w:tcW w:w="7081" w:type="dxa"/>
          </w:tcPr>
          <w:p w14:paraId="58DA2D60" w14:textId="77777777" w:rsidR="00934DC7" w:rsidRDefault="00934DC7" w:rsidP="00934DC7">
            <w:pPr>
              <w:rPr>
                <w:lang w:val="en-GB" w:eastAsia="x-none"/>
              </w:rPr>
            </w:pPr>
            <w:r>
              <w:rPr>
                <w:lang w:val="en-GB" w:eastAsia="x-none"/>
              </w:rPr>
              <w:t>This discussion can be deferred.</w:t>
            </w:r>
          </w:p>
        </w:tc>
      </w:tr>
      <w:tr w:rsidR="00617F01" w14:paraId="15CDAC8B" w14:textId="77777777">
        <w:tc>
          <w:tcPr>
            <w:tcW w:w="2547" w:type="dxa"/>
          </w:tcPr>
          <w:p w14:paraId="696FB428" w14:textId="77777777" w:rsidR="00617F01" w:rsidRDefault="00617F01" w:rsidP="00617F01">
            <w:pPr>
              <w:rPr>
                <w:rFonts w:eastAsia="SimSun"/>
                <w:lang w:val="en-GB"/>
              </w:rPr>
            </w:pPr>
            <w:r>
              <w:rPr>
                <w:rFonts w:eastAsiaTheme="minorEastAsia" w:hint="eastAsia"/>
                <w:lang w:val="en-GB" w:eastAsia="ko-KR"/>
              </w:rPr>
              <w:t>Sam</w:t>
            </w:r>
            <w:r>
              <w:rPr>
                <w:rFonts w:eastAsiaTheme="minorEastAsia"/>
                <w:lang w:val="en-GB" w:eastAsia="ko-KR"/>
              </w:rPr>
              <w:t>s</w:t>
            </w:r>
            <w:r>
              <w:rPr>
                <w:rFonts w:eastAsiaTheme="minorEastAsia" w:hint="eastAsia"/>
                <w:lang w:val="en-GB" w:eastAsia="ko-KR"/>
              </w:rPr>
              <w:t>ung</w:t>
            </w:r>
          </w:p>
        </w:tc>
        <w:tc>
          <w:tcPr>
            <w:tcW w:w="7081" w:type="dxa"/>
          </w:tcPr>
          <w:p w14:paraId="7D5F5D43" w14:textId="77777777" w:rsidR="00617F01" w:rsidRDefault="00617F01" w:rsidP="00617F01">
            <w:pPr>
              <w:rPr>
                <w:rFonts w:eastAsiaTheme="minorEastAsia"/>
                <w:lang w:val="en-GB" w:eastAsia="ko-KR"/>
              </w:rPr>
            </w:pPr>
            <w:r>
              <w:rPr>
                <w:rFonts w:eastAsiaTheme="minorEastAsia" w:hint="eastAsia"/>
                <w:lang w:val="en-GB" w:eastAsia="ko-KR"/>
              </w:rPr>
              <w:t xml:space="preserve">RAN1 </w:t>
            </w:r>
            <w:r>
              <w:rPr>
                <w:rFonts w:eastAsiaTheme="minorEastAsia"/>
                <w:lang w:val="en-GB" w:eastAsia="ko-KR"/>
              </w:rPr>
              <w:t xml:space="preserve">should </w:t>
            </w:r>
            <w:r>
              <w:rPr>
                <w:rFonts w:eastAsiaTheme="minorEastAsia" w:hint="eastAsia"/>
                <w:lang w:val="en-GB" w:eastAsia="ko-KR"/>
              </w:rPr>
              <w:t>study</w:t>
            </w:r>
            <w:r>
              <w:rPr>
                <w:rFonts w:eastAsiaTheme="minorEastAsia"/>
                <w:lang w:val="en-GB" w:eastAsia="ko-KR"/>
              </w:rPr>
              <w:t xml:space="preserve"> if </w:t>
            </w:r>
            <w:r>
              <w:rPr>
                <w:rFonts w:eastAsiaTheme="minorEastAsia" w:hint="eastAsia"/>
                <w:lang w:val="en-GB" w:eastAsia="ko-KR"/>
              </w:rPr>
              <w:t>information exchange</w:t>
            </w:r>
            <w:r>
              <w:rPr>
                <w:rFonts w:eastAsiaTheme="minorEastAsia"/>
                <w:lang w:val="en-GB" w:eastAsia="ko-KR"/>
              </w:rPr>
              <w:t xml:space="preserve"> between gNBs using the existing network interfaces, e.g., Xn-AP can provide benefit. In our view, candidates are beam related information such as desired/prohibited beam indication (R17 eIAB), TDD Tx On/Off related information, measurement resource related configurations, etc.</w:t>
            </w:r>
          </w:p>
          <w:p w14:paraId="4E89C169" w14:textId="77777777" w:rsidR="00617F01" w:rsidRDefault="00617F01" w:rsidP="00617F01">
            <w:pPr>
              <w:rPr>
                <w:lang w:val="en-GB" w:eastAsia="x-none"/>
              </w:rPr>
            </w:pPr>
          </w:p>
        </w:tc>
      </w:tr>
      <w:tr w:rsidR="006909C4" w14:paraId="6C88F1EB" w14:textId="77777777">
        <w:tc>
          <w:tcPr>
            <w:tcW w:w="2547" w:type="dxa"/>
          </w:tcPr>
          <w:p w14:paraId="073F4537" w14:textId="30C61169" w:rsidR="006909C4" w:rsidRDefault="006909C4" w:rsidP="006909C4">
            <w:pPr>
              <w:rPr>
                <w:rFonts w:eastAsiaTheme="minorEastAsia"/>
                <w:lang w:val="en-GB" w:eastAsia="ko-KR"/>
              </w:rPr>
            </w:pPr>
            <w:r>
              <w:rPr>
                <w:rFonts w:eastAsia="MS Mincho" w:hint="eastAsia"/>
                <w:lang w:val="en-GB" w:eastAsia="ja-JP"/>
              </w:rPr>
              <w:t>N</w:t>
            </w:r>
            <w:r>
              <w:rPr>
                <w:rFonts w:eastAsia="MS Mincho"/>
                <w:lang w:val="en-GB" w:eastAsia="ja-JP"/>
              </w:rPr>
              <w:t>TT DOCOMO</w:t>
            </w:r>
          </w:p>
        </w:tc>
        <w:tc>
          <w:tcPr>
            <w:tcW w:w="7081" w:type="dxa"/>
          </w:tcPr>
          <w:p w14:paraId="214EF13A" w14:textId="3996C3F5"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support to study the enhancement of information exchange, since exchanging special domain information or additional time domain information (e.g. additional TDD pattern if defined) can be one of the potential enhancements for CLI.</w:t>
            </w:r>
          </w:p>
        </w:tc>
      </w:tr>
      <w:tr w:rsidR="00BA6676" w14:paraId="26FD8D06" w14:textId="77777777">
        <w:tc>
          <w:tcPr>
            <w:tcW w:w="2547" w:type="dxa"/>
          </w:tcPr>
          <w:p w14:paraId="78FDF5DF" w14:textId="5717CACB" w:rsidR="00BA6676" w:rsidRDefault="00BA6676" w:rsidP="00BA6676">
            <w:pPr>
              <w:rPr>
                <w:rFonts w:eastAsia="MS Mincho"/>
                <w:lang w:val="en-GB" w:eastAsia="ja-JP"/>
              </w:rPr>
            </w:pPr>
            <w:r>
              <w:rPr>
                <w:rFonts w:eastAsiaTheme="minorEastAsia" w:hint="eastAsia"/>
                <w:lang w:val="en-GB" w:eastAsia="ko-KR"/>
              </w:rPr>
              <w:t>LG</w:t>
            </w:r>
          </w:p>
        </w:tc>
        <w:tc>
          <w:tcPr>
            <w:tcW w:w="7081" w:type="dxa"/>
          </w:tcPr>
          <w:p w14:paraId="46CBB97E" w14:textId="77777777" w:rsidR="00BA6676" w:rsidRPr="0050419E" w:rsidRDefault="00BA6676" w:rsidP="00BA6676">
            <w:pPr>
              <w:rPr>
                <w:rFonts w:eastAsiaTheme="minorEastAsia"/>
                <w:lang w:val="en-GB" w:eastAsia="ko-KR"/>
              </w:rPr>
            </w:pPr>
            <w:r w:rsidRPr="0050419E">
              <w:rPr>
                <w:rFonts w:eastAsiaTheme="minorEastAsia"/>
                <w:lang w:val="en-GB" w:eastAsia="ko-KR"/>
              </w:rPr>
              <w:t>We think information exchange is needed for CLI handling at least inter-vendor deployment is not precluded. However, as pointed out by several companies, the contents of the information and even whether informat</w:t>
            </w:r>
            <w:r>
              <w:rPr>
                <w:rFonts w:eastAsiaTheme="minorEastAsia"/>
                <w:lang w:val="en-GB" w:eastAsia="ko-KR"/>
              </w:rPr>
              <w:t>i</w:t>
            </w:r>
            <w:r w:rsidRPr="0050419E">
              <w:rPr>
                <w:rFonts w:eastAsiaTheme="minorEastAsia"/>
                <w:lang w:val="en-GB" w:eastAsia="ko-KR"/>
              </w:rPr>
              <w:t>on exchange is needed or not depends on the CLI handling scheme. Therefore identifying the information to be exchanged depending on CLI handling scheme is needed.</w:t>
            </w:r>
          </w:p>
          <w:p w14:paraId="41CE6B77" w14:textId="1097F842" w:rsidR="00BA6676" w:rsidRDefault="00BA6676" w:rsidP="00BA6676">
            <w:pPr>
              <w:rPr>
                <w:rFonts w:eastAsia="MS Mincho"/>
                <w:lang w:val="en-GB" w:eastAsia="ja-JP"/>
              </w:rPr>
            </w:pPr>
            <w:r w:rsidRPr="0050419E">
              <w:rPr>
                <w:rFonts w:eastAsiaTheme="minorEastAsia"/>
                <w:lang w:val="en-GB" w:eastAsia="ko-KR"/>
              </w:rPr>
              <w:t>The contents of information to be exchanged should be carefully considered according to the assumption of backhaul link</w:t>
            </w:r>
            <w:r>
              <w:rPr>
                <w:rFonts w:eastAsiaTheme="minorEastAsia"/>
                <w:lang w:val="en-GB" w:eastAsia="ko-KR"/>
              </w:rPr>
              <w:t xml:space="preserve"> </w:t>
            </w:r>
            <w:r w:rsidRPr="0050419E">
              <w:rPr>
                <w:rFonts w:eastAsiaTheme="minorEastAsia"/>
                <w:lang w:val="en-GB" w:eastAsia="ko-KR"/>
              </w:rPr>
              <w:t>(i.e., ideal or non-ideal).</w:t>
            </w:r>
          </w:p>
        </w:tc>
      </w:tr>
      <w:tr w:rsidR="00FE21CD" w14:paraId="30F2724A" w14:textId="77777777">
        <w:tc>
          <w:tcPr>
            <w:tcW w:w="2547" w:type="dxa"/>
          </w:tcPr>
          <w:p w14:paraId="119B9100" w14:textId="787B1A60" w:rsidR="00FE21CD" w:rsidRPr="00FE21CD" w:rsidRDefault="00FE21CD" w:rsidP="00BA6676">
            <w:pPr>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Pr>
          <w:p w14:paraId="1816777B" w14:textId="3E0B7A8D" w:rsidR="00FE21CD" w:rsidRPr="0050419E" w:rsidRDefault="00FE21CD" w:rsidP="00BA6676">
            <w:pPr>
              <w:rPr>
                <w:rFonts w:eastAsiaTheme="minorEastAsia"/>
                <w:lang w:val="en-GB" w:eastAsia="ko-KR"/>
              </w:rPr>
            </w:pPr>
            <w:r w:rsidRPr="00FE21CD">
              <w:rPr>
                <w:rFonts w:eastAsiaTheme="minorEastAsia"/>
                <w:lang w:val="en-GB" w:eastAsia="ko-KR"/>
              </w:rPr>
              <w:t>We support the study of information exchange between gNBs.</w:t>
            </w:r>
          </w:p>
        </w:tc>
      </w:tr>
      <w:tr w:rsidR="005C74FF" w14:paraId="733D4AA0" w14:textId="77777777">
        <w:tc>
          <w:tcPr>
            <w:tcW w:w="2547" w:type="dxa"/>
          </w:tcPr>
          <w:p w14:paraId="496CAE81" w14:textId="35250682" w:rsidR="005C74FF" w:rsidRDefault="005C74FF" w:rsidP="005C74FF">
            <w:pPr>
              <w:rPr>
                <w:rFonts w:eastAsia="PMingLiU"/>
                <w:lang w:val="en-GB" w:eastAsia="zh-TW"/>
              </w:rPr>
            </w:pPr>
            <w:r>
              <w:rPr>
                <w:rFonts w:eastAsiaTheme="minorEastAsia"/>
                <w:lang w:val="en-GB" w:eastAsia="ko-KR"/>
              </w:rPr>
              <w:t>TCL</w:t>
            </w:r>
          </w:p>
        </w:tc>
        <w:tc>
          <w:tcPr>
            <w:tcW w:w="7081" w:type="dxa"/>
          </w:tcPr>
          <w:p w14:paraId="696F708A" w14:textId="68776D42" w:rsidR="005C74FF" w:rsidRPr="00FE21CD" w:rsidRDefault="005C74FF" w:rsidP="005C74FF">
            <w:pPr>
              <w:rPr>
                <w:rFonts w:eastAsiaTheme="minorEastAsia"/>
                <w:lang w:val="en-GB" w:eastAsia="ko-KR"/>
              </w:rPr>
            </w:pPr>
            <w:r>
              <w:rPr>
                <w:rFonts w:eastAsiaTheme="minorEastAsia"/>
                <w:lang w:val="en-GB" w:eastAsia="ko-KR"/>
              </w:rPr>
              <w:t xml:space="preserve">In our view, the study of enhancement of information exchange is necessary, to reduce the backhaul or OTA signalling in dynamic TDD. </w:t>
            </w:r>
          </w:p>
        </w:tc>
      </w:tr>
      <w:tr w:rsidR="00790E47" w:rsidRPr="00572879" w14:paraId="3A971077" w14:textId="77777777">
        <w:tc>
          <w:tcPr>
            <w:tcW w:w="2547" w:type="dxa"/>
          </w:tcPr>
          <w:p w14:paraId="22794CCC" w14:textId="112EC994" w:rsidR="00790E47" w:rsidRDefault="00790E47" w:rsidP="005C74FF">
            <w:pPr>
              <w:rPr>
                <w:rFonts w:eastAsiaTheme="minorEastAsia"/>
                <w:lang w:val="en-GB" w:eastAsia="ko-KR"/>
              </w:rPr>
            </w:pPr>
            <w:r>
              <w:rPr>
                <w:rFonts w:eastAsiaTheme="minorEastAsia" w:hint="eastAsia"/>
                <w:lang w:val="en-GB" w:eastAsia="ko-KR"/>
              </w:rPr>
              <w:t>M</w:t>
            </w:r>
            <w:r>
              <w:rPr>
                <w:rFonts w:eastAsiaTheme="minorEastAsia"/>
                <w:lang w:val="en-GB" w:eastAsia="ko-KR"/>
              </w:rPr>
              <w:t>ediaTek</w:t>
            </w:r>
          </w:p>
        </w:tc>
        <w:tc>
          <w:tcPr>
            <w:tcW w:w="7081" w:type="dxa"/>
          </w:tcPr>
          <w:p w14:paraId="2283EFE6" w14:textId="3E89AEBD" w:rsidR="00790E47" w:rsidRDefault="00572879" w:rsidP="005C74FF">
            <w:pPr>
              <w:rPr>
                <w:rFonts w:eastAsiaTheme="minorEastAsia"/>
                <w:lang w:val="en-GB" w:eastAsia="ko-KR"/>
              </w:rPr>
            </w:pPr>
            <w:r>
              <w:rPr>
                <w:rFonts w:eastAsiaTheme="minorEastAsia"/>
                <w:lang w:val="en-GB" w:eastAsia="ko-KR"/>
              </w:rPr>
              <w:t xml:space="preserve">We think information exchange could be beneficial to some CLI handling schemes and we support the study of information exchange for inter-gNBs and inter-UEs. </w:t>
            </w:r>
          </w:p>
        </w:tc>
      </w:tr>
    </w:tbl>
    <w:p w14:paraId="0E610A58" w14:textId="77777777" w:rsidR="00CC61D4" w:rsidRDefault="00CC61D4">
      <w:pPr>
        <w:rPr>
          <w:lang w:val="en-GB"/>
        </w:rPr>
      </w:pPr>
    </w:p>
    <w:p w14:paraId="522BE37A" w14:textId="77777777" w:rsidR="00C64332" w:rsidRDefault="00C64332" w:rsidP="00C64332">
      <w:pPr>
        <w:rPr>
          <w:rFonts w:eastAsia="SimSun"/>
          <w:lang w:val="en-GB"/>
        </w:rPr>
      </w:pPr>
    </w:p>
    <w:p w14:paraId="78C297BC" w14:textId="77777777" w:rsidR="00C64332" w:rsidRPr="00A340BF" w:rsidRDefault="00C64332" w:rsidP="00C64332">
      <w:pPr>
        <w:rPr>
          <w:rFonts w:eastAsiaTheme="minorEastAsia"/>
          <w:b/>
          <w:sz w:val="24"/>
          <w:u w:val="single"/>
          <w:lang w:val="en-GB" w:eastAsia="ko-KR"/>
        </w:rPr>
      </w:pPr>
      <w:r w:rsidRPr="00A340BF">
        <w:rPr>
          <w:rFonts w:eastAsiaTheme="minorEastAsia" w:hint="eastAsia"/>
          <w:b/>
          <w:sz w:val="24"/>
          <w:u w:val="single"/>
          <w:lang w:val="en-GB" w:eastAsia="ko-KR"/>
        </w:rPr>
        <w:t xml:space="preserve">Summary of </w:t>
      </w:r>
      <w:r>
        <w:rPr>
          <w:rFonts w:eastAsiaTheme="minorEastAsia"/>
          <w:b/>
          <w:sz w:val="24"/>
          <w:u w:val="single"/>
          <w:lang w:val="en-GB" w:eastAsia="ko-KR"/>
        </w:rPr>
        <w:t>1</w:t>
      </w:r>
      <w:r w:rsidRPr="00A340BF">
        <w:rPr>
          <w:rFonts w:eastAsiaTheme="minorEastAsia"/>
          <w:b/>
          <w:sz w:val="24"/>
          <w:u w:val="single"/>
          <w:vertAlign w:val="superscript"/>
          <w:lang w:val="en-GB" w:eastAsia="ko-KR"/>
        </w:rPr>
        <w:t>st</w:t>
      </w:r>
      <w:r>
        <w:rPr>
          <w:rFonts w:eastAsiaTheme="minorEastAsia"/>
          <w:b/>
          <w:sz w:val="24"/>
          <w:u w:val="single"/>
          <w:lang w:val="en-GB" w:eastAsia="ko-KR"/>
        </w:rPr>
        <w:t xml:space="preserve"> Round </w:t>
      </w:r>
      <w:r w:rsidRPr="00A340BF">
        <w:rPr>
          <w:rFonts w:eastAsiaTheme="minorEastAsia" w:hint="eastAsia"/>
          <w:b/>
          <w:sz w:val="24"/>
          <w:u w:val="single"/>
          <w:lang w:val="en-GB" w:eastAsia="ko-KR"/>
        </w:rPr>
        <w:t>Discussion</w:t>
      </w:r>
    </w:p>
    <w:p w14:paraId="5C43EE06" w14:textId="77777777" w:rsidR="00C64332" w:rsidRPr="00A340BF" w:rsidRDefault="00C64332" w:rsidP="00C64332">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350F3738" w14:textId="77777777" w:rsidR="00C64332" w:rsidRDefault="00C64332" w:rsidP="00C64332">
      <w:pPr>
        <w:rPr>
          <w:rFonts w:eastAsia="SimSun"/>
          <w:lang w:val="en-GB"/>
        </w:rPr>
      </w:pPr>
    </w:p>
    <w:p w14:paraId="23C62D6C" w14:textId="77777777" w:rsidR="00C64332" w:rsidRPr="00BA0E86" w:rsidRDefault="00C64332" w:rsidP="00C64332">
      <w:pPr>
        <w:rPr>
          <w:rFonts w:eastAsia="SimSun"/>
          <w:lang w:val="en-GB"/>
        </w:rPr>
      </w:pPr>
      <w:r w:rsidRPr="00BA0E86">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Option 1: S</w:t>
      </w:r>
      <w:r w:rsidRPr="00BA0E86">
        <w:rPr>
          <w:rFonts w:eastAsia="SimSun"/>
          <w:lang w:val="en-GB"/>
        </w:rPr>
        <w:t>tudy of information exchange between gNBs</w:t>
      </w:r>
    </w:p>
    <w:p w14:paraId="04C9460E" w14:textId="77777777" w:rsidR="00C64332" w:rsidRDefault="00C64332" w:rsidP="00C64332">
      <w:pPr>
        <w:rPr>
          <w:rFonts w:eastAsia="SimSun"/>
          <w:lang w:val="en-GB"/>
        </w:rPr>
      </w:pPr>
      <w:r w:rsidRPr="00BA0E86">
        <w:rPr>
          <w:rFonts w:eastAsia="SimSun"/>
          <w:lang w:val="en-GB"/>
        </w:rPr>
        <w:t>Support: ZTE, CeWiT, New H3C, Spreadtrum,</w:t>
      </w:r>
      <w:r>
        <w:rPr>
          <w:rFonts w:eastAsia="SimSun"/>
          <w:lang w:val="en-GB"/>
        </w:rPr>
        <w:t xml:space="preserve"> </w:t>
      </w:r>
      <w:r w:rsidRPr="00BA0E86">
        <w:rPr>
          <w:rFonts w:eastAsia="SimSun"/>
          <w:lang w:val="en-GB"/>
        </w:rPr>
        <w:t>InterDigital,</w:t>
      </w:r>
      <w:r>
        <w:rPr>
          <w:rFonts w:eastAsia="SimSun"/>
          <w:lang w:val="en-GB"/>
        </w:rPr>
        <w:t xml:space="preserve"> </w:t>
      </w:r>
      <w:r w:rsidRPr="00BA0E86">
        <w:rPr>
          <w:rFonts w:eastAsia="SimSun"/>
          <w:lang w:val="en-GB"/>
        </w:rPr>
        <w:t>Qualcomm, Apple,</w:t>
      </w:r>
      <w:r>
        <w:rPr>
          <w:rFonts w:eastAsia="SimSun"/>
          <w:lang w:val="en-GB"/>
        </w:rPr>
        <w:t xml:space="preserve"> </w:t>
      </w:r>
      <w:r w:rsidRPr="00BA0E86">
        <w:rPr>
          <w:rFonts w:eastAsia="SimSun"/>
          <w:lang w:val="en-GB"/>
        </w:rPr>
        <w:t>ITRI, TCL,</w:t>
      </w:r>
      <w:r>
        <w:rPr>
          <w:rFonts w:eastAsia="SimSun"/>
          <w:lang w:val="en-GB"/>
        </w:rPr>
        <w:t xml:space="preserve"> </w:t>
      </w:r>
      <w:r w:rsidRPr="00BA0E86">
        <w:rPr>
          <w:rFonts w:eastAsia="SimSun"/>
          <w:lang w:val="en-GB"/>
        </w:rPr>
        <w:t>NOKIA/NSB,</w:t>
      </w:r>
    </w:p>
    <w:p w14:paraId="389134F1" w14:textId="77777777" w:rsidR="00C64332" w:rsidRDefault="00C64332" w:rsidP="00C64332">
      <w:pPr>
        <w:rPr>
          <w:rFonts w:eastAsia="SimSun"/>
          <w:lang w:val="en-GB"/>
        </w:rPr>
      </w:pPr>
      <w:r w:rsidRPr="00BA0E86">
        <w:rPr>
          <w:rFonts w:eastAsia="SimSun"/>
          <w:lang w:val="en-GB"/>
        </w:rPr>
        <w:t xml:space="preserve">vivo (potential peformance gain based on the enhancement), </w:t>
      </w:r>
    </w:p>
    <w:p w14:paraId="35A8E1AF" w14:textId="77777777" w:rsidR="00C64332" w:rsidRDefault="00C64332" w:rsidP="00C64332">
      <w:pPr>
        <w:rPr>
          <w:rFonts w:eastAsia="SimSun"/>
          <w:lang w:val="en-GB"/>
        </w:rPr>
      </w:pPr>
      <w:r w:rsidRPr="00BA0E86">
        <w:rPr>
          <w:rFonts w:eastAsia="SimSun"/>
          <w:lang w:val="en-GB"/>
        </w:rPr>
        <w:t xml:space="preserve">Huawei/HiSilicon (exchange between gNBs for interference suppression/mitigation), </w:t>
      </w:r>
    </w:p>
    <w:p w14:paraId="2AE6D223" w14:textId="77777777" w:rsidR="00C64332" w:rsidRDefault="00C64332" w:rsidP="00C64332">
      <w:pPr>
        <w:rPr>
          <w:rFonts w:eastAsia="SimSun"/>
          <w:lang w:val="en-GB"/>
        </w:rPr>
      </w:pPr>
      <w:r w:rsidRPr="00BA0E86">
        <w:rPr>
          <w:rFonts w:eastAsia="SimSun"/>
          <w:lang w:val="en-GB"/>
        </w:rPr>
        <w:t xml:space="preserve">Lenovo (e.g., beam level solution and CLI measurement), </w:t>
      </w:r>
    </w:p>
    <w:p w14:paraId="74186134" w14:textId="77777777" w:rsidR="00C64332" w:rsidRDefault="00C64332" w:rsidP="00C64332">
      <w:pPr>
        <w:rPr>
          <w:rFonts w:eastAsia="SimSun"/>
          <w:lang w:val="en-GB"/>
        </w:rPr>
      </w:pPr>
      <w:r w:rsidRPr="00BA0E86">
        <w:rPr>
          <w:rFonts w:eastAsia="SimSun"/>
          <w:lang w:val="en-GB"/>
        </w:rPr>
        <w:t xml:space="preserve">CMCC (handle the gNB-gNB CLI in the scenario, where outdoor macro network and indoor hotspot in the same frequency carrier), </w:t>
      </w:r>
    </w:p>
    <w:p w14:paraId="6655F595" w14:textId="77777777" w:rsidR="00C64332" w:rsidRDefault="00C64332" w:rsidP="00C64332">
      <w:pPr>
        <w:rPr>
          <w:rFonts w:eastAsia="SimSun"/>
          <w:lang w:val="en-GB"/>
        </w:rPr>
      </w:pPr>
      <w:r w:rsidRPr="00BA0E86">
        <w:rPr>
          <w:rFonts w:eastAsia="SimSun"/>
          <w:lang w:val="en-GB"/>
        </w:rPr>
        <w:t xml:space="preserve">Intel (extension of the existing network coordination mechanism for intra-subband co-channel CLI), </w:t>
      </w:r>
    </w:p>
    <w:p w14:paraId="0ABB5256" w14:textId="77777777" w:rsidR="00C64332" w:rsidRDefault="00C64332" w:rsidP="00C64332">
      <w:pPr>
        <w:rPr>
          <w:rFonts w:eastAsia="SimSun"/>
          <w:lang w:val="en-GB"/>
        </w:rPr>
      </w:pPr>
      <w:r w:rsidRPr="00BA0E86">
        <w:rPr>
          <w:rFonts w:eastAsia="SimSun"/>
          <w:lang w:val="en-GB"/>
        </w:rPr>
        <w:t xml:space="preserve">NEC (CLI RS configuration, beam related configuation, UL/DL configuration, etc.), </w:t>
      </w:r>
    </w:p>
    <w:p w14:paraId="4F5274B9" w14:textId="77777777" w:rsidR="00C64332" w:rsidRDefault="00C64332" w:rsidP="00C64332">
      <w:pPr>
        <w:rPr>
          <w:rFonts w:eastAsia="SimSun"/>
          <w:lang w:val="en-GB"/>
        </w:rPr>
      </w:pPr>
      <w:r w:rsidRPr="00BA0E86">
        <w:rPr>
          <w:rFonts w:eastAsia="SimSun"/>
          <w:lang w:val="en-GB"/>
        </w:rPr>
        <w:lastRenderedPageBreak/>
        <w:t xml:space="preserve">Samsung (Beam related information, measurement resource related configuration), </w:t>
      </w:r>
    </w:p>
    <w:p w14:paraId="2954C1FD" w14:textId="77777777" w:rsidR="00C64332" w:rsidRDefault="00C64332" w:rsidP="00C64332">
      <w:pPr>
        <w:rPr>
          <w:rFonts w:eastAsia="SimSun"/>
          <w:lang w:val="en-GB"/>
        </w:rPr>
      </w:pPr>
      <w:r w:rsidRPr="00BA0E86">
        <w:rPr>
          <w:rFonts w:eastAsia="SimSun"/>
          <w:lang w:val="en-GB"/>
        </w:rPr>
        <w:t xml:space="preserve">NTT DOCOMO (exchanging special domain information or additional time domain information), </w:t>
      </w:r>
    </w:p>
    <w:p w14:paraId="33A2C627" w14:textId="77777777" w:rsidR="00C64332" w:rsidRDefault="00C64332" w:rsidP="00C64332">
      <w:pPr>
        <w:rPr>
          <w:rFonts w:eastAsia="SimSun"/>
          <w:lang w:val="en-GB"/>
        </w:rPr>
      </w:pPr>
      <w:r w:rsidRPr="00BA0E86">
        <w:rPr>
          <w:rFonts w:eastAsia="SimSun"/>
          <w:lang w:val="en-GB"/>
        </w:rPr>
        <w:t xml:space="preserve">OPPO (solution specific), </w:t>
      </w:r>
    </w:p>
    <w:p w14:paraId="06988556" w14:textId="77777777" w:rsidR="00C64332" w:rsidRPr="00BA0E86" w:rsidRDefault="00C64332" w:rsidP="00C64332">
      <w:pPr>
        <w:rPr>
          <w:rFonts w:eastAsia="SimSun"/>
          <w:lang w:val="en-GB"/>
        </w:rPr>
      </w:pPr>
      <w:r w:rsidRPr="00BA0E86">
        <w:rPr>
          <w:rFonts w:eastAsia="SimSun"/>
          <w:lang w:val="en-GB"/>
        </w:rPr>
        <w:t>LG Ele</w:t>
      </w:r>
      <w:r>
        <w:rPr>
          <w:rFonts w:eastAsia="SimSun"/>
          <w:lang w:val="en-GB"/>
        </w:rPr>
        <w:t>ctronics (Identifying the infor</w:t>
      </w:r>
      <w:r w:rsidRPr="00BA0E86">
        <w:rPr>
          <w:rFonts w:eastAsia="SimSun"/>
          <w:lang w:val="en-GB"/>
        </w:rPr>
        <w:t>m</w:t>
      </w:r>
      <w:r>
        <w:rPr>
          <w:rFonts w:eastAsia="SimSun"/>
          <w:lang w:val="en-GB"/>
        </w:rPr>
        <w:t>a</w:t>
      </w:r>
      <w:r w:rsidRPr="00BA0E86">
        <w:rPr>
          <w:rFonts w:eastAsia="SimSun"/>
          <w:lang w:val="en-GB"/>
        </w:rPr>
        <w:t>tion t</w:t>
      </w:r>
      <w:r>
        <w:rPr>
          <w:rFonts w:eastAsia="SimSun"/>
          <w:lang w:val="en-GB"/>
        </w:rPr>
        <w:t xml:space="preserve">o be exchange depending on CLI </w:t>
      </w:r>
      <w:r w:rsidRPr="00BA0E86">
        <w:rPr>
          <w:rFonts w:eastAsia="SimSun"/>
          <w:lang w:val="en-GB"/>
        </w:rPr>
        <w:t>handling scheme, take an assumption of backhaul link into account)</w:t>
      </w:r>
    </w:p>
    <w:p w14:paraId="243FEC71" w14:textId="77777777" w:rsidR="00C64332" w:rsidRPr="00BA0E86" w:rsidRDefault="00C64332" w:rsidP="00C64332">
      <w:pPr>
        <w:rPr>
          <w:rFonts w:eastAsia="SimSun"/>
          <w:lang w:val="en-GB"/>
        </w:rPr>
      </w:pPr>
    </w:p>
    <w:p w14:paraId="435E675E" w14:textId="77777777" w:rsidR="00C64332" w:rsidRPr="00BA0E86" w:rsidRDefault="00C64332" w:rsidP="00C64332">
      <w:pPr>
        <w:rPr>
          <w:rFonts w:eastAsia="SimSun"/>
          <w:lang w:val="en-GB"/>
        </w:rPr>
      </w:pPr>
      <w:r w:rsidRPr="00BA0E86">
        <w:rPr>
          <w:rFonts w:ascii="Cambria Math" w:eastAsia="SimSun" w:hAnsi="Cambria Math" w:cs="Cambria Math"/>
          <w:lang w:val="en-GB"/>
        </w:rPr>
        <w:t>●</w:t>
      </w:r>
      <w:r>
        <w:rPr>
          <w:rFonts w:ascii="Cambria Math" w:eastAsia="SimSun" w:hAnsi="Cambria Math" w:cs="Cambria Math"/>
          <w:lang w:val="en-GB"/>
        </w:rPr>
        <w:t xml:space="preserve"> </w:t>
      </w:r>
      <w:r>
        <w:rPr>
          <w:rFonts w:eastAsia="SimSun"/>
          <w:lang w:val="en-GB"/>
        </w:rPr>
        <w:t xml:space="preserve">Option 2: </w:t>
      </w:r>
      <w:r>
        <w:rPr>
          <w:lang w:val="en-GB"/>
        </w:rPr>
        <w:t>Decide information exchange once deciding on the CLI schemes</w:t>
      </w:r>
    </w:p>
    <w:p w14:paraId="17B06375" w14:textId="77777777" w:rsidR="00C64332" w:rsidRPr="00BA0E86" w:rsidRDefault="00C64332" w:rsidP="00C64332">
      <w:pPr>
        <w:rPr>
          <w:rFonts w:eastAsia="SimSun"/>
          <w:lang w:val="en-GB"/>
        </w:rPr>
      </w:pPr>
      <w:r w:rsidRPr="00BA0E86">
        <w:rPr>
          <w:rFonts w:eastAsia="SimSun"/>
          <w:lang w:val="en-GB"/>
        </w:rPr>
        <w:t>Sony</w:t>
      </w:r>
    </w:p>
    <w:p w14:paraId="64E43EF7" w14:textId="77777777" w:rsidR="00C64332" w:rsidRPr="00BA0E86" w:rsidRDefault="00C64332" w:rsidP="00C64332">
      <w:pPr>
        <w:rPr>
          <w:rFonts w:eastAsia="SimSun"/>
          <w:lang w:val="en-GB"/>
        </w:rPr>
      </w:pPr>
    </w:p>
    <w:p w14:paraId="2350842A" w14:textId="77777777" w:rsidR="00C64332" w:rsidRPr="00BA0E86" w:rsidRDefault="00C64332" w:rsidP="00C64332">
      <w:pPr>
        <w:rPr>
          <w:rFonts w:eastAsia="SimSun"/>
          <w:lang w:val="en-GB"/>
        </w:rPr>
      </w:pPr>
      <w:r w:rsidRPr="00BA0E86">
        <w:rPr>
          <w:rFonts w:ascii="맑은 고딕" w:eastAsia="SimSun" w:hAnsi="맑은 고딕" w:cs="맑은 고딕"/>
          <w:lang w:val="en-GB"/>
        </w:rPr>
        <w:t>●</w:t>
      </w:r>
      <w:r>
        <w:rPr>
          <w:rFonts w:ascii="맑은 고딕" w:eastAsia="SimSun" w:hAnsi="맑은 고딕" w:cs="맑은 고딕"/>
          <w:lang w:val="en-GB"/>
        </w:rPr>
        <w:t xml:space="preserve"> </w:t>
      </w:r>
      <w:r>
        <w:rPr>
          <w:rFonts w:eastAsia="SimSun"/>
          <w:lang w:val="en-GB"/>
        </w:rPr>
        <w:t xml:space="preserve">Option 3: </w:t>
      </w:r>
      <w:r w:rsidRPr="00BA0E86">
        <w:rPr>
          <w:rFonts w:eastAsia="SimSun"/>
          <w:lang w:val="en-GB"/>
        </w:rPr>
        <w:t>Defer</w:t>
      </w:r>
      <w:r>
        <w:rPr>
          <w:rFonts w:eastAsia="SimSun"/>
          <w:lang w:val="en-GB"/>
        </w:rPr>
        <w:t xml:space="preserve"> this discussion</w:t>
      </w:r>
    </w:p>
    <w:p w14:paraId="62EB1174" w14:textId="77777777" w:rsidR="00C64332" w:rsidRDefault="00C64332" w:rsidP="00C64332">
      <w:pPr>
        <w:rPr>
          <w:rFonts w:eastAsia="SimSun"/>
          <w:lang w:val="en-GB"/>
        </w:rPr>
      </w:pPr>
      <w:r w:rsidRPr="00BA0E86">
        <w:rPr>
          <w:rFonts w:eastAsia="SimSun"/>
          <w:lang w:val="en-GB"/>
        </w:rPr>
        <w:t>CATT (Discussion can be deferred)</w:t>
      </w:r>
    </w:p>
    <w:p w14:paraId="6F0972F1" w14:textId="77777777" w:rsidR="00C64332" w:rsidRPr="00BA0E86" w:rsidRDefault="00C64332" w:rsidP="00C64332">
      <w:pPr>
        <w:rPr>
          <w:rFonts w:eastAsia="SimSun"/>
          <w:lang w:val="en-GB"/>
        </w:rPr>
      </w:pPr>
    </w:p>
    <w:p w14:paraId="588B85A7" w14:textId="77777777" w:rsidR="00C64332" w:rsidRPr="00BA0E86" w:rsidRDefault="00C64332" w:rsidP="00C64332">
      <w:pPr>
        <w:rPr>
          <w:rFonts w:eastAsia="SimSun"/>
          <w:lang w:val="en-GB"/>
        </w:rPr>
      </w:pPr>
      <w:r w:rsidRPr="00BA0E86">
        <w:rPr>
          <w:rFonts w:ascii="Cambria Math" w:eastAsia="SimSun" w:hAnsi="Cambria Math" w:cs="Cambria Math"/>
          <w:lang w:val="en-GB"/>
        </w:rPr>
        <w:t>●</w:t>
      </w:r>
      <w:r>
        <w:rPr>
          <w:rFonts w:ascii="Cambria Math" w:eastAsia="SimSun" w:hAnsi="Cambria Math" w:cs="Cambria Math"/>
          <w:lang w:val="en-GB"/>
        </w:rPr>
        <w:t xml:space="preserve"> </w:t>
      </w:r>
      <w:r>
        <w:rPr>
          <w:rFonts w:eastAsia="SimSun"/>
          <w:lang w:val="en-GB"/>
        </w:rPr>
        <w:t xml:space="preserve">Option 4: </w:t>
      </w:r>
      <w:r w:rsidRPr="00BA0E86">
        <w:rPr>
          <w:rFonts w:eastAsia="SimSun"/>
          <w:lang w:val="en-GB"/>
        </w:rPr>
        <w:t>Not study in RAN1</w:t>
      </w:r>
    </w:p>
    <w:p w14:paraId="7B934C7A" w14:textId="77777777" w:rsidR="00C64332" w:rsidRPr="00BA0E86" w:rsidRDefault="00C64332" w:rsidP="00C64332">
      <w:pPr>
        <w:rPr>
          <w:rFonts w:eastAsia="SimSun"/>
          <w:lang w:val="en-GB"/>
        </w:rPr>
      </w:pPr>
      <w:r w:rsidRPr="00BA0E86">
        <w:rPr>
          <w:rFonts w:eastAsia="SimSun"/>
          <w:lang w:val="en-GB"/>
        </w:rPr>
        <w:t>Ericsson (out of scope in RAN1-led study item)</w:t>
      </w:r>
    </w:p>
    <w:p w14:paraId="5CE9EB57" w14:textId="77777777" w:rsidR="00C64332" w:rsidRPr="00BA0E86" w:rsidRDefault="00C64332" w:rsidP="00C64332">
      <w:pPr>
        <w:rPr>
          <w:rFonts w:eastAsia="SimSun"/>
          <w:lang w:val="en-GB"/>
        </w:rPr>
      </w:pPr>
    </w:p>
    <w:p w14:paraId="14F64EBC" w14:textId="77777777" w:rsidR="00C64332" w:rsidRDefault="00C64332" w:rsidP="00C64332">
      <w:pPr>
        <w:rPr>
          <w:rFonts w:eastAsia="SimSun"/>
          <w:lang w:val="en-GB"/>
        </w:rPr>
      </w:pPr>
      <w:r>
        <w:rPr>
          <w:rFonts w:eastAsia="SimSun"/>
          <w:lang w:val="en-GB"/>
        </w:rPr>
        <w:t xml:space="preserve">It is mentioned as clear majority view that enhancement of information exchange between gNBs can be studied taking CLI scheme into account. Also, it seems that option 2 and 3 is not much different from option 1.  </w:t>
      </w:r>
    </w:p>
    <w:p w14:paraId="48374BE0" w14:textId="77777777" w:rsidR="00C64332" w:rsidRDefault="00C64332" w:rsidP="00C64332">
      <w:pPr>
        <w:rPr>
          <w:rFonts w:eastAsia="SimSun"/>
          <w:lang w:val="en-GB"/>
        </w:rPr>
      </w:pPr>
      <w:r>
        <w:rPr>
          <w:rFonts w:eastAsia="SimSun"/>
          <w:lang w:val="en-GB"/>
        </w:rPr>
        <w:t xml:space="preserve">In addition, in Rel-18 Duplex Evolution study item, RAN1 can study the enhancement of information exchange between gNBs. In WI, RAN3 should be mainly led to design Xn/F1 interface.  </w:t>
      </w:r>
    </w:p>
    <w:p w14:paraId="0C66B874" w14:textId="77777777" w:rsidR="00C64332" w:rsidRDefault="00C64332" w:rsidP="00C64332">
      <w:pPr>
        <w:rPr>
          <w:rFonts w:eastAsiaTheme="minorEastAsia"/>
          <w:lang w:val="en-GB" w:eastAsia="ko-KR"/>
        </w:rPr>
      </w:pPr>
    </w:p>
    <w:p w14:paraId="5BBEF914" w14:textId="77777777" w:rsidR="00C64332" w:rsidRDefault="00C64332" w:rsidP="00C64332">
      <w:pPr>
        <w:rPr>
          <w:rFonts w:eastAsiaTheme="minorEastAsia"/>
          <w:lang w:val="en-GB" w:eastAsia="ko-KR"/>
        </w:rPr>
      </w:pPr>
      <w:r>
        <w:rPr>
          <w:rFonts w:eastAsiaTheme="minorEastAsia"/>
          <w:lang w:val="en-GB" w:eastAsia="ko-KR"/>
        </w:rPr>
        <w:t>From the above observation, we propose as below:</w:t>
      </w:r>
    </w:p>
    <w:p w14:paraId="2286328C" w14:textId="77777777" w:rsidR="002D5F13" w:rsidRDefault="002D5F13" w:rsidP="00C64332">
      <w:pPr>
        <w:rPr>
          <w:rFonts w:eastAsiaTheme="minorEastAsia"/>
          <w:lang w:val="en-GB" w:eastAsia="ko-KR"/>
        </w:rPr>
      </w:pPr>
    </w:p>
    <w:p w14:paraId="48666449" w14:textId="77777777" w:rsidR="00C64332" w:rsidRPr="002D5F13" w:rsidRDefault="00C64332" w:rsidP="002D5F13">
      <w:pPr>
        <w:rPr>
          <w:rFonts w:eastAsiaTheme="minorEastAsia"/>
          <w:b/>
          <w:u w:val="single"/>
        </w:rPr>
      </w:pPr>
      <w:r w:rsidRPr="002D5F13">
        <w:rPr>
          <w:rFonts w:eastAsiaTheme="minorEastAsia"/>
          <w:b/>
          <w:u w:val="single"/>
        </w:rPr>
        <w:t xml:space="preserve">FL proposal#6-1 </w:t>
      </w:r>
      <w:r w:rsidRPr="002D5F13">
        <w:rPr>
          <w:rFonts w:eastAsia="Yu Mincho"/>
          <w:b/>
          <w:u w:val="single"/>
        </w:rPr>
        <w:t>for 2</w:t>
      </w:r>
      <w:r w:rsidRPr="002D5F13">
        <w:rPr>
          <w:rFonts w:eastAsia="Yu Mincho"/>
          <w:b/>
          <w:u w:val="single"/>
          <w:vertAlign w:val="superscript"/>
        </w:rPr>
        <w:t>nd</w:t>
      </w:r>
      <w:r w:rsidRPr="002D5F13">
        <w:rPr>
          <w:rFonts w:eastAsia="Yu Mincho"/>
          <w:b/>
          <w:u w:val="single"/>
        </w:rPr>
        <w:t xml:space="preserve"> round discussion</w:t>
      </w:r>
    </w:p>
    <w:p w14:paraId="1B220D34" w14:textId="77777777" w:rsidR="00C64332" w:rsidRDefault="00C64332" w:rsidP="00C64332">
      <w:pPr>
        <w:rPr>
          <w:rFonts w:eastAsia="SimSun"/>
          <w:lang w:val="en-GB"/>
        </w:rPr>
      </w:pPr>
      <w:r>
        <w:rPr>
          <w:rFonts w:eastAsia="SimSun"/>
          <w:lang w:val="en-GB"/>
        </w:rPr>
        <w:t>The enhancement of</w:t>
      </w:r>
      <w:r w:rsidRPr="00BA0E86">
        <w:rPr>
          <w:rFonts w:eastAsia="SimSun"/>
          <w:lang w:val="en-GB"/>
        </w:rPr>
        <w:t xml:space="preserve"> information exchange between gNBs</w:t>
      </w:r>
      <w:r>
        <w:rPr>
          <w:rFonts w:eastAsia="SimSun"/>
          <w:lang w:val="en-GB"/>
        </w:rPr>
        <w:t xml:space="preserve"> is studied in Rel-18 Duplex Evolution Study Item</w:t>
      </w:r>
    </w:p>
    <w:p w14:paraId="04613EB7" w14:textId="77777777" w:rsidR="00C64332" w:rsidRPr="008778C3" w:rsidRDefault="00C64332" w:rsidP="00C64332">
      <w:pPr>
        <w:pStyle w:val="af2"/>
        <w:numPr>
          <w:ilvl w:val="0"/>
          <w:numId w:val="39"/>
        </w:numPr>
        <w:rPr>
          <w:rFonts w:eastAsiaTheme="minorEastAsia"/>
          <w:lang w:eastAsia="ko-KR"/>
        </w:rPr>
      </w:pPr>
      <w:r>
        <w:rPr>
          <w:rFonts w:eastAsia="SimSun"/>
        </w:rPr>
        <w:t>Identify the infor</w:t>
      </w:r>
      <w:r w:rsidRPr="00BA0E86">
        <w:rPr>
          <w:rFonts w:eastAsia="SimSun"/>
        </w:rPr>
        <w:t>m</w:t>
      </w:r>
      <w:r>
        <w:rPr>
          <w:rFonts w:eastAsia="SimSun"/>
        </w:rPr>
        <w:t>a</w:t>
      </w:r>
      <w:r w:rsidRPr="00BA0E86">
        <w:rPr>
          <w:rFonts w:eastAsia="SimSun"/>
        </w:rPr>
        <w:t>tion t</w:t>
      </w:r>
      <w:r>
        <w:rPr>
          <w:rFonts w:eastAsia="SimSun"/>
        </w:rPr>
        <w:t xml:space="preserve">o be exchange depending on CLI </w:t>
      </w:r>
      <w:r w:rsidRPr="00BA0E86">
        <w:rPr>
          <w:rFonts w:eastAsia="SimSun"/>
        </w:rPr>
        <w:t>handling scheme</w:t>
      </w:r>
    </w:p>
    <w:p w14:paraId="21AF9626" w14:textId="77777777" w:rsidR="00C64332" w:rsidRDefault="00C64332" w:rsidP="00C64332">
      <w:pPr>
        <w:rPr>
          <w:rFonts w:eastAsia="SimSun"/>
          <w:lang w:val="en-GB"/>
        </w:rPr>
      </w:pPr>
    </w:p>
    <w:p w14:paraId="727A4E4E" w14:textId="77777777" w:rsidR="002D5F13" w:rsidRDefault="002D5F13" w:rsidP="002D5F13">
      <w:pPr>
        <w:rPr>
          <w:rFonts w:eastAsia="SimSun"/>
          <w:lang w:val="en-GB"/>
        </w:rPr>
      </w:pPr>
    </w:p>
    <w:p w14:paraId="591AF05C" w14:textId="77777777" w:rsidR="002D5F13" w:rsidRDefault="002D5F13" w:rsidP="002D5F13">
      <w:pPr>
        <w:pStyle w:val="3"/>
        <w:numPr>
          <w:ilvl w:val="2"/>
          <w:numId w:val="2"/>
        </w:numPr>
        <w:rPr>
          <w:i/>
        </w:rPr>
      </w:pPr>
      <w:r>
        <w:rPr>
          <w:i/>
        </w:rPr>
        <w:t>2</w:t>
      </w:r>
      <w:r w:rsidRPr="002D5F13">
        <w:rPr>
          <w:i/>
          <w:vertAlign w:val="superscript"/>
        </w:rPr>
        <w:t>nd</w:t>
      </w:r>
      <w:r>
        <w:rPr>
          <w:i/>
        </w:rPr>
        <w:t xml:space="preserve"> Round Discussion</w:t>
      </w:r>
    </w:p>
    <w:p w14:paraId="7E7A3403" w14:textId="77777777" w:rsidR="002D5F13" w:rsidRDefault="002D5F13" w:rsidP="002D5F13">
      <w:pPr>
        <w:rPr>
          <w:rFonts w:eastAsia="SimSun"/>
        </w:rPr>
      </w:pPr>
    </w:p>
    <w:p w14:paraId="6D9BFB9D" w14:textId="77777777" w:rsidR="002D5F13" w:rsidRPr="007C0821" w:rsidRDefault="002D5F13" w:rsidP="002D5F13">
      <w:pPr>
        <w:pStyle w:val="Proposal2"/>
        <w:rPr>
          <w:rFonts w:eastAsiaTheme="minorEastAsia"/>
        </w:rPr>
      </w:pPr>
      <w:r w:rsidRPr="008778C3">
        <w:rPr>
          <w:rFonts w:eastAsiaTheme="minorEastAsia"/>
          <w:highlight w:val="yellow"/>
        </w:rPr>
        <w:t>FL proposal#6-1</w:t>
      </w:r>
      <w:r>
        <w:rPr>
          <w:rFonts w:eastAsiaTheme="minorEastAsia"/>
        </w:rPr>
        <w:t xml:space="preserve"> </w:t>
      </w:r>
      <w:r>
        <w:rPr>
          <w:rFonts w:eastAsia="Yu Mincho"/>
        </w:rPr>
        <w:t>for 2</w:t>
      </w:r>
      <w:r w:rsidRPr="00F95897">
        <w:rPr>
          <w:rFonts w:eastAsia="Yu Mincho"/>
          <w:vertAlign w:val="superscript"/>
        </w:rPr>
        <w:t>nd</w:t>
      </w:r>
      <w:r>
        <w:rPr>
          <w:rFonts w:eastAsia="Yu Mincho"/>
        </w:rPr>
        <w:t xml:space="preserve"> round discussion</w:t>
      </w:r>
    </w:p>
    <w:p w14:paraId="1410B27E" w14:textId="77777777" w:rsidR="002D5F13" w:rsidRDefault="002D5F13" w:rsidP="002D5F13">
      <w:pPr>
        <w:rPr>
          <w:rFonts w:eastAsia="SimSun"/>
          <w:lang w:val="en-GB"/>
        </w:rPr>
      </w:pPr>
      <w:r>
        <w:rPr>
          <w:rFonts w:eastAsia="SimSun"/>
          <w:lang w:val="en-GB"/>
        </w:rPr>
        <w:t>The enhancement of</w:t>
      </w:r>
      <w:r w:rsidRPr="00BA0E86">
        <w:rPr>
          <w:rFonts w:eastAsia="SimSun"/>
          <w:lang w:val="en-GB"/>
        </w:rPr>
        <w:t xml:space="preserve"> information exchange between gNBs</w:t>
      </w:r>
      <w:r>
        <w:rPr>
          <w:rFonts w:eastAsia="SimSun"/>
          <w:lang w:val="en-GB"/>
        </w:rPr>
        <w:t xml:space="preserve"> is studied in Rel-18 Duplex Evolution Study Item</w:t>
      </w:r>
    </w:p>
    <w:p w14:paraId="5F9C5A5F" w14:textId="77777777" w:rsidR="002D5F13" w:rsidRPr="008778C3" w:rsidRDefault="002D5F13" w:rsidP="002D5F13">
      <w:pPr>
        <w:pStyle w:val="af2"/>
        <w:numPr>
          <w:ilvl w:val="0"/>
          <w:numId w:val="39"/>
        </w:numPr>
        <w:rPr>
          <w:rFonts w:eastAsiaTheme="minorEastAsia"/>
          <w:lang w:eastAsia="ko-KR"/>
        </w:rPr>
      </w:pPr>
      <w:r>
        <w:rPr>
          <w:rFonts w:eastAsia="SimSun"/>
        </w:rPr>
        <w:t>Identify the infor</w:t>
      </w:r>
      <w:r w:rsidRPr="00BA0E86">
        <w:rPr>
          <w:rFonts w:eastAsia="SimSun"/>
        </w:rPr>
        <w:t>m</w:t>
      </w:r>
      <w:r>
        <w:rPr>
          <w:rFonts w:eastAsia="SimSun"/>
        </w:rPr>
        <w:t>a</w:t>
      </w:r>
      <w:r w:rsidRPr="00BA0E86">
        <w:rPr>
          <w:rFonts w:eastAsia="SimSun"/>
        </w:rPr>
        <w:t>tion t</w:t>
      </w:r>
      <w:r>
        <w:rPr>
          <w:rFonts w:eastAsia="SimSun"/>
        </w:rPr>
        <w:t xml:space="preserve">o be exchange depending on CLI </w:t>
      </w:r>
      <w:r w:rsidRPr="00BA0E86">
        <w:rPr>
          <w:rFonts w:eastAsia="SimSun"/>
        </w:rPr>
        <w:t>handling scheme</w:t>
      </w:r>
    </w:p>
    <w:p w14:paraId="390C8DF7" w14:textId="77777777" w:rsidR="002D5F13" w:rsidRDefault="002D5F13" w:rsidP="002D5F13">
      <w:pPr>
        <w:rPr>
          <w:rFonts w:eastAsia="SimSun" w:hint="eastAsia"/>
        </w:rPr>
      </w:pPr>
    </w:p>
    <w:p w14:paraId="312A61DC"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41F8F7AF"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0A7B5EF6" w14:textId="77777777" w:rsidTr="002D5F13">
        <w:tc>
          <w:tcPr>
            <w:tcW w:w="2547" w:type="dxa"/>
            <w:shd w:val="clear" w:color="auto" w:fill="E7E6E6" w:themeFill="background2"/>
          </w:tcPr>
          <w:p w14:paraId="0742C859"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280CB4A8" w14:textId="77777777" w:rsidR="002D5F13" w:rsidRDefault="002D5F13" w:rsidP="002D5F13">
            <w:pPr>
              <w:jc w:val="center"/>
              <w:rPr>
                <w:lang w:val="en-GB"/>
              </w:rPr>
            </w:pPr>
            <w:r>
              <w:rPr>
                <w:rFonts w:eastAsia="Microsoft YaHei"/>
                <w:b/>
                <w:color w:val="000000"/>
                <w:lang w:val="en-GB"/>
              </w:rPr>
              <w:t>Company</w:t>
            </w:r>
          </w:p>
        </w:tc>
      </w:tr>
      <w:tr w:rsidR="002D5F13" w14:paraId="737BB9B7" w14:textId="77777777" w:rsidTr="002D5F13">
        <w:tc>
          <w:tcPr>
            <w:tcW w:w="2547" w:type="dxa"/>
            <w:shd w:val="clear" w:color="auto" w:fill="auto"/>
          </w:tcPr>
          <w:p w14:paraId="39F6B33F"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48475459" w14:textId="77777777" w:rsidR="002D5F13" w:rsidRDefault="002D5F13" w:rsidP="002D5F13">
            <w:pPr>
              <w:rPr>
                <w:lang w:val="en-GB"/>
              </w:rPr>
            </w:pPr>
          </w:p>
        </w:tc>
      </w:tr>
      <w:tr w:rsidR="002D5F13" w14:paraId="40AD4F8A" w14:textId="77777777" w:rsidTr="002D5F13">
        <w:tc>
          <w:tcPr>
            <w:tcW w:w="2547" w:type="dxa"/>
            <w:shd w:val="clear" w:color="auto" w:fill="auto"/>
          </w:tcPr>
          <w:p w14:paraId="6C908415"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7F281B54" w14:textId="77777777" w:rsidR="002D5F13" w:rsidRDefault="002D5F13" w:rsidP="002D5F13">
            <w:pPr>
              <w:rPr>
                <w:lang w:val="en-GB"/>
              </w:rPr>
            </w:pPr>
          </w:p>
        </w:tc>
      </w:tr>
    </w:tbl>
    <w:p w14:paraId="53D13BDF" w14:textId="77777777" w:rsidR="002D5F13" w:rsidRDefault="002D5F13" w:rsidP="002D5F13">
      <w:pPr>
        <w:rPr>
          <w:rFonts w:eastAsia="SimSun" w:cs="Times New Roman" w:hint="eastAsia"/>
          <w:b/>
        </w:rPr>
      </w:pPr>
    </w:p>
    <w:p w14:paraId="1CF2B294"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4009BB69" w14:textId="77777777" w:rsidTr="002D5F13">
        <w:tc>
          <w:tcPr>
            <w:tcW w:w="2547" w:type="dxa"/>
            <w:shd w:val="clear" w:color="auto" w:fill="DBDBDB" w:themeFill="accent3" w:themeFillTint="66"/>
          </w:tcPr>
          <w:p w14:paraId="25B9A611" w14:textId="1FE51EAA"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5E24ACE5" w14:textId="77777777" w:rsidR="002D5F13" w:rsidRDefault="002D5F13" w:rsidP="002D5F13">
            <w:pPr>
              <w:jc w:val="center"/>
              <w:rPr>
                <w:lang w:val="en-GB"/>
              </w:rPr>
            </w:pPr>
            <w:r>
              <w:rPr>
                <w:rFonts w:eastAsia="SimSun" w:cs="Times New Roman"/>
                <w:b/>
              </w:rPr>
              <w:t>Views</w:t>
            </w:r>
          </w:p>
        </w:tc>
      </w:tr>
      <w:tr w:rsidR="002D5F13" w14:paraId="2D88F5E9" w14:textId="77777777" w:rsidTr="002D5F13">
        <w:tc>
          <w:tcPr>
            <w:tcW w:w="2547" w:type="dxa"/>
          </w:tcPr>
          <w:p w14:paraId="50678C67" w14:textId="77777777" w:rsidR="002D5F13" w:rsidRDefault="002D5F13" w:rsidP="002D5F13"/>
        </w:tc>
        <w:tc>
          <w:tcPr>
            <w:tcW w:w="7081" w:type="dxa"/>
          </w:tcPr>
          <w:p w14:paraId="2F821C6B" w14:textId="77777777" w:rsidR="002D5F13" w:rsidRDefault="002D5F13" w:rsidP="002D5F13">
            <w:pPr>
              <w:rPr>
                <w:lang w:val="en-GB"/>
              </w:rPr>
            </w:pPr>
          </w:p>
        </w:tc>
      </w:tr>
    </w:tbl>
    <w:p w14:paraId="3F211047" w14:textId="77777777" w:rsidR="002D5F13" w:rsidRPr="00BA0E86" w:rsidRDefault="002D5F13" w:rsidP="00C64332">
      <w:pPr>
        <w:rPr>
          <w:rFonts w:eastAsia="SimSun" w:hint="eastAsia"/>
          <w:lang w:val="en-GB"/>
        </w:rPr>
      </w:pPr>
    </w:p>
    <w:p w14:paraId="3BD68E23" w14:textId="77777777" w:rsidR="00CC61D4" w:rsidRPr="00C64332" w:rsidRDefault="00CC61D4">
      <w:pPr>
        <w:rPr>
          <w:lang w:val="en-GB"/>
        </w:rPr>
      </w:pPr>
    </w:p>
    <w:p w14:paraId="3117A916" w14:textId="77777777" w:rsidR="00CC61D4" w:rsidRDefault="00934DC7">
      <w:pPr>
        <w:pStyle w:val="1"/>
        <w:numPr>
          <w:ilvl w:val="0"/>
          <w:numId w:val="2"/>
        </w:numPr>
      </w:pPr>
      <w:r>
        <w:rPr>
          <w:rFonts w:eastAsia="Arial" w:cs="Arial"/>
          <w:kern w:val="0"/>
          <w:sz w:val="36"/>
          <w:szCs w:val="20"/>
          <w:lang w:eastAsia="en-US"/>
        </w:rPr>
        <w:t>Others</w:t>
      </w:r>
    </w:p>
    <w:p w14:paraId="73BE78B2" w14:textId="77777777" w:rsidR="00CC61D4" w:rsidRDefault="00934DC7">
      <w:pPr>
        <w:pStyle w:val="2"/>
        <w:numPr>
          <w:ilvl w:val="1"/>
          <w:numId w:val="2"/>
        </w:numPr>
        <w:ind w:left="578" w:hanging="578"/>
      </w:pPr>
      <w:r>
        <w:t>TDD configuration, Resource allocation</w:t>
      </w:r>
    </w:p>
    <w:p w14:paraId="6D293E58" w14:textId="77777777" w:rsidR="00CC61D4" w:rsidRDefault="00934DC7">
      <w:pPr>
        <w:pStyle w:val="3"/>
        <w:numPr>
          <w:ilvl w:val="2"/>
          <w:numId w:val="2"/>
        </w:numPr>
        <w:rPr>
          <w:i/>
        </w:rPr>
      </w:pPr>
      <w:r>
        <w:rPr>
          <w:i/>
        </w:rPr>
        <w:t>Submitted proposal</w:t>
      </w:r>
    </w:p>
    <w:p w14:paraId="6249B592" w14:textId="77777777" w:rsidR="00CC61D4" w:rsidRDefault="00CC61D4">
      <w:pPr>
        <w:rPr>
          <w:lang w:val="en-GB"/>
        </w:rPr>
      </w:pPr>
    </w:p>
    <w:tbl>
      <w:tblPr>
        <w:tblStyle w:val="aa"/>
        <w:tblW w:w="9689" w:type="dxa"/>
        <w:tblLook w:val="04A0" w:firstRow="1" w:lastRow="0" w:firstColumn="1" w:lastColumn="0" w:noHBand="0" w:noVBand="1"/>
      </w:tblPr>
      <w:tblGrid>
        <w:gridCol w:w="1672"/>
        <w:gridCol w:w="8017"/>
      </w:tblGrid>
      <w:tr w:rsidR="00CC61D4" w14:paraId="4DA5D436" w14:textId="77777777">
        <w:tc>
          <w:tcPr>
            <w:tcW w:w="1473" w:type="dxa"/>
          </w:tcPr>
          <w:p w14:paraId="40C788C4" w14:textId="77777777" w:rsidR="00CC61D4" w:rsidRDefault="00934DC7">
            <w:pPr>
              <w:spacing w:after="80"/>
              <w:rPr>
                <w:b/>
                <w:lang w:val="en-GB"/>
              </w:rPr>
            </w:pPr>
            <w:r>
              <w:rPr>
                <w:b/>
                <w:lang w:val="en-GB"/>
              </w:rPr>
              <w:t>New H3C Technologies Co., Ltd. [3]</w:t>
            </w:r>
          </w:p>
          <w:p w14:paraId="41D6A22B" w14:textId="77777777" w:rsidR="00CC61D4" w:rsidRDefault="00CC61D4">
            <w:pPr>
              <w:spacing w:after="80"/>
              <w:rPr>
                <w:b/>
                <w:lang w:val="en-GB"/>
              </w:rPr>
            </w:pPr>
          </w:p>
        </w:tc>
        <w:tc>
          <w:tcPr>
            <w:tcW w:w="8215" w:type="dxa"/>
          </w:tcPr>
          <w:p w14:paraId="621812BA" w14:textId="77777777" w:rsidR="00CC61D4" w:rsidRDefault="00934DC7">
            <w:pPr>
              <w:spacing w:after="80"/>
              <w:jc w:val="left"/>
              <w:rPr>
                <w:i/>
                <w:iCs/>
                <w:sz w:val="18"/>
              </w:rPr>
            </w:pPr>
            <w:r>
              <w:rPr>
                <w:b/>
                <w:i/>
                <w:iCs/>
                <w:sz w:val="18"/>
              </w:rPr>
              <w:t>Observation 1:</w:t>
            </w:r>
            <w:r>
              <w:rPr>
                <w:i/>
                <w:iCs/>
                <w:sz w:val="18"/>
              </w:rPr>
              <w:t xml:space="preserve"> GP shall be reserved for the purpose of HF UE even the gNB works in the FD mode.</w:t>
            </w:r>
          </w:p>
          <w:p w14:paraId="509351DF" w14:textId="77777777" w:rsidR="00CC61D4" w:rsidRDefault="00934DC7">
            <w:pPr>
              <w:spacing w:after="80"/>
              <w:jc w:val="left"/>
              <w:rPr>
                <w:i/>
                <w:iCs/>
                <w:sz w:val="18"/>
              </w:rPr>
            </w:pPr>
            <w:r>
              <w:rPr>
                <w:b/>
                <w:i/>
                <w:iCs/>
                <w:sz w:val="18"/>
              </w:rPr>
              <w:t>Proposal 1:</w:t>
            </w:r>
            <w:r>
              <w:rPr>
                <w:i/>
                <w:iCs/>
                <w:sz w:val="18"/>
              </w:rPr>
              <w:t xml:space="preserve"> Extend the functionality of flexible symbol for supporting FD, and the frame structure configuration mechanism in legacy TDD can be reused. </w:t>
            </w:r>
          </w:p>
          <w:p w14:paraId="3EB8ABDB" w14:textId="77777777" w:rsidR="00CC61D4" w:rsidRDefault="00934DC7">
            <w:pPr>
              <w:spacing w:after="80"/>
              <w:jc w:val="left"/>
              <w:rPr>
                <w:b/>
                <w:iCs/>
                <w:color w:val="00B0F0"/>
                <w:sz w:val="18"/>
                <w:u w:val="single"/>
              </w:rPr>
            </w:pPr>
            <w:r>
              <w:rPr>
                <w:b/>
                <w:i/>
                <w:iCs/>
                <w:sz w:val="18"/>
              </w:rPr>
              <w:t>Proposal 2:</w:t>
            </w:r>
            <w:r>
              <w:rPr>
                <w:i/>
                <w:iCs/>
                <w:sz w:val="18"/>
              </w:rPr>
              <w:t xml:space="preserve"> support the configurations of a number of dedicated symbols as FD symbols, the dedicated FD </w:t>
            </w:r>
            <w:r>
              <w:rPr>
                <w:i/>
                <w:iCs/>
                <w:sz w:val="18"/>
              </w:rPr>
              <w:lastRenderedPageBreak/>
              <w:t>symbols should be consecutive in a period of the frame structure.</w:t>
            </w:r>
          </w:p>
        </w:tc>
      </w:tr>
      <w:tr w:rsidR="00CC61D4" w14:paraId="2AA8EA28" w14:textId="77777777">
        <w:tc>
          <w:tcPr>
            <w:tcW w:w="1473" w:type="dxa"/>
          </w:tcPr>
          <w:p w14:paraId="6DCB0BC8" w14:textId="77777777" w:rsidR="00CC61D4" w:rsidRDefault="00934DC7">
            <w:pPr>
              <w:spacing w:after="80"/>
              <w:rPr>
                <w:b/>
                <w:lang w:val="en-GB"/>
              </w:rPr>
            </w:pPr>
            <w:r>
              <w:rPr>
                <w:b/>
                <w:lang w:val="en-GB"/>
              </w:rPr>
              <w:lastRenderedPageBreak/>
              <w:t>Spreadtrum Communications [5]</w:t>
            </w:r>
          </w:p>
        </w:tc>
        <w:tc>
          <w:tcPr>
            <w:tcW w:w="8215" w:type="dxa"/>
          </w:tcPr>
          <w:p w14:paraId="218FF4A4" w14:textId="77777777" w:rsidR="00CC61D4" w:rsidRDefault="00934DC7">
            <w:pPr>
              <w:spacing w:after="80"/>
              <w:rPr>
                <w:rFonts w:eastAsia="SimSun"/>
                <w:i/>
                <w:sz w:val="18"/>
              </w:rPr>
            </w:pPr>
            <w:r>
              <w:rPr>
                <w:b/>
                <w:i/>
                <w:sz w:val="18"/>
              </w:rPr>
              <w:t>Observation 2:</w:t>
            </w:r>
            <w:r>
              <w:rPr>
                <w:i/>
                <w:sz w:val="18"/>
              </w:rPr>
              <w:t xml:space="preserve"> When the legacy gNB uses DL dominant TDD UL-DL configuration and Rel-18 duplex gNB uses UL dominant TDD UL-DL configuration, there is no impact to the legacy gNB, only impact to legacy UE should be considered.</w:t>
            </w:r>
          </w:p>
        </w:tc>
      </w:tr>
      <w:tr w:rsidR="00CC61D4" w14:paraId="3A98AC7A" w14:textId="77777777">
        <w:tc>
          <w:tcPr>
            <w:tcW w:w="1473" w:type="dxa"/>
          </w:tcPr>
          <w:p w14:paraId="2D2BCB50" w14:textId="77777777" w:rsidR="00CC61D4" w:rsidRDefault="00934DC7">
            <w:pPr>
              <w:spacing w:after="80"/>
              <w:rPr>
                <w:b/>
                <w:lang w:val="en-GB"/>
              </w:rPr>
            </w:pPr>
            <w:r>
              <w:rPr>
                <w:b/>
                <w:lang w:val="en-GB"/>
              </w:rPr>
              <w:t>Sony [8]</w:t>
            </w:r>
          </w:p>
          <w:p w14:paraId="04237A2F" w14:textId="77777777" w:rsidR="00CC61D4" w:rsidRDefault="00CC61D4">
            <w:pPr>
              <w:spacing w:after="80"/>
              <w:rPr>
                <w:lang w:val="en-GB"/>
              </w:rPr>
            </w:pPr>
          </w:p>
        </w:tc>
        <w:tc>
          <w:tcPr>
            <w:tcW w:w="8215" w:type="dxa"/>
          </w:tcPr>
          <w:p w14:paraId="60130070" w14:textId="77777777" w:rsidR="00CC61D4" w:rsidRDefault="00934DC7">
            <w:pPr>
              <w:spacing w:after="80"/>
              <w:rPr>
                <w:bCs/>
                <w:i/>
                <w:sz w:val="18"/>
              </w:rPr>
            </w:pPr>
            <w:r>
              <w:rPr>
                <w:b/>
                <w:bCs/>
                <w:i/>
                <w:sz w:val="18"/>
              </w:rPr>
              <w:t>Observation 1:</w:t>
            </w:r>
            <w:r>
              <w:rPr>
                <w:bCs/>
                <w:i/>
                <w:sz w:val="18"/>
              </w:rPr>
              <w:t xml:space="preserve"> FD-TDD can be supported for legacy UEs by scheduling DL &amp; UL transmissions for different UEs within the same Flexible OFDM symbols but in different frequency resources.</w:t>
            </w:r>
          </w:p>
          <w:p w14:paraId="5404BEB3" w14:textId="77777777" w:rsidR="00CC61D4" w:rsidRDefault="00934DC7">
            <w:pPr>
              <w:spacing w:after="80"/>
              <w:rPr>
                <w:rFonts w:cstheme="minorHAnsi"/>
                <w:bCs/>
                <w:i/>
                <w:sz w:val="18"/>
              </w:rPr>
            </w:pPr>
            <w:r>
              <w:rPr>
                <w:rFonts w:cstheme="minorHAnsi"/>
                <w:b/>
                <w:bCs/>
                <w:i/>
                <w:sz w:val="18"/>
              </w:rPr>
              <w:t>Observation 2:</w:t>
            </w:r>
            <w:r>
              <w:rPr>
                <w:rFonts w:cstheme="minorHAnsi"/>
                <w:bCs/>
                <w:i/>
                <w:sz w:val="18"/>
              </w:rPr>
              <w:t xml:space="preserve"> Reconfiguring slot format with heavy FL symbols for support of FD-TDD would have major impacts on legacy operations.</w:t>
            </w:r>
          </w:p>
          <w:p w14:paraId="5514B616" w14:textId="77777777" w:rsidR="00CC61D4" w:rsidRDefault="00934DC7">
            <w:pPr>
              <w:spacing w:after="80"/>
              <w:rPr>
                <w:rFonts w:eastAsia="SimSun"/>
                <w:bCs/>
                <w:i/>
                <w:sz w:val="18"/>
              </w:rPr>
            </w:pPr>
            <w:r>
              <w:rPr>
                <w:b/>
                <w:bCs/>
                <w:i/>
                <w:sz w:val="18"/>
              </w:rPr>
              <w:t>Observation 3:</w:t>
            </w:r>
            <w:r>
              <w:rPr>
                <w:bCs/>
                <w:i/>
                <w:sz w:val="18"/>
              </w:rPr>
              <w:t xml:space="preserve"> To enable Rel-18 UEs to fully utilize FD-TDD from the network perspective, allow UE to overwrite DL OFDM symbols to UL OFDM symbols and vice-versa.</w:t>
            </w:r>
          </w:p>
          <w:p w14:paraId="169A5AC3" w14:textId="77777777" w:rsidR="00CC61D4" w:rsidRDefault="00934DC7">
            <w:pPr>
              <w:spacing w:after="80"/>
              <w:rPr>
                <w:rFonts w:eastAsia="SimSun"/>
                <w:bCs/>
                <w:i/>
                <w:sz w:val="18"/>
              </w:rPr>
            </w:pPr>
            <w:r>
              <w:rPr>
                <w:b/>
                <w:bCs/>
                <w:i/>
                <w:sz w:val="18"/>
              </w:rPr>
              <w:t>Proposal 1:</w:t>
            </w:r>
            <w:r>
              <w:rPr>
                <w:bCs/>
                <w:i/>
                <w:sz w:val="18"/>
              </w:rPr>
              <w:t xml:space="preserve"> Allow gNB to indicate in the DL &amp; UL grants whether semi-static/SFI indicated DL and UL OFDM symbols can be overwritten for UL and DL transmissions respectively.</w:t>
            </w:r>
          </w:p>
        </w:tc>
      </w:tr>
      <w:tr w:rsidR="00CC61D4" w14:paraId="5077674F" w14:textId="77777777">
        <w:tc>
          <w:tcPr>
            <w:tcW w:w="1473" w:type="dxa"/>
          </w:tcPr>
          <w:p w14:paraId="0E1DA2A9" w14:textId="77777777" w:rsidR="00CC61D4" w:rsidRDefault="00934DC7">
            <w:pPr>
              <w:spacing w:after="80"/>
              <w:rPr>
                <w:b/>
                <w:lang w:val="en-GB"/>
              </w:rPr>
            </w:pPr>
            <w:r>
              <w:rPr>
                <w:b/>
                <w:lang w:val="en-GB"/>
              </w:rPr>
              <w:t>NEC [11]</w:t>
            </w:r>
          </w:p>
        </w:tc>
        <w:tc>
          <w:tcPr>
            <w:tcW w:w="8215" w:type="dxa"/>
          </w:tcPr>
          <w:p w14:paraId="21F5D4CF" w14:textId="77777777" w:rsidR="00CC61D4" w:rsidRDefault="00934DC7">
            <w:pPr>
              <w:spacing w:after="80"/>
              <w:rPr>
                <w:i/>
                <w:sz w:val="18"/>
                <w:lang w:val="en-GB"/>
              </w:rPr>
            </w:pPr>
            <w:r>
              <w:rPr>
                <w:b/>
                <w:i/>
                <w:sz w:val="18"/>
                <w:lang w:val="en-GB"/>
              </w:rPr>
              <w:t>Proposal 1:</w:t>
            </w:r>
            <w:r>
              <w:rPr>
                <w:i/>
                <w:sz w:val="18"/>
                <w:lang w:val="en-GB"/>
              </w:rPr>
              <w:t xml:space="preserve"> Enhancement for the flexible symbols allocation can be studied, such as:</w:t>
            </w:r>
          </w:p>
          <w:p w14:paraId="6EF1D181" w14:textId="77777777" w:rsidR="00CC61D4" w:rsidRDefault="00934DC7">
            <w:pPr>
              <w:spacing w:after="80"/>
              <w:rPr>
                <w:i/>
                <w:sz w:val="18"/>
              </w:rPr>
            </w:pPr>
            <w:r>
              <w:rPr>
                <w:i/>
                <w:sz w:val="18"/>
              </w:rPr>
              <w:t>■ Methods to achieve different UE interpretation different slot format for flexible symbols can be studied.</w:t>
            </w:r>
          </w:p>
          <w:p w14:paraId="4DFF2691" w14:textId="77777777" w:rsidR="00CC61D4" w:rsidRDefault="00934DC7">
            <w:pPr>
              <w:spacing w:after="80"/>
              <w:rPr>
                <w:i/>
              </w:rPr>
            </w:pPr>
            <w:r>
              <w:rPr>
                <w:i/>
                <w:sz w:val="18"/>
              </w:rPr>
              <w:t>■ LBT scheme can be applied to determine the flexible symbols used for DL or UL transmission.</w:t>
            </w:r>
          </w:p>
        </w:tc>
      </w:tr>
      <w:tr w:rsidR="00CC61D4" w14:paraId="63595527" w14:textId="77777777">
        <w:tc>
          <w:tcPr>
            <w:tcW w:w="1473" w:type="dxa"/>
          </w:tcPr>
          <w:p w14:paraId="0FC32B5A" w14:textId="77777777" w:rsidR="00CC61D4" w:rsidRDefault="00934DC7">
            <w:pPr>
              <w:spacing w:after="80"/>
              <w:rPr>
                <w:b/>
                <w:lang w:val="en-GB"/>
              </w:rPr>
            </w:pPr>
            <w:r>
              <w:rPr>
                <w:b/>
                <w:lang w:val="en-GB"/>
              </w:rPr>
              <w:t>Panasonic [15]</w:t>
            </w:r>
          </w:p>
        </w:tc>
        <w:tc>
          <w:tcPr>
            <w:tcW w:w="8215" w:type="dxa"/>
          </w:tcPr>
          <w:p w14:paraId="4D62D384" w14:textId="77777777" w:rsidR="00CC61D4" w:rsidRDefault="00934DC7">
            <w:pPr>
              <w:spacing w:after="80"/>
              <w:rPr>
                <w:i/>
                <w:sz w:val="18"/>
                <w:lang w:val="en-GB"/>
              </w:rPr>
            </w:pPr>
            <w:r>
              <w:rPr>
                <w:b/>
                <w:i/>
                <w:sz w:val="18"/>
                <w:lang w:val="en-GB"/>
              </w:rPr>
              <w:t xml:space="preserve">Proposal 1: </w:t>
            </w:r>
            <w:r>
              <w:rPr>
                <w:i/>
                <w:sz w:val="18"/>
                <w:lang w:val="en-GB"/>
              </w:rPr>
              <w:t xml:space="preserve">Per-subband slot format should be considered to enable flexible resource allocation over different subbands at least from gNB perspective. Further discuss whether UE can be configured with multiple per-subband slot formats for a cell. </w:t>
            </w:r>
          </w:p>
        </w:tc>
      </w:tr>
      <w:tr w:rsidR="00CC61D4" w14:paraId="244F6CA5" w14:textId="77777777">
        <w:tc>
          <w:tcPr>
            <w:tcW w:w="1473" w:type="dxa"/>
          </w:tcPr>
          <w:p w14:paraId="7524B014" w14:textId="77777777" w:rsidR="00CC61D4" w:rsidRDefault="00934DC7">
            <w:pPr>
              <w:spacing w:after="80"/>
              <w:rPr>
                <w:b/>
                <w:lang w:val="en-GB"/>
              </w:rPr>
            </w:pPr>
            <w:r>
              <w:rPr>
                <w:b/>
                <w:lang w:val="en-GB"/>
              </w:rPr>
              <w:t>ITRI [21]</w:t>
            </w:r>
          </w:p>
        </w:tc>
        <w:tc>
          <w:tcPr>
            <w:tcW w:w="8215" w:type="dxa"/>
          </w:tcPr>
          <w:p w14:paraId="1B83D339" w14:textId="77777777" w:rsidR="00CC61D4" w:rsidRDefault="00934DC7">
            <w:pPr>
              <w:spacing w:after="80"/>
              <w:rPr>
                <w:i/>
                <w:sz w:val="18"/>
                <w:lang w:val="en-GB"/>
              </w:rPr>
            </w:pPr>
            <w:r>
              <w:rPr>
                <w:b/>
                <w:i/>
                <w:sz w:val="18"/>
                <w:lang w:val="en-GB"/>
              </w:rPr>
              <w:t>Observation 1:</w:t>
            </w:r>
            <w:r>
              <w:rPr>
                <w:i/>
                <w:sz w:val="18"/>
                <w:lang w:val="en-GB"/>
              </w:rPr>
              <w:t xml:space="preserve"> A slot configuration period and a number of downlink symbols, uplink symbols, and flexible symbols in each slot of the slot configuration period is determined from tdd-UL-DL-ConfigurationCommon and tdd-UL-DL-ConfigurationDedicated and is common to each configured BWP.</w:t>
            </w:r>
          </w:p>
          <w:p w14:paraId="2B4AF12C" w14:textId="77777777" w:rsidR="00CC61D4" w:rsidRDefault="00934DC7">
            <w:pPr>
              <w:spacing w:after="80"/>
              <w:rPr>
                <w:i/>
                <w:sz w:val="18"/>
                <w:lang w:val="en-GB"/>
              </w:rPr>
            </w:pPr>
            <w:r>
              <w:rPr>
                <w:b/>
                <w:i/>
                <w:sz w:val="18"/>
                <w:lang w:val="en-GB"/>
              </w:rPr>
              <w:t>Observation 2:</w:t>
            </w:r>
            <w:r>
              <w:rPr>
                <w:i/>
                <w:sz w:val="18"/>
                <w:lang w:val="en-GB"/>
              </w:rPr>
              <w:t xml:space="preserve"> For a set of symbols of a slot that are indicated as downlink/uplink by tdd-UL-DL-ConfigurationCommon, or tdd-UL-DL-ConfigurationDedicated, the UE does not expect to detect a DCI format 2_0 with an SFI-index field value indicating the set of symbols of the slot as uplink/downlink, respectively, or as flexible.</w:t>
            </w:r>
          </w:p>
          <w:p w14:paraId="7512F90D" w14:textId="77777777" w:rsidR="00CC61D4" w:rsidRDefault="00934DC7">
            <w:pPr>
              <w:spacing w:after="80"/>
              <w:rPr>
                <w:i/>
                <w:sz w:val="18"/>
                <w:lang w:val="en-GB"/>
              </w:rPr>
            </w:pPr>
            <w:r>
              <w:rPr>
                <w:b/>
                <w:i/>
                <w:sz w:val="18"/>
                <w:lang w:val="en-GB"/>
              </w:rPr>
              <w:t>Observation 3:</w:t>
            </w:r>
            <w:r>
              <w:rPr>
                <w:i/>
                <w:sz w:val="18"/>
                <w:lang w:val="en-GB"/>
              </w:rPr>
              <w:t xml:space="preserve"> A UE has a flexible resource configured by higher layer, and </w:t>
            </w:r>
          </w:p>
          <w:p w14:paraId="73E96048" w14:textId="77777777" w:rsidR="00CC61D4" w:rsidRDefault="00934DC7">
            <w:pPr>
              <w:spacing w:after="80"/>
              <w:rPr>
                <w:i/>
                <w:sz w:val="18"/>
                <w:lang w:val="en-GB"/>
              </w:rPr>
            </w:pPr>
            <w:r>
              <w:rPr>
                <w:i/>
                <w:sz w:val="18"/>
                <w:lang w:val="en-GB"/>
              </w:rPr>
              <w:t xml:space="preserve">  • if a PDCCH/PDSCH/CSI-RS configured by higher layer in the flexible resource, the UE does not receive the PDCCH/PDSCH/CSI-RS, respectively, if the UE detects a DCI format 2_0 indicating the flexible resource as flexible resource.</w:t>
            </w:r>
          </w:p>
          <w:p w14:paraId="5B1F8E09" w14:textId="77777777" w:rsidR="00CC61D4" w:rsidRDefault="00934DC7">
            <w:pPr>
              <w:spacing w:after="80"/>
              <w:rPr>
                <w:i/>
                <w:sz w:val="18"/>
                <w:lang w:val="en-GB"/>
              </w:rPr>
            </w:pPr>
            <w:r>
              <w:rPr>
                <w:i/>
                <w:sz w:val="18"/>
                <w:lang w:val="en-GB"/>
              </w:rPr>
              <w:t xml:space="preserve">  • if a DL PRS configured by higher layer in the flexible resource, the UE receives the DL PRS, if the UE detects a DCI format 2_0 indicating the flexible resource as flexible resource.</w:t>
            </w:r>
          </w:p>
          <w:p w14:paraId="6498CE0D" w14:textId="77777777" w:rsidR="00CC61D4" w:rsidRDefault="00934DC7">
            <w:pPr>
              <w:spacing w:after="80"/>
              <w:rPr>
                <w:i/>
                <w:sz w:val="18"/>
                <w:lang w:val="en-GB"/>
              </w:rPr>
            </w:pPr>
            <w:r>
              <w:rPr>
                <w:i/>
                <w:sz w:val="18"/>
                <w:lang w:val="en-GB"/>
              </w:rPr>
              <w:t xml:space="preserve">  • if a SRS/UCCH/PUSCH/PRAH configured by higher layer in the flexible resource, the UE does not transmit the SRS/UCCH/PUSCH/PRAH, respectively, if the UE detects a DCI format 2_0 indicating the flexible resource as flexible resource.</w:t>
            </w:r>
          </w:p>
          <w:p w14:paraId="5525C04F" w14:textId="77777777" w:rsidR="00CC61D4" w:rsidRDefault="00934DC7">
            <w:pPr>
              <w:spacing w:after="80"/>
              <w:rPr>
                <w:i/>
                <w:sz w:val="18"/>
                <w:lang w:val="en-GB"/>
              </w:rPr>
            </w:pPr>
            <w:r>
              <w:rPr>
                <w:b/>
                <w:i/>
                <w:sz w:val="18"/>
                <w:lang w:val="en-GB"/>
              </w:rPr>
              <w:t>Proposal 1:</w:t>
            </w:r>
            <w:r>
              <w:rPr>
                <w:i/>
                <w:sz w:val="18"/>
                <w:lang w:val="en-GB"/>
              </w:rPr>
              <w:t xml:space="preserve"> Considering gNB’s full duplex structure, study a mechanism to achieve more than one potential transmission states at a time at the UE side could be supported.   </w:t>
            </w:r>
          </w:p>
        </w:tc>
      </w:tr>
      <w:tr w:rsidR="00CC61D4" w14:paraId="29E3F3C1" w14:textId="77777777">
        <w:tc>
          <w:tcPr>
            <w:tcW w:w="1473" w:type="dxa"/>
          </w:tcPr>
          <w:p w14:paraId="1607B688" w14:textId="77777777" w:rsidR="00CC61D4" w:rsidRDefault="00934DC7">
            <w:pPr>
              <w:spacing w:after="80"/>
              <w:rPr>
                <w:b/>
                <w:lang w:val="en-GB"/>
              </w:rPr>
            </w:pPr>
            <w:r>
              <w:rPr>
                <w:b/>
                <w:lang w:val="en-GB"/>
              </w:rPr>
              <w:t>LG Electronics [24]</w:t>
            </w:r>
          </w:p>
        </w:tc>
        <w:tc>
          <w:tcPr>
            <w:tcW w:w="8215" w:type="dxa"/>
          </w:tcPr>
          <w:p w14:paraId="40F248E9" w14:textId="77777777" w:rsidR="00CC61D4" w:rsidRDefault="00934DC7">
            <w:pPr>
              <w:spacing w:after="80"/>
              <w:rPr>
                <w:i/>
                <w:sz w:val="18"/>
              </w:rPr>
            </w:pPr>
            <w:r>
              <w:rPr>
                <w:b/>
                <w:i/>
                <w:sz w:val="18"/>
              </w:rPr>
              <w:t>Proposal 1:</w:t>
            </w:r>
            <w:r>
              <w:rPr>
                <w:i/>
                <w:sz w:val="18"/>
              </w:rPr>
              <w:t xml:space="preserve"> It should be prioritized to identify the issues that cannot be supported by the Rel-15 TDD configuration.</w:t>
            </w:r>
          </w:p>
        </w:tc>
      </w:tr>
      <w:tr w:rsidR="00CC61D4" w14:paraId="534E8EA9" w14:textId="77777777">
        <w:tc>
          <w:tcPr>
            <w:tcW w:w="1473" w:type="dxa"/>
          </w:tcPr>
          <w:p w14:paraId="290AF62D" w14:textId="77777777" w:rsidR="00CC61D4" w:rsidRDefault="00934DC7">
            <w:pPr>
              <w:spacing w:after="80"/>
              <w:rPr>
                <w:b/>
                <w:lang w:val="en-GB"/>
              </w:rPr>
            </w:pPr>
            <w:r>
              <w:rPr>
                <w:b/>
                <w:lang w:val="en-GB"/>
              </w:rPr>
              <w:t>WILUS Inc. [25]</w:t>
            </w:r>
          </w:p>
          <w:p w14:paraId="2492E5A1" w14:textId="77777777" w:rsidR="00CC61D4" w:rsidRDefault="00CC61D4">
            <w:pPr>
              <w:spacing w:after="80"/>
              <w:rPr>
                <w:b/>
                <w:lang w:val="en-GB"/>
              </w:rPr>
            </w:pPr>
          </w:p>
        </w:tc>
        <w:tc>
          <w:tcPr>
            <w:tcW w:w="8215" w:type="dxa"/>
          </w:tcPr>
          <w:p w14:paraId="32801DB1" w14:textId="77777777" w:rsidR="00CC61D4" w:rsidRDefault="00934DC7">
            <w:pPr>
              <w:spacing w:after="80"/>
              <w:rPr>
                <w:i/>
                <w:sz w:val="18"/>
                <w:lang w:val="en-GB"/>
              </w:rPr>
            </w:pPr>
            <w:r>
              <w:rPr>
                <w:b/>
                <w:i/>
                <w:sz w:val="18"/>
                <w:lang w:val="en-GB"/>
              </w:rPr>
              <w:t>Proposal 1:</w:t>
            </w:r>
            <w:r>
              <w:rPr>
                <w:i/>
                <w:sz w:val="18"/>
                <w:lang w:val="en-GB"/>
              </w:rPr>
              <w:t xml:space="preserve"> RAN1 to study semi-static sub-band format configuration based on semi-static TDD slot format configuration.</w:t>
            </w:r>
          </w:p>
          <w:p w14:paraId="77FFDEB9" w14:textId="77777777" w:rsidR="00CC61D4" w:rsidRDefault="00934DC7">
            <w:pPr>
              <w:spacing w:after="80"/>
              <w:rPr>
                <w:i/>
                <w:sz w:val="18"/>
                <w:lang w:val="en-GB"/>
              </w:rPr>
            </w:pPr>
            <w:r>
              <w:rPr>
                <w:i/>
                <w:sz w:val="18"/>
                <w:lang w:val="en-GB"/>
              </w:rPr>
              <w:t xml:space="preserve">  ‐ RAN1 to study cell-specific and/or UE-specific sub-band format configuration.</w:t>
            </w:r>
          </w:p>
          <w:p w14:paraId="2E104DBA" w14:textId="77777777" w:rsidR="00CC61D4" w:rsidRDefault="00934DC7">
            <w:pPr>
              <w:spacing w:after="80"/>
              <w:rPr>
                <w:i/>
                <w:sz w:val="18"/>
                <w:lang w:val="en-GB"/>
              </w:rPr>
            </w:pPr>
            <w:r>
              <w:rPr>
                <w:b/>
                <w:i/>
                <w:sz w:val="18"/>
                <w:lang w:val="en-GB"/>
              </w:rPr>
              <w:t>Proposal 2:</w:t>
            </w:r>
            <w:r>
              <w:rPr>
                <w:i/>
                <w:sz w:val="18"/>
                <w:lang w:val="en-GB"/>
              </w:rPr>
              <w:t xml:space="preserve"> RAN1 to study whether/how to support dynamic sub-band format indication.</w:t>
            </w:r>
          </w:p>
          <w:p w14:paraId="4282AF6A" w14:textId="77777777" w:rsidR="00CC61D4" w:rsidRDefault="00934DC7">
            <w:pPr>
              <w:spacing w:after="80"/>
              <w:rPr>
                <w:i/>
                <w:sz w:val="18"/>
                <w:lang w:val="en-GB"/>
              </w:rPr>
            </w:pPr>
            <w:r>
              <w:rPr>
                <w:b/>
                <w:i/>
                <w:sz w:val="18"/>
                <w:lang w:val="en-GB"/>
              </w:rPr>
              <w:t>Proposal 3:</w:t>
            </w:r>
            <w:r>
              <w:rPr>
                <w:i/>
                <w:sz w:val="18"/>
                <w:lang w:val="en-GB"/>
              </w:rPr>
              <w:t xml:space="preserve"> RAN1 to study the UE behavior for following cases on semi-static flexible sub-band.</w:t>
            </w:r>
          </w:p>
          <w:p w14:paraId="2A903CFE" w14:textId="77777777" w:rsidR="00CC61D4" w:rsidRDefault="00934DC7">
            <w:pPr>
              <w:spacing w:after="80"/>
              <w:rPr>
                <w:i/>
                <w:sz w:val="18"/>
                <w:lang w:val="en-GB"/>
              </w:rPr>
            </w:pPr>
            <w:r>
              <w:rPr>
                <w:i/>
                <w:sz w:val="18"/>
                <w:lang w:val="en-GB"/>
              </w:rPr>
              <w:t xml:space="preserve">  ‐ PDCCH monitoring in configured CORESET symbols.</w:t>
            </w:r>
          </w:p>
          <w:p w14:paraId="7A809AAF" w14:textId="77777777" w:rsidR="00CC61D4" w:rsidRDefault="00934DC7">
            <w:pPr>
              <w:spacing w:after="80"/>
              <w:rPr>
                <w:i/>
                <w:sz w:val="18"/>
                <w:lang w:val="en-GB"/>
              </w:rPr>
            </w:pPr>
            <w:r>
              <w:rPr>
                <w:i/>
                <w:sz w:val="18"/>
                <w:lang w:val="en-GB"/>
              </w:rPr>
              <w:t xml:space="preserve">  ‐ DCI-indicated DL reception or UL transmission.</w:t>
            </w:r>
          </w:p>
          <w:p w14:paraId="32BB378B" w14:textId="77777777" w:rsidR="00CC61D4" w:rsidRDefault="00934DC7">
            <w:pPr>
              <w:spacing w:after="80"/>
              <w:rPr>
                <w:i/>
                <w:sz w:val="18"/>
                <w:lang w:val="en-GB"/>
              </w:rPr>
            </w:pPr>
            <w:r>
              <w:rPr>
                <w:i/>
                <w:sz w:val="18"/>
                <w:lang w:val="en-GB"/>
              </w:rPr>
              <w:t xml:space="preserve">  ‐ Higher layer configured DL reception or UL transmission.</w:t>
            </w:r>
          </w:p>
        </w:tc>
      </w:tr>
      <w:tr w:rsidR="00CC61D4" w14:paraId="73226C99" w14:textId="77777777">
        <w:tc>
          <w:tcPr>
            <w:tcW w:w="1473" w:type="dxa"/>
          </w:tcPr>
          <w:p w14:paraId="07C3C7F5" w14:textId="77777777" w:rsidR="00CC61D4" w:rsidRDefault="00934DC7">
            <w:pPr>
              <w:spacing w:after="80"/>
              <w:rPr>
                <w:b/>
                <w:lang w:val="en-GB"/>
              </w:rPr>
            </w:pPr>
            <w:r>
              <w:rPr>
                <w:b/>
                <w:lang w:val="en-GB"/>
              </w:rPr>
              <w:t>ASUSTeK [26]</w:t>
            </w:r>
          </w:p>
          <w:p w14:paraId="7CDABE51" w14:textId="77777777" w:rsidR="00CC61D4" w:rsidRDefault="00CC61D4">
            <w:pPr>
              <w:spacing w:after="80"/>
              <w:rPr>
                <w:b/>
                <w:lang w:val="en-GB"/>
              </w:rPr>
            </w:pPr>
          </w:p>
        </w:tc>
        <w:tc>
          <w:tcPr>
            <w:tcW w:w="8215" w:type="dxa"/>
          </w:tcPr>
          <w:p w14:paraId="6EC43218" w14:textId="77777777" w:rsidR="00CC61D4" w:rsidRDefault="00934DC7">
            <w:pPr>
              <w:spacing w:after="80"/>
              <w:rPr>
                <w:i/>
                <w:sz w:val="18"/>
                <w:lang w:val="en-GB"/>
              </w:rPr>
            </w:pPr>
            <w:r>
              <w:rPr>
                <w:b/>
                <w:i/>
                <w:sz w:val="18"/>
                <w:lang w:val="en-GB"/>
              </w:rPr>
              <w:t>Observation 1:</w:t>
            </w:r>
            <w:r>
              <w:rPr>
                <w:i/>
                <w:sz w:val="18"/>
                <w:lang w:val="en-GB"/>
              </w:rPr>
              <w:t xml:space="preserve"> A new scenario that UE would expect either UL or DL could happen on a symbol arises for subband non-overlapping duplex.</w:t>
            </w:r>
          </w:p>
          <w:p w14:paraId="77C2A88B" w14:textId="77777777" w:rsidR="00CC61D4" w:rsidRDefault="00934DC7">
            <w:pPr>
              <w:spacing w:after="80"/>
              <w:rPr>
                <w:i/>
                <w:sz w:val="18"/>
                <w:lang w:val="en-GB"/>
              </w:rPr>
            </w:pPr>
            <w:r>
              <w:rPr>
                <w:b/>
                <w:i/>
                <w:sz w:val="18"/>
                <w:lang w:val="en-GB"/>
              </w:rPr>
              <w:t>Proposal 1:</w:t>
            </w:r>
            <w:r>
              <w:rPr>
                <w:i/>
                <w:sz w:val="18"/>
                <w:lang w:val="en-GB"/>
              </w:rPr>
              <w:t xml:space="preserve"> RAN1 further investigates whether existing symbol type, e.g. “F”, or a new symbol type is required to support subband non-overlapping duplex.</w:t>
            </w:r>
          </w:p>
          <w:p w14:paraId="01C8D702" w14:textId="77777777" w:rsidR="00CC61D4" w:rsidRDefault="00934DC7">
            <w:pPr>
              <w:spacing w:after="80"/>
              <w:rPr>
                <w:i/>
                <w:sz w:val="18"/>
                <w:lang w:val="en-GB"/>
              </w:rPr>
            </w:pPr>
            <w:r>
              <w:rPr>
                <w:b/>
                <w:i/>
                <w:sz w:val="18"/>
                <w:lang w:val="en-GB"/>
              </w:rPr>
              <w:t>Observation 2:</w:t>
            </w:r>
            <w:r>
              <w:rPr>
                <w:i/>
                <w:sz w:val="18"/>
                <w:lang w:val="en-GB"/>
              </w:rPr>
              <w:t xml:space="preserve"> Legacy SFI assume a wideband transmission direction while subband non-overlapping duplex may require subband transmission direction(s).</w:t>
            </w:r>
          </w:p>
          <w:p w14:paraId="10ED1A9B" w14:textId="77777777" w:rsidR="00CC61D4" w:rsidRDefault="00934DC7">
            <w:pPr>
              <w:spacing w:after="80"/>
              <w:rPr>
                <w:i/>
                <w:sz w:val="18"/>
                <w:lang w:val="en-GB"/>
              </w:rPr>
            </w:pPr>
            <w:r>
              <w:rPr>
                <w:b/>
                <w:i/>
                <w:sz w:val="18"/>
                <w:lang w:val="en-GB"/>
              </w:rPr>
              <w:t>Proposal 2:</w:t>
            </w:r>
            <w:r>
              <w:rPr>
                <w:i/>
                <w:sz w:val="18"/>
                <w:lang w:val="en-GB"/>
              </w:rPr>
              <w:t xml:space="preserve"> RAN1 further investigates whether subband transmission direction(s) is achieved by proper scheduling or frequency resource related information in DCI format  2_0 is required in addition to signaled slot format.</w:t>
            </w:r>
          </w:p>
        </w:tc>
      </w:tr>
      <w:tr w:rsidR="00CC61D4" w14:paraId="41C3B1A2" w14:textId="77777777">
        <w:tc>
          <w:tcPr>
            <w:tcW w:w="1473" w:type="dxa"/>
          </w:tcPr>
          <w:p w14:paraId="0AAD1495" w14:textId="77777777" w:rsidR="00CC61D4" w:rsidRDefault="00934DC7">
            <w:pPr>
              <w:spacing w:after="80"/>
              <w:rPr>
                <w:b/>
                <w:lang w:val="en-GB"/>
              </w:rPr>
            </w:pPr>
            <w:r>
              <w:rPr>
                <w:b/>
                <w:lang w:val="en-GB"/>
              </w:rPr>
              <w:t xml:space="preserve">Qualcomm Incorporated </w:t>
            </w:r>
            <w:r>
              <w:rPr>
                <w:b/>
                <w:lang w:val="en-GB"/>
              </w:rPr>
              <w:lastRenderedPageBreak/>
              <w:t>[30]</w:t>
            </w:r>
          </w:p>
        </w:tc>
        <w:tc>
          <w:tcPr>
            <w:tcW w:w="8215" w:type="dxa"/>
          </w:tcPr>
          <w:p w14:paraId="2CFB5A4B" w14:textId="77777777" w:rsidR="00CC61D4" w:rsidRDefault="00934DC7">
            <w:pPr>
              <w:spacing w:after="80"/>
              <w:rPr>
                <w:i/>
                <w:sz w:val="18"/>
                <w:lang w:val="en-GB"/>
              </w:rPr>
            </w:pPr>
            <w:r>
              <w:rPr>
                <w:b/>
                <w:i/>
                <w:sz w:val="18"/>
                <w:lang w:val="en-GB"/>
              </w:rPr>
              <w:lastRenderedPageBreak/>
              <w:t>Observation 5:</w:t>
            </w:r>
            <w:r>
              <w:rPr>
                <w:i/>
                <w:sz w:val="18"/>
                <w:lang w:val="en-GB"/>
              </w:rPr>
              <w:t xml:space="preserve"> SBHD-based dynamic enables flexible adaption of slots direction based on traffic which leads to reduced latency and improved UL coverage. </w:t>
            </w:r>
          </w:p>
        </w:tc>
      </w:tr>
    </w:tbl>
    <w:p w14:paraId="0B826B26" w14:textId="77777777" w:rsidR="00CC61D4" w:rsidRDefault="00CC61D4">
      <w:pPr>
        <w:rPr>
          <w:lang w:val="en-GB"/>
        </w:rPr>
      </w:pPr>
    </w:p>
    <w:p w14:paraId="2555355F" w14:textId="77777777" w:rsidR="00CC61D4" w:rsidRDefault="00934DC7">
      <w:pPr>
        <w:pStyle w:val="3"/>
        <w:numPr>
          <w:ilvl w:val="2"/>
          <w:numId w:val="2"/>
        </w:numPr>
        <w:rPr>
          <w:i/>
        </w:rPr>
      </w:pPr>
      <w:r>
        <w:rPr>
          <w:i/>
        </w:rPr>
        <w:t>Summary</w:t>
      </w:r>
    </w:p>
    <w:p w14:paraId="50ED4990" w14:textId="77777777" w:rsidR="00CC61D4" w:rsidRDefault="00934DC7">
      <w:pPr>
        <w:rPr>
          <w:rFonts w:eastAsiaTheme="minorEastAsia"/>
          <w:lang w:val="en-GB" w:eastAsia="ko-KR"/>
        </w:rPr>
      </w:pPr>
      <w:r>
        <w:rPr>
          <w:rFonts w:eastAsiaTheme="minorEastAsia"/>
          <w:lang w:val="en-GB" w:eastAsia="ko-KR"/>
        </w:rPr>
        <w:t>It is proposed that enhancement for the flexible symbols allocation can be studied [11]. In addition, in many contributions, methods for enhancement for supporting the subband non-overlapping full duplex are proposed. But, clarification seems to be necessary whether AI 9.3.3 is appropriate for discussion on these proposals.</w:t>
      </w:r>
    </w:p>
    <w:p w14:paraId="3A2C012A" w14:textId="77777777" w:rsidR="00CC61D4" w:rsidRDefault="00CC61D4">
      <w:pPr>
        <w:rPr>
          <w:rFonts w:eastAsiaTheme="minorEastAsia"/>
          <w:lang w:eastAsia="ko-KR"/>
        </w:rPr>
      </w:pPr>
    </w:p>
    <w:p w14:paraId="453578A8" w14:textId="77777777" w:rsidR="00CC61D4" w:rsidRDefault="00934DC7">
      <w:pPr>
        <w:pStyle w:val="3"/>
        <w:numPr>
          <w:ilvl w:val="2"/>
          <w:numId w:val="2"/>
        </w:numPr>
        <w:rPr>
          <w:i/>
        </w:rPr>
      </w:pPr>
      <w:r>
        <w:rPr>
          <w:i/>
        </w:rPr>
        <w:t>1</w:t>
      </w:r>
      <w:r>
        <w:rPr>
          <w:i/>
          <w:vertAlign w:val="superscript"/>
        </w:rPr>
        <w:t>st</w:t>
      </w:r>
      <w:r>
        <w:rPr>
          <w:i/>
        </w:rPr>
        <w:t xml:space="preserve"> Round Discussion</w:t>
      </w:r>
    </w:p>
    <w:p w14:paraId="2F629B0D" w14:textId="77777777" w:rsidR="00CC61D4" w:rsidRDefault="00CC61D4">
      <w:pPr>
        <w:rPr>
          <w:lang w:val="en-GB"/>
        </w:rPr>
      </w:pPr>
    </w:p>
    <w:p w14:paraId="74E30947" w14:textId="77777777" w:rsidR="00CC61D4" w:rsidRDefault="00934DC7">
      <w:pPr>
        <w:rPr>
          <w:lang w:val="en-GB"/>
        </w:rPr>
      </w:pPr>
      <w:r>
        <w:rPr>
          <w:rFonts w:eastAsia="SimSun" w:cs="Times New Roman"/>
          <w:b/>
        </w:rPr>
        <w:t>Companies are encouraged to provide views which issues regarding TDD configuration and resource allocation can be studied for potential enhancement on dynamic/flexible TDD in agenda item 9.3.3.</w:t>
      </w:r>
    </w:p>
    <w:tbl>
      <w:tblPr>
        <w:tblStyle w:val="aa"/>
        <w:tblW w:w="9628" w:type="dxa"/>
        <w:tblLook w:val="04A0" w:firstRow="1" w:lastRow="0" w:firstColumn="1" w:lastColumn="0" w:noHBand="0" w:noVBand="1"/>
      </w:tblPr>
      <w:tblGrid>
        <w:gridCol w:w="2547"/>
        <w:gridCol w:w="7081"/>
      </w:tblGrid>
      <w:tr w:rsidR="00CC61D4" w14:paraId="5F1E93AD" w14:textId="77777777">
        <w:tc>
          <w:tcPr>
            <w:tcW w:w="2547" w:type="dxa"/>
            <w:shd w:val="clear" w:color="auto" w:fill="DBDBDB" w:themeFill="accent3" w:themeFillTint="66"/>
          </w:tcPr>
          <w:p w14:paraId="44E7D48A" w14:textId="77777777" w:rsidR="00CC61D4" w:rsidRDefault="00934DC7">
            <w:pPr>
              <w:jc w:val="center"/>
              <w:rPr>
                <w:lang w:val="en-GB"/>
              </w:rPr>
            </w:pPr>
            <w:r>
              <w:rPr>
                <w:rFonts w:eastAsia="SimSun" w:cs="Times New Roman"/>
                <w:b/>
              </w:rPr>
              <w:t>Companies</w:t>
            </w:r>
          </w:p>
        </w:tc>
        <w:tc>
          <w:tcPr>
            <w:tcW w:w="7081" w:type="dxa"/>
            <w:shd w:val="clear" w:color="auto" w:fill="DBDBDB" w:themeFill="accent3" w:themeFillTint="66"/>
          </w:tcPr>
          <w:p w14:paraId="0CD193C5" w14:textId="77777777" w:rsidR="00CC61D4" w:rsidRDefault="00934DC7">
            <w:pPr>
              <w:jc w:val="center"/>
              <w:rPr>
                <w:lang w:val="en-GB"/>
              </w:rPr>
            </w:pPr>
            <w:r>
              <w:rPr>
                <w:rFonts w:eastAsia="SimSun" w:cs="Times New Roman"/>
                <w:b/>
              </w:rPr>
              <w:t>Views</w:t>
            </w:r>
          </w:p>
        </w:tc>
      </w:tr>
      <w:tr w:rsidR="00CC61D4" w14:paraId="6BB0425B" w14:textId="77777777">
        <w:tc>
          <w:tcPr>
            <w:tcW w:w="2547" w:type="dxa"/>
          </w:tcPr>
          <w:p w14:paraId="33144D02" w14:textId="77777777" w:rsidR="00CC61D4" w:rsidRDefault="00934DC7">
            <w:pPr>
              <w:rPr>
                <w:lang w:val="en-GB"/>
              </w:rPr>
            </w:pPr>
            <w:r>
              <w:rPr>
                <w:lang w:val="en-GB"/>
              </w:rPr>
              <w:t>New H3C</w:t>
            </w:r>
          </w:p>
        </w:tc>
        <w:tc>
          <w:tcPr>
            <w:tcW w:w="7081" w:type="dxa"/>
          </w:tcPr>
          <w:p w14:paraId="2CDB148D" w14:textId="77777777" w:rsidR="00CC61D4" w:rsidRDefault="00934DC7">
            <w:pPr>
              <w:rPr>
                <w:lang w:val="en-GB"/>
              </w:rPr>
            </w:pPr>
            <w:r>
              <w:rPr>
                <w:lang w:val="en-GB"/>
              </w:rPr>
              <w:t>We need study/consider extending DL/UL slot format to support FD slots configuration and resource allocation for semi-static/dynamic FD configuration.</w:t>
            </w:r>
          </w:p>
        </w:tc>
      </w:tr>
      <w:tr w:rsidR="00CC61D4" w14:paraId="6D367F93" w14:textId="77777777">
        <w:tc>
          <w:tcPr>
            <w:tcW w:w="2547" w:type="dxa"/>
          </w:tcPr>
          <w:p w14:paraId="63EE94CB" w14:textId="77777777" w:rsidR="00CC61D4" w:rsidRDefault="00934DC7">
            <w:pPr>
              <w:rPr>
                <w:lang w:val="en-GB"/>
              </w:rPr>
            </w:pPr>
            <w:r>
              <w:rPr>
                <w:lang w:val="en-GB"/>
              </w:rPr>
              <w:t>Panasonic</w:t>
            </w:r>
          </w:p>
        </w:tc>
        <w:tc>
          <w:tcPr>
            <w:tcW w:w="7081" w:type="dxa"/>
          </w:tcPr>
          <w:p w14:paraId="52CF13C6" w14:textId="77777777" w:rsidR="00CC61D4" w:rsidRDefault="00934DC7">
            <w:pPr>
              <w:rPr>
                <w:lang w:val="en-GB"/>
              </w:rPr>
            </w:pPr>
            <w:r>
              <w:rPr>
                <w:lang w:val="en-GB"/>
              </w:rPr>
              <w:t>We have the same observation as FL. Many tdocs in this AI have discussed enhancement of slot format to support subband non-overlapping full duplex. It needs to be clarified how to organize the discussion in AI 9.3.2 and AI 9.3.3, respectively.</w:t>
            </w:r>
          </w:p>
        </w:tc>
      </w:tr>
      <w:tr w:rsidR="00CC61D4" w14:paraId="1B6BC637" w14:textId="77777777">
        <w:tc>
          <w:tcPr>
            <w:tcW w:w="2547" w:type="dxa"/>
          </w:tcPr>
          <w:p w14:paraId="5EC912C7" w14:textId="77777777" w:rsidR="00CC61D4" w:rsidRDefault="00934DC7">
            <w:r>
              <w:rPr>
                <w:lang w:val="en-GB"/>
              </w:rPr>
              <w:t>Huawei, HiSilicon</w:t>
            </w:r>
          </w:p>
        </w:tc>
        <w:tc>
          <w:tcPr>
            <w:tcW w:w="7081" w:type="dxa"/>
          </w:tcPr>
          <w:p w14:paraId="62E2372E" w14:textId="77777777" w:rsidR="00CC61D4" w:rsidRDefault="00934DC7">
            <w:pPr>
              <w:rPr>
                <w:lang w:val="en-GB"/>
              </w:rPr>
            </w:pPr>
            <w:r>
              <w:rPr>
                <w:rFonts w:cs="Times New Roman"/>
                <w:lang w:val="en-GB"/>
              </w:rPr>
              <w:t xml:space="preserve">In our view, TDD configuration for FD-TDD/SBFD </w:t>
            </w:r>
            <w:r>
              <w:rPr>
                <w:rFonts w:eastAsia="SimSun" w:cs="Times New Roman"/>
                <w:lang w:val="en-GB"/>
              </w:rPr>
              <w:t xml:space="preserve">should </w:t>
            </w:r>
            <w:r>
              <w:rPr>
                <w:rFonts w:cs="Times New Roman"/>
                <w:lang w:val="en-GB"/>
              </w:rPr>
              <w:t xml:space="preserve">be considered in AI 9.3.2. As for the flexible/dynamic TDD, the UL dominant TDD configuration can be achieved with legacy TDD </w:t>
            </w:r>
            <w:r>
              <w:rPr>
                <w:rFonts w:eastAsia="SimSun" w:cs="Times New Roman"/>
                <w:lang w:val="en-GB"/>
              </w:rPr>
              <w:t>configuration method</w:t>
            </w:r>
            <w:r>
              <w:rPr>
                <w:rFonts w:cs="Times New Roman"/>
                <w:lang w:val="en-GB"/>
              </w:rPr>
              <w:t>. As gNB is half duplex (same with Rel-15) in flexible/dynamic TDD, the resource allocation/</w:t>
            </w:r>
            <w:r>
              <w:t xml:space="preserve"> </w:t>
            </w:r>
            <w:r>
              <w:rPr>
                <w:rFonts w:cs="Times New Roman"/>
                <w:lang w:val="en-GB"/>
              </w:rPr>
              <w:t>flexible symbols allocation/</w:t>
            </w:r>
            <w:r>
              <w:t xml:space="preserve"> </w:t>
            </w:r>
            <w:r>
              <w:rPr>
                <w:rFonts w:cs="Times New Roman"/>
                <w:lang w:val="en-GB"/>
              </w:rPr>
              <w:t>flexible symbols interpretation between UEs can be supported by the Rel-15 TDD configuration/ directional collision handling.</w:t>
            </w:r>
          </w:p>
        </w:tc>
      </w:tr>
      <w:tr w:rsidR="00CC61D4" w14:paraId="40D5F59F" w14:textId="77777777">
        <w:tc>
          <w:tcPr>
            <w:tcW w:w="2547" w:type="dxa"/>
          </w:tcPr>
          <w:p w14:paraId="109FF20B" w14:textId="77777777" w:rsidR="00CC61D4" w:rsidRDefault="00934DC7">
            <w:pPr>
              <w:rPr>
                <w:lang w:val="en-GB"/>
              </w:rPr>
            </w:pPr>
            <w:r>
              <w:rPr>
                <w:lang w:val="en-GB"/>
              </w:rPr>
              <w:t>Nokia, NSB</w:t>
            </w:r>
          </w:p>
        </w:tc>
        <w:tc>
          <w:tcPr>
            <w:tcW w:w="7081" w:type="dxa"/>
          </w:tcPr>
          <w:p w14:paraId="63153D1A" w14:textId="77777777" w:rsidR="00CC61D4" w:rsidRDefault="00934DC7">
            <w:pPr>
              <w:rPr>
                <w:lang w:val="en-GB"/>
              </w:rPr>
            </w:pPr>
            <w:r>
              <w:rPr>
                <w:lang w:val="en-GB"/>
              </w:rPr>
              <w:t>In our view, supporting dynamic TDD is possible with existing mechanisms, i.e., semi-static TDD configuration with flexible symbols + dynamic DCI-based signalling. Enhancements for supporting sub-band full duplex should be discussed under agenda item 9.3.2.</w:t>
            </w:r>
          </w:p>
        </w:tc>
      </w:tr>
      <w:tr w:rsidR="00CC61D4" w14:paraId="630E9131" w14:textId="77777777">
        <w:tc>
          <w:tcPr>
            <w:tcW w:w="2547" w:type="dxa"/>
          </w:tcPr>
          <w:p w14:paraId="6B3CB32B" w14:textId="77777777" w:rsidR="00CC61D4" w:rsidRDefault="00934DC7">
            <w:pPr>
              <w:rPr>
                <w:lang w:val="en-GB"/>
              </w:rPr>
            </w:pPr>
            <w:r>
              <w:rPr>
                <w:lang w:val="en-GB"/>
              </w:rPr>
              <w:t>NEC</w:t>
            </w:r>
          </w:p>
        </w:tc>
        <w:tc>
          <w:tcPr>
            <w:tcW w:w="7081" w:type="dxa"/>
          </w:tcPr>
          <w:p w14:paraId="12B273BB" w14:textId="77777777" w:rsidR="00CC61D4" w:rsidRDefault="00934DC7">
            <w:pPr>
              <w:rPr>
                <w:lang w:val="en-GB"/>
              </w:rPr>
            </w:pPr>
            <w:r>
              <w:rPr>
                <w:lang w:val="en-GB"/>
              </w:rPr>
              <w:t>We agree with FL that TDD configuration should be investigated in this AI as a baseline solution and then some necessary extension can be studied in 9.3.2.</w:t>
            </w:r>
          </w:p>
        </w:tc>
      </w:tr>
      <w:tr w:rsidR="00CC61D4" w14:paraId="3B31D613" w14:textId="77777777">
        <w:tc>
          <w:tcPr>
            <w:tcW w:w="2547" w:type="dxa"/>
          </w:tcPr>
          <w:p w14:paraId="40E4F0D9" w14:textId="77777777" w:rsidR="00CC61D4" w:rsidRDefault="00934DC7">
            <w:pPr>
              <w:rPr>
                <w:lang w:val="en-GB"/>
              </w:rPr>
            </w:pPr>
            <w:r>
              <w:rPr>
                <w:lang w:val="en-GB"/>
              </w:rPr>
              <w:t>QC</w:t>
            </w:r>
          </w:p>
        </w:tc>
        <w:tc>
          <w:tcPr>
            <w:tcW w:w="7081" w:type="dxa"/>
          </w:tcPr>
          <w:p w14:paraId="29F88BD3" w14:textId="77777777" w:rsidR="00CC61D4" w:rsidRDefault="00934DC7">
            <w:pPr>
              <w:rPr>
                <w:lang w:val="en-GB"/>
              </w:rPr>
            </w:pPr>
            <w:r>
              <w:rPr>
                <w:lang w:val="en-GB"/>
              </w:rPr>
              <w:t xml:space="preserve">Support in principles. However, a lot of proposals in the summary above from different companies are for SBFD, not for dynamic TDD. </w:t>
            </w:r>
          </w:p>
          <w:p w14:paraId="3F18F312" w14:textId="77777777" w:rsidR="00CC61D4" w:rsidRDefault="00934DC7">
            <w:pPr>
              <w:rPr>
                <w:lang w:val="en-GB"/>
              </w:rPr>
            </w:pPr>
            <w:r>
              <w:rPr>
                <w:lang w:val="en-GB"/>
              </w:rPr>
              <w:t>Need to further study whether and what potential enhancement needed for dynamic TDD. E.g. SBHD-based dynamic TDD (FR1), which enables flexible adaptation of slots direction based on traffic and it leads to reduced latency and improved UL coverage.</w:t>
            </w:r>
          </w:p>
        </w:tc>
      </w:tr>
      <w:tr w:rsidR="00CC61D4" w14:paraId="26F86BCC" w14:textId="77777777">
        <w:tc>
          <w:tcPr>
            <w:tcW w:w="2547" w:type="dxa"/>
          </w:tcPr>
          <w:p w14:paraId="01EE7D42" w14:textId="77777777" w:rsidR="00CC61D4" w:rsidRDefault="00934DC7">
            <w:pPr>
              <w:rPr>
                <w:lang w:val="en-GB"/>
              </w:rPr>
            </w:pPr>
            <w:r>
              <w:rPr>
                <w:lang w:val="en-GB"/>
              </w:rPr>
              <w:t>Ericsson</w:t>
            </w:r>
          </w:p>
        </w:tc>
        <w:tc>
          <w:tcPr>
            <w:tcW w:w="7081" w:type="dxa"/>
          </w:tcPr>
          <w:p w14:paraId="35480519" w14:textId="77777777" w:rsidR="00CC61D4" w:rsidRDefault="00934DC7">
            <w:pPr>
              <w:rPr>
                <w:lang w:val="en-GB"/>
              </w:rPr>
            </w:pPr>
            <w:r>
              <w:rPr>
                <w:lang w:val="en-GB"/>
              </w:rPr>
              <w:t>We share the same view as Nokia. The current specifications already support flexible/dynamic TDD, hence we do not see a need for ehancements.</w:t>
            </w:r>
          </w:p>
        </w:tc>
      </w:tr>
      <w:tr w:rsidR="00CC61D4" w14:paraId="1A307EB7" w14:textId="77777777">
        <w:tc>
          <w:tcPr>
            <w:tcW w:w="2547" w:type="dxa"/>
          </w:tcPr>
          <w:p w14:paraId="234C482E" w14:textId="77777777" w:rsidR="00CC61D4" w:rsidRDefault="00934DC7">
            <w:pPr>
              <w:rPr>
                <w:lang w:val="en-GB"/>
              </w:rPr>
            </w:pPr>
            <w:r>
              <w:rPr>
                <w:lang w:val="en-GB"/>
              </w:rPr>
              <w:t>Apple</w:t>
            </w:r>
          </w:p>
        </w:tc>
        <w:tc>
          <w:tcPr>
            <w:tcW w:w="7081" w:type="dxa"/>
          </w:tcPr>
          <w:p w14:paraId="4079C2BC" w14:textId="77777777" w:rsidR="00CC61D4" w:rsidRDefault="00934DC7">
            <w:pPr>
              <w:rPr>
                <w:lang w:val="en-GB"/>
              </w:rPr>
            </w:pPr>
            <w:r>
              <w:rPr>
                <w:lang w:val="en-GB"/>
              </w:rPr>
              <w:t>We share same view as Nokia/NSB and Ericsson</w:t>
            </w:r>
          </w:p>
        </w:tc>
      </w:tr>
      <w:tr w:rsidR="00CC61D4" w14:paraId="3F6A206E" w14:textId="77777777">
        <w:tc>
          <w:tcPr>
            <w:tcW w:w="2547" w:type="dxa"/>
          </w:tcPr>
          <w:p w14:paraId="5179F2D8" w14:textId="77777777" w:rsidR="00CC61D4" w:rsidRDefault="00934DC7">
            <w:pPr>
              <w:rPr>
                <w:lang w:val="en-GB"/>
              </w:rPr>
            </w:pPr>
            <w:r>
              <w:t>OPPO</w:t>
            </w:r>
          </w:p>
        </w:tc>
        <w:tc>
          <w:tcPr>
            <w:tcW w:w="7081" w:type="dxa"/>
          </w:tcPr>
          <w:p w14:paraId="4E66236E" w14:textId="77777777" w:rsidR="00CC61D4" w:rsidRDefault="00934DC7">
            <w:pPr>
              <w:rPr>
                <w:lang w:val="en-GB"/>
              </w:rPr>
            </w:pPr>
            <w:r>
              <w:t xml:space="preserve">We do not see a need to enhance existing TDD configuration for dynamic/flexible TDD. </w:t>
            </w:r>
          </w:p>
        </w:tc>
      </w:tr>
      <w:tr w:rsidR="00934DC7" w14:paraId="7650B8BA" w14:textId="77777777">
        <w:tc>
          <w:tcPr>
            <w:tcW w:w="2547" w:type="dxa"/>
          </w:tcPr>
          <w:p w14:paraId="656B0442" w14:textId="77777777" w:rsidR="00934DC7" w:rsidRDefault="00934DC7" w:rsidP="00934DC7">
            <w:pPr>
              <w:rPr>
                <w:lang w:val="en-GB" w:eastAsia="x-none"/>
              </w:rPr>
            </w:pPr>
            <w:r>
              <w:rPr>
                <w:lang w:val="en-GB" w:eastAsia="x-none"/>
              </w:rPr>
              <w:t>CATT1</w:t>
            </w:r>
          </w:p>
        </w:tc>
        <w:tc>
          <w:tcPr>
            <w:tcW w:w="7081" w:type="dxa"/>
          </w:tcPr>
          <w:p w14:paraId="558F522F" w14:textId="77777777" w:rsidR="00934DC7" w:rsidRDefault="00934DC7" w:rsidP="00934DC7">
            <w:pPr>
              <w:rPr>
                <w:lang w:val="en-GB" w:eastAsia="x-none"/>
              </w:rPr>
            </w:pPr>
            <w:r>
              <w:rPr>
                <w:lang w:val="en-GB" w:eastAsia="x-none"/>
              </w:rPr>
              <w:t>We need to better coordinate and organize the discussion of 9.3.2 and 9.3.3 to improve efficiency of the discussion.</w:t>
            </w:r>
          </w:p>
        </w:tc>
      </w:tr>
      <w:tr w:rsidR="00617F01" w14:paraId="49846375" w14:textId="77777777">
        <w:tc>
          <w:tcPr>
            <w:tcW w:w="2547" w:type="dxa"/>
          </w:tcPr>
          <w:p w14:paraId="11CBA7BE" w14:textId="77777777" w:rsidR="00617F01" w:rsidRDefault="00617F01" w:rsidP="00617F01">
            <w:pPr>
              <w:rPr>
                <w:lang w:val="en-GB" w:eastAsia="x-none"/>
              </w:rPr>
            </w:pPr>
            <w:r>
              <w:rPr>
                <w:rFonts w:eastAsiaTheme="minorEastAsia" w:hint="eastAsia"/>
                <w:lang w:val="en-GB" w:eastAsia="ko-KR"/>
              </w:rPr>
              <w:t>Samsung</w:t>
            </w:r>
          </w:p>
        </w:tc>
        <w:tc>
          <w:tcPr>
            <w:tcW w:w="7081" w:type="dxa"/>
          </w:tcPr>
          <w:p w14:paraId="4CEED45A" w14:textId="77777777" w:rsidR="00617F01" w:rsidRDefault="00617F01" w:rsidP="00617F01">
            <w:pPr>
              <w:rPr>
                <w:rFonts w:eastAsiaTheme="minorEastAsia"/>
                <w:lang w:val="en-GB" w:eastAsia="ko-KR"/>
              </w:rPr>
            </w:pPr>
            <w:r>
              <w:rPr>
                <w:rFonts w:eastAsiaTheme="minorEastAsia" w:hint="eastAsia"/>
                <w:lang w:val="en-GB" w:eastAsia="ko-KR"/>
              </w:rPr>
              <w:t xml:space="preserve">No. </w:t>
            </w:r>
            <w:r>
              <w:rPr>
                <w:rFonts w:eastAsiaTheme="minorEastAsia"/>
                <w:lang w:val="en-GB" w:eastAsia="ko-KR"/>
              </w:rPr>
              <w:t xml:space="preserve">In our view, this would result in duplicated discussions with potentially different resulting solution for SBFD and d-/f-TDD. If there is benefit to enhancements of existing transmission/reception UE behavior, e.g., in slots/symbols configured as F, then these should be considered for SBFD and d-/f-TDD jointly. We see d-/f-TDD as a special case of SBFD operation. With SBFD, a frequency subband smaller than the UE channel BW can be configured for UL transmissions in a time-domain resource. With d-/f-TDD, this frequency subband where UL is possible comprises the entire UE channel BW. There is no need to artificially introduce a distinction where none needs to be.    </w:t>
            </w:r>
          </w:p>
          <w:p w14:paraId="0155609C" w14:textId="77777777" w:rsidR="00617F01" w:rsidRDefault="00617F01" w:rsidP="00617F01">
            <w:pPr>
              <w:rPr>
                <w:rFonts w:eastAsiaTheme="minorEastAsia"/>
                <w:lang w:val="en-GB" w:eastAsia="ko-KR"/>
              </w:rPr>
            </w:pPr>
          </w:p>
          <w:p w14:paraId="4367E0F7" w14:textId="77777777" w:rsidR="00617F01" w:rsidRDefault="00617F01" w:rsidP="00617F01">
            <w:pPr>
              <w:rPr>
                <w:rFonts w:eastAsiaTheme="minorEastAsia"/>
                <w:lang w:val="en-GB" w:eastAsia="ko-KR"/>
              </w:rPr>
            </w:pPr>
            <w:r>
              <w:rPr>
                <w:rFonts w:eastAsiaTheme="minorEastAsia"/>
                <w:lang w:val="en-GB" w:eastAsia="ko-KR"/>
              </w:rPr>
              <w:t xml:space="preserve">We also note that existing R15 TDD provides much flexibility in terms of configuration the transmission direction of a symbol/slot and indicate this to the UE. For example, UE-specific UL/DL TDD configuration can configure # of DL symbols and # of UL symbols in each slots for the subset of resources determined as F in the common UL/DL TDD configuration. Dynamic SFI can indicate symbol direction on semi-static flexible symbol, by using the pre-determined DL/UL slot format table. The DL/UL slot format table already includes various slot format with one switching point and two </w:t>
            </w:r>
            <w:r>
              <w:rPr>
                <w:rFonts w:eastAsiaTheme="minorEastAsia"/>
                <w:lang w:val="en-GB" w:eastAsia="ko-KR"/>
              </w:rPr>
              <w:lastRenderedPageBreak/>
              <w:t xml:space="preserve">switching point. A bigger existing limitation is that only </w:t>
            </w:r>
            <w:r w:rsidRPr="00660168">
              <w:rPr>
                <w:rFonts w:eastAsiaTheme="minorEastAsia"/>
                <w:lang w:val="en-GB" w:eastAsia="ko-KR"/>
              </w:rPr>
              <w:t>FG 5-1 support is mandatory for the UE, but FG 5-1a (UE-specific RRC UL-DL frame configuration) and FG 3-6 (SFI) are optional UE features (and not usually implemented).</w:t>
            </w:r>
            <w:r>
              <w:rPr>
                <w:rFonts w:eastAsiaTheme="minorEastAsia"/>
                <w:lang w:val="en-GB" w:eastAsia="ko-KR"/>
              </w:rPr>
              <w:t xml:space="preserve"> Before developing new transmission/reception UE behavior, it may be best to mandate existing and available features for UEs with enhanced support of flexible TDD configuration.</w:t>
            </w:r>
          </w:p>
          <w:p w14:paraId="032E4897" w14:textId="77777777" w:rsidR="00617F01" w:rsidRDefault="00617F01" w:rsidP="00617F01">
            <w:pPr>
              <w:rPr>
                <w:rFonts w:eastAsiaTheme="minorEastAsia"/>
                <w:lang w:val="en-GB" w:eastAsia="ko-KR"/>
              </w:rPr>
            </w:pPr>
          </w:p>
          <w:p w14:paraId="21A3742B" w14:textId="77777777" w:rsidR="00617F01" w:rsidRDefault="00617F01" w:rsidP="00617F01">
            <w:pPr>
              <w:rPr>
                <w:rFonts w:eastAsiaTheme="minorEastAsia"/>
                <w:lang w:val="en-GB" w:eastAsia="ko-KR"/>
              </w:rPr>
            </w:pPr>
            <w:r>
              <w:rPr>
                <w:rFonts w:eastAsiaTheme="minorEastAsia"/>
                <w:lang w:val="en-GB" w:eastAsia="ko-KR"/>
              </w:rPr>
              <w:t xml:space="preserve">We have similar views on any proposed changes to resource allocation and DL/UL collision handling which are well defined in Rel-15 and Rel-16. Critical problems should be described before studying the enhancements. </w:t>
            </w:r>
          </w:p>
          <w:p w14:paraId="16AC48A7" w14:textId="77777777" w:rsidR="00617F01" w:rsidRDefault="00617F01" w:rsidP="00617F01">
            <w:pPr>
              <w:rPr>
                <w:rFonts w:eastAsiaTheme="minorEastAsia"/>
                <w:lang w:val="en-GB" w:eastAsia="ko-KR"/>
              </w:rPr>
            </w:pPr>
          </w:p>
          <w:p w14:paraId="6A6BED88" w14:textId="77777777" w:rsidR="00617F01" w:rsidRDefault="00617F01" w:rsidP="00617F01">
            <w:pPr>
              <w:rPr>
                <w:lang w:val="en-GB" w:eastAsia="x-none"/>
              </w:rPr>
            </w:pPr>
            <w:r>
              <w:rPr>
                <w:lang w:val="en-GB" w:eastAsia="x-none"/>
              </w:rPr>
              <w:t xml:space="preserve">Indication of UL/DL resources is also under discussion in </w:t>
            </w:r>
            <w:r w:rsidRPr="00C14945">
              <w:rPr>
                <w:lang w:val="en-GB" w:eastAsia="x-none"/>
              </w:rPr>
              <w:t>[109-e-R18-Duplex-0</w:t>
            </w:r>
            <w:r>
              <w:rPr>
                <w:lang w:val="en-GB" w:eastAsia="x-none"/>
              </w:rPr>
              <w:t>3</w:t>
            </w:r>
            <w:r w:rsidRPr="00C14945">
              <w:rPr>
                <w:lang w:val="en-GB" w:eastAsia="x-none"/>
              </w:rPr>
              <w:t>]</w:t>
            </w:r>
            <w:r>
              <w:rPr>
                <w:lang w:val="en-GB" w:eastAsia="x-none"/>
              </w:rPr>
              <w:t xml:space="preserve"> (Issue #2) and corresponding FL proposals in Section 3.2 are up for consideration there. To avoid duplication of the same RAN1 discussion, we propose to not further include Section 4 TDD configuration in Round 2 of </w:t>
            </w:r>
            <w:r w:rsidRPr="00C14945">
              <w:rPr>
                <w:lang w:val="en-GB" w:eastAsia="x-none"/>
              </w:rPr>
              <w:t>[109-e-R18-Duplex-0</w:t>
            </w:r>
            <w:r>
              <w:rPr>
                <w:lang w:val="en-GB" w:eastAsia="x-none"/>
              </w:rPr>
              <w:t>4</w:t>
            </w:r>
            <w:r w:rsidRPr="00C14945">
              <w:rPr>
                <w:lang w:val="en-GB" w:eastAsia="x-none"/>
              </w:rPr>
              <w:t>]</w:t>
            </w:r>
            <w:r>
              <w:rPr>
                <w:lang w:val="en-GB" w:eastAsia="x-none"/>
              </w:rPr>
              <w:t>.</w:t>
            </w:r>
          </w:p>
        </w:tc>
      </w:tr>
      <w:tr w:rsidR="006909C4" w14:paraId="1598EE17" w14:textId="77777777">
        <w:tc>
          <w:tcPr>
            <w:tcW w:w="2547" w:type="dxa"/>
          </w:tcPr>
          <w:p w14:paraId="6F07FD28" w14:textId="2CAE6C13" w:rsidR="006909C4" w:rsidRDefault="006909C4" w:rsidP="006909C4">
            <w:pPr>
              <w:rPr>
                <w:rFonts w:eastAsiaTheme="minorEastAsia"/>
                <w:lang w:val="en-GB" w:eastAsia="ko-KR"/>
              </w:rPr>
            </w:pPr>
            <w:r>
              <w:rPr>
                <w:rFonts w:eastAsia="MS Mincho" w:hint="eastAsia"/>
                <w:lang w:val="en-GB" w:eastAsia="ja-JP"/>
              </w:rPr>
              <w:lastRenderedPageBreak/>
              <w:t>N</w:t>
            </w:r>
            <w:r>
              <w:rPr>
                <w:rFonts w:eastAsia="MS Mincho"/>
                <w:lang w:val="en-GB" w:eastAsia="ja-JP"/>
              </w:rPr>
              <w:t>TT DOCOMO</w:t>
            </w:r>
          </w:p>
        </w:tc>
        <w:tc>
          <w:tcPr>
            <w:tcW w:w="7081" w:type="dxa"/>
          </w:tcPr>
          <w:p w14:paraId="2087D23B" w14:textId="3A74EBAC" w:rsidR="006909C4" w:rsidRDefault="006909C4" w:rsidP="006909C4">
            <w:pPr>
              <w:rPr>
                <w:rFonts w:eastAsiaTheme="minorEastAsia"/>
                <w:lang w:val="en-GB" w:eastAsia="ko-KR"/>
              </w:rPr>
            </w:pPr>
            <w:r>
              <w:rPr>
                <w:rFonts w:eastAsia="MS Mincho" w:hint="eastAsia"/>
                <w:lang w:val="en-GB" w:eastAsia="ja-JP"/>
              </w:rPr>
              <w:t>W</w:t>
            </w:r>
            <w:r>
              <w:rPr>
                <w:rFonts w:eastAsia="MS Mincho"/>
                <w:lang w:val="en-GB" w:eastAsia="ja-JP"/>
              </w:rPr>
              <w:t>e think TDD configuration for SBFD should be discussed in 9.3.2. And also we share the same view as NOKIA and Ericsson.</w:t>
            </w:r>
          </w:p>
        </w:tc>
      </w:tr>
      <w:tr w:rsidR="00BE7CE9" w14:paraId="1887CF10" w14:textId="77777777">
        <w:tc>
          <w:tcPr>
            <w:tcW w:w="2547" w:type="dxa"/>
          </w:tcPr>
          <w:p w14:paraId="10BC13CD" w14:textId="56A86D50" w:rsidR="00BE7CE9" w:rsidRDefault="00BE7CE9" w:rsidP="00BE7CE9">
            <w:pPr>
              <w:rPr>
                <w:rFonts w:eastAsia="MS Mincho"/>
                <w:lang w:val="en-GB" w:eastAsia="ja-JP"/>
              </w:rPr>
            </w:pPr>
            <w:r>
              <w:rPr>
                <w:rFonts w:eastAsiaTheme="minorEastAsia" w:hint="eastAsia"/>
                <w:lang w:val="en-GB" w:eastAsia="ko-KR"/>
              </w:rPr>
              <w:t>W</w:t>
            </w:r>
            <w:r>
              <w:rPr>
                <w:rFonts w:eastAsiaTheme="minorEastAsia"/>
                <w:lang w:val="en-GB" w:eastAsia="ko-KR"/>
              </w:rPr>
              <w:t>ILUS</w:t>
            </w:r>
          </w:p>
        </w:tc>
        <w:tc>
          <w:tcPr>
            <w:tcW w:w="7081" w:type="dxa"/>
          </w:tcPr>
          <w:p w14:paraId="1A506037" w14:textId="167687BB" w:rsidR="00BE7CE9" w:rsidRDefault="00BE7CE9" w:rsidP="00BE7CE9">
            <w:pPr>
              <w:rPr>
                <w:rFonts w:eastAsia="MS Mincho"/>
                <w:lang w:val="en-GB" w:eastAsia="ja-JP"/>
              </w:rPr>
            </w:pPr>
            <w:r>
              <w:rPr>
                <w:rFonts w:eastAsiaTheme="minorEastAsia" w:hint="eastAsia"/>
                <w:lang w:val="en-GB" w:eastAsia="ko-KR"/>
              </w:rPr>
              <w:t>W</w:t>
            </w:r>
            <w:r>
              <w:rPr>
                <w:rFonts w:eastAsiaTheme="minorEastAsia"/>
                <w:lang w:val="en-GB" w:eastAsia="ko-KR"/>
              </w:rPr>
              <w:t>e share the similar view with FL. It should be clarified whether to address SBFD in AI 9.3.3.</w:t>
            </w:r>
            <w:r>
              <w:rPr>
                <w:rFonts w:eastAsiaTheme="minorEastAsia" w:hint="eastAsia"/>
                <w:lang w:val="en-GB" w:eastAsia="ko-KR"/>
              </w:rPr>
              <w:t xml:space="preserve"> </w:t>
            </w:r>
            <w:r>
              <w:rPr>
                <w:rFonts w:eastAsiaTheme="minorEastAsia"/>
                <w:lang w:val="en-GB" w:eastAsia="ko-KR"/>
              </w:rPr>
              <w:t>Studies for enhancements on TDD configuration and resource allocation other than SBFD, current specification already provides enough flexibility.</w:t>
            </w:r>
          </w:p>
        </w:tc>
      </w:tr>
      <w:tr w:rsidR="00FE21CD" w14:paraId="7A64F8DF" w14:textId="77777777">
        <w:tc>
          <w:tcPr>
            <w:tcW w:w="2547" w:type="dxa"/>
          </w:tcPr>
          <w:p w14:paraId="5CC52F1D" w14:textId="0063B59B" w:rsidR="00FE21CD" w:rsidRPr="00FE21CD" w:rsidRDefault="00FE21CD" w:rsidP="00BE7CE9">
            <w:pPr>
              <w:rPr>
                <w:rFonts w:eastAsia="PMingLiU"/>
                <w:lang w:val="en-GB" w:eastAsia="zh-TW"/>
              </w:rPr>
            </w:pPr>
            <w:r>
              <w:rPr>
                <w:rFonts w:eastAsia="PMingLiU" w:hint="eastAsia"/>
                <w:lang w:val="en-GB" w:eastAsia="zh-TW"/>
              </w:rPr>
              <w:t>I</w:t>
            </w:r>
            <w:r>
              <w:rPr>
                <w:rFonts w:eastAsia="PMingLiU"/>
                <w:lang w:val="en-GB" w:eastAsia="zh-TW"/>
              </w:rPr>
              <w:t>TRI</w:t>
            </w:r>
          </w:p>
        </w:tc>
        <w:tc>
          <w:tcPr>
            <w:tcW w:w="7081" w:type="dxa"/>
          </w:tcPr>
          <w:p w14:paraId="13AD4CB8" w14:textId="2C4C288F" w:rsidR="00FE21CD" w:rsidRDefault="003A4230" w:rsidP="00BE7CE9">
            <w:pPr>
              <w:rPr>
                <w:rFonts w:eastAsiaTheme="minorEastAsia"/>
                <w:lang w:val="en-GB" w:eastAsia="ko-KR"/>
              </w:rPr>
            </w:pPr>
            <w:r>
              <w:rPr>
                <w:lang w:val="en-GB"/>
              </w:rPr>
              <w:t>It needs to be clarified how to organize the discussion in AI 9.3.2 and AI 9.3.3, respectively.</w:t>
            </w:r>
          </w:p>
        </w:tc>
      </w:tr>
    </w:tbl>
    <w:p w14:paraId="5BF0B4B1" w14:textId="77777777" w:rsidR="00C64332" w:rsidRDefault="00C64332" w:rsidP="00C64332">
      <w:pPr>
        <w:rPr>
          <w:rFonts w:eastAsia="SimSun"/>
          <w:lang w:val="en-GB"/>
        </w:rPr>
      </w:pPr>
    </w:p>
    <w:p w14:paraId="3C50C869" w14:textId="77777777" w:rsidR="00C64332" w:rsidRPr="00A340BF" w:rsidRDefault="00C64332" w:rsidP="00C64332">
      <w:pPr>
        <w:rPr>
          <w:rFonts w:eastAsiaTheme="minorEastAsia"/>
          <w:b/>
          <w:sz w:val="24"/>
          <w:u w:val="single"/>
          <w:lang w:val="en-GB" w:eastAsia="ko-KR"/>
        </w:rPr>
      </w:pPr>
      <w:r w:rsidRPr="00A340BF">
        <w:rPr>
          <w:rFonts w:eastAsiaTheme="minorEastAsia" w:hint="eastAsia"/>
          <w:b/>
          <w:sz w:val="24"/>
          <w:u w:val="single"/>
          <w:lang w:val="en-GB" w:eastAsia="ko-KR"/>
        </w:rPr>
        <w:t xml:space="preserve">Summary of </w:t>
      </w:r>
      <w:r>
        <w:rPr>
          <w:rFonts w:eastAsiaTheme="minorEastAsia"/>
          <w:b/>
          <w:sz w:val="24"/>
          <w:u w:val="single"/>
          <w:lang w:val="en-GB" w:eastAsia="ko-KR"/>
        </w:rPr>
        <w:t>1</w:t>
      </w:r>
      <w:r w:rsidRPr="00A340BF">
        <w:rPr>
          <w:rFonts w:eastAsiaTheme="minorEastAsia"/>
          <w:b/>
          <w:sz w:val="24"/>
          <w:u w:val="single"/>
          <w:vertAlign w:val="superscript"/>
          <w:lang w:val="en-GB" w:eastAsia="ko-KR"/>
        </w:rPr>
        <w:t>st</w:t>
      </w:r>
      <w:r>
        <w:rPr>
          <w:rFonts w:eastAsiaTheme="minorEastAsia"/>
          <w:b/>
          <w:sz w:val="24"/>
          <w:u w:val="single"/>
          <w:lang w:val="en-GB" w:eastAsia="ko-KR"/>
        </w:rPr>
        <w:t xml:space="preserve"> Round </w:t>
      </w:r>
      <w:r w:rsidRPr="00A340BF">
        <w:rPr>
          <w:rFonts w:eastAsiaTheme="minorEastAsia" w:hint="eastAsia"/>
          <w:b/>
          <w:sz w:val="24"/>
          <w:u w:val="single"/>
          <w:lang w:val="en-GB" w:eastAsia="ko-KR"/>
        </w:rPr>
        <w:t>Discussion</w:t>
      </w:r>
    </w:p>
    <w:p w14:paraId="02254362" w14:textId="77777777" w:rsidR="00C64332" w:rsidRPr="00A340BF" w:rsidRDefault="00C64332" w:rsidP="00C64332">
      <w:pPr>
        <w:rPr>
          <w:rFonts w:eastAsiaTheme="minorEastAsia"/>
          <w:lang w:val="en-GB" w:eastAsia="ko-KR"/>
        </w:rPr>
      </w:pPr>
      <w:r>
        <w:rPr>
          <w:rFonts w:eastAsiaTheme="minorEastAsia" w:hint="eastAsia"/>
          <w:lang w:val="en-GB" w:eastAsia="ko-KR"/>
        </w:rPr>
        <w:t>Based on the 1</w:t>
      </w:r>
      <w:r w:rsidRPr="00A340BF">
        <w:rPr>
          <w:rFonts w:eastAsiaTheme="minorEastAsia" w:hint="eastAsia"/>
          <w:vertAlign w:val="superscript"/>
          <w:lang w:val="en-GB" w:eastAsia="ko-KR"/>
        </w:rPr>
        <w:t>st</w:t>
      </w:r>
      <w:r>
        <w:rPr>
          <w:rFonts w:eastAsiaTheme="minorEastAsia" w:hint="eastAsia"/>
          <w:lang w:val="en-GB" w:eastAsia="ko-KR"/>
        </w:rPr>
        <w:t xml:space="preserve"> </w:t>
      </w:r>
      <w:r>
        <w:rPr>
          <w:rFonts w:eastAsiaTheme="minorEastAsia"/>
          <w:lang w:val="en-GB" w:eastAsia="ko-KR"/>
        </w:rPr>
        <w:t>round discussion, we can summarize as below:</w:t>
      </w:r>
    </w:p>
    <w:p w14:paraId="6A96B4E8" w14:textId="77777777" w:rsidR="00C64332" w:rsidRDefault="00C64332" w:rsidP="00C64332">
      <w:pPr>
        <w:rPr>
          <w:rFonts w:eastAsia="SimSun"/>
          <w:lang w:val="en-GB"/>
        </w:rPr>
      </w:pPr>
    </w:p>
    <w:p w14:paraId="32A70BDD" w14:textId="77777777" w:rsidR="00C64332" w:rsidRPr="00A340BF" w:rsidRDefault="00C64332" w:rsidP="00C64332">
      <w:pPr>
        <w:rPr>
          <w:rFonts w:eastAsia="SimSun"/>
          <w:i/>
          <w:lang w:val="en-GB"/>
        </w:rPr>
      </w:pPr>
      <w:r w:rsidRPr="00A340BF">
        <w:rPr>
          <w:rFonts w:eastAsia="SimSun"/>
          <w:b/>
          <w:i/>
          <w:lang w:val="en-GB"/>
        </w:rPr>
        <w:t xml:space="preserve">■ Issue#1: </w:t>
      </w:r>
      <w:r w:rsidRPr="00A340BF">
        <w:rPr>
          <w:rFonts w:eastAsia="SimSun"/>
          <w:i/>
          <w:lang w:val="en-GB"/>
        </w:rPr>
        <w:t>Enhancement of slot format to support subband non-overlapping full duplex</w:t>
      </w:r>
      <w:r w:rsidRPr="00A340BF">
        <w:rPr>
          <w:rFonts w:eastAsiaTheme="minorEastAsia" w:hint="eastAsia"/>
          <w:i/>
          <w:lang w:val="en-GB" w:eastAsia="ko-KR"/>
        </w:rPr>
        <w:t xml:space="preserve"> </w:t>
      </w:r>
      <w:r w:rsidRPr="00A340BF">
        <w:rPr>
          <w:rFonts w:eastAsia="SimSun"/>
          <w:i/>
          <w:lang w:val="en-GB"/>
        </w:rPr>
        <w:t>needs to be clarified how to organize the discussion in AI 9.3.2 and AI 9.3.3, respectively</w:t>
      </w:r>
    </w:p>
    <w:p w14:paraId="4D7EF720" w14:textId="77777777" w:rsidR="00C64332" w:rsidRPr="00A340BF" w:rsidRDefault="00C64332" w:rsidP="00C64332">
      <w:pPr>
        <w:rPr>
          <w:rFonts w:eastAsia="SimSun"/>
          <w:lang w:val="en-GB"/>
        </w:rPr>
      </w:pPr>
      <w:r>
        <w:rPr>
          <w:rFonts w:eastAsia="SimSun"/>
          <w:lang w:val="en-GB"/>
        </w:rPr>
        <w:t xml:space="preserve">Support: </w:t>
      </w:r>
      <w:r w:rsidRPr="00A340BF">
        <w:rPr>
          <w:rFonts w:eastAsia="SimSun"/>
          <w:lang w:val="en-GB"/>
        </w:rPr>
        <w:t>Panasonic, CATT, WILUS, ITRI</w:t>
      </w:r>
    </w:p>
    <w:p w14:paraId="1ADB584D" w14:textId="77777777" w:rsidR="00C64332" w:rsidRPr="007C0821" w:rsidRDefault="00C64332" w:rsidP="00C64332">
      <w:pPr>
        <w:rPr>
          <w:rFonts w:eastAsia="SimSun"/>
          <w:lang w:val="en-GB"/>
        </w:rPr>
      </w:pPr>
    </w:p>
    <w:p w14:paraId="6BD734FF" w14:textId="77777777" w:rsidR="00C64332" w:rsidRPr="00A340BF" w:rsidRDefault="00C64332" w:rsidP="00C64332">
      <w:pPr>
        <w:rPr>
          <w:rFonts w:eastAsia="SimSun"/>
          <w:b/>
          <w:lang w:val="en-GB"/>
        </w:rPr>
      </w:pPr>
      <w:r w:rsidRPr="00A340BF">
        <w:rPr>
          <w:rFonts w:eastAsia="SimSun"/>
          <w:b/>
          <w:lang w:val="en-GB"/>
        </w:rPr>
        <w:t>■</w:t>
      </w:r>
      <w:r>
        <w:rPr>
          <w:rFonts w:eastAsia="SimSun"/>
          <w:b/>
          <w:lang w:val="en-GB"/>
        </w:rPr>
        <w:t xml:space="preserve"> Issue#2: </w:t>
      </w:r>
      <w:r w:rsidRPr="00A340BF">
        <w:rPr>
          <w:rFonts w:eastAsia="SimSun"/>
          <w:lang w:val="en-GB"/>
        </w:rPr>
        <w:t>Configuration for supporting sub-band full duplex should be discussed under AI 9.3.2</w:t>
      </w:r>
    </w:p>
    <w:p w14:paraId="3A190F3A" w14:textId="77777777" w:rsidR="00C64332" w:rsidRDefault="00C64332" w:rsidP="00C64332">
      <w:pPr>
        <w:rPr>
          <w:rFonts w:eastAsia="SimSun"/>
          <w:lang w:val="en-GB"/>
        </w:rPr>
      </w:pPr>
      <w:r>
        <w:rPr>
          <w:rFonts w:eastAsia="SimSun"/>
          <w:lang w:val="en-GB"/>
        </w:rPr>
        <w:t xml:space="preserve">Support: </w:t>
      </w:r>
      <w:r w:rsidRPr="00A340BF">
        <w:rPr>
          <w:rFonts w:eastAsia="SimSun"/>
          <w:lang w:val="en-GB"/>
        </w:rPr>
        <w:t>Huawei/HiSilicon, NOKIA, NEC, Qualcomm, NTT DOCOMO</w:t>
      </w:r>
    </w:p>
    <w:p w14:paraId="6E69EFD2" w14:textId="77777777" w:rsidR="00C64332" w:rsidRDefault="00C64332" w:rsidP="00C64332">
      <w:pPr>
        <w:rPr>
          <w:rFonts w:eastAsia="SimSun"/>
          <w:lang w:val="en-GB"/>
        </w:rPr>
      </w:pPr>
    </w:p>
    <w:p w14:paraId="71223DA1" w14:textId="77777777" w:rsidR="00C64332" w:rsidRPr="00A340BF" w:rsidRDefault="00C64332" w:rsidP="00C64332">
      <w:pPr>
        <w:rPr>
          <w:rFonts w:eastAsia="SimSun"/>
          <w:b/>
          <w:i/>
          <w:lang w:val="en-GB"/>
        </w:rPr>
      </w:pPr>
      <w:r>
        <w:rPr>
          <w:rFonts w:eastAsia="SimSun"/>
          <w:b/>
          <w:i/>
          <w:lang w:val="en-GB"/>
        </w:rPr>
        <w:t>■ Issue#3</w:t>
      </w:r>
    </w:p>
    <w:p w14:paraId="49A32A85" w14:textId="77777777" w:rsidR="00C64332" w:rsidRPr="00A340BF" w:rsidRDefault="00C64332" w:rsidP="00C64332">
      <w:pPr>
        <w:rPr>
          <w:rFonts w:eastAsia="SimSun"/>
          <w:i/>
          <w:lang w:val="en-GB"/>
        </w:rPr>
      </w:pPr>
      <w:r w:rsidRPr="00A340BF">
        <w:rPr>
          <w:rFonts w:eastAsia="SimSun"/>
          <w:b/>
          <w:i/>
          <w:lang w:val="en-GB"/>
        </w:rPr>
        <w:t>●</w:t>
      </w:r>
      <w:r w:rsidRPr="00A340BF">
        <w:rPr>
          <w:rFonts w:ascii="맑은 고딕" w:eastAsia="SimSun" w:hAnsi="맑은 고딕" w:cs="맑은 고딕"/>
          <w:b/>
          <w:i/>
          <w:lang w:val="en-GB"/>
        </w:rPr>
        <w:t xml:space="preserve"> </w:t>
      </w:r>
      <w:r w:rsidRPr="00A340BF">
        <w:rPr>
          <w:rFonts w:eastAsia="SimSun"/>
          <w:b/>
          <w:i/>
          <w:lang w:val="en-GB"/>
        </w:rPr>
        <w:t>Option1:</w:t>
      </w:r>
      <w:r w:rsidRPr="00A340BF">
        <w:rPr>
          <w:rFonts w:eastAsia="SimSun"/>
          <w:i/>
          <w:lang w:val="en-GB"/>
        </w:rPr>
        <w:t xml:space="preserve"> Supporting dynamic TDD is possible with existing mechanism.</w:t>
      </w:r>
    </w:p>
    <w:p w14:paraId="13A312DA" w14:textId="77777777" w:rsidR="00C64332" w:rsidRPr="00A340BF" w:rsidRDefault="00C64332" w:rsidP="00C64332">
      <w:pPr>
        <w:rPr>
          <w:rFonts w:eastAsia="SimSun"/>
          <w:lang w:val="en-GB"/>
        </w:rPr>
      </w:pPr>
      <w:r>
        <w:rPr>
          <w:rFonts w:eastAsia="SimSun"/>
          <w:lang w:val="en-GB"/>
        </w:rPr>
        <w:t xml:space="preserve">Support: </w:t>
      </w:r>
      <w:r w:rsidRPr="00A340BF">
        <w:rPr>
          <w:rFonts w:eastAsia="SimSun"/>
          <w:lang w:val="en-GB"/>
        </w:rPr>
        <w:t>Huawei/HiSilicon, NOKIA, Ericsson (no need for enhancement), Apple, OP</w:t>
      </w:r>
      <w:r>
        <w:rPr>
          <w:rFonts w:eastAsia="SimSun"/>
          <w:lang w:val="en-GB"/>
        </w:rPr>
        <w:t>PO, Samsung, NTT DOCOMO, WILUS</w:t>
      </w:r>
    </w:p>
    <w:p w14:paraId="7216E333" w14:textId="77777777" w:rsidR="00C64332" w:rsidRPr="00A340BF" w:rsidRDefault="00C64332" w:rsidP="00C64332">
      <w:pPr>
        <w:rPr>
          <w:rFonts w:eastAsia="SimSun"/>
          <w:i/>
          <w:lang w:val="en-GB"/>
        </w:rPr>
      </w:pPr>
      <w:r w:rsidRPr="00A340BF">
        <w:rPr>
          <w:rFonts w:eastAsia="SimSun"/>
          <w:b/>
          <w:i/>
          <w:lang w:val="en-GB"/>
        </w:rPr>
        <w:t>●</w:t>
      </w:r>
      <w:r w:rsidRPr="00A340BF">
        <w:rPr>
          <w:rFonts w:ascii="맑은 고딕" w:eastAsia="SimSun" w:hAnsi="맑은 고딕" w:cs="맑은 고딕"/>
          <w:b/>
          <w:i/>
          <w:lang w:val="en-GB"/>
        </w:rPr>
        <w:t xml:space="preserve"> </w:t>
      </w:r>
      <w:r w:rsidRPr="00A340BF">
        <w:rPr>
          <w:rFonts w:eastAsia="SimSun"/>
          <w:b/>
          <w:i/>
          <w:lang w:val="en-GB"/>
        </w:rPr>
        <w:t xml:space="preserve">Option2: </w:t>
      </w:r>
      <w:r w:rsidRPr="00A340BF">
        <w:rPr>
          <w:rFonts w:eastAsia="SimSun"/>
          <w:i/>
          <w:lang w:val="en-GB"/>
        </w:rPr>
        <w:t>Need to further study whether and what potential enhancement needed for dynamic TDD (e.g., SBHD-based dynamic TDD (FR1)</w:t>
      </w:r>
      <w:r>
        <w:rPr>
          <w:rFonts w:eastAsia="SimSun"/>
          <w:i/>
          <w:lang w:val="en-GB"/>
        </w:rPr>
        <w:t>)</w:t>
      </w:r>
    </w:p>
    <w:p w14:paraId="73170998" w14:textId="77777777" w:rsidR="00C64332" w:rsidRPr="00A340BF" w:rsidRDefault="00C64332" w:rsidP="00C64332">
      <w:pPr>
        <w:rPr>
          <w:rFonts w:eastAsia="SimSun"/>
          <w:lang w:val="en-GB"/>
        </w:rPr>
      </w:pPr>
      <w:r>
        <w:rPr>
          <w:rFonts w:eastAsia="SimSun"/>
          <w:lang w:val="en-GB"/>
        </w:rPr>
        <w:t xml:space="preserve">Support: </w:t>
      </w:r>
      <w:r w:rsidRPr="00A340BF">
        <w:rPr>
          <w:rFonts w:eastAsia="SimSun"/>
          <w:lang w:val="en-GB"/>
        </w:rPr>
        <w:t xml:space="preserve">Qualcomm </w:t>
      </w:r>
    </w:p>
    <w:p w14:paraId="55D805FA" w14:textId="77777777" w:rsidR="00C64332" w:rsidRDefault="00C64332" w:rsidP="00C64332">
      <w:pPr>
        <w:rPr>
          <w:rFonts w:eastAsia="SimSun"/>
          <w:lang w:val="en-GB"/>
        </w:rPr>
      </w:pPr>
    </w:p>
    <w:p w14:paraId="5B6A281A" w14:textId="77777777" w:rsidR="00C64332" w:rsidRDefault="00C64332" w:rsidP="00C64332">
      <w:pPr>
        <w:rPr>
          <w:rFonts w:eastAsia="SimSun"/>
          <w:lang w:val="en-GB"/>
        </w:rPr>
      </w:pPr>
    </w:p>
    <w:p w14:paraId="129156F3" w14:textId="77777777" w:rsidR="00C64332" w:rsidRDefault="00C64332" w:rsidP="00C64332">
      <w:pPr>
        <w:rPr>
          <w:rFonts w:eastAsiaTheme="minorEastAsia"/>
          <w:lang w:val="en-GB" w:eastAsia="ko-KR"/>
        </w:rPr>
      </w:pPr>
      <w:r>
        <w:rPr>
          <w:rFonts w:eastAsia="SimSun"/>
          <w:lang w:val="en-GB"/>
        </w:rPr>
        <w:t xml:space="preserve">It is mentioned that </w:t>
      </w:r>
      <w:r w:rsidRPr="00A340BF">
        <w:rPr>
          <w:rFonts w:eastAsia="SimSun"/>
          <w:lang w:val="en-GB"/>
        </w:rPr>
        <w:t>enhancement of slot format to support subband non-overlapping full duplex</w:t>
      </w:r>
      <w:r w:rsidRPr="00A340BF">
        <w:rPr>
          <w:rFonts w:eastAsiaTheme="minorEastAsia" w:hint="eastAsia"/>
          <w:lang w:val="en-GB" w:eastAsia="ko-KR"/>
        </w:rPr>
        <w:t xml:space="preserve"> </w:t>
      </w:r>
      <w:r w:rsidRPr="00A340BF">
        <w:rPr>
          <w:rFonts w:eastAsia="SimSun"/>
          <w:lang w:val="en-GB"/>
        </w:rPr>
        <w:t>needs to be clarified how to organize the discussion in AI 9.3.2 and AI 9.3.3, respectively</w:t>
      </w:r>
      <w:r>
        <w:rPr>
          <w:rFonts w:eastAsia="SimSun"/>
          <w:lang w:val="en-GB"/>
        </w:rPr>
        <w:t>, and configuration for supporting sub-band full duplex should be discussed under AI 9.3.2.</w:t>
      </w:r>
      <w:r>
        <w:rPr>
          <w:rFonts w:eastAsiaTheme="minorEastAsia" w:hint="eastAsia"/>
          <w:lang w:val="en-GB" w:eastAsia="ko-KR"/>
        </w:rPr>
        <w:t xml:space="preserve"> </w:t>
      </w:r>
      <w:r>
        <w:rPr>
          <w:rFonts w:eastAsiaTheme="minorEastAsia"/>
          <w:lang w:val="en-GB" w:eastAsia="ko-KR"/>
        </w:rPr>
        <w:t xml:space="preserve">From the observation, </w:t>
      </w:r>
      <w:r w:rsidRPr="000241A7">
        <w:rPr>
          <w:rFonts w:eastAsiaTheme="minorEastAsia" w:hint="eastAsia"/>
          <w:b/>
          <w:u w:val="single"/>
          <w:lang w:val="en-GB" w:eastAsia="ko-KR"/>
        </w:rPr>
        <w:t xml:space="preserve">FL recommends </w:t>
      </w:r>
      <w:r w:rsidRPr="000241A7">
        <w:rPr>
          <w:rFonts w:eastAsiaTheme="minorEastAsia"/>
          <w:b/>
          <w:u w:val="single"/>
          <w:lang w:val="en-GB" w:eastAsia="ko-KR"/>
        </w:rPr>
        <w:t>that enhancement for supporting the subband non-overlapping full duplex which are proposed under AI 9.3.3 is submitted and discussed under AI 9.3.2.</w:t>
      </w:r>
      <w:r>
        <w:rPr>
          <w:rFonts w:eastAsiaTheme="minorEastAsia" w:hint="eastAsia"/>
          <w:lang w:val="en-GB" w:eastAsia="ko-KR"/>
        </w:rPr>
        <w:t xml:space="preserve"> </w:t>
      </w:r>
      <w:r>
        <w:rPr>
          <w:rFonts w:eastAsiaTheme="minorEastAsia"/>
          <w:lang w:val="en-GB" w:eastAsia="ko-KR"/>
        </w:rPr>
        <w:t>Also, we can conclude as below:</w:t>
      </w:r>
    </w:p>
    <w:p w14:paraId="433E1A11" w14:textId="77777777" w:rsidR="002D5F13" w:rsidRDefault="002D5F13" w:rsidP="00C64332">
      <w:pPr>
        <w:rPr>
          <w:rFonts w:eastAsiaTheme="minorEastAsia"/>
          <w:lang w:val="en-GB" w:eastAsia="ko-KR"/>
        </w:rPr>
      </w:pPr>
    </w:p>
    <w:p w14:paraId="6CC15229" w14:textId="77777777" w:rsidR="00C64332" w:rsidRPr="002D5F13" w:rsidRDefault="00C64332" w:rsidP="002D5F13">
      <w:pPr>
        <w:rPr>
          <w:rFonts w:eastAsiaTheme="minorEastAsia"/>
          <w:b/>
          <w:u w:val="single"/>
        </w:rPr>
      </w:pPr>
      <w:r w:rsidRPr="002D5F13">
        <w:rPr>
          <w:rFonts w:eastAsiaTheme="minorEastAsia"/>
          <w:b/>
          <w:u w:val="single"/>
        </w:rPr>
        <w:t xml:space="preserve">Possible conclusion </w:t>
      </w:r>
      <w:r w:rsidRPr="002D5F13">
        <w:rPr>
          <w:rFonts w:eastAsia="Yu Mincho"/>
          <w:b/>
          <w:u w:val="single"/>
        </w:rPr>
        <w:t>for 2</w:t>
      </w:r>
      <w:r w:rsidRPr="002D5F13">
        <w:rPr>
          <w:rFonts w:eastAsia="Yu Mincho"/>
          <w:b/>
          <w:u w:val="single"/>
          <w:vertAlign w:val="superscript"/>
        </w:rPr>
        <w:t>nd</w:t>
      </w:r>
      <w:r w:rsidRPr="002D5F13">
        <w:rPr>
          <w:rFonts w:eastAsia="Yu Mincho"/>
          <w:b/>
          <w:u w:val="single"/>
        </w:rPr>
        <w:t xml:space="preserve"> round discussion</w:t>
      </w:r>
    </w:p>
    <w:p w14:paraId="4F79DD57" w14:textId="77777777" w:rsidR="00C64332" w:rsidRDefault="00C64332" w:rsidP="00C64332">
      <w:pPr>
        <w:rPr>
          <w:rFonts w:eastAsia="SimSun"/>
          <w:lang w:val="en-GB"/>
        </w:rPr>
      </w:pPr>
      <w:r w:rsidRPr="00A340BF">
        <w:rPr>
          <w:rFonts w:eastAsia="SimSun"/>
          <w:lang w:val="en-GB"/>
        </w:rPr>
        <w:t xml:space="preserve">Configuration for supporting sub-band full duplex </w:t>
      </w:r>
      <w:r>
        <w:rPr>
          <w:rFonts w:eastAsia="SimSun"/>
          <w:lang w:val="en-GB"/>
        </w:rPr>
        <w:t>is</w:t>
      </w:r>
      <w:r w:rsidRPr="00A340BF">
        <w:rPr>
          <w:rFonts w:eastAsia="SimSun"/>
          <w:lang w:val="en-GB"/>
        </w:rPr>
        <w:t xml:space="preserve"> discussed under AI 9.3.2</w:t>
      </w:r>
      <w:r>
        <w:rPr>
          <w:rFonts w:eastAsia="SimSun"/>
          <w:lang w:val="en-GB"/>
        </w:rPr>
        <w:t>.</w:t>
      </w:r>
    </w:p>
    <w:p w14:paraId="112D228F" w14:textId="77777777" w:rsidR="00C64332" w:rsidRPr="007C0821" w:rsidRDefault="00C64332" w:rsidP="00C64332">
      <w:pPr>
        <w:rPr>
          <w:rFonts w:eastAsia="SimSun"/>
          <w:lang w:val="en-GB"/>
        </w:rPr>
      </w:pPr>
    </w:p>
    <w:p w14:paraId="0B937429" w14:textId="77777777" w:rsidR="00C64332" w:rsidRPr="000241A7" w:rsidRDefault="00C64332" w:rsidP="00C64332">
      <w:pPr>
        <w:rPr>
          <w:rFonts w:eastAsia="SimSun"/>
          <w:b/>
          <w:u w:val="single"/>
          <w:lang w:val="en-GB"/>
        </w:rPr>
      </w:pPr>
      <w:r>
        <w:rPr>
          <w:rFonts w:eastAsiaTheme="minorEastAsia"/>
          <w:lang w:val="en-GB" w:eastAsia="ko-KR"/>
        </w:rPr>
        <w:t>In addition, i</w:t>
      </w:r>
      <w:r>
        <w:rPr>
          <w:rFonts w:eastAsiaTheme="minorEastAsia" w:hint="eastAsia"/>
          <w:lang w:val="en-GB" w:eastAsia="ko-KR"/>
        </w:rPr>
        <w:t xml:space="preserve">t is mentioned </w:t>
      </w:r>
      <w:r>
        <w:rPr>
          <w:rFonts w:eastAsiaTheme="minorEastAsia"/>
          <w:lang w:val="en-GB" w:eastAsia="ko-KR"/>
        </w:rPr>
        <w:t xml:space="preserve">as majority view that </w:t>
      </w:r>
      <w:r w:rsidRPr="007C0821">
        <w:rPr>
          <w:rFonts w:eastAsia="SimSun"/>
          <w:lang w:val="en-GB"/>
        </w:rPr>
        <w:t>supporting dynamic TDD is possible with existing mechanism.</w:t>
      </w:r>
      <w:r>
        <w:rPr>
          <w:rFonts w:eastAsia="SimSun"/>
          <w:lang w:val="en-GB"/>
        </w:rPr>
        <w:t xml:space="preserve"> And one company wants to further study </w:t>
      </w:r>
      <w:r w:rsidRPr="007C0821">
        <w:rPr>
          <w:rFonts w:eastAsia="SimSun"/>
          <w:lang w:val="en-GB"/>
        </w:rPr>
        <w:t>whether and what potential enhancement needed for dynamic TDD (e.g., SBHD-based dynamic TDD (FR1))</w:t>
      </w:r>
      <w:r>
        <w:rPr>
          <w:rFonts w:eastAsia="SimSun"/>
          <w:lang w:val="en-GB"/>
        </w:rPr>
        <w:t xml:space="preserve">. </w:t>
      </w:r>
      <w:r w:rsidRPr="000241A7">
        <w:rPr>
          <w:rFonts w:eastAsia="SimSun"/>
          <w:b/>
          <w:u w:val="single"/>
          <w:lang w:val="en-GB"/>
        </w:rPr>
        <w:t>FL recommends to continue 2</w:t>
      </w:r>
      <w:r w:rsidRPr="000241A7">
        <w:rPr>
          <w:rFonts w:eastAsia="SimSun"/>
          <w:b/>
          <w:u w:val="single"/>
          <w:vertAlign w:val="superscript"/>
          <w:lang w:val="en-GB"/>
        </w:rPr>
        <w:t>nd</w:t>
      </w:r>
      <w:r w:rsidRPr="000241A7">
        <w:rPr>
          <w:rFonts w:eastAsia="SimSun"/>
          <w:b/>
          <w:u w:val="single"/>
          <w:lang w:val="en-GB"/>
        </w:rPr>
        <w:t xml:space="preserve"> round discussion, and especially focus on the discussion whether enhancement such as SBHD-based dynamic TDD (FR1) is needed or not for dynamic TDD.</w:t>
      </w:r>
    </w:p>
    <w:p w14:paraId="32DC02D1" w14:textId="77777777" w:rsidR="00C64332" w:rsidRDefault="00C64332" w:rsidP="00C64332">
      <w:pPr>
        <w:rPr>
          <w:rFonts w:eastAsia="SimSun"/>
          <w:lang w:val="en-GB"/>
        </w:rPr>
      </w:pPr>
    </w:p>
    <w:p w14:paraId="3D64CF10" w14:textId="77777777" w:rsidR="00C64332" w:rsidRPr="002D5F13" w:rsidRDefault="00C64332" w:rsidP="002D5F13">
      <w:pPr>
        <w:rPr>
          <w:rFonts w:eastAsiaTheme="minorEastAsia"/>
          <w:b/>
          <w:u w:val="single"/>
        </w:rPr>
      </w:pPr>
      <w:r w:rsidRPr="002D5F13">
        <w:rPr>
          <w:rFonts w:eastAsiaTheme="minorEastAsia"/>
          <w:b/>
          <w:u w:val="single"/>
        </w:rPr>
        <w:t xml:space="preserve">Initial FL Question #7-1 </w:t>
      </w:r>
      <w:r w:rsidRPr="002D5F13">
        <w:rPr>
          <w:rFonts w:eastAsia="Yu Mincho"/>
          <w:b/>
          <w:u w:val="single"/>
        </w:rPr>
        <w:t>for 2</w:t>
      </w:r>
      <w:r w:rsidRPr="002D5F13">
        <w:rPr>
          <w:rFonts w:eastAsia="Yu Mincho"/>
          <w:b/>
          <w:u w:val="single"/>
          <w:vertAlign w:val="superscript"/>
        </w:rPr>
        <w:t>nd</w:t>
      </w:r>
      <w:r w:rsidRPr="002D5F13">
        <w:rPr>
          <w:rFonts w:eastAsia="Yu Mincho"/>
          <w:b/>
          <w:u w:val="single"/>
        </w:rPr>
        <w:t xml:space="preserve"> round discussion</w:t>
      </w:r>
    </w:p>
    <w:p w14:paraId="5F68690F" w14:textId="77777777" w:rsidR="00C64332" w:rsidRPr="00257A7C" w:rsidRDefault="00C64332" w:rsidP="00C64332">
      <w:pPr>
        <w:rPr>
          <w:rFonts w:eastAsia="SimSun"/>
          <w:lang w:val="en-GB"/>
        </w:rPr>
      </w:pPr>
      <w:r>
        <w:rPr>
          <w:rFonts w:eastAsia="SimSun"/>
          <w:lang w:val="en-GB"/>
        </w:rPr>
        <w:t xml:space="preserve">Companies are encouraged to provide a view </w:t>
      </w:r>
      <w:r w:rsidRPr="00257A7C">
        <w:rPr>
          <w:rFonts w:eastAsia="SimSun"/>
          <w:lang w:val="en-GB"/>
        </w:rPr>
        <w:t>whether enhancement such as SBHD-based dynamic TDD (FR1) is needed or not for dynamic TDD</w:t>
      </w:r>
      <w:r>
        <w:rPr>
          <w:rFonts w:eastAsia="SimSun"/>
          <w:lang w:val="en-GB"/>
        </w:rPr>
        <w:t>, and to</w:t>
      </w:r>
      <w:r w:rsidRPr="00B21ABF">
        <w:rPr>
          <w:rFonts w:eastAsia="SimSun"/>
          <w:lang w:val="en-GB"/>
        </w:rPr>
        <w:t xml:space="preserve"> </w:t>
      </w:r>
      <w:r>
        <w:rPr>
          <w:rFonts w:eastAsia="SimSun"/>
          <w:lang w:val="en-GB"/>
        </w:rPr>
        <w:t xml:space="preserve">provide a view </w:t>
      </w:r>
      <w:r w:rsidRPr="00257A7C">
        <w:rPr>
          <w:rFonts w:eastAsia="SimSun"/>
          <w:lang w:val="en-GB"/>
        </w:rPr>
        <w:t>whether enhancement such as SBHD-based dynamic TDD (FR1)</w:t>
      </w:r>
      <w:r>
        <w:rPr>
          <w:rFonts w:eastAsia="SimSun"/>
          <w:lang w:val="en-GB"/>
        </w:rPr>
        <w:t xml:space="preserve"> </w:t>
      </w:r>
      <w:r w:rsidRPr="00B21ABF">
        <w:rPr>
          <w:rFonts w:eastAsia="SimSun"/>
          <w:lang w:val="en-GB"/>
        </w:rPr>
        <w:t xml:space="preserve">should be discussed in </w:t>
      </w:r>
      <w:r>
        <w:rPr>
          <w:rFonts w:eastAsia="SimSun"/>
          <w:lang w:val="en-GB"/>
        </w:rPr>
        <w:t>AI 9.3.3.</w:t>
      </w:r>
    </w:p>
    <w:p w14:paraId="76E84C4D" w14:textId="77777777" w:rsidR="00CC61D4" w:rsidRDefault="00CC61D4">
      <w:pPr>
        <w:rPr>
          <w:rFonts w:eastAsia="SimSun"/>
          <w:lang w:val="en-GB"/>
        </w:rPr>
      </w:pPr>
    </w:p>
    <w:p w14:paraId="08AF6AAD" w14:textId="77777777" w:rsidR="002D5F13" w:rsidRDefault="002D5F13" w:rsidP="002D5F13">
      <w:pPr>
        <w:rPr>
          <w:rFonts w:eastAsia="SimSun"/>
          <w:lang w:val="en-GB"/>
        </w:rPr>
      </w:pPr>
    </w:p>
    <w:p w14:paraId="4C9C1E0D" w14:textId="77777777" w:rsidR="002D5F13" w:rsidRDefault="002D5F13" w:rsidP="002D5F13">
      <w:pPr>
        <w:pStyle w:val="3"/>
        <w:numPr>
          <w:ilvl w:val="2"/>
          <w:numId w:val="2"/>
        </w:numPr>
        <w:rPr>
          <w:i/>
        </w:rPr>
      </w:pPr>
      <w:r>
        <w:rPr>
          <w:i/>
        </w:rPr>
        <w:lastRenderedPageBreak/>
        <w:t>2</w:t>
      </w:r>
      <w:r w:rsidRPr="002D5F13">
        <w:rPr>
          <w:i/>
          <w:vertAlign w:val="superscript"/>
        </w:rPr>
        <w:t>nd</w:t>
      </w:r>
      <w:r>
        <w:rPr>
          <w:i/>
        </w:rPr>
        <w:t xml:space="preserve"> Round Discussion</w:t>
      </w:r>
    </w:p>
    <w:p w14:paraId="1C39C333" w14:textId="77777777" w:rsidR="002D5F13" w:rsidRDefault="002D5F13" w:rsidP="002D5F13">
      <w:pPr>
        <w:rPr>
          <w:rFonts w:eastAsia="SimSun"/>
        </w:rPr>
      </w:pPr>
    </w:p>
    <w:p w14:paraId="57A0FED6" w14:textId="77777777" w:rsidR="002D5F13" w:rsidRPr="007C0821" w:rsidRDefault="002D5F13" w:rsidP="002D5F13">
      <w:pPr>
        <w:pStyle w:val="Proposal2"/>
        <w:rPr>
          <w:rFonts w:eastAsiaTheme="minorEastAsia"/>
        </w:rPr>
      </w:pPr>
      <w:r w:rsidRPr="007C0821">
        <w:rPr>
          <w:rFonts w:eastAsiaTheme="minorEastAsia"/>
          <w:highlight w:val="yellow"/>
        </w:rPr>
        <w:t>Possible conclusion</w:t>
      </w:r>
      <w:r w:rsidRPr="007C0821">
        <w:rPr>
          <w:rFonts w:eastAsiaTheme="minorEastAsia"/>
        </w:rPr>
        <w:t xml:space="preserve"> </w:t>
      </w:r>
      <w:r>
        <w:rPr>
          <w:rFonts w:eastAsia="Yu Mincho"/>
        </w:rPr>
        <w:t>for 2</w:t>
      </w:r>
      <w:r w:rsidRPr="00F95897">
        <w:rPr>
          <w:rFonts w:eastAsia="Yu Mincho"/>
          <w:vertAlign w:val="superscript"/>
        </w:rPr>
        <w:t>nd</w:t>
      </w:r>
      <w:r>
        <w:rPr>
          <w:rFonts w:eastAsia="Yu Mincho"/>
        </w:rPr>
        <w:t xml:space="preserve"> round discussion</w:t>
      </w:r>
    </w:p>
    <w:p w14:paraId="565D2B70" w14:textId="77777777" w:rsidR="002D5F13" w:rsidRDefault="002D5F13" w:rsidP="002D5F13">
      <w:pPr>
        <w:rPr>
          <w:rFonts w:eastAsia="SimSun"/>
          <w:lang w:val="en-GB"/>
        </w:rPr>
      </w:pPr>
      <w:r w:rsidRPr="00A340BF">
        <w:rPr>
          <w:rFonts w:eastAsia="SimSun"/>
          <w:lang w:val="en-GB"/>
        </w:rPr>
        <w:t xml:space="preserve">Configuration for supporting sub-band full duplex </w:t>
      </w:r>
      <w:r>
        <w:rPr>
          <w:rFonts w:eastAsia="SimSun"/>
          <w:lang w:val="en-GB"/>
        </w:rPr>
        <w:t>is</w:t>
      </w:r>
      <w:r w:rsidRPr="00A340BF">
        <w:rPr>
          <w:rFonts w:eastAsia="SimSun"/>
          <w:lang w:val="en-GB"/>
        </w:rPr>
        <w:t xml:space="preserve"> discussed under AI 9.3.2</w:t>
      </w:r>
      <w:r>
        <w:rPr>
          <w:rFonts w:eastAsia="SimSun"/>
          <w:lang w:val="en-GB"/>
        </w:rPr>
        <w:t>.</w:t>
      </w:r>
    </w:p>
    <w:p w14:paraId="3BC4AA0C" w14:textId="77777777" w:rsidR="002D5F13" w:rsidRPr="002D5F13" w:rsidRDefault="002D5F13" w:rsidP="002D5F13">
      <w:pPr>
        <w:rPr>
          <w:rFonts w:eastAsia="SimSun" w:hint="eastAsia"/>
          <w:lang w:val="en-GB"/>
        </w:rPr>
      </w:pPr>
    </w:p>
    <w:p w14:paraId="02BC7371"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12A56ACE"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77A28F0D" w14:textId="77777777" w:rsidTr="002D5F13">
        <w:tc>
          <w:tcPr>
            <w:tcW w:w="2547" w:type="dxa"/>
            <w:shd w:val="clear" w:color="auto" w:fill="E7E6E6" w:themeFill="background2"/>
          </w:tcPr>
          <w:p w14:paraId="6EFF0F84"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4A033204" w14:textId="77777777" w:rsidR="002D5F13" w:rsidRDefault="002D5F13" w:rsidP="002D5F13">
            <w:pPr>
              <w:jc w:val="center"/>
              <w:rPr>
                <w:lang w:val="en-GB"/>
              </w:rPr>
            </w:pPr>
            <w:r>
              <w:rPr>
                <w:rFonts w:eastAsia="Microsoft YaHei"/>
                <w:b/>
                <w:color w:val="000000"/>
                <w:lang w:val="en-GB"/>
              </w:rPr>
              <w:t>Company</w:t>
            </w:r>
          </w:p>
        </w:tc>
      </w:tr>
      <w:tr w:rsidR="002D5F13" w14:paraId="6D6A5F89" w14:textId="77777777" w:rsidTr="002D5F13">
        <w:tc>
          <w:tcPr>
            <w:tcW w:w="2547" w:type="dxa"/>
            <w:shd w:val="clear" w:color="auto" w:fill="auto"/>
          </w:tcPr>
          <w:p w14:paraId="3256F07E"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4C54D489" w14:textId="77777777" w:rsidR="002D5F13" w:rsidRDefault="002D5F13" w:rsidP="002D5F13">
            <w:pPr>
              <w:rPr>
                <w:lang w:val="en-GB"/>
              </w:rPr>
            </w:pPr>
          </w:p>
        </w:tc>
      </w:tr>
      <w:tr w:rsidR="002D5F13" w14:paraId="1D149719" w14:textId="77777777" w:rsidTr="002D5F13">
        <w:tc>
          <w:tcPr>
            <w:tcW w:w="2547" w:type="dxa"/>
            <w:shd w:val="clear" w:color="auto" w:fill="auto"/>
          </w:tcPr>
          <w:p w14:paraId="24E00DD2"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427EFF4A" w14:textId="77777777" w:rsidR="002D5F13" w:rsidRDefault="002D5F13" w:rsidP="002D5F13">
            <w:pPr>
              <w:rPr>
                <w:lang w:val="en-GB"/>
              </w:rPr>
            </w:pPr>
          </w:p>
        </w:tc>
      </w:tr>
    </w:tbl>
    <w:p w14:paraId="39F54C0F" w14:textId="77777777" w:rsidR="002D5F13" w:rsidRDefault="002D5F13" w:rsidP="002D5F13">
      <w:pPr>
        <w:rPr>
          <w:rFonts w:eastAsia="SimSun" w:cs="Times New Roman" w:hint="eastAsia"/>
          <w:b/>
        </w:rPr>
      </w:pPr>
    </w:p>
    <w:p w14:paraId="1273BB36"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009C5611" w14:textId="77777777" w:rsidTr="002D5F13">
        <w:tc>
          <w:tcPr>
            <w:tcW w:w="2547" w:type="dxa"/>
            <w:shd w:val="clear" w:color="auto" w:fill="DBDBDB" w:themeFill="accent3" w:themeFillTint="66"/>
          </w:tcPr>
          <w:p w14:paraId="7CE1BF56" w14:textId="08CBA7E7"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7B763356" w14:textId="77777777" w:rsidR="002D5F13" w:rsidRDefault="002D5F13" w:rsidP="002D5F13">
            <w:pPr>
              <w:jc w:val="center"/>
              <w:rPr>
                <w:lang w:val="en-GB"/>
              </w:rPr>
            </w:pPr>
            <w:r>
              <w:rPr>
                <w:rFonts w:eastAsia="SimSun" w:cs="Times New Roman"/>
                <w:b/>
              </w:rPr>
              <w:t>Views</w:t>
            </w:r>
          </w:p>
        </w:tc>
      </w:tr>
      <w:tr w:rsidR="002D5F13" w14:paraId="0D8B9E12" w14:textId="77777777" w:rsidTr="002D5F13">
        <w:tc>
          <w:tcPr>
            <w:tcW w:w="2547" w:type="dxa"/>
          </w:tcPr>
          <w:p w14:paraId="089E8C57" w14:textId="77777777" w:rsidR="002D5F13" w:rsidRDefault="002D5F13" w:rsidP="002D5F13"/>
        </w:tc>
        <w:tc>
          <w:tcPr>
            <w:tcW w:w="7081" w:type="dxa"/>
          </w:tcPr>
          <w:p w14:paraId="457AA7FE" w14:textId="77777777" w:rsidR="002D5F13" w:rsidRDefault="002D5F13" w:rsidP="002D5F13">
            <w:pPr>
              <w:rPr>
                <w:lang w:val="en-GB"/>
              </w:rPr>
            </w:pPr>
          </w:p>
        </w:tc>
      </w:tr>
    </w:tbl>
    <w:p w14:paraId="403BCBCA" w14:textId="77777777" w:rsidR="002D5F13" w:rsidRDefault="002D5F13" w:rsidP="002D5F13">
      <w:pPr>
        <w:rPr>
          <w:rFonts w:eastAsia="SimSun"/>
          <w:lang w:val="en-GB"/>
        </w:rPr>
      </w:pPr>
    </w:p>
    <w:p w14:paraId="24513386" w14:textId="77777777" w:rsidR="002D5F13" w:rsidRDefault="002D5F13" w:rsidP="002D5F13">
      <w:pPr>
        <w:rPr>
          <w:rFonts w:eastAsia="SimSun"/>
          <w:lang w:val="en-GB"/>
        </w:rPr>
      </w:pPr>
    </w:p>
    <w:p w14:paraId="2A06DA79" w14:textId="77777777" w:rsidR="002D5F13" w:rsidRPr="007C0821" w:rsidRDefault="002D5F13" w:rsidP="002D5F13">
      <w:pPr>
        <w:pStyle w:val="Proposal2"/>
        <w:rPr>
          <w:rFonts w:eastAsiaTheme="minorEastAsia"/>
        </w:rPr>
      </w:pPr>
      <w:r w:rsidRPr="00257A7C">
        <w:rPr>
          <w:rFonts w:eastAsiaTheme="minorEastAsia"/>
          <w:highlight w:val="yellow"/>
        </w:rPr>
        <w:t>Initial FL Question #7-1</w:t>
      </w:r>
      <w:r w:rsidRPr="007C0821">
        <w:rPr>
          <w:rFonts w:eastAsiaTheme="minorEastAsia"/>
        </w:rPr>
        <w:t xml:space="preserve"> </w:t>
      </w:r>
      <w:r>
        <w:rPr>
          <w:rFonts w:eastAsia="Yu Mincho"/>
        </w:rPr>
        <w:t>for 2</w:t>
      </w:r>
      <w:r w:rsidRPr="00F95897">
        <w:rPr>
          <w:rFonts w:eastAsia="Yu Mincho"/>
          <w:vertAlign w:val="superscript"/>
        </w:rPr>
        <w:t>nd</w:t>
      </w:r>
      <w:r>
        <w:rPr>
          <w:rFonts w:eastAsia="Yu Mincho"/>
        </w:rPr>
        <w:t xml:space="preserve"> round discussion</w:t>
      </w:r>
    </w:p>
    <w:p w14:paraId="63F82F5E" w14:textId="77777777" w:rsidR="002D5F13" w:rsidRPr="00257A7C" w:rsidRDefault="002D5F13" w:rsidP="002D5F13">
      <w:pPr>
        <w:rPr>
          <w:rFonts w:eastAsia="SimSun"/>
          <w:lang w:val="en-GB"/>
        </w:rPr>
      </w:pPr>
      <w:r>
        <w:rPr>
          <w:rFonts w:eastAsia="SimSun"/>
          <w:lang w:val="en-GB"/>
        </w:rPr>
        <w:t xml:space="preserve">Companies are encouraged to provide a view </w:t>
      </w:r>
      <w:r w:rsidRPr="00257A7C">
        <w:rPr>
          <w:rFonts w:eastAsia="SimSun"/>
          <w:lang w:val="en-GB"/>
        </w:rPr>
        <w:t>whether enhancement such as SBHD-based dynamic TDD (FR1) is needed or not for dynamic TDD</w:t>
      </w:r>
      <w:r>
        <w:rPr>
          <w:rFonts w:eastAsia="SimSun"/>
          <w:lang w:val="en-GB"/>
        </w:rPr>
        <w:t>, and to</w:t>
      </w:r>
      <w:r w:rsidRPr="00B21ABF">
        <w:rPr>
          <w:rFonts w:eastAsia="SimSun"/>
          <w:lang w:val="en-GB"/>
        </w:rPr>
        <w:t xml:space="preserve"> </w:t>
      </w:r>
      <w:r>
        <w:rPr>
          <w:rFonts w:eastAsia="SimSun"/>
          <w:lang w:val="en-GB"/>
        </w:rPr>
        <w:t xml:space="preserve">provide a view </w:t>
      </w:r>
      <w:r w:rsidRPr="00257A7C">
        <w:rPr>
          <w:rFonts w:eastAsia="SimSun"/>
          <w:lang w:val="en-GB"/>
        </w:rPr>
        <w:t>whether enhancement such as SBHD-based dynamic TDD (FR1)</w:t>
      </w:r>
      <w:r>
        <w:rPr>
          <w:rFonts w:eastAsia="SimSun"/>
          <w:lang w:val="en-GB"/>
        </w:rPr>
        <w:t xml:space="preserve"> </w:t>
      </w:r>
      <w:r w:rsidRPr="00B21ABF">
        <w:rPr>
          <w:rFonts w:eastAsia="SimSun"/>
          <w:lang w:val="en-GB"/>
        </w:rPr>
        <w:t xml:space="preserve">should be discussed in </w:t>
      </w:r>
      <w:r>
        <w:rPr>
          <w:rFonts w:eastAsia="SimSun"/>
          <w:lang w:val="en-GB"/>
        </w:rPr>
        <w:t>AI 9.3.3.</w:t>
      </w:r>
    </w:p>
    <w:p w14:paraId="5C6EA583" w14:textId="77777777" w:rsidR="002D5F13" w:rsidRPr="002D5F13" w:rsidRDefault="002D5F13" w:rsidP="002D5F13">
      <w:pPr>
        <w:rPr>
          <w:rFonts w:eastAsia="SimSun" w:hint="eastAsia"/>
          <w:lang w:val="en-GB"/>
        </w:rPr>
      </w:pPr>
    </w:p>
    <w:p w14:paraId="1BD08921" w14:textId="77777777" w:rsidR="002D5F13" w:rsidRDefault="002D5F13" w:rsidP="002D5F13">
      <w:pPr>
        <w:rPr>
          <w:rFonts w:eastAsia="SimSun" w:cs="Times New Roman"/>
          <w:b/>
        </w:rPr>
      </w:pPr>
      <w:r>
        <w:rPr>
          <w:rFonts w:eastAsia="SimSun" w:cs="Times New Roman"/>
          <w:b/>
        </w:rPr>
        <w:t xml:space="preserve">Companies are invited to provide views on the above proposal. </w:t>
      </w:r>
    </w:p>
    <w:p w14:paraId="2A29781A" w14:textId="77777777" w:rsidR="002D5F13" w:rsidRDefault="002D5F13" w:rsidP="002D5F13">
      <w:pPr>
        <w:rPr>
          <w:rFonts w:eastAsia="SimSun" w:cs="Times New Roman"/>
          <w:b/>
        </w:rPr>
      </w:pPr>
    </w:p>
    <w:tbl>
      <w:tblPr>
        <w:tblStyle w:val="aa"/>
        <w:tblW w:w="9628" w:type="dxa"/>
        <w:tblLook w:val="04A0" w:firstRow="1" w:lastRow="0" w:firstColumn="1" w:lastColumn="0" w:noHBand="0" w:noVBand="1"/>
      </w:tblPr>
      <w:tblGrid>
        <w:gridCol w:w="2547"/>
        <w:gridCol w:w="7081"/>
      </w:tblGrid>
      <w:tr w:rsidR="002D5F13" w14:paraId="307F4CD4" w14:textId="77777777" w:rsidTr="002D5F13">
        <w:tc>
          <w:tcPr>
            <w:tcW w:w="2547" w:type="dxa"/>
            <w:shd w:val="clear" w:color="auto" w:fill="E7E6E6" w:themeFill="background2"/>
          </w:tcPr>
          <w:p w14:paraId="13F1515E" w14:textId="77777777" w:rsidR="002D5F13" w:rsidRPr="002D5F13" w:rsidRDefault="002D5F13" w:rsidP="002D5F13">
            <w:pPr>
              <w:jc w:val="center"/>
              <w:rPr>
                <w:rFonts w:eastAsiaTheme="minorEastAsia" w:hint="eastAsia"/>
                <w:b/>
                <w:lang w:val="en-GB" w:eastAsia="ko-KR"/>
              </w:rPr>
            </w:pPr>
          </w:p>
        </w:tc>
        <w:tc>
          <w:tcPr>
            <w:tcW w:w="7081" w:type="dxa"/>
            <w:shd w:val="clear" w:color="auto" w:fill="E7E6E6" w:themeFill="background2"/>
          </w:tcPr>
          <w:p w14:paraId="2BCB4769" w14:textId="77777777" w:rsidR="002D5F13" w:rsidRDefault="002D5F13" w:rsidP="002D5F13">
            <w:pPr>
              <w:jc w:val="center"/>
              <w:rPr>
                <w:lang w:val="en-GB"/>
              </w:rPr>
            </w:pPr>
            <w:r>
              <w:rPr>
                <w:rFonts w:eastAsia="Microsoft YaHei"/>
                <w:b/>
                <w:color w:val="000000"/>
                <w:lang w:val="en-GB"/>
              </w:rPr>
              <w:t>Company</w:t>
            </w:r>
          </w:p>
        </w:tc>
      </w:tr>
      <w:tr w:rsidR="002D5F13" w14:paraId="14F2B9FB" w14:textId="77777777" w:rsidTr="002D5F13">
        <w:tc>
          <w:tcPr>
            <w:tcW w:w="2547" w:type="dxa"/>
            <w:shd w:val="clear" w:color="auto" w:fill="auto"/>
          </w:tcPr>
          <w:p w14:paraId="1EB33802"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val="en-GB" w:eastAsia="ko-KR"/>
              </w:rPr>
              <w:t>Support</w:t>
            </w:r>
          </w:p>
        </w:tc>
        <w:tc>
          <w:tcPr>
            <w:tcW w:w="7081" w:type="dxa"/>
            <w:shd w:val="clear" w:color="auto" w:fill="auto"/>
          </w:tcPr>
          <w:p w14:paraId="5C787A25" w14:textId="77777777" w:rsidR="002D5F13" w:rsidRDefault="002D5F13" w:rsidP="002D5F13">
            <w:pPr>
              <w:rPr>
                <w:lang w:val="en-GB"/>
              </w:rPr>
            </w:pPr>
          </w:p>
        </w:tc>
      </w:tr>
      <w:tr w:rsidR="002D5F13" w14:paraId="452E574E" w14:textId="77777777" w:rsidTr="002D5F13">
        <w:tc>
          <w:tcPr>
            <w:tcW w:w="2547" w:type="dxa"/>
            <w:shd w:val="clear" w:color="auto" w:fill="auto"/>
          </w:tcPr>
          <w:p w14:paraId="3ED5922C" w14:textId="77777777" w:rsidR="002D5F13" w:rsidRPr="002D5F13" w:rsidRDefault="002D5F13" w:rsidP="002D5F13">
            <w:pPr>
              <w:jc w:val="center"/>
              <w:rPr>
                <w:rFonts w:eastAsiaTheme="minorEastAsia" w:hint="eastAsia"/>
                <w:b/>
                <w:lang w:eastAsia="ko-KR"/>
              </w:rPr>
            </w:pPr>
            <w:r w:rsidRPr="002D5F13">
              <w:rPr>
                <w:rFonts w:eastAsiaTheme="minorEastAsia" w:hint="eastAsia"/>
                <w:b/>
                <w:lang w:eastAsia="ko-KR"/>
              </w:rPr>
              <w:t>Not support</w:t>
            </w:r>
          </w:p>
        </w:tc>
        <w:tc>
          <w:tcPr>
            <w:tcW w:w="7081" w:type="dxa"/>
            <w:shd w:val="clear" w:color="auto" w:fill="auto"/>
          </w:tcPr>
          <w:p w14:paraId="22558079" w14:textId="77777777" w:rsidR="002D5F13" w:rsidRDefault="002D5F13" w:rsidP="002D5F13">
            <w:pPr>
              <w:rPr>
                <w:lang w:val="en-GB"/>
              </w:rPr>
            </w:pPr>
          </w:p>
        </w:tc>
      </w:tr>
    </w:tbl>
    <w:p w14:paraId="1DD831C4" w14:textId="77777777" w:rsidR="002D5F13" w:rsidRDefault="002D5F13" w:rsidP="002D5F13">
      <w:pPr>
        <w:rPr>
          <w:rFonts w:eastAsia="SimSun" w:cs="Times New Roman" w:hint="eastAsia"/>
          <w:b/>
        </w:rPr>
      </w:pPr>
    </w:p>
    <w:p w14:paraId="09F9EB4C" w14:textId="77777777" w:rsidR="002D5F13" w:rsidRDefault="002D5F13" w:rsidP="002D5F13">
      <w:pPr>
        <w:rPr>
          <w:lang w:val="en-GB"/>
        </w:rPr>
      </w:pPr>
    </w:p>
    <w:tbl>
      <w:tblPr>
        <w:tblStyle w:val="aa"/>
        <w:tblW w:w="9628" w:type="dxa"/>
        <w:tblLook w:val="04A0" w:firstRow="1" w:lastRow="0" w:firstColumn="1" w:lastColumn="0" w:noHBand="0" w:noVBand="1"/>
      </w:tblPr>
      <w:tblGrid>
        <w:gridCol w:w="2547"/>
        <w:gridCol w:w="7081"/>
      </w:tblGrid>
      <w:tr w:rsidR="002D5F13" w14:paraId="426D196D" w14:textId="77777777" w:rsidTr="002D5F13">
        <w:tc>
          <w:tcPr>
            <w:tcW w:w="2547" w:type="dxa"/>
            <w:shd w:val="clear" w:color="auto" w:fill="DBDBDB" w:themeFill="accent3" w:themeFillTint="66"/>
          </w:tcPr>
          <w:p w14:paraId="53C473D6" w14:textId="5DB71286" w:rsidR="002D5F13" w:rsidRDefault="007A4233" w:rsidP="002D5F13">
            <w:pPr>
              <w:jc w:val="center"/>
              <w:rPr>
                <w:lang w:val="en-GB"/>
              </w:rPr>
            </w:pPr>
            <w:r>
              <w:rPr>
                <w:rFonts w:eastAsia="SimSun" w:cs="Times New Roman"/>
                <w:b/>
              </w:rPr>
              <w:t>Company</w:t>
            </w:r>
          </w:p>
        </w:tc>
        <w:tc>
          <w:tcPr>
            <w:tcW w:w="7081" w:type="dxa"/>
            <w:shd w:val="clear" w:color="auto" w:fill="DBDBDB" w:themeFill="accent3" w:themeFillTint="66"/>
          </w:tcPr>
          <w:p w14:paraId="329CBF8C" w14:textId="77777777" w:rsidR="002D5F13" w:rsidRDefault="002D5F13" w:rsidP="002D5F13">
            <w:pPr>
              <w:jc w:val="center"/>
              <w:rPr>
                <w:lang w:val="en-GB"/>
              </w:rPr>
            </w:pPr>
            <w:r>
              <w:rPr>
                <w:rFonts w:eastAsia="SimSun" w:cs="Times New Roman"/>
                <w:b/>
              </w:rPr>
              <w:t>Views</w:t>
            </w:r>
          </w:p>
        </w:tc>
      </w:tr>
      <w:tr w:rsidR="002D5F13" w14:paraId="0DED9842" w14:textId="77777777" w:rsidTr="002D5F13">
        <w:tc>
          <w:tcPr>
            <w:tcW w:w="2547" w:type="dxa"/>
          </w:tcPr>
          <w:p w14:paraId="6E7553F2" w14:textId="77777777" w:rsidR="002D5F13" w:rsidRDefault="002D5F13" w:rsidP="002D5F13"/>
        </w:tc>
        <w:tc>
          <w:tcPr>
            <w:tcW w:w="7081" w:type="dxa"/>
          </w:tcPr>
          <w:p w14:paraId="26225397" w14:textId="77777777" w:rsidR="002D5F13" w:rsidRDefault="002D5F13" w:rsidP="002D5F13">
            <w:pPr>
              <w:rPr>
                <w:lang w:val="en-GB"/>
              </w:rPr>
            </w:pPr>
          </w:p>
        </w:tc>
      </w:tr>
    </w:tbl>
    <w:p w14:paraId="6EF6CBA1" w14:textId="77777777" w:rsidR="002D5F13" w:rsidRPr="00BA0E86" w:rsidRDefault="002D5F13" w:rsidP="002D5F13">
      <w:pPr>
        <w:rPr>
          <w:rFonts w:eastAsia="SimSun" w:hint="eastAsia"/>
          <w:lang w:val="en-GB"/>
        </w:rPr>
      </w:pPr>
    </w:p>
    <w:p w14:paraId="5A3272E5" w14:textId="77777777" w:rsidR="002D5F13" w:rsidRPr="00BA0E86" w:rsidRDefault="002D5F13" w:rsidP="002D5F13">
      <w:pPr>
        <w:rPr>
          <w:rFonts w:eastAsia="SimSun" w:hint="eastAsia"/>
          <w:lang w:val="en-GB"/>
        </w:rPr>
      </w:pPr>
    </w:p>
    <w:p w14:paraId="42566D64" w14:textId="77777777" w:rsidR="002D5F13" w:rsidRPr="002D5F13" w:rsidRDefault="002D5F13">
      <w:pPr>
        <w:rPr>
          <w:rFonts w:eastAsia="SimSun" w:hint="eastAsia"/>
          <w:lang w:val="en-GB"/>
        </w:rPr>
      </w:pPr>
    </w:p>
    <w:p w14:paraId="48C42D25" w14:textId="77777777" w:rsidR="00CC61D4" w:rsidRDefault="00CC61D4">
      <w:pPr>
        <w:rPr>
          <w:lang w:val="en-GB"/>
        </w:rPr>
      </w:pPr>
    </w:p>
    <w:p w14:paraId="2904B1FE" w14:textId="77777777" w:rsidR="00CC61D4" w:rsidRDefault="00934DC7">
      <w:pPr>
        <w:pStyle w:val="1"/>
        <w:numPr>
          <w:ilvl w:val="0"/>
          <w:numId w:val="2"/>
        </w:numPr>
      </w:pPr>
      <w:r>
        <w:rPr>
          <w:lang w:eastAsia="ko-KR"/>
        </w:rPr>
        <w:t xml:space="preserve">FL </w:t>
      </w:r>
      <w:r>
        <w:t>Proposals for GTW session</w:t>
      </w:r>
    </w:p>
    <w:p w14:paraId="342D370A" w14:textId="7DDDAE17" w:rsidR="00CC61D4" w:rsidRDefault="007A4233">
      <w:pPr>
        <w:pStyle w:val="2"/>
        <w:numPr>
          <w:ilvl w:val="1"/>
          <w:numId w:val="2"/>
        </w:numPr>
        <w:ind w:left="578" w:hanging="578"/>
      </w:pPr>
      <w:r>
        <w:t>2</w:t>
      </w:r>
      <w:r w:rsidRPr="007A4233">
        <w:rPr>
          <w:vertAlign w:val="superscript"/>
        </w:rPr>
        <w:t>nd</w:t>
      </w:r>
      <w:r>
        <w:t xml:space="preserve"> </w:t>
      </w:r>
      <w:r w:rsidR="00934DC7">
        <w:t>Round Discussion</w:t>
      </w:r>
    </w:p>
    <w:p w14:paraId="45A54556" w14:textId="77777777" w:rsidR="00CC61D4" w:rsidRDefault="00CC61D4">
      <w:pPr>
        <w:rPr>
          <w:lang w:val="en-GB"/>
        </w:rPr>
      </w:pPr>
    </w:p>
    <w:p w14:paraId="7061D1C0" w14:textId="77777777" w:rsidR="00CC61D4" w:rsidRDefault="00CC61D4">
      <w:pPr>
        <w:rPr>
          <w:lang w:val="en-GB"/>
        </w:rPr>
      </w:pPr>
    </w:p>
    <w:p w14:paraId="73B8A6F6" w14:textId="77777777" w:rsidR="00CC61D4" w:rsidRDefault="00934DC7">
      <w:pPr>
        <w:pStyle w:val="1"/>
        <w:numPr>
          <w:ilvl w:val="0"/>
          <w:numId w:val="2"/>
        </w:numPr>
        <w:rPr>
          <w:lang w:eastAsia="ko-KR"/>
        </w:rPr>
      </w:pPr>
      <w:r>
        <w:rPr>
          <w:lang w:eastAsia="ko-KR"/>
        </w:rPr>
        <w:t>Contact Person</w:t>
      </w:r>
    </w:p>
    <w:p w14:paraId="0DEA2115" w14:textId="77777777" w:rsidR="00CC61D4" w:rsidRDefault="00934DC7">
      <w:pPr>
        <w:rPr>
          <w:rFonts w:eastAsiaTheme="minorEastAsia"/>
          <w:lang w:val="en-GB" w:eastAsia="ko-KR"/>
        </w:rPr>
      </w:pPr>
      <w:r>
        <w:rPr>
          <w:rFonts w:eastAsiaTheme="minorEastAsia"/>
          <w:lang w:val="en-GB" w:eastAsia="ko-KR"/>
        </w:rPr>
        <w:t>Please provide the information of the contact person for the purpose of discussion facilitation</w:t>
      </w:r>
    </w:p>
    <w:tbl>
      <w:tblPr>
        <w:tblStyle w:val="aa"/>
        <w:tblW w:w="9634" w:type="dxa"/>
        <w:tblLook w:val="04A0" w:firstRow="1" w:lastRow="0" w:firstColumn="1" w:lastColumn="0" w:noHBand="0" w:noVBand="1"/>
      </w:tblPr>
      <w:tblGrid>
        <w:gridCol w:w="1979"/>
        <w:gridCol w:w="2127"/>
        <w:gridCol w:w="5528"/>
      </w:tblGrid>
      <w:tr w:rsidR="00CC61D4" w14:paraId="02A02771" w14:textId="77777777">
        <w:tc>
          <w:tcPr>
            <w:tcW w:w="1979" w:type="dxa"/>
            <w:shd w:val="clear" w:color="auto" w:fill="DBDBDB" w:themeFill="accent3" w:themeFillTint="66"/>
          </w:tcPr>
          <w:p w14:paraId="6A03E3E4" w14:textId="77777777" w:rsidR="00CC61D4" w:rsidRDefault="00934DC7">
            <w:pPr>
              <w:jc w:val="center"/>
              <w:rPr>
                <w:lang w:val="en-GB"/>
              </w:rPr>
            </w:pPr>
            <w:r>
              <w:rPr>
                <w:rFonts w:eastAsia="SimSun" w:cs="Times New Roman"/>
                <w:b/>
              </w:rPr>
              <w:t>Company</w:t>
            </w:r>
          </w:p>
        </w:tc>
        <w:tc>
          <w:tcPr>
            <w:tcW w:w="2127" w:type="dxa"/>
            <w:shd w:val="clear" w:color="auto" w:fill="DBDBDB" w:themeFill="accent3" w:themeFillTint="66"/>
          </w:tcPr>
          <w:p w14:paraId="324A83B0" w14:textId="77777777" w:rsidR="00CC61D4" w:rsidRDefault="00934DC7">
            <w:pPr>
              <w:jc w:val="center"/>
              <w:rPr>
                <w:lang w:val="en-GB"/>
              </w:rPr>
            </w:pPr>
            <w:r>
              <w:rPr>
                <w:rFonts w:eastAsia="SimSun" w:cs="Times New Roman"/>
                <w:b/>
              </w:rPr>
              <w:t>Name</w:t>
            </w:r>
          </w:p>
        </w:tc>
        <w:tc>
          <w:tcPr>
            <w:tcW w:w="5528" w:type="dxa"/>
            <w:shd w:val="clear" w:color="auto" w:fill="DBDBDB" w:themeFill="accent3" w:themeFillTint="66"/>
          </w:tcPr>
          <w:p w14:paraId="6FAAB2F4" w14:textId="77777777" w:rsidR="00CC61D4" w:rsidRDefault="00934DC7">
            <w:pPr>
              <w:jc w:val="center"/>
              <w:rPr>
                <w:lang w:val="en-GB"/>
              </w:rPr>
            </w:pPr>
            <w:r>
              <w:rPr>
                <w:rFonts w:eastAsia="SimSun" w:cs="Times New Roman"/>
                <w:b/>
              </w:rPr>
              <w:t>Email address</w:t>
            </w:r>
          </w:p>
        </w:tc>
      </w:tr>
      <w:tr w:rsidR="00CC61D4" w14:paraId="1289D4C6" w14:textId="77777777">
        <w:tc>
          <w:tcPr>
            <w:tcW w:w="1979" w:type="dxa"/>
          </w:tcPr>
          <w:p w14:paraId="5515C3A3" w14:textId="77777777" w:rsidR="00CC61D4" w:rsidRDefault="00934DC7">
            <w:pPr>
              <w:rPr>
                <w:lang w:val="en-GB"/>
              </w:rPr>
            </w:pPr>
            <w:r>
              <w:rPr>
                <w:lang w:val="en-GB"/>
              </w:rPr>
              <w:t>CEWiT</w:t>
            </w:r>
          </w:p>
        </w:tc>
        <w:tc>
          <w:tcPr>
            <w:tcW w:w="2127" w:type="dxa"/>
          </w:tcPr>
          <w:p w14:paraId="3EFF16CA" w14:textId="77777777" w:rsidR="00CC61D4" w:rsidRDefault="00934DC7">
            <w:pPr>
              <w:rPr>
                <w:lang w:val="en-GB"/>
              </w:rPr>
            </w:pPr>
            <w:r>
              <w:rPr>
                <w:lang w:val="en-GB"/>
              </w:rPr>
              <w:t>Priyanka Dey</w:t>
            </w:r>
          </w:p>
        </w:tc>
        <w:tc>
          <w:tcPr>
            <w:tcW w:w="5528" w:type="dxa"/>
          </w:tcPr>
          <w:p w14:paraId="5B1A144E" w14:textId="77777777" w:rsidR="00CC61D4" w:rsidRDefault="00934DC7">
            <w:pPr>
              <w:rPr>
                <w:lang w:val="en-GB"/>
              </w:rPr>
            </w:pPr>
            <w:r>
              <w:rPr>
                <w:lang w:val="en-GB"/>
              </w:rPr>
              <w:t>priyanka@cewit.org.in</w:t>
            </w:r>
          </w:p>
        </w:tc>
      </w:tr>
      <w:tr w:rsidR="00CC61D4" w14:paraId="1033C4E9" w14:textId="77777777">
        <w:tc>
          <w:tcPr>
            <w:tcW w:w="1979" w:type="dxa"/>
          </w:tcPr>
          <w:p w14:paraId="4CB45AA3" w14:textId="77777777" w:rsidR="00CC61D4" w:rsidRDefault="00934DC7">
            <w:pPr>
              <w:rPr>
                <w:lang w:val="en-GB"/>
              </w:rPr>
            </w:pPr>
            <w:r>
              <w:rPr>
                <w:lang w:val="en-GB"/>
              </w:rPr>
              <w:t>New H3C</w:t>
            </w:r>
          </w:p>
        </w:tc>
        <w:tc>
          <w:tcPr>
            <w:tcW w:w="2127" w:type="dxa"/>
          </w:tcPr>
          <w:p w14:paraId="3E060D96" w14:textId="77777777" w:rsidR="00CC61D4" w:rsidRDefault="00934DC7">
            <w:pPr>
              <w:rPr>
                <w:lang w:val="en-GB"/>
              </w:rPr>
            </w:pPr>
            <w:r>
              <w:rPr>
                <w:lang w:val="en-GB"/>
              </w:rPr>
              <w:t>Lei Kong</w:t>
            </w:r>
          </w:p>
        </w:tc>
        <w:tc>
          <w:tcPr>
            <w:tcW w:w="5528" w:type="dxa"/>
          </w:tcPr>
          <w:p w14:paraId="0943FC53" w14:textId="77777777" w:rsidR="00CC61D4" w:rsidRDefault="00934DC7">
            <w:pPr>
              <w:rPr>
                <w:rFonts w:eastAsia="SimSun"/>
                <w:lang w:val="en-GB"/>
              </w:rPr>
            </w:pPr>
            <w:r>
              <w:rPr>
                <w:rFonts w:eastAsia="SimSun"/>
                <w:lang w:val="en-GB"/>
              </w:rPr>
              <w:t>kong.lei@h3c.com</w:t>
            </w:r>
          </w:p>
        </w:tc>
      </w:tr>
      <w:tr w:rsidR="00CC61D4" w14:paraId="5D3F64EF" w14:textId="77777777">
        <w:tc>
          <w:tcPr>
            <w:tcW w:w="1979" w:type="dxa"/>
          </w:tcPr>
          <w:p w14:paraId="2D15E06F" w14:textId="77777777" w:rsidR="00CC61D4" w:rsidRDefault="00934DC7">
            <w:pPr>
              <w:rPr>
                <w:rFonts w:eastAsia="SimSun"/>
                <w:lang w:val="en-GB"/>
              </w:rPr>
            </w:pPr>
            <w:r>
              <w:rPr>
                <w:rFonts w:eastAsia="SimSun" w:hint="eastAsia"/>
                <w:lang w:val="en-GB"/>
              </w:rPr>
              <w:t>S</w:t>
            </w:r>
            <w:r>
              <w:rPr>
                <w:rFonts w:eastAsia="SimSun"/>
                <w:lang w:val="en-GB"/>
              </w:rPr>
              <w:t>preadtrum</w:t>
            </w:r>
          </w:p>
        </w:tc>
        <w:tc>
          <w:tcPr>
            <w:tcW w:w="2127" w:type="dxa"/>
          </w:tcPr>
          <w:p w14:paraId="3B4FC83C" w14:textId="77777777" w:rsidR="00CC61D4" w:rsidRDefault="00934DC7">
            <w:pPr>
              <w:rPr>
                <w:rFonts w:eastAsia="SimSun"/>
                <w:lang w:val="en-GB"/>
              </w:rPr>
            </w:pPr>
            <w:r>
              <w:rPr>
                <w:rFonts w:eastAsia="SimSun" w:hint="eastAsia"/>
                <w:lang w:val="en-GB"/>
              </w:rPr>
              <w:t>S</w:t>
            </w:r>
            <w:r>
              <w:rPr>
                <w:rFonts w:eastAsia="SimSun"/>
                <w:lang w:val="en-GB"/>
              </w:rPr>
              <w:t>huai Zhang</w:t>
            </w:r>
          </w:p>
        </w:tc>
        <w:tc>
          <w:tcPr>
            <w:tcW w:w="5528" w:type="dxa"/>
          </w:tcPr>
          <w:p w14:paraId="7EC16B54" w14:textId="77777777" w:rsidR="00CC61D4" w:rsidRDefault="00934DC7">
            <w:pPr>
              <w:rPr>
                <w:rFonts w:eastAsia="SimSun"/>
                <w:lang w:val="en-GB"/>
              </w:rPr>
            </w:pPr>
            <w:r>
              <w:rPr>
                <w:rFonts w:eastAsia="SimSun" w:hint="eastAsia"/>
                <w:lang w:val="en-GB"/>
              </w:rPr>
              <w:t>S</w:t>
            </w:r>
            <w:r>
              <w:rPr>
                <w:rFonts w:eastAsia="SimSun"/>
                <w:lang w:val="en-GB"/>
              </w:rPr>
              <w:t>huai.Zhang6@unisoc.com</w:t>
            </w:r>
          </w:p>
        </w:tc>
      </w:tr>
      <w:tr w:rsidR="00CC61D4" w14:paraId="53104F77" w14:textId="77777777">
        <w:tc>
          <w:tcPr>
            <w:tcW w:w="1979" w:type="dxa"/>
          </w:tcPr>
          <w:p w14:paraId="6410028F" w14:textId="77777777" w:rsidR="00CC61D4" w:rsidRDefault="00934DC7">
            <w:pPr>
              <w:rPr>
                <w:lang w:val="en-GB"/>
              </w:rPr>
            </w:pPr>
            <w:r>
              <w:rPr>
                <w:lang w:val="en-GB"/>
              </w:rPr>
              <w:t>Panasonic</w:t>
            </w:r>
          </w:p>
        </w:tc>
        <w:tc>
          <w:tcPr>
            <w:tcW w:w="2127" w:type="dxa"/>
          </w:tcPr>
          <w:p w14:paraId="553F0AB4" w14:textId="77777777" w:rsidR="00CC61D4" w:rsidRDefault="00934DC7">
            <w:pPr>
              <w:rPr>
                <w:lang w:val="en-GB"/>
              </w:rPr>
            </w:pPr>
            <w:r>
              <w:rPr>
                <w:lang w:val="en-GB"/>
              </w:rPr>
              <w:t>Quan Kuang</w:t>
            </w:r>
          </w:p>
        </w:tc>
        <w:tc>
          <w:tcPr>
            <w:tcW w:w="5528" w:type="dxa"/>
          </w:tcPr>
          <w:p w14:paraId="6E8A84AA" w14:textId="77777777" w:rsidR="00CC61D4" w:rsidRDefault="00934DC7">
            <w:pPr>
              <w:rPr>
                <w:lang w:val="en-GB"/>
              </w:rPr>
            </w:pPr>
            <w:r>
              <w:rPr>
                <w:lang w:val="en-GB"/>
              </w:rPr>
              <w:t>quan.kuang@eu.panasonic.com</w:t>
            </w:r>
          </w:p>
        </w:tc>
      </w:tr>
      <w:tr w:rsidR="00CC61D4" w14:paraId="4D05A75A" w14:textId="77777777">
        <w:tc>
          <w:tcPr>
            <w:tcW w:w="1979" w:type="dxa"/>
          </w:tcPr>
          <w:p w14:paraId="33C55CAD" w14:textId="77777777" w:rsidR="00CC61D4" w:rsidRDefault="00934DC7">
            <w:pPr>
              <w:rPr>
                <w:rFonts w:eastAsia="SimSun"/>
              </w:rPr>
            </w:pPr>
            <w:r>
              <w:rPr>
                <w:rFonts w:eastAsia="SimSun"/>
              </w:rPr>
              <w:t>Nokia/NSB</w:t>
            </w:r>
          </w:p>
        </w:tc>
        <w:tc>
          <w:tcPr>
            <w:tcW w:w="2127" w:type="dxa"/>
          </w:tcPr>
          <w:p w14:paraId="35812786" w14:textId="77777777" w:rsidR="00CC61D4" w:rsidRDefault="00934DC7">
            <w:pPr>
              <w:rPr>
                <w:rFonts w:eastAsia="SimSun"/>
                <w:lang w:val="en-GB"/>
              </w:rPr>
            </w:pPr>
            <w:r>
              <w:rPr>
                <w:rFonts w:eastAsia="SimSun"/>
                <w:lang w:val="en-GB"/>
              </w:rPr>
              <w:t>Quang Nhan</w:t>
            </w:r>
          </w:p>
        </w:tc>
        <w:tc>
          <w:tcPr>
            <w:tcW w:w="5528" w:type="dxa"/>
          </w:tcPr>
          <w:p w14:paraId="36D60EE1" w14:textId="77777777" w:rsidR="00CC61D4" w:rsidRDefault="00934DC7">
            <w:pPr>
              <w:rPr>
                <w:rFonts w:eastAsia="SimSun"/>
                <w:lang w:val="en-GB"/>
              </w:rPr>
            </w:pPr>
            <w:r>
              <w:rPr>
                <w:rFonts w:eastAsia="SimSun"/>
                <w:lang w:val="en-GB"/>
              </w:rPr>
              <w:t>nhat-quang.nhan@nokia.com</w:t>
            </w:r>
          </w:p>
        </w:tc>
      </w:tr>
      <w:tr w:rsidR="00CC61D4" w14:paraId="5101E429" w14:textId="77777777">
        <w:tc>
          <w:tcPr>
            <w:tcW w:w="1979" w:type="dxa"/>
          </w:tcPr>
          <w:p w14:paraId="6CF20AD3" w14:textId="77777777" w:rsidR="00CC61D4" w:rsidRDefault="00934DC7">
            <w:pPr>
              <w:rPr>
                <w:rFonts w:eastAsia="SimSun"/>
              </w:rPr>
            </w:pPr>
            <w:r>
              <w:rPr>
                <w:rFonts w:eastAsia="SimSun" w:hint="eastAsia"/>
              </w:rPr>
              <w:t>C</w:t>
            </w:r>
            <w:r>
              <w:rPr>
                <w:rFonts w:eastAsia="SimSun"/>
              </w:rPr>
              <w:t>MCC</w:t>
            </w:r>
          </w:p>
        </w:tc>
        <w:tc>
          <w:tcPr>
            <w:tcW w:w="2127" w:type="dxa"/>
          </w:tcPr>
          <w:p w14:paraId="1C962668" w14:textId="77777777" w:rsidR="00CC61D4" w:rsidRDefault="00934DC7">
            <w:pPr>
              <w:rPr>
                <w:rFonts w:eastAsia="SimSun"/>
                <w:lang w:val="en-GB"/>
              </w:rPr>
            </w:pPr>
            <w:r>
              <w:rPr>
                <w:rFonts w:eastAsia="SimSun" w:hint="eastAsia"/>
                <w:lang w:val="en-GB"/>
              </w:rPr>
              <w:t>T</w:t>
            </w:r>
            <w:r>
              <w:rPr>
                <w:rFonts w:eastAsia="SimSun"/>
                <w:lang w:val="en-GB"/>
              </w:rPr>
              <w:t>uo Yang</w:t>
            </w:r>
          </w:p>
        </w:tc>
        <w:tc>
          <w:tcPr>
            <w:tcW w:w="5528" w:type="dxa"/>
          </w:tcPr>
          <w:p w14:paraId="474C3108" w14:textId="77777777" w:rsidR="00CC61D4" w:rsidRDefault="00934DC7">
            <w:pPr>
              <w:rPr>
                <w:rFonts w:eastAsia="SimSun"/>
                <w:lang w:val="en-GB"/>
              </w:rPr>
            </w:pPr>
            <w:r>
              <w:rPr>
                <w:rFonts w:eastAsia="SimSun" w:hint="eastAsia"/>
                <w:lang w:val="en-GB"/>
              </w:rPr>
              <w:t>y</w:t>
            </w:r>
            <w:r>
              <w:rPr>
                <w:rFonts w:eastAsia="SimSun"/>
                <w:lang w:val="en-GB"/>
              </w:rPr>
              <w:t>angtuo@chinamobile.com</w:t>
            </w:r>
          </w:p>
        </w:tc>
      </w:tr>
      <w:tr w:rsidR="00CC61D4" w14:paraId="1A27DCED" w14:textId="77777777">
        <w:tc>
          <w:tcPr>
            <w:tcW w:w="1979" w:type="dxa"/>
          </w:tcPr>
          <w:p w14:paraId="509AD415" w14:textId="77777777" w:rsidR="00CC61D4" w:rsidRDefault="00934DC7">
            <w:pPr>
              <w:rPr>
                <w:rFonts w:eastAsia="SimSun"/>
              </w:rPr>
            </w:pPr>
            <w:r>
              <w:rPr>
                <w:rFonts w:eastAsia="SimSun"/>
              </w:rPr>
              <w:t>InterDigital</w:t>
            </w:r>
          </w:p>
        </w:tc>
        <w:tc>
          <w:tcPr>
            <w:tcW w:w="2127" w:type="dxa"/>
          </w:tcPr>
          <w:p w14:paraId="5EC705A4" w14:textId="77777777" w:rsidR="00CC61D4" w:rsidRDefault="00934DC7">
            <w:pPr>
              <w:rPr>
                <w:rFonts w:eastAsia="SimSun"/>
                <w:lang w:val="en-GB"/>
              </w:rPr>
            </w:pPr>
            <w:r>
              <w:rPr>
                <w:rFonts w:eastAsia="SimSun"/>
                <w:lang w:val="en-GB"/>
              </w:rPr>
              <w:t>Jonghyun Park</w:t>
            </w:r>
          </w:p>
        </w:tc>
        <w:tc>
          <w:tcPr>
            <w:tcW w:w="5528" w:type="dxa"/>
          </w:tcPr>
          <w:p w14:paraId="14304085" w14:textId="77777777" w:rsidR="00CC61D4" w:rsidRDefault="00934DC7">
            <w:pPr>
              <w:rPr>
                <w:rFonts w:eastAsia="SimSun"/>
                <w:lang w:val="en-GB"/>
              </w:rPr>
            </w:pPr>
            <w:r>
              <w:rPr>
                <w:rFonts w:eastAsia="SimSun"/>
                <w:lang w:val="en-GB"/>
              </w:rPr>
              <w:t>jonghyun.park@interdigital.com</w:t>
            </w:r>
          </w:p>
        </w:tc>
      </w:tr>
      <w:tr w:rsidR="00CC61D4" w14:paraId="7EC5A371" w14:textId="77777777">
        <w:tc>
          <w:tcPr>
            <w:tcW w:w="1979" w:type="dxa"/>
          </w:tcPr>
          <w:p w14:paraId="065322D4" w14:textId="77777777" w:rsidR="00CC61D4" w:rsidRDefault="00934DC7">
            <w:pPr>
              <w:rPr>
                <w:rFonts w:eastAsia="SimSun"/>
              </w:rPr>
            </w:pPr>
            <w:r>
              <w:rPr>
                <w:lang w:val="en-GB"/>
              </w:rPr>
              <w:t>Intel</w:t>
            </w:r>
          </w:p>
        </w:tc>
        <w:tc>
          <w:tcPr>
            <w:tcW w:w="2127" w:type="dxa"/>
          </w:tcPr>
          <w:p w14:paraId="3E6BD15E" w14:textId="77777777" w:rsidR="00CC61D4" w:rsidRDefault="00934DC7">
            <w:pPr>
              <w:rPr>
                <w:rFonts w:eastAsia="SimSun"/>
                <w:lang w:val="en-GB"/>
              </w:rPr>
            </w:pPr>
            <w:r>
              <w:rPr>
                <w:lang w:val="en-GB"/>
              </w:rPr>
              <w:t>Gary Xiong</w:t>
            </w:r>
          </w:p>
        </w:tc>
        <w:tc>
          <w:tcPr>
            <w:tcW w:w="5528" w:type="dxa"/>
          </w:tcPr>
          <w:p w14:paraId="494BDF63" w14:textId="77777777" w:rsidR="00CC61D4" w:rsidRDefault="00934DC7">
            <w:pPr>
              <w:rPr>
                <w:rFonts w:eastAsia="SimSun"/>
                <w:lang w:val="en-GB"/>
              </w:rPr>
            </w:pPr>
            <w:r>
              <w:rPr>
                <w:lang w:val="en-GB"/>
              </w:rPr>
              <w:t>gang.xiong@intel.com</w:t>
            </w:r>
          </w:p>
        </w:tc>
      </w:tr>
      <w:tr w:rsidR="00CC61D4" w14:paraId="5AE8FE11" w14:textId="77777777">
        <w:tc>
          <w:tcPr>
            <w:tcW w:w="1979" w:type="dxa"/>
          </w:tcPr>
          <w:p w14:paraId="7F1C1504" w14:textId="77777777" w:rsidR="00CC61D4" w:rsidRDefault="00934DC7">
            <w:pPr>
              <w:rPr>
                <w:lang w:val="en-GB"/>
              </w:rPr>
            </w:pPr>
            <w:r>
              <w:rPr>
                <w:rFonts w:eastAsia="SimSun"/>
              </w:rPr>
              <w:t>NEC</w:t>
            </w:r>
          </w:p>
        </w:tc>
        <w:tc>
          <w:tcPr>
            <w:tcW w:w="2127" w:type="dxa"/>
          </w:tcPr>
          <w:p w14:paraId="735F3B1A" w14:textId="77777777" w:rsidR="00CC61D4" w:rsidRDefault="00934DC7">
            <w:pPr>
              <w:rPr>
                <w:lang w:val="en-GB"/>
              </w:rPr>
            </w:pPr>
            <w:r>
              <w:rPr>
                <w:rFonts w:eastAsia="SimSun"/>
                <w:lang w:val="en-GB"/>
              </w:rPr>
              <w:t>Pravjyot Singh Deogun</w:t>
            </w:r>
          </w:p>
        </w:tc>
        <w:tc>
          <w:tcPr>
            <w:tcW w:w="5528" w:type="dxa"/>
          </w:tcPr>
          <w:p w14:paraId="276B5001" w14:textId="77777777" w:rsidR="00CC61D4" w:rsidRDefault="00934DC7">
            <w:pPr>
              <w:rPr>
                <w:lang w:val="en-GB"/>
              </w:rPr>
            </w:pPr>
            <w:r>
              <w:rPr>
                <w:rFonts w:eastAsia="SimSun"/>
                <w:lang w:val="en-GB"/>
              </w:rPr>
              <w:t>pravjyot.deogun@emea.nec.com</w:t>
            </w:r>
          </w:p>
        </w:tc>
      </w:tr>
      <w:tr w:rsidR="00CC61D4" w14:paraId="5A93DDDA" w14:textId="77777777">
        <w:tc>
          <w:tcPr>
            <w:tcW w:w="1979" w:type="dxa"/>
          </w:tcPr>
          <w:p w14:paraId="3767CBDC" w14:textId="77777777" w:rsidR="00CC61D4" w:rsidRDefault="00934DC7">
            <w:pPr>
              <w:rPr>
                <w:rFonts w:eastAsia="SimSun"/>
              </w:rPr>
            </w:pPr>
            <w:r>
              <w:rPr>
                <w:rFonts w:eastAsia="SimSun"/>
              </w:rPr>
              <w:t>QC</w:t>
            </w:r>
          </w:p>
        </w:tc>
        <w:tc>
          <w:tcPr>
            <w:tcW w:w="2127" w:type="dxa"/>
          </w:tcPr>
          <w:p w14:paraId="2404902A" w14:textId="77777777" w:rsidR="00CC61D4" w:rsidRDefault="00934DC7">
            <w:pPr>
              <w:rPr>
                <w:rFonts w:eastAsia="SimSun"/>
                <w:lang w:val="en-GB"/>
              </w:rPr>
            </w:pPr>
            <w:r>
              <w:rPr>
                <w:lang w:val="en-GB"/>
              </w:rPr>
              <w:t>Emily (Qian) Zhang</w:t>
            </w:r>
          </w:p>
        </w:tc>
        <w:tc>
          <w:tcPr>
            <w:tcW w:w="5528" w:type="dxa"/>
          </w:tcPr>
          <w:p w14:paraId="5E1B5B8B" w14:textId="77777777" w:rsidR="00CC61D4" w:rsidRDefault="002D5F13">
            <w:pPr>
              <w:rPr>
                <w:color w:val="0563C1" w:themeColor="hyperlink"/>
                <w:u w:val="single"/>
                <w:lang w:val="en-GB"/>
              </w:rPr>
            </w:pPr>
            <w:hyperlink r:id="rId8" w:history="1">
              <w:r w:rsidR="00934DC7">
                <w:rPr>
                  <w:rStyle w:val="a8"/>
                  <w:lang w:val="en-GB"/>
                </w:rPr>
                <w:t>qiaz@qti.qualcomm.com</w:t>
              </w:r>
            </w:hyperlink>
          </w:p>
        </w:tc>
      </w:tr>
      <w:tr w:rsidR="00617F01" w14:paraId="0E84E2C6" w14:textId="77777777">
        <w:tc>
          <w:tcPr>
            <w:tcW w:w="1979" w:type="dxa"/>
          </w:tcPr>
          <w:p w14:paraId="75B2E5C9" w14:textId="77777777" w:rsidR="00617F01" w:rsidRDefault="00617F01" w:rsidP="00617F01">
            <w:pPr>
              <w:rPr>
                <w:rFonts w:eastAsia="SimSun"/>
              </w:rPr>
            </w:pPr>
            <w:r>
              <w:rPr>
                <w:rFonts w:eastAsia="맑은 고딕"/>
                <w:lang w:val="en-GB" w:eastAsia="ko-KR"/>
              </w:rPr>
              <w:t>Samsung</w:t>
            </w:r>
          </w:p>
        </w:tc>
        <w:tc>
          <w:tcPr>
            <w:tcW w:w="2127" w:type="dxa"/>
          </w:tcPr>
          <w:p w14:paraId="6B2637F1" w14:textId="77777777" w:rsidR="00617F01" w:rsidRDefault="00617F01" w:rsidP="00617F01">
            <w:pPr>
              <w:rPr>
                <w:rFonts w:eastAsia="맑은 고딕"/>
                <w:lang w:val="en-GB" w:eastAsia="ko-KR"/>
              </w:rPr>
            </w:pPr>
            <w:r>
              <w:rPr>
                <w:rFonts w:eastAsia="맑은 고딕"/>
                <w:lang w:val="en-GB" w:eastAsia="ko-KR"/>
              </w:rPr>
              <w:t>Marian Rudolf</w:t>
            </w:r>
          </w:p>
          <w:p w14:paraId="343D165B" w14:textId="77777777" w:rsidR="00617F01" w:rsidRDefault="00617F01" w:rsidP="00617F01">
            <w:pPr>
              <w:rPr>
                <w:lang w:val="en-GB" w:eastAsia="x-none"/>
              </w:rPr>
            </w:pPr>
            <w:r>
              <w:rPr>
                <w:rFonts w:eastAsia="맑은 고딕"/>
                <w:lang w:val="en-GB" w:eastAsia="ko-KR"/>
              </w:rPr>
              <w:t>Kyungjun Choi</w:t>
            </w:r>
          </w:p>
        </w:tc>
        <w:tc>
          <w:tcPr>
            <w:tcW w:w="5528" w:type="dxa"/>
          </w:tcPr>
          <w:p w14:paraId="268F7A00" w14:textId="77777777" w:rsidR="00617F01" w:rsidRDefault="00617F01" w:rsidP="00617F01">
            <w:pPr>
              <w:rPr>
                <w:rFonts w:eastAsia="맑은 고딕"/>
                <w:lang w:eastAsia="ko-KR"/>
              </w:rPr>
            </w:pPr>
            <w:r>
              <w:rPr>
                <w:rFonts w:eastAsia="맑은 고딕"/>
                <w:lang w:eastAsia="ko-KR"/>
              </w:rPr>
              <w:t>m.rudolf@partner.samsung.com</w:t>
            </w:r>
          </w:p>
          <w:p w14:paraId="69481CC7" w14:textId="77777777" w:rsidR="00617F01" w:rsidRDefault="00617F01" w:rsidP="00617F01">
            <w:r>
              <w:rPr>
                <w:rFonts w:eastAsia="맑은 고딕"/>
                <w:lang w:eastAsia="ko-KR"/>
              </w:rPr>
              <w:t>kyungj.choi@samsung.com</w:t>
            </w:r>
          </w:p>
        </w:tc>
      </w:tr>
      <w:tr w:rsidR="006909C4" w14:paraId="5F3E86ED" w14:textId="77777777">
        <w:tc>
          <w:tcPr>
            <w:tcW w:w="1979" w:type="dxa"/>
          </w:tcPr>
          <w:p w14:paraId="5CD72BAF" w14:textId="21738611" w:rsidR="006909C4" w:rsidRDefault="006909C4" w:rsidP="006909C4">
            <w:pPr>
              <w:rPr>
                <w:rFonts w:eastAsia="맑은 고딕"/>
                <w:lang w:val="en-GB" w:eastAsia="ko-KR"/>
              </w:rPr>
            </w:pPr>
            <w:r>
              <w:rPr>
                <w:rFonts w:eastAsia="SimSun"/>
              </w:rPr>
              <w:lastRenderedPageBreak/>
              <w:t>NTT DOCOMO</w:t>
            </w:r>
          </w:p>
        </w:tc>
        <w:tc>
          <w:tcPr>
            <w:tcW w:w="2127" w:type="dxa"/>
          </w:tcPr>
          <w:p w14:paraId="45B3CBE4" w14:textId="67EB0720" w:rsidR="006909C4" w:rsidRDefault="006909C4" w:rsidP="006909C4">
            <w:pPr>
              <w:rPr>
                <w:rFonts w:eastAsia="맑은 고딕"/>
                <w:lang w:val="en-GB" w:eastAsia="ko-KR"/>
              </w:rPr>
            </w:pPr>
            <w:r>
              <w:rPr>
                <w:rFonts w:eastAsia="MS Mincho" w:hint="eastAsia"/>
                <w:lang w:val="en-GB" w:eastAsia="ja-JP"/>
              </w:rPr>
              <w:t>D</w:t>
            </w:r>
            <w:r>
              <w:rPr>
                <w:rFonts w:eastAsia="MS Mincho"/>
                <w:lang w:val="en-GB" w:eastAsia="ja-JP"/>
              </w:rPr>
              <w:t>aisuke Kurita</w:t>
            </w:r>
          </w:p>
        </w:tc>
        <w:tc>
          <w:tcPr>
            <w:tcW w:w="5528" w:type="dxa"/>
          </w:tcPr>
          <w:p w14:paraId="1DA1B236" w14:textId="3E7D455F" w:rsidR="006909C4" w:rsidRDefault="006909C4" w:rsidP="006909C4">
            <w:pPr>
              <w:rPr>
                <w:rFonts w:eastAsia="맑은 고딕"/>
                <w:lang w:eastAsia="ko-KR"/>
              </w:rPr>
            </w:pPr>
            <w:r>
              <w:rPr>
                <w:rFonts w:eastAsia="MS Mincho" w:hint="eastAsia"/>
                <w:lang w:eastAsia="ja-JP"/>
              </w:rPr>
              <w:t>k</w:t>
            </w:r>
            <w:r>
              <w:rPr>
                <w:rFonts w:eastAsia="MS Mincho"/>
                <w:lang w:eastAsia="ja-JP"/>
              </w:rPr>
              <w:t>uritad@nttdocomo.com</w:t>
            </w:r>
          </w:p>
        </w:tc>
      </w:tr>
      <w:tr w:rsidR="008976FF" w14:paraId="73A7BBCF" w14:textId="77777777">
        <w:tc>
          <w:tcPr>
            <w:tcW w:w="1979" w:type="dxa"/>
          </w:tcPr>
          <w:p w14:paraId="46ED5E6C" w14:textId="56DCB84B" w:rsidR="008976FF" w:rsidRDefault="008976FF" w:rsidP="006909C4">
            <w:pPr>
              <w:rPr>
                <w:rFonts w:eastAsia="SimSun"/>
              </w:rPr>
            </w:pPr>
            <w:r>
              <w:rPr>
                <w:rFonts w:eastAsia="SimSun"/>
              </w:rPr>
              <w:t>Sharp</w:t>
            </w:r>
          </w:p>
        </w:tc>
        <w:tc>
          <w:tcPr>
            <w:tcW w:w="2127" w:type="dxa"/>
          </w:tcPr>
          <w:p w14:paraId="1B4C348C" w14:textId="49F751E6" w:rsidR="008976FF" w:rsidRDefault="008976FF" w:rsidP="006909C4">
            <w:pPr>
              <w:rPr>
                <w:rFonts w:eastAsia="MS Mincho"/>
                <w:lang w:val="en-GB" w:eastAsia="ja-JP"/>
              </w:rPr>
            </w:pPr>
            <w:r>
              <w:rPr>
                <w:rFonts w:eastAsia="MS Mincho"/>
                <w:lang w:val="en-GB" w:eastAsia="ja-JP"/>
              </w:rPr>
              <w:t>Tomoki Yoshimura</w:t>
            </w:r>
          </w:p>
        </w:tc>
        <w:tc>
          <w:tcPr>
            <w:tcW w:w="5528" w:type="dxa"/>
          </w:tcPr>
          <w:p w14:paraId="55889422" w14:textId="7652CA3A" w:rsidR="008976FF" w:rsidRDefault="008976FF" w:rsidP="006909C4">
            <w:pPr>
              <w:rPr>
                <w:rFonts w:eastAsia="MS Mincho"/>
                <w:lang w:eastAsia="ja-JP"/>
              </w:rPr>
            </w:pPr>
            <w:r>
              <w:rPr>
                <w:rFonts w:eastAsia="MS Mincho"/>
                <w:lang w:eastAsia="ja-JP"/>
              </w:rPr>
              <w:t>yoshimurat@sharplabs.com</w:t>
            </w:r>
          </w:p>
        </w:tc>
      </w:tr>
      <w:tr w:rsidR="00BA6676" w14:paraId="7B1CA949" w14:textId="77777777">
        <w:tc>
          <w:tcPr>
            <w:tcW w:w="1979" w:type="dxa"/>
          </w:tcPr>
          <w:p w14:paraId="0A3E81E8" w14:textId="1432607C" w:rsidR="00BA6676" w:rsidRDefault="00BA6676" w:rsidP="00BA6676">
            <w:pPr>
              <w:rPr>
                <w:rFonts w:eastAsia="SimSun"/>
              </w:rPr>
            </w:pPr>
            <w:r>
              <w:rPr>
                <w:rFonts w:eastAsia="맑은 고딕" w:hint="eastAsia"/>
                <w:lang w:val="en-GB" w:eastAsia="ko-KR"/>
              </w:rPr>
              <w:t>LG</w:t>
            </w:r>
          </w:p>
        </w:tc>
        <w:tc>
          <w:tcPr>
            <w:tcW w:w="2127" w:type="dxa"/>
          </w:tcPr>
          <w:p w14:paraId="1B0A58CE" w14:textId="6BAC2992" w:rsidR="00BA6676" w:rsidRDefault="00BA6676" w:rsidP="00BA6676">
            <w:pPr>
              <w:rPr>
                <w:rFonts w:eastAsia="MS Mincho"/>
                <w:lang w:val="en-GB" w:eastAsia="ja-JP"/>
              </w:rPr>
            </w:pPr>
            <w:r>
              <w:rPr>
                <w:rFonts w:eastAsia="맑은 고딕"/>
                <w:lang w:val="en-GB" w:eastAsia="ko-KR"/>
              </w:rPr>
              <w:t>Jaenam Shim</w:t>
            </w:r>
          </w:p>
        </w:tc>
        <w:tc>
          <w:tcPr>
            <w:tcW w:w="5528" w:type="dxa"/>
          </w:tcPr>
          <w:p w14:paraId="76FDA129" w14:textId="46C3AC8A" w:rsidR="00BA6676" w:rsidRDefault="00BA6676" w:rsidP="00BA6676">
            <w:pPr>
              <w:rPr>
                <w:rFonts w:eastAsia="MS Mincho"/>
                <w:lang w:eastAsia="ja-JP"/>
              </w:rPr>
            </w:pPr>
            <w:r>
              <w:rPr>
                <w:rFonts w:eastAsia="맑은 고딕"/>
                <w:lang w:eastAsia="ko-KR"/>
              </w:rPr>
              <w:t>j</w:t>
            </w:r>
            <w:r>
              <w:rPr>
                <w:rFonts w:eastAsia="맑은 고딕" w:hint="eastAsia"/>
                <w:lang w:eastAsia="ko-KR"/>
              </w:rPr>
              <w:t>aenam.</w:t>
            </w:r>
            <w:r>
              <w:rPr>
                <w:rFonts w:eastAsia="맑은 고딕"/>
                <w:lang w:eastAsia="ko-KR"/>
              </w:rPr>
              <w:t>shim@lge.com</w:t>
            </w:r>
          </w:p>
        </w:tc>
      </w:tr>
      <w:tr w:rsidR="004A52D0" w14:paraId="74EF2878" w14:textId="77777777">
        <w:tc>
          <w:tcPr>
            <w:tcW w:w="1979" w:type="dxa"/>
          </w:tcPr>
          <w:p w14:paraId="31977FCD" w14:textId="5395C393" w:rsidR="004A52D0" w:rsidRPr="004A52D0" w:rsidRDefault="004A52D0" w:rsidP="00BA6676">
            <w:pPr>
              <w:rPr>
                <w:rFonts w:eastAsia="SimSun"/>
                <w:lang w:val="en-GB"/>
              </w:rPr>
            </w:pPr>
            <w:r>
              <w:rPr>
                <w:rFonts w:eastAsia="SimSun" w:hint="eastAsia"/>
                <w:lang w:val="en-GB"/>
              </w:rPr>
              <w:t>X</w:t>
            </w:r>
            <w:r>
              <w:rPr>
                <w:rFonts w:eastAsia="SimSun"/>
                <w:lang w:val="en-GB"/>
              </w:rPr>
              <w:t>iaomi</w:t>
            </w:r>
          </w:p>
        </w:tc>
        <w:tc>
          <w:tcPr>
            <w:tcW w:w="2127" w:type="dxa"/>
          </w:tcPr>
          <w:p w14:paraId="1C0E9E29" w14:textId="39267B4F" w:rsidR="004A52D0" w:rsidRPr="004A52D0" w:rsidRDefault="004A52D0" w:rsidP="00BA6676">
            <w:pPr>
              <w:rPr>
                <w:rFonts w:eastAsia="SimSun"/>
                <w:lang w:val="en-GB"/>
              </w:rPr>
            </w:pPr>
            <w:r>
              <w:rPr>
                <w:rFonts w:eastAsia="SimSun" w:hint="eastAsia"/>
                <w:lang w:val="en-GB"/>
              </w:rPr>
              <w:t>Y</w:t>
            </w:r>
            <w:r>
              <w:rPr>
                <w:rFonts w:eastAsia="SimSun"/>
                <w:lang w:val="en-GB"/>
              </w:rPr>
              <w:t>ajun Zhu</w:t>
            </w:r>
          </w:p>
        </w:tc>
        <w:tc>
          <w:tcPr>
            <w:tcW w:w="5528" w:type="dxa"/>
          </w:tcPr>
          <w:p w14:paraId="77D657B1" w14:textId="50D36444" w:rsidR="004A52D0" w:rsidRPr="004A52D0" w:rsidRDefault="004A52D0" w:rsidP="00BA6676">
            <w:pPr>
              <w:rPr>
                <w:rFonts w:eastAsia="SimSun"/>
              </w:rPr>
            </w:pPr>
            <w:r>
              <w:rPr>
                <w:rFonts w:eastAsia="SimSun" w:hint="eastAsia"/>
              </w:rPr>
              <w:t>z</w:t>
            </w:r>
            <w:r>
              <w:rPr>
                <w:rFonts w:eastAsia="SimSun"/>
              </w:rPr>
              <w:t>huyajun@xiaomi.com</w:t>
            </w:r>
          </w:p>
        </w:tc>
      </w:tr>
      <w:tr w:rsidR="00402EEC" w:rsidRPr="00402EEC" w14:paraId="222645FE" w14:textId="77777777">
        <w:tc>
          <w:tcPr>
            <w:tcW w:w="1979" w:type="dxa"/>
          </w:tcPr>
          <w:p w14:paraId="3E161C41" w14:textId="33A62C7E" w:rsidR="00402EEC" w:rsidRPr="00402EEC" w:rsidRDefault="00402EEC" w:rsidP="00BA6676">
            <w:pPr>
              <w:rPr>
                <w:rFonts w:eastAsiaTheme="minorEastAsia"/>
                <w:lang w:val="en-GB" w:eastAsia="ko-KR"/>
              </w:rPr>
            </w:pPr>
            <w:r>
              <w:rPr>
                <w:rFonts w:eastAsiaTheme="minorEastAsia" w:hint="eastAsia"/>
                <w:lang w:val="en-GB" w:eastAsia="ko-KR"/>
              </w:rPr>
              <w:t>W</w:t>
            </w:r>
            <w:r>
              <w:rPr>
                <w:rFonts w:eastAsiaTheme="minorEastAsia"/>
                <w:lang w:val="en-GB" w:eastAsia="ko-KR"/>
              </w:rPr>
              <w:t>ILUS</w:t>
            </w:r>
          </w:p>
        </w:tc>
        <w:tc>
          <w:tcPr>
            <w:tcW w:w="2127" w:type="dxa"/>
          </w:tcPr>
          <w:p w14:paraId="7146AFA0" w14:textId="7E369431" w:rsidR="00402EEC" w:rsidRPr="00402EEC" w:rsidRDefault="00402EEC" w:rsidP="00BA6676">
            <w:pPr>
              <w:rPr>
                <w:rFonts w:eastAsiaTheme="minorEastAsia"/>
                <w:lang w:val="en-GB" w:eastAsia="ko-KR"/>
              </w:rPr>
            </w:pPr>
            <w:r>
              <w:rPr>
                <w:rFonts w:eastAsiaTheme="minorEastAsia" w:hint="eastAsia"/>
                <w:lang w:val="en-GB" w:eastAsia="ko-KR"/>
              </w:rPr>
              <w:t>D</w:t>
            </w:r>
            <w:r>
              <w:rPr>
                <w:rFonts w:eastAsiaTheme="minorEastAsia"/>
                <w:lang w:val="en-GB" w:eastAsia="ko-KR"/>
              </w:rPr>
              <w:t>avid (Geunyoung) Seok</w:t>
            </w:r>
          </w:p>
        </w:tc>
        <w:tc>
          <w:tcPr>
            <w:tcW w:w="5528" w:type="dxa"/>
          </w:tcPr>
          <w:p w14:paraId="3FCC780C" w14:textId="10A9A2C3" w:rsidR="00402EEC" w:rsidRPr="00402EEC" w:rsidRDefault="00402EEC" w:rsidP="00BA6676">
            <w:pPr>
              <w:rPr>
                <w:rFonts w:eastAsiaTheme="minorEastAsia"/>
                <w:lang w:eastAsia="ko-KR"/>
              </w:rPr>
            </w:pPr>
            <w:r>
              <w:rPr>
                <w:rFonts w:eastAsiaTheme="minorEastAsia"/>
                <w:lang w:eastAsia="ko-KR"/>
              </w:rPr>
              <w:t>david.seok@wilusgroup.com</w:t>
            </w:r>
          </w:p>
        </w:tc>
      </w:tr>
      <w:tr w:rsidR="00F21B27" w:rsidRPr="00402EEC" w14:paraId="42CA4910" w14:textId="77777777">
        <w:tc>
          <w:tcPr>
            <w:tcW w:w="1979" w:type="dxa"/>
          </w:tcPr>
          <w:p w14:paraId="414679C5" w14:textId="55AF4E20" w:rsidR="00F21B27" w:rsidRPr="00F21B27" w:rsidRDefault="00F21B27" w:rsidP="00BA6676">
            <w:pPr>
              <w:rPr>
                <w:rFonts w:eastAsia="PMingLiU"/>
                <w:lang w:val="en-GB" w:eastAsia="zh-TW"/>
              </w:rPr>
            </w:pPr>
            <w:r>
              <w:rPr>
                <w:rFonts w:eastAsia="PMingLiU" w:hint="eastAsia"/>
                <w:lang w:val="en-GB" w:eastAsia="zh-TW"/>
              </w:rPr>
              <w:t>I</w:t>
            </w:r>
            <w:r>
              <w:rPr>
                <w:rFonts w:eastAsia="PMingLiU"/>
                <w:lang w:val="en-GB" w:eastAsia="zh-TW"/>
              </w:rPr>
              <w:t>TRI</w:t>
            </w:r>
          </w:p>
        </w:tc>
        <w:tc>
          <w:tcPr>
            <w:tcW w:w="2127" w:type="dxa"/>
          </w:tcPr>
          <w:p w14:paraId="47BA5827" w14:textId="72B31194" w:rsidR="00F21B27" w:rsidRPr="00F21B27" w:rsidRDefault="00F21B27" w:rsidP="00BA6676">
            <w:pPr>
              <w:rPr>
                <w:rFonts w:eastAsia="PMingLiU"/>
                <w:lang w:val="en-GB" w:eastAsia="zh-TW"/>
              </w:rPr>
            </w:pPr>
            <w:r>
              <w:rPr>
                <w:rFonts w:eastAsia="PMingLiU" w:hint="eastAsia"/>
                <w:lang w:val="en-GB" w:eastAsia="zh-TW"/>
              </w:rPr>
              <w:t>J</w:t>
            </w:r>
            <w:r>
              <w:rPr>
                <w:rFonts w:eastAsia="PMingLiU"/>
                <w:lang w:val="en-GB" w:eastAsia="zh-TW"/>
              </w:rPr>
              <w:t>en-Hsien Chen</w:t>
            </w:r>
          </w:p>
        </w:tc>
        <w:tc>
          <w:tcPr>
            <w:tcW w:w="5528" w:type="dxa"/>
          </w:tcPr>
          <w:p w14:paraId="52D4A4FC" w14:textId="6FAE046B" w:rsidR="00F21B27" w:rsidRDefault="00F21B27" w:rsidP="00BA6676">
            <w:pPr>
              <w:rPr>
                <w:rFonts w:eastAsiaTheme="minorEastAsia"/>
                <w:lang w:eastAsia="ko-KR"/>
              </w:rPr>
            </w:pPr>
            <w:r w:rsidRPr="00F21B27">
              <w:rPr>
                <w:rFonts w:eastAsiaTheme="minorEastAsia"/>
                <w:lang w:eastAsia="ko-KR"/>
              </w:rPr>
              <w:t>itriA40175@itri.org.tw</w:t>
            </w:r>
          </w:p>
        </w:tc>
      </w:tr>
    </w:tbl>
    <w:p w14:paraId="1AFC8FA9" w14:textId="77777777" w:rsidR="00CC61D4" w:rsidRDefault="00CC61D4">
      <w:pPr>
        <w:rPr>
          <w:lang w:val="en-GB"/>
        </w:rPr>
      </w:pPr>
    </w:p>
    <w:p w14:paraId="6620160B" w14:textId="77777777" w:rsidR="00CC61D4" w:rsidRDefault="00CC61D4">
      <w:pPr>
        <w:rPr>
          <w:lang w:val="en-GB"/>
        </w:rPr>
      </w:pPr>
    </w:p>
    <w:p w14:paraId="77FA810E" w14:textId="77777777" w:rsidR="00CC61D4" w:rsidRDefault="00934DC7">
      <w:pPr>
        <w:pStyle w:val="1"/>
        <w:numPr>
          <w:ilvl w:val="0"/>
          <w:numId w:val="2"/>
        </w:numPr>
      </w:pPr>
      <w:r>
        <w:t>Reference</w:t>
      </w:r>
    </w:p>
    <w:p w14:paraId="6035E6DA"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R1-2203158</w:t>
      </w:r>
      <w:r>
        <w:rPr>
          <w:sz w:val="18"/>
          <w:szCs w:val="16"/>
        </w:rPr>
        <w:tab/>
        <w:t>Potential enhancements on dynamic/flexible TDD</w:t>
      </w:r>
      <w:r>
        <w:rPr>
          <w:sz w:val="18"/>
          <w:szCs w:val="16"/>
        </w:rPr>
        <w:tab/>
        <w:t>Huawei, HiSilicon</w:t>
      </w:r>
    </w:p>
    <w:p w14:paraId="0EE62146"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R1-2203205</w:t>
      </w:r>
      <w:r>
        <w:rPr>
          <w:sz w:val="18"/>
          <w:szCs w:val="16"/>
        </w:rPr>
        <w:tab/>
        <w:t>Discussion of enhancements on dynamic/flexible TDD</w:t>
      </w:r>
      <w:r>
        <w:rPr>
          <w:sz w:val="18"/>
          <w:szCs w:val="16"/>
        </w:rPr>
        <w:tab/>
        <w:t>ZTE</w:t>
      </w:r>
    </w:p>
    <w:p w14:paraId="2D97395F"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R1-2203216</w:t>
      </w:r>
      <w:r>
        <w:rPr>
          <w:sz w:val="18"/>
          <w:szCs w:val="16"/>
        </w:rPr>
        <w:tab/>
        <w:t>Discussion for potential enhancements on dynamic/flexible TDD</w:t>
      </w:r>
      <w:r>
        <w:rPr>
          <w:sz w:val="18"/>
          <w:szCs w:val="16"/>
        </w:rPr>
        <w:tab/>
        <w:t>New H3C Technologies Co., Ltd.</w:t>
      </w:r>
    </w:p>
    <w:p w14:paraId="1D80BB2B"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R1-2203221</w:t>
      </w:r>
      <w:r>
        <w:rPr>
          <w:sz w:val="18"/>
          <w:szCs w:val="16"/>
        </w:rPr>
        <w:tab/>
        <w:t>Potential enhancement on dynamic/flexible TDD</w:t>
      </w:r>
      <w:r>
        <w:rPr>
          <w:sz w:val="18"/>
          <w:szCs w:val="16"/>
        </w:rPr>
        <w:tab/>
        <w:t>TCL Communication Ltd.</w:t>
      </w:r>
    </w:p>
    <w:p w14:paraId="6E99294D"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R1-2203329</w:t>
      </w:r>
      <w:r>
        <w:rPr>
          <w:sz w:val="18"/>
          <w:szCs w:val="16"/>
        </w:rPr>
        <w:tab/>
        <w:t>Discussion on potential enhancements on dynamic/flexible TDD</w:t>
      </w:r>
      <w:r>
        <w:rPr>
          <w:sz w:val="18"/>
          <w:szCs w:val="16"/>
        </w:rPr>
        <w:tab/>
        <w:t>Spreadtrum Communications</w:t>
      </w:r>
    </w:p>
    <w:p w14:paraId="04D25029"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R1-2203460</w:t>
      </w:r>
      <w:r>
        <w:rPr>
          <w:sz w:val="18"/>
          <w:szCs w:val="16"/>
        </w:rPr>
        <w:tab/>
        <w:t>Discussion on potential enhancements on dynamic/flexible TDD</w:t>
      </w:r>
      <w:r>
        <w:rPr>
          <w:sz w:val="18"/>
          <w:szCs w:val="16"/>
        </w:rPr>
        <w:tab/>
        <w:t>CATT</w:t>
      </w:r>
    </w:p>
    <w:p w14:paraId="1359D8A3"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R1-2203559</w:t>
      </w:r>
      <w:r>
        <w:rPr>
          <w:sz w:val="18"/>
          <w:szCs w:val="16"/>
        </w:rPr>
        <w:tab/>
        <w:t>Potential enhancements on dynamic/flexible TDD</w:t>
      </w:r>
      <w:r>
        <w:rPr>
          <w:sz w:val="18"/>
          <w:szCs w:val="16"/>
        </w:rPr>
        <w:tab/>
        <w:t>vivo</w:t>
      </w:r>
    </w:p>
    <w:p w14:paraId="78D8B157"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R1-2203733</w:t>
      </w:r>
      <w:r>
        <w:rPr>
          <w:sz w:val="18"/>
          <w:szCs w:val="16"/>
        </w:rPr>
        <w:tab/>
        <w:t>Enhancements to dynamic/flexible TDD for Full Duplex operation</w:t>
      </w:r>
      <w:r>
        <w:rPr>
          <w:sz w:val="18"/>
          <w:szCs w:val="16"/>
        </w:rPr>
        <w:tab/>
        <w:t>Sony</w:t>
      </w:r>
    </w:p>
    <w:p w14:paraId="2C18456D"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R1-2203816</w:t>
      </w:r>
      <w:r>
        <w:rPr>
          <w:sz w:val="18"/>
          <w:szCs w:val="16"/>
        </w:rPr>
        <w:tab/>
        <w:t>Discussion on potential enhancements on dynamic TDD</w:t>
      </w:r>
      <w:r>
        <w:rPr>
          <w:sz w:val="18"/>
          <w:szCs w:val="16"/>
        </w:rPr>
        <w:tab/>
        <w:t>xiaomi</w:t>
      </w:r>
    </w:p>
    <w:p w14:paraId="3A2C32F3"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R1-2203905</w:t>
      </w:r>
      <w:r>
        <w:rPr>
          <w:sz w:val="18"/>
          <w:szCs w:val="16"/>
        </w:rPr>
        <w:tab/>
        <w:t>Dynamic and flexible TDD for duplex evalution</w:t>
      </w:r>
      <w:r>
        <w:rPr>
          <w:sz w:val="18"/>
          <w:szCs w:val="16"/>
        </w:rPr>
        <w:tab/>
        <w:t>Samsung</w:t>
      </w:r>
    </w:p>
    <w:p w14:paraId="4CAB71A3"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R1-2203944</w:t>
      </w:r>
      <w:r>
        <w:rPr>
          <w:sz w:val="18"/>
          <w:szCs w:val="16"/>
        </w:rPr>
        <w:tab/>
        <w:t>Views on enhancements of dynamic/flexible TDD</w:t>
      </w:r>
      <w:r>
        <w:rPr>
          <w:sz w:val="18"/>
          <w:szCs w:val="16"/>
        </w:rPr>
        <w:tab/>
        <w:t>NEC</w:t>
      </w:r>
    </w:p>
    <w:p w14:paraId="6833607D"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R1-2204023</w:t>
      </w:r>
      <w:r>
        <w:rPr>
          <w:sz w:val="18"/>
          <w:szCs w:val="16"/>
        </w:rPr>
        <w:tab/>
        <w:t>Discussion on potential enhancements on dynamic/flexible TDD</w:t>
      </w:r>
      <w:r>
        <w:rPr>
          <w:sz w:val="18"/>
          <w:szCs w:val="16"/>
        </w:rPr>
        <w:tab/>
        <w:t>OPPO</w:t>
      </w:r>
    </w:p>
    <w:p w14:paraId="1609994B"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R1-2204056</w:t>
      </w:r>
      <w:r>
        <w:rPr>
          <w:sz w:val="18"/>
          <w:szCs w:val="16"/>
        </w:rPr>
        <w:tab/>
        <w:t>Potential enhancements on dynamic/flexible TDD</w:t>
      </w:r>
      <w:r>
        <w:rPr>
          <w:sz w:val="18"/>
          <w:szCs w:val="16"/>
        </w:rPr>
        <w:tab/>
        <w:t>SHARP Corporation</w:t>
      </w:r>
    </w:p>
    <w:p w14:paraId="094A8BB8"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R1-2204070</w:t>
      </w:r>
      <w:r>
        <w:rPr>
          <w:sz w:val="18"/>
          <w:szCs w:val="16"/>
        </w:rPr>
        <w:tab/>
        <w:t>Discussion on enhancements of dynamic TDD operations</w:t>
      </w:r>
      <w:r>
        <w:rPr>
          <w:sz w:val="18"/>
          <w:szCs w:val="16"/>
        </w:rPr>
        <w:tab/>
        <w:t>InterDigital, Inc.</w:t>
      </w:r>
    </w:p>
    <w:p w14:paraId="0BDED189"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R1-2204076</w:t>
      </w:r>
      <w:r>
        <w:rPr>
          <w:sz w:val="18"/>
          <w:szCs w:val="16"/>
        </w:rPr>
        <w:tab/>
        <w:t>Potential enhancements on dynamic/flexible TDD for subband full duplex</w:t>
      </w:r>
      <w:r>
        <w:rPr>
          <w:sz w:val="18"/>
          <w:szCs w:val="16"/>
        </w:rPr>
        <w:tab/>
        <w:t>Panasonic</w:t>
      </w:r>
    </w:p>
    <w:p w14:paraId="7E193761"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R1-2204108</w:t>
      </w:r>
      <w:r>
        <w:rPr>
          <w:sz w:val="18"/>
          <w:szCs w:val="16"/>
        </w:rPr>
        <w:tab/>
        <w:t>Flexible/dynamic TDD</w:t>
      </w:r>
      <w:r>
        <w:rPr>
          <w:sz w:val="18"/>
          <w:szCs w:val="16"/>
        </w:rPr>
        <w:tab/>
        <w:t>Ericsson</w:t>
      </w:r>
    </w:p>
    <w:p w14:paraId="286E7070"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R1-2204246</w:t>
      </w:r>
      <w:r>
        <w:rPr>
          <w:sz w:val="18"/>
          <w:szCs w:val="16"/>
        </w:rPr>
        <w:tab/>
        <w:t>Views on potential enhancements on dynamic/flexible TDD</w:t>
      </w:r>
      <w:r>
        <w:rPr>
          <w:sz w:val="18"/>
          <w:szCs w:val="16"/>
        </w:rPr>
        <w:tab/>
        <w:t>Apple</w:t>
      </w:r>
    </w:p>
    <w:p w14:paraId="2FDC3741"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R1-2204305</w:t>
      </w:r>
      <w:r>
        <w:rPr>
          <w:sz w:val="18"/>
          <w:szCs w:val="16"/>
        </w:rPr>
        <w:tab/>
        <w:t>Discussion on potential enhancements on flexible/dynamic TDD</w:t>
      </w:r>
      <w:r>
        <w:rPr>
          <w:sz w:val="18"/>
          <w:szCs w:val="16"/>
        </w:rPr>
        <w:tab/>
        <w:t>CMCC</w:t>
      </w:r>
    </w:p>
    <w:p w14:paraId="2E4085CA"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R1-2204381</w:t>
      </w:r>
      <w:r>
        <w:rPr>
          <w:sz w:val="18"/>
          <w:szCs w:val="16"/>
        </w:rPr>
        <w:tab/>
        <w:t>Discussion on potential enhancements on dynamic/flexible TDD</w:t>
      </w:r>
      <w:r>
        <w:rPr>
          <w:sz w:val="18"/>
          <w:szCs w:val="16"/>
        </w:rPr>
        <w:tab/>
        <w:t>NTT DOCOMO, INC.</w:t>
      </w:r>
    </w:p>
    <w:p w14:paraId="7C5973AA"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R1-2204432</w:t>
      </w:r>
      <w:r>
        <w:rPr>
          <w:sz w:val="18"/>
          <w:szCs w:val="16"/>
        </w:rPr>
        <w:tab/>
        <w:t>Dynamic TDD enhancements</w:t>
      </w:r>
      <w:r>
        <w:rPr>
          <w:sz w:val="18"/>
          <w:szCs w:val="16"/>
        </w:rPr>
        <w:tab/>
        <w:t>Nokia, Nokia Shanghai Bell</w:t>
      </w:r>
    </w:p>
    <w:p w14:paraId="0EB7466F"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R1-2204442</w:t>
      </w:r>
      <w:r>
        <w:rPr>
          <w:sz w:val="18"/>
          <w:szCs w:val="16"/>
        </w:rPr>
        <w:tab/>
        <w:t>Discussion on potential enhancements on dynamic/flexible TDD</w:t>
      </w:r>
      <w:r>
        <w:rPr>
          <w:sz w:val="18"/>
          <w:szCs w:val="16"/>
        </w:rPr>
        <w:tab/>
        <w:t>ITRI</w:t>
      </w:r>
    </w:p>
    <w:p w14:paraId="2815C59A"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R1-2204475</w:t>
      </w:r>
      <w:r>
        <w:rPr>
          <w:sz w:val="18"/>
          <w:szCs w:val="16"/>
        </w:rPr>
        <w:tab/>
        <w:t>Discussion on potential enhancements on dynamic/flexible TDD</w:t>
      </w:r>
      <w:r>
        <w:rPr>
          <w:sz w:val="18"/>
          <w:szCs w:val="16"/>
        </w:rPr>
        <w:tab/>
        <w:t>Spreadtrum Communications</w:t>
      </w:r>
    </w:p>
    <w:p w14:paraId="664A5E0A"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R1-2204503</w:t>
      </w:r>
      <w:r>
        <w:rPr>
          <w:sz w:val="18"/>
          <w:szCs w:val="16"/>
        </w:rPr>
        <w:tab/>
        <w:t>Potential enhancements on dynamic/flexible TDD</w:t>
      </w:r>
      <w:r>
        <w:rPr>
          <w:sz w:val="18"/>
          <w:szCs w:val="16"/>
        </w:rPr>
        <w:tab/>
        <w:t>Lenovo</w:t>
      </w:r>
    </w:p>
    <w:p w14:paraId="4E068F35"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R1-2204531</w:t>
      </w:r>
      <w:r>
        <w:rPr>
          <w:sz w:val="18"/>
          <w:szCs w:val="16"/>
        </w:rPr>
        <w:tab/>
        <w:t>Study on Potential enhancements on dynamic/flexible TDD</w:t>
      </w:r>
      <w:r>
        <w:rPr>
          <w:sz w:val="18"/>
          <w:szCs w:val="16"/>
        </w:rPr>
        <w:tab/>
        <w:t>LG Electronics</w:t>
      </w:r>
    </w:p>
    <w:p w14:paraId="6CB0BB78"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R1-2204551</w:t>
      </w:r>
      <w:r>
        <w:rPr>
          <w:sz w:val="18"/>
          <w:szCs w:val="16"/>
        </w:rPr>
        <w:tab/>
        <w:t>Discussion on potential enhancements on dynamic/flexible TDD</w:t>
      </w:r>
      <w:r>
        <w:rPr>
          <w:sz w:val="18"/>
          <w:szCs w:val="16"/>
        </w:rPr>
        <w:tab/>
        <w:t>WILUS Inc.</w:t>
      </w:r>
    </w:p>
    <w:p w14:paraId="5314D4EB"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R1-2204638</w:t>
      </w:r>
      <w:r>
        <w:rPr>
          <w:sz w:val="18"/>
          <w:szCs w:val="16"/>
        </w:rPr>
        <w:tab/>
        <w:t>Enhancement on dynamic TDD</w:t>
      </w:r>
      <w:r>
        <w:rPr>
          <w:sz w:val="18"/>
          <w:szCs w:val="16"/>
        </w:rPr>
        <w:tab/>
        <w:t>ASUSTeK</w:t>
      </w:r>
    </w:p>
    <w:p w14:paraId="61390B9E"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R1-2204723</w:t>
      </w:r>
      <w:r>
        <w:rPr>
          <w:sz w:val="18"/>
          <w:szCs w:val="16"/>
        </w:rPr>
        <w:tab/>
        <w:t>Discussion on potential enhancements on dynamic/flexible TDD</w:t>
      </w:r>
      <w:r>
        <w:rPr>
          <w:sz w:val="18"/>
          <w:szCs w:val="16"/>
        </w:rPr>
        <w:tab/>
        <w:t>MediaTek Inc.</w:t>
      </w:r>
    </w:p>
    <w:p w14:paraId="647F9AD7"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R1-2204752</w:t>
      </w:r>
      <w:r>
        <w:rPr>
          <w:sz w:val="18"/>
          <w:szCs w:val="16"/>
        </w:rPr>
        <w:tab/>
        <w:t>Discussion on enhancements on dynamic/flexible TDD</w:t>
      </w:r>
      <w:r>
        <w:rPr>
          <w:sz w:val="18"/>
          <w:szCs w:val="16"/>
        </w:rPr>
        <w:tab/>
        <w:t>CEWiT</w:t>
      </w:r>
    </w:p>
    <w:p w14:paraId="0E642045"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R1-2204801</w:t>
      </w:r>
      <w:r>
        <w:rPr>
          <w:sz w:val="18"/>
          <w:szCs w:val="16"/>
        </w:rPr>
        <w:tab/>
        <w:t>On potential enhancements to dynamic/flexible TDD in NR systems</w:t>
      </w:r>
      <w:r>
        <w:rPr>
          <w:sz w:val="18"/>
          <w:szCs w:val="16"/>
        </w:rPr>
        <w:tab/>
        <w:t>Intel Corporation</w:t>
      </w:r>
    </w:p>
    <w:p w14:paraId="3236BBB4" w14:textId="77777777" w:rsidR="00CC61D4" w:rsidRDefault="00934DC7">
      <w:pPr>
        <w:pStyle w:val="af2"/>
        <w:widowControl w:val="0"/>
        <w:numPr>
          <w:ilvl w:val="0"/>
          <w:numId w:val="31"/>
        </w:numPr>
        <w:overflowPunct w:val="0"/>
        <w:spacing w:after="0"/>
        <w:ind w:left="403" w:hanging="403"/>
        <w:jc w:val="both"/>
        <w:textAlignment w:val="auto"/>
        <w:rPr>
          <w:sz w:val="18"/>
          <w:szCs w:val="16"/>
        </w:rPr>
      </w:pPr>
      <w:r>
        <w:rPr>
          <w:sz w:val="18"/>
          <w:szCs w:val="16"/>
        </w:rPr>
        <w:t>R1-2205032</w:t>
      </w:r>
      <w:r>
        <w:rPr>
          <w:sz w:val="18"/>
          <w:szCs w:val="16"/>
        </w:rPr>
        <w:tab/>
        <w:t>On potential enhancements on dynamic-flexible TDD</w:t>
      </w:r>
      <w:r>
        <w:rPr>
          <w:sz w:val="18"/>
          <w:szCs w:val="16"/>
        </w:rPr>
        <w:tab/>
        <w:t>Qualcomm Incorporated</w:t>
      </w:r>
    </w:p>
    <w:sectPr w:rsidR="00CC61D4">
      <w:pgSz w:w="11906" w:h="16838"/>
      <w:pgMar w:top="1134"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84EBE" w14:textId="77777777" w:rsidR="009001B5" w:rsidRDefault="009001B5" w:rsidP="00617F01">
      <w:r>
        <w:separator/>
      </w:r>
    </w:p>
  </w:endnote>
  <w:endnote w:type="continuationSeparator" w:id="0">
    <w:p w14:paraId="7C5AC305" w14:textId="77777777" w:rsidR="009001B5" w:rsidRDefault="009001B5" w:rsidP="006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PMincho">
    <w:altName w:val="MS Gothic"/>
    <w:charset w:val="80"/>
    <w:family w:val="roma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Lohit Devanagari">
    <w:altName w:val="Times New Roman"/>
    <w:charset w:val="00"/>
    <w:family w:val="roman"/>
    <w:pitch w:val="default"/>
    <w:sig w:usb0="80008023" w:usb1="00002042"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default"/>
    <w:sig w:usb0="A00002AF" w:usb1="500078FB" w:usb2="00000000" w:usb3="00000000" w:csb0="6000009F" w:csb1="DFD70000"/>
  </w:font>
  <w:font w:name="Noto Sans CJK SC">
    <w:altName w:val="SimSun"/>
    <w:charset w:val="86"/>
    <w:family w:val="roman"/>
    <w:pitch w:val="default"/>
    <w:sig w:usb0="30000083" w:usb1="2BDF3C10" w:usb2="00000016" w:usb3="00000000" w:csb0="602E0107"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782A" w14:textId="77777777" w:rsidR="009001B5" w:rsidRDefault="009001B5" w:rsidP="00617F01">
      <w:r>
        <w:separator/>
      </w:r>
    </w:p>
  </w:footnote>
  <w:footnote w:type="continuationSeparator" w:id="0">
    <w:p w14:paraId="7BF8FCC8" w14:textId="77777777" w:rsidR="009001B5" w:rsidRDefault="009001B5" w:rsidP="00617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D91"/>
    <w:multiLevelType w:val="multilevel"/>
    <w:tmpl w:val="229AE78C"/>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rPr>
        <w:rFonts w:cs="Times New Roman"/>
        <w:i/>
        <w:iCs w:val="0"/>
        <w:caps w:val="0"/>
        <w:smallCaps w:val="0"/>
        <w:strike w:val="0"/>
        <w:dstrike w:val="0"/>
        <w:outline w:val="0"/>
        <w:shadow w:val="0"/>
        <w:emboss w:val="0"/>
        <w:imprint w:val="0"/>
        <w:vanish w:val="0"/>
        <w:spacing w:val="0"/>
        <w:position w:val="0"/>
        <w:sz w:val="24"/>
        <w:u w:val="none"/>
        <w:vertAlign w:val="baseline"/>
        <w:lang w:eastAsia="zh-CN"/>
      </w:rPr>
    </w:lvl>
    <w:lvl w:ilvl="3">
      <w:start w:val="1"/>
      <w:numFmt w:val="decimal"/>
      <w:lvlText w:val="%1.%2.%3.%4"/>
      <w:lvlJc w:val="left"/>
      <w:pPr>
        <w:tabs>
          <w:tab w:val="left"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lvlText w:val="%1.%2.%3.%4.%5"/>
      <w:lvlJc w:val="left"/>
      <w:pPr>
        <w:tabs>
          <w:tab w:val="left"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lvlText w:val="%1.%2.%3.%4.%5.%6"/>
      <w:lvlJc w:val="left"/>
      <w:pPr>
        <w:tabs>
          <w:tab w:val="left"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06702BB4"/>
    <w:multiLevelType w:val="multilevel"/>
    <w:tmpl w:val="06702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F419ED"/>
    <w:multiLevelType w:val="multilevel"/>
    <w:tmpl w:val="09F419ED"/>
    <w:lvl w:ilvl="0">
      <w:start w:val="1"/>
      <w:numFmt w:val="bullet"/>
      <w:lvlText w:val=""/>
      <w:lvlJc w:val="left"/>
      <w:pPr>
        <w:tabs>
          <w:tab w:val="left" w:pos="0"/>
        </w:tabs>
        <w:ind w:left="708" w:hanging="420"/>
      </w:pPr>
      <w:rPr>
        <w:rFonts w:ascii="Wingdings" w:hAnsi="Wingdings" w:cs="Wingdings" w:hint="default"/>
      </w:rPr>
    </w:lvl>
    <w:lvl w:ilvl="1">
      <w:start w:val="1"/>
      <w:numFmt w:val="bullet"/>
      <w:lvlText w:val=""/>
      <w:lvlJc w:val="left"/>
      <w:pPr>
        <w:tabs>
          <w:tab w:val="left" w:pos="0"/>
        </w:tabs>
        <w:ind w:left="1128" w:hanging="420"/>
      </w:pPr>
      <w:rPr>
        <w:rFonts w:ascii="Wingdings" w:hAnsi="Wingdings" w:cs="Wingdings" w:hint="default"/>
      </w:rPr>
    </w:lvl>
    <w:lvl w:ilvl="2">
      <w:start w:val="1"/>
      <w:numFmt w:val="bullet"/>
      <w:lvlText w:val=""/>
      <w:lvlJc w:val="left"/>
      <w:pPr>
        <w:tabs>
          <w:tab w:val="left" w:pos="0"/>
        </w:tabs>
        <w:ind w:left="1548" w:hanging="420"/>
      </w:pPr>
      <w:rPr>
        <w:rFonts w:ascii="Wingdings" w:hAnsi="Wingdings" w:cs="Wingdings" w:hint="default"/>
      </w:rPr>
    </w:lvl>
    <w:lvl w:ilvl="3">
      <w:start w:val="1"/>
      <w:numFmt w:val="bullet"/>
      <w:lvlText w:val=""/>
      <w:lvlJc w:val="left"/>
      <w:pPr>
        <w:tabs>
          <w:tab w:val="left" w:pos="0"/>
        </w:tabs>
        <w:ind w:left="1968" w:hanging="420"/>
      </w:pPr>
      <w:rPr>
        <w:rFonts w:ascii="Wingdings" w:hAnsi="Wingdings" w:cs="Wingdings" w:hint="default"/>
      </w:rPr>
    </w:lvl>
    <w:lvl w:ilvl="4">
      <w:start w:val="1"/>
      <w:numFmt w:val="bullet"/>
      <w:lvlText w:val=""/>
      <w:lvlJc w:val="left"/>
      <w:pPr>
        <w:tabs>
          <w:tab w:val="left" w:pos="0"/>
        </w:tabs>
        <w:ind w:left="2388" w:hanging="420"/>
      </w:pPr>
      <w:rPr>
        <w:rFonts w:ascii="Wingdings" w:hAnsi="Wingdings" w:cs="Wingdings" w:hint="default"/>
      </w:rPr>
    </w:lvl>
    <w:lvl w:ilvl="5">
      <w:start w:val="1"/>
      <w:numFmt w:val="bullet"/>
      <w:lvlText w:val=""/>
      <w:lvlJc w:val="left"/>
      <w:pPr>
        <w:tabs>
          <w:tab w:val="left" w:pos="0"/>
        </w:tabs>
        <w:ind w:left="2808" w:hanging="420"/>
      </w:pPr>
      <w:rPr>
        <w:rFonts w:ascii="Wingdings" w:hAnsi="Wingdings" w:cs="Wingdings" w:hint="default"/>
      </w:rPr>
    </w:lvl>
    <w:lvl w:ilvl="6">
      <w:start w:val="1"/>
      <w:numFmt w:val="bullet"/>
      <w:lvlText w:val=""/>
      <w:lvlJc w:val="left"/>
      <w:pPr>
        <w:tabs>
          <w:tab w:val="left" w:pos="0"/>
        </w:tabs>
        <w:ind w:left="3228" w:hanging="420"/>
      </w:pPr>
      <w:rPr>
        <w:rFonts w:ascii="Wingdings" w:hAnsi="Wingdings" w:cs="Wingdings" w:hint="default"/>
      </w:rPr>
    </w:lvl>
    <w:lvl w:ilvl="7">
      <w:start w:val="1"/>
      <w:numFmt w:val="bullet"/>
      <w:lvlText w:val=""/>
      <w:lvlJc w:val="left"/>
      <w:pPr>
        <w:tabs>
          <w:tab w:val="left" w:pos="0"/>
        </w:tabs>
        <w:ind w:left="3648" w:hanging="420"/>
      </w:pPr>
      <w:rPr>
        <w:rFonts w:ascii="Wingdings" w:hAnsi="Wingdings" w:cs="Wingdings" w:hint="default"/>
      </w:rPr>
    </w:lvl>
    <w:lvl w:ilvl="8">
      <w:start w:val="1"/>
      <w:numFmt w:val="bullet"/>
      <w:lvlText w:val=""/>
      <w:lvlJc w:val="left"/>
      <w:pPr>
        <w:tabs>
          <w:tab w:val="left" w:pos="0"/>
        </w:tabs>
        <w:ind w:left="4068" w:hanging="420"/>
      </w:pPr>
      <w:rPr>
        <w:rFonts w:ascii="Wingdings" w:hAnsi="Wingdings" w:cs="Wingdings" w:hint="default"/>
      </w:rPr>
    </w:lvl>
  </w:abstractNum>
  <w:abstractNum w:abstractNumId="3" w15:restartNumberingAfterBreak="0">
    <w:nsid w:val="0B5332D7"/>
    <w:multiLevelType w:val="multilevel"/>
    <w:tmpl w:val="0B5332D7"/>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 w15:restartNumberingAfterBreak="0">
    <w:nsid w:val="0FF27794"/>
    <w:multiLevelType w:val="hybridMultilevel"/>
    <w:tmpl w:val="573632A8"/>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540429"/>
    <w:multiLevelType w:val="multilevel"/>
    <w:tmpl w:val="11540429"/>
    <w:lvl w:ilvl="0">
      <w:start w:val="1"/>
      <w:numFmt w:val="bullet"/>
      <w:lvlText w:val=""/>
      <w:lvlJc w:val="left"/>
      <w:pPr>
        <w:tabs>
          <w:tab w:val="left" w:pos="0"/>
        </w:tabs>
        <w:ind w:left="708" w:hanging="420"/>
      </w:pPr>
      <w:rPr>
        <w:rFonts w:ascii="Symbol" w:hAnsi="Symbol" w:cs="Symbol" w:hint="default"/>
      </w:rPr>
    </w:lvl>
    <w:lvl w:ilvl="1">
      <w:start w:val="1"/>
      <w:numFmt w:val="bullet"/>
      <w:lvlText w:val=""/>
      <w:lvlJc w:val="left"/>
      <w:pPr>
        <w:tabs>
          <w:tab w:val="left" w:pos="0"/>
        </w:tabs>
        <w:ind w:left="1128" w:hanging="420"/>
      </w:pPr>
      <w:rPr>
        <w:rFonts w:ascii="Wingdings" w:hAnsi="Wingdings" w:cs="Wingdings" w:hint="default"/>
      </w:rPr>
    </w:lvl>
    <w:lvl w:ilvl="2">
      <w:start w:val="1"/>
      <w:numFmt w:val="bullet"/>
      <w:lvlText w:val=""/>
      <w:lvlJc w:val="left"/>
      <w:pPr>
        <w:tabs>
          <w:tab w:val="left" w:pos="0"/>
        </w:tabs>
        <w:ind w:left="1548" w:hanging="420"/>
      </w:pPr>
      <w:rPr>
        <w:rFonts w:ascii="Wingdings" w:hAnsi="Wingdings" w:cs="Wingdings" w:hint="default"/>
      </w:rPr>
    </w:lvl>
    <w:lvl w:ilvl="3">
      <w:start w:val="1"/>
      <w:numFmt w:val="bullet"/>
      <w:lvlText w:val=""/>
      <w:lvlJc w:val="left"/>
      <w:pPr>
        <w:tabs>
          <w:tab w:val="left" w:pos="0"/>
        </w:tabs>
        <w:ind w:left="1968" w:hanging="420"/>
      </w:pPr>
      <w:rPr>
        <w:rFonts w:ascii="Wingdings" w:hAnsi="Wingdings" w:cs="Wingdings" w:hint="default"/>
      </w:rPr>
    </w:lvl>
    <w:lvl w:ilvl="4">
      <w:start w:val="1"/>
      <w:numFmt w:val="bullet"/>
      <w:lvlText w:val=""/>
      <w:lvlJc w:val="left"/>
      <w:pPr>
        <w:tabs>
          <w:tab w:val="left" w:pos="0"/>
        </w:tabs>
        <w:ind w:left="2388" w:hanging="420"/>
      </w:pPr>
      <w:rPr>
        <w:rFonts w:ascii="Wingdings" w:hAnsi="Wingdings" w:cs="Wingdings" w:hint="default"/>
      </w:rPr>
    </w:lvl>
    <w:lvl w:ilvl="5">
      <w:start w:val="1"/>
      <w:numFmt w:val="bullet"/>
      <w:lvlText w:val=""/>
      <w:lvlJc w:val="left"/>
      <w:pPr>
        <w:tabs>
          <w:tab w:val="left" w:pos="0"/>
        </w:tabs>
        <w:ind w:left="2808" w:hanging="420"/>
      </w:pPr>
      <w:rPr>
        <w:rFonts w:ascii="Wingdings" w:hAnsi="Wingdings" w:cs="Wingdings" w:hint="default"/>
      </w:rPr>
    </w:lvl>
    <w:lvl w:ilvl="6">
      <w:start w:val="1"/>
      <w:numFmt w:val="bullet"/>
      <w:lvlText w:val=""/>
      <w:lvlJc w:val="left"/>
      <w:pPr>
        <w:tabs>
          <w:tab w:val="left" w:pos="0"/>
        </w:tabs>
        <w:ind w:left="3228" w:hanging="420"/>
      </w:pPr>
      <w:rPr>
        <w:rFonts w:ascii="Wingdings" w:hAnsi="Wingdings" w:cs="Wingdings" w:hint="default"/>
      </w:rPr>
    </w:lvl>
    <w:lvl w:ilvl="7">
      <w:start w:val="1"/>
      <w:numFmt w:val="bullet"/>
      <w:lvlText w:val=""/>
      <w:lvlJc w:val="left"/>
      <w:pPr>
        <w:tabs>
          <w:tab w:val="left" w:pos="0"/>
        </w:tabs>
        <w:ind w:left="3648" w:hanging="420"/>
      </w:pPr>
      <w:rPr>
        <w:rFonts w:ascii="Wingdings" w:hAnsi="Wingdings" w:cs="Wingdings" w:hint="default"/>
      </w:rPr>
    </w:lvl>
    <w:lvl w:ilvl="8">
      <w:start w:val="1"/>
      <w:numFmt w:val="bullet"/>
      <w:lvlText w:val=""/>
      <w:lvlJc w:val="left"/>
      <w:pPr>
        <w:tabs>
          <w:tab w:val="left" w:pos="0"/>
        </w:tabs>
        <w:ind w:left="4068" w:hanging="420"/>
      </w:pPr>
      <w:rPr>
        <w:rFonts w:ascii="Wingdings" w:hAnsi="Wingdings" w:cs="Wingdings" w:hint="default"/>
      </w:rPr>
    </w:lvl>
  </w:abstractNum>
  <w:abstractNum w:abstractNumId="6" w15:restartNumberingAfterBreak="0">
    <w:nsid w:val="19F577A5"/>
    <w:multiLevelType w:val="multilevel"/>
    <w:tmpl w:val="19F577A5"/>
    <w:lvl w:ilvl="0">
      <w:start w:val="1"/>
      <w:numFmt w:val="bullet"/>
      <w:lvlText w:val=""/>
      <w:lvlJc w:val="left"/>
      <w:pPr>
        <w:ind w:left="397" w:hanging="400"/>
      </w:pPr>
      <w:rPr>
        <w:rFonts w:ascii="Wingdings" w:hAnsi="Wingdings" w:hint="default"/>
        <w:lang w:val="en-US"/>
      </w:rPr>
    </w:lvl>
    <w:lvl w:ilvl="1">
      <w:start w:val="1"/>
      <w:numFmt w:val="bullet"/>
      <w:lvlText w:val=""/>
      <w:lvlJc w:val="left"/>
      <w:pPr>
        <w:ind w:left="797" w:hanging="400"/>
      </w:pPr>
      <w:rPr>
        <w:rFonts w:ascii="Wingdings" w:hAnsi="Wingdings" w:hint="default"/>
      </w:rPr>
    </w:lvl>
    <w:lvl w:ilvl="2">
      <w:start w:val="1"/>
      <w:numFmt w:val="bullet"/>
      <w:lvlText w:val=""/>
      <w:lvlJc w:val="left"/>
      <w:pPr>
        <w:ind w:left="1197" w:hanging="400"/>
      </w:pPr>
      <w:rPr>
        <w:rFonts w:ascii="Wingdings" w:hAnsi="Wingdings" w:hint="default"/>
      </w:rPr>
    </w:lvl>
    <w:lvl w:ilvl="3">
      <w:start w:val="1"/>
      <w:numFmt w:val="bullet"/>
      <w:lvlText w:val=""/>
      <w:lvlJc w:val="left"/>
      <w:pPr>
        <w:ind w:left="1597" w:hanging="400"/>
      </w:pPr>
      <w:rPr>
        <w:rFonts w:ascii="Wingdings" w:hAnsi="Wingdings" w:hint="default"/>
      </w:rPr>
    </w:lvl>
    <w:lvl w:ilvl="4">
      <w:start w:val="1"/>
      <w:numFmt w:val="bullet"/>
      <w:lvlText w:val=""/>
      <w:lvlJc w:val="left"/>
      <w:pPr>
        <w:ind w:left="1997" w:hanging="400"/>
      </w:pPr>
      <w:rPr>
        <w:rFonts w:ascii="Wingdings" w:hAnsi="Wingdings" w:hint="default"/>
      </w:rPr>
    </w:lvl>
    <w:lvl w:ilvl="5">
      <w:start w:val="1"/>
      <w:numFmt w:val="bullet"/>
      <w:lvlText w:val=""/>
      <w:lvlJc w:val="left"/>
      <w:pPr>
        <w:ind w:left="2397" w:hanging="400"/>
      </w:pPr>
      <w:rPr>
        <w:rFonts w:ascii="Wingdings" w:hAnsi="Wingdings" w:hint="default"/>
      </w:rPr>
    </w:lvl>
    <w:lvl w:ilvl="6">
      <w:start w:val="1"/>
      <w:numFmt w:val="bullet"/>
      <w:lvlText w:val=""/>
      <w:lvlJc w:val="left"/>
      <w:pPr>
        <w:ind w:left="2797" w:hanging="400"/>
      </w:pPr>
      <w:rPr>
        <w:rFonts w:ascii="Wingdings" w:hAnsi="Wingdings" w:hint="default"/>
      </w:rPr>
    </w:lvl>
    <w:lvl w:ilvl="7">
      <w:start w:val="1"/>
      <w:numFmt w:val="bullet"/>
      <w:lvlText w:val=""/>
      <w:lvlJc w:val="left"/>
      <w:pPr>
        <w:ind w:left="3197" w:hanging="400"/>
      </w:pPr>
      <w:rPr>
        <w:rFonts w:ascii="Wingdings" w:hAnsi="Wingdings" w:hint="default"/>
      </w:rPr>
    </w:lvl>
    <w:lvl w:ilvl="8">
      <w:start w:val="1"/>
      <w:numFmt w:val="bullet"/>
      <w:lvlText w:val=""/>
      <w:lvlJc w:val="left"/>
      <w:pPr>
        <w:ind w:left="3597" w:hanging="400"/>
      </w:pPr>
      <w:rPr>
        <w:rFonts w:ascii="Wingdings" w:hAnsi="Wingdings" w:hint="default"/>
      </w:rPr>
    </w:lvl>
  </w:abstractNum>
  <w:abstractNum w:abstractNumId="7" w15:restartNumberingAfterBreak="0">
    <w:nsid w:val="1D4E6604"/>
    <w:multiLevelType w:val="multilevel"/>
    <w:tmpl w:val="1D4E6604"/>
    <w:lvl w:ilvl="0">
      <w:start w:val="4"/>
      <w:numFmt w:val="bullet"/>
      <w:lvlText w:val="-"/>
      <w:lvlJc w:val="left"/>
      <w:pPr>
        <w:ind w:left="1080" w:hanging="360"/>
      </w:pPr>
      <w:rPr>
        <w:rFonts w:ascii="Times New Roman" w:eastAsia="맑은 고딕"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8" w15:restartNumberingAfterBreak="0">
    <w:nsid w:val="23B922E8"/>
    <w:multiLevelType w:val="multilevel"/>
    <w:tmpl w:val="23B922E8"/>
    <w:lvl w:ilvl="0">
      <w:numFmt w:val="bullet"/>
      <w:lvlText w:val="•"/>
      <w:lvlJc w:val="left"/>
      <w:pPr>
        <w:tabs>
          <w:tab w:val="left" w:pos="0"/>
        </w:tabs>
        <w:ind w:left="840" w:hanging="420"/>
      </w:pPr>
      <w:rPr>
        <w:rFonts w:ascii="Times New Roman" w:hAnsi="Times New Roman" w:cs="Times New Roman" w:hint="default"/>
      </w:r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9" w15:restartNumberingAfterBreak="0">
    <w:nsid w:val="25FE4378"/>
    <w:multiLevelType w:val="multilevel"/>
    <w:tmpl w:val="25FE4378"/>
    <w:lvl w:ilvl="0">
      <w:start w:val="1"/>
      <w:numFmt w:val="bullet"/>
      <w:lvlText w:val="o"/>
      <w:lvlJc w:val="left"/>
      <w:pPr>
        <w:tabs>
          <w:tab w:val="left" w:pos="0"/>
        </w:tabs>
        <w:ind w:left="420" w:hanging="420"/>
      </w:pPr>
      <w:rPr>
        <w:rFonts w:ascii="Courier New" w:hAnsi="Courier New" w:cs="Courier New"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0" w15:restartNumberingAfterBreak="0">
    <w:nsid w:val="267A5A9E"/>
    <w:multiLevelType w:val="multilevel"/>
    <w:tmpl w:val="267A5A9E"/>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1" w15:restartNumberingAfterBreak="0">
    <w:nsid w:val="2CE761D3"/>
    <w:multiLevelType w:val="multilevel"/>
    <w:tmpl w:val="2CE761D3"/>
    <w:lvl w:ilvl="0">
      <w:start w:val="1"/>
      <w:numFmt w:val="decimal"/>
      <w:lvlText w:val="[%1]"/>
      <w:lvlJc w:val="left"/>
      <w:pPr>
        <w:tabs>
          <w:tab w:val="left" w:pos="0"/>
        </w:tabs>
        <w:ind w:left="400" w:hanging="400"/>
      </w:pPr>
    </w:lvl>
    <w:lvl w:ilvl="1">
      <w:start w:val="1"/>
      <w:numFmt w:val="upperLetter"/>
      <w:lvlText w:val="%2."/>
      <w:lvlJc w:val="left"/>
      <w:pPr>
        <w:tabs>
          <w:tab w:val="left" w:pos="0"/>
        </w:tabs>
        <w:ind w:left="800" w:hanging="400"/>
      </w:pPr>
    </w:lvl>
    <w:lvl w:ilvl="2">
      <w:start w:val="1"/>
      <w:numFmt w:val="lowerRoman"/>
      <w:lvlText w:val="%3."/>
      <w:lvlJc w:val="right"/>
      <w:pPr>
        <w:tabs>
          <w:tab w:val="left" w:pos="0"/>
        </w:tabs>
        <w:ind w:left="1200" w:hanging="400"/>
      </w:pPr>
    </w:lvl>
    <w:lvl w:ilvl="3">
      <w:start w:val="1"/>
      <w:numFmt w:val="decimal"/>
      <w:lvlText w:val="%4."/>
      <w:lvlJc w:val="left"/>
      <w:pPr>
        <w:tabs>
          <w:tab w:val="left" w:pos="0"/>
        </w:tabs>
        <w:ind w:left="1600" w:hanging="400"/>
      </w:pPr>
    </w:lvl>
    <w:lvl w:ilvl="4">
      <w:start w:val="1"/>
      <w:numFmt w:val="upperLetter"/>
      <w:lvlText w:val="%5."/>
      <w:lvlJc w:val="left"/>
      <w:pPr>
        <w:tabs>
          <w:tab w:val="left" w:pos="0"/>
        </w:tabs>
        <w:ind w:left="2000" w:hanging="400"/>
      </w:pPr>
    </w:lvl>
    <w:lvl w:ilvl="5">
      <w:start w:val="1"/>
      <w:numFmt w:val="lowerRoman"/>
      <w:lvlText w:val="%6."/>
      <w:lvlJc w:val="right"/>
      <w:pPr>
        <w:tabs>
          <w:tab w:val="left" w:pos="0"/>
        </w:tabs>
        <w:ind w:left="2400" w:hanging="400"/>
      </w:pPr>
    </w:lvl>
    <w:lvl w:ilvl="6">
      <w:start w:val="1"/>
      <w:numFmt w:val="decimal"/>
      <w:lvlText w:val="%7."/>
      <w:lvlJc w:val="left"/>
      <w:pPr>
        <w:tabs>
          <w:tab w:val="left" w:pos="0"/>
        </w:tabs>
        <w:ind w:left="2800" w:hanging="400"/>
      </w:pPr>
    </w:lvl>
    <w:lvl w:ilvl="7">
      <w:start w:val="1"/>
      <w:numFmt w:val="upperLetter"/>
      <w:lvlText w:val="%8."/>
      <w:lvlJc w:val="left"/>
      <w:pPr>
        <w:tabs>
          <w:tab w:val="left" w:pos="0"/>
        </w:tabs>
        <w:ind w:left="3200" w:hanging="400"/>
      </w:pPr>
    </w:lvl>
    <w:lvl w:ilvl="8">
      <w:start w:val="1"/>
      <w:numFmt w:val="lowerRoman"/>
      <w:lvlText w:val="%9."/>
      <w:lvlJc w:val="right"/>
      <w:pPr>
        <w:tabs>
          <w:tab w:val="left" w:pos="0"/>
        </w:tabs>
        <w:ind w:left="3600" w:hanging="400"/>
      </w:pPr>
    </w:lvl>
  </w:abstractNum>
  <w:abstractNum w:abstractNumId="12" w15:restartNumberingAfterBreak="0">
    <w:nsid w:val="30DD576E"/>
    <w:multiLevelType w:val="multilevel"/>
    <w:tmpl w:val="30DD576E"/>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31D60BC1"/>
    <w:multiLevelType w:val="hybridMultilevel"/>
    <w:tmpl w:val="308827E0"/>
    <w:lvl w:ilvl="0" w:tplc="F8C427D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B867BD"/>
    <w:multiLevelType w:val="multilevel"/>
    <w:tmpl w:val="32B86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143DBF"/>
    <w:multiLevelType w:val="multilevel"/>
    <w:tmpl w:val="33143DBF"/>
    <w:lvl w:ilvl="0">
      <w:numFmt w:val="bullet"/>
      <w:lvlText w:val="・"/>
      <w:lvlJc w:val="left"/>
      <w:pPr>
        <w:tabs>
          <w:tab w:val="left" w:pos="0"/>
        </w:tabs>
        <w:ind w:left="420" w:hanging="420"/>
      </w:pPr>
      <w:rPr>
        <w:rFonts w:ascii="MS PMincho" w:hAnsi="MS PMincho" w:cs="MS PMincho"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34932364"/>
    <w:multiLevelType w:val="multilevel"/>
    <w:tmpl w:val="34932364"/>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35071BE2"/>
    <w:multiLevelType w:val="multilevel"/>
    <w:tmpl w:val="35071BE2"/>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36E411D6"/>
    <w:multiLevelType w:val="multilevel"/>
    <w:tmpl w:val="36E411D6"/>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9" w15:restartNumberingAfterBreak="0">
    <w:nsid w:val="3D565DBE"/>
    <w:multiLevelType w:val="multilevel"/>
    <w:tmpl w:val="3D565DBE"/>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4335057A"/>
    <w:multiLevelType w:val="multilevel"/>
    <w:tmpl w:val="4335057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rPr>
        <w:rFonts w:cs="Times New Roman"/>
        <w:i/>
        <w:iCs w:val="0"/>
        <w:caps w:val="0"/>
        <w:smallCaps w:val="0"/>
        <w:strike w:val="0"/>
        <w:dstrike w:val="0"/>
        <w:outline w:val="0"/>
        <w:shadow w:val="0"/>
        <w:emboss w:val="0"/>
        <w:imprint w:val="0"/>
        <w:vanish w:val="0"/>
        <w:spacing w:val="0"/>
        <w:position w:val="0"/>
        <w:sz w:val="20"/>
        <w:u w:val="none"/>
        <w:vertAlign w:val="baseline"/>
        <w:lang w:eastAsia="zh-CN"/>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6543EC5"/>
    <w:multiLevelType w:val="multilevel"/>
    <w:tmpl w:val="46543EC5"/>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47BA6164"/>
    <w:multiLevelType w:val="hybridMultilevel"/>
    <w:tmpl w:val="2EC0D80A"/>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243F61"/>
    <w:multiLevelType w:val="multilevel"/>
    <w:tmpl w:val="48243F61"/>
    <w:lvl w:ilvl="0">
      <w:start w:val="1"/>
      <w:numFmt w:val="bullet"/>
      <w:lvlText w:val=""/>
      <w:lvlJc w:val="left"/>
      <w:pPr>
        <w:ind w:left="763" w:hanging="360"/>
      </w:pPr>
      <w:rPr>
        <w:rFonts w:ascii="Symbol" w:hAnsi="Symbol" w:hint="default"/>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2923" w:hanging="360"/>
      </w:pPr>
      <w:rPr>
        <w:rFonts w:ascii="Symbol" w:hAnsi="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hint="default"/>
      </w:rPr>
    </w:lvl>
    <w:lvl w:ilvl="6">
      <w:start w:val="1"/>
      <w:numFmt w:val="bullet"/>
      <w:lvlText w:val=""/>
      <w:lvlJc w:val="left"/>
      <w:pPr>
        <w:ind w:left="5083" w:hanging="360"/>
      </w:pPr>
      <w:rPr>
        <w:rFonts w:ascii="Symbol" w:hAnsi="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hint="default"/>
      </w:rPr>
    </w:lvl>
  </w:abstractNum>
  <w:abstractNum w:abstractNumId="24" w15:restartNumberingAfterBreak="0">
    <w:nsid w:val="4B567657"/>
    <w:multiLevelType w:val="multilevel"/>
    <w:tmpl w:val="4B567657"/>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5" w15:restartNumberingAfterBreak="0">
    <w:nsid w:val="4F8B582E"/>
    <w:multiLevelType w:val="hybridMultilevel"/>
    <w:tmpl w:val="71009276"/>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F9B3C65"/>
    <w:multiLevelType w:val="multilevel"/>
    <w:tmpl w:val="4F9B3C65"/>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50AD4393"/>
    <w:multiLevelType w:val="multilevel"/>
    <w:tmpl w:val="50AD43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330656"/>
    <w:multiLevelType w:val="multilevel"/>
    <w:tmpl w:val="5733065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8AF0291"/>
    <w:multiLevelType w:val="multilevel"/>
    <w:tmpl w:val="58AF0291"/>
    <w:lvl w:ilvl="0">
      <w:numFmt w:val="bullet"/>
      <w:lvlText w:val="•"/>
      <w:lvlJc w:val="left"/>
      <w:pPr>
        <w:tabs>
          <w:tab w:val="left" w:pos="0"/>
        </w:tabs>
        <w:ind w:left="800" w:hanging="40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0" w15:restartNumberingAfterBreak="0">
    <w:nsid w:val="5AB5145A"/>
    <w:multiLevelType w:val="hybridMultilevel"/>
    <w:tmpl w:val="FEB03E98"/>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5221E8B"/>
    <w:multiLevelType w:val="multilevel"/>
    <w:tmpl w:val="65221E8B"/>
    <w:lvl w:ilvl="0">
      <w:start w:val="1"/>
      <w:numFmt w:val="bullet"/>
      <w:lvlText w:val=""/>
      <w:lvlJc w:val="left"/>
      <w:pPr>
        <w:tabs>
          <w:tab w:val="left" w:pos="0"/>
        </w:tabs>
        <w:ind w:left="397" w:hanging="400"/>
      </w:pPr>
      <w:rPr>
        <w:rFonts w:ascii="Wingdings" w:hAnsi="Wingdings" w:cs="Wingdings" w:hint="default"/>
      </w:rPr>
    </w:lvl>
    <w:lvl w:ilvl="1">
      <w:start w:val="1"/>
      <w:numFmt w:val="bullet"/>
      <w:lvlText w:val=""/>
      <w:lvlJc w:val="left"/>
      <w:pPr>
        <w:tabs>
          <w:tab w:val="left" w:pos="0"/>
        </w:tabs>
        <w:ind w:left="797" w:hanging="400"/>
      </w:pPr>
      <w:rPr>
        <w:rFonts w:ascii="Wingdings" w:hAnsi="Wingdings" w:cs="Wingdings" w:hint="default"/>
      </w:rPr>
    </w:lvl>
    <w:lvl w:ilvl="2">
      <w:start w:val="1"/>
      <w:numFmt w:val="bullet"/>
      <w:lvlText w:val=""/>
      <w:lvlJc w:val="left"/>
      <w:pPr>
        <w:tabs>
          <w:tab w:val="left" w:pos="0"/>
        </w:tabs>
        <w:ind w:left="1197" w:hanging="400"/>
      </w:pPr>
      <w:rPr>
        <w:rFonts w:ascii="Wingdings" w:hAnsi="Wingdings" w:cs="Wingdings" w:hint="default"/>
      </w:rPr>
    </w:lvl>
    <w:lvl w:ilvl="3">
      <w:start w:val="1"/>
      <w:numFmt w:val="bullet"/>
      <w:lvlText w:val=""/>
      <w:lvlJc w:val="left"/>
      <w:pPr>
        <w:tabs>
          <w:tab w:val="left" w:pos="0"/>
        </w:tabs>
        <w:ind w:left="1597" w:hanging="400"/>
      </w:pPr>
      <w:rPr>
        <w:rFonts w:ascii="Wingdings" w:hAnsi="Wingdings" w:cs="Wingdings" w:hint="default"/>
      </w:rPr>
    </w:lvl>
    <w:lvl w:ilvl="4">
      <w:start w:val="1"/>
      <w:numFmt w:val="bullet"/>
      <w:lvlText w:val=""/>
      <w:lvlJc w:val="left"/>
      <w:pPr>
        <w:tabs>
          <w:tab w:val="left" w:pos="0"/>
        </w:tabs>
        <w:ind w:left="1997" w:hanging="400"/>
      </w:pPr>
      <w:rPr>
        <w:rFonts w:ascii="Wingdings" w:hAnsi="Wingdings" w:cs="Wingdings" w:hint="default"/>
      </w:rPr>
    </w:lvl>
    <w:lvl w:ilvl="5">
      <w:start w:val="1"/>
      <w:numFmt w:val="bullet"/>
      <w:lvlText w:val=""/>
      <w:lvlJc w:val="left"/>
      <w:pPr>
        <w:tabs>
          <w:tab w:val="left" w:pos="0"/>
        </w:tabs>
        <w:ind w:left="2397" w:hanging="400"/>
      </w:pPr>
      <w:rPr>
        <w:rFonts w:ascii="Wingdings" w:hAnsi="Wingdings" w:cs="Wingdings" w:hint="default"/>
      </w:rPr>
    </w:lvl>
    <w:lvl w:ilvl="6">
      <w:start w:val="1"/>
      <w:numFmt w:val="bullet"/>
      <w:lvlText w:val=""/>
      <w:lvlJc w:val="left"/>
      <w:pPr>
        <w:tabs>
          <w:tab w:val="left" w:pos="0"/>
        </w:tabs>
        <w:ind w:left="2797" w:hanging="400"/>
      </w:pPr>
      <w:rPr>
        <w:rFonts w:ascii="Wingdings" w:hAnsi="Wingdings" w:cs="Wingdings" w:hint="default"/>
      </w:rPr>
    </w:lvl>
    <w:lvl w:ilvl="7">
      <w:start w:val="1"/>
      <w:numFmt w:val="bullet"/>
      <w:lvlText w:val=""/>
      <w:lvlJc w:val="left"/>
      <w:pPr>
        <w:tabs>
          <w:tab w:val="left" w:pos="0"/>
        </w:tabs>
        <w:ind w:left="3197" w:hanging="400"/>
      </w:pPr>
      <w:rPr>
        <w:rFonts w:ascii="Wingdings" w:hAnsi="Wingdings" w:cs="Wingdings" w:hint="default"/>
      </w:rPr>
    </w:lvl>
    <w:lvl w:ilvl="8">
      <w:start w:val="1"/>
      <w:numFmt w:val="bullet"/>
      <w:lvlText w:val=""/>
      <w:lvlJc w:val="left"/>
      <w:pPr>
        <w:tabs>
          <w:tab w:val="left" w:pos="0"/>
        </w:tabs>
        <w:ind w:left="3597" w:hanging="400"/>
      </w:pPr>
      <w:rPr>
        <w:rFonts w:ascii="Wingdings" w:hAnsi="Wingdings" w:cs="Wingdings" w:hint="default"/>
      </w:rPr>
    </w:lvl>
  </w:abstractNum>
  <w:abstractNum w:abstractNumId="32" w15:restartNumberingAfterBreak="0">
    <w:nsid w:val="67336CF2"/>
    <w:multiLevelType w:val="multilevel"/>
    <w:tmpl w:val="67336CF2"/>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3" w15:restartNumberingAfterBreak="0">
    <w:nsid w:val="6A85437E"/>
    <w:multiLevelType w:val="multilevel"/>
    <w:tmpl w:val="6A85437E"/>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6B6E28FB"/>
    <w:multiLevelType w:val="multilevel"/>
    <w:tmpl w:val="6B6E28F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15:restartNumberingAfterBreak="0">
    <w:nsid w:val="6B8D3E29"/>
    <w:multiLevelType w:val="hybridMultilevel"/>
    <w:tmpl w:val="D0A4D2A8"/>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D0D5820"/>
    <w:multiLevelType w:val="hybridMultilevel"/>
    <w:tmpl w:val="2E98EA36"/>
    <w:lvl w:ilvl="0" w:tplc="F8C427D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55049EE"/>
    <w:multiLevelType w:val="multilevel"/>
    <w:tmpl w:val="755049EE"/>
    <w:lvl w:ilvl="0">
      <w:numFmt w:val="bullet"/>
      <w:lvlText w:val="•"/>
      <w:lvlJc w:val="left"/>
      <w:pPr>
        <w:tabs>
          <w:tab w:val="left" w:pos="0"/>
        </w:tabs>
        <w:ind w:left="800" w:hanging="40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8" w15:restartNumberingAfterBreak="0">
    <w:nsid w:val="762B3057"/>
    <w:multiLevelType w:val="hybridMultilevel"/>
    <w:tmpl w:val="7624C688"/>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0"/>
  </w:num>
  <w:num w:numId="3">
    <w:abstractNumId w:val="21"/>
  </w:num>
  <w:num w:numId="4">
    <w:abstractNumId w:val="2"/>
  </w:num>
  <w:num w:numId="5">
    <w:abstractNumId w:val="29"/>
  </w:num>
  <w:num w:numId="6">
    <w:abstractNumId w:val="37"/>
  </w:num>
  <w:num w:numId="7">
    <w:abstractNumId w:val="5"/>
  </w:num>
  <w:num w:numId="8">
    <w:abstractNumId w:val="17"/>
  </w:num>
  <w:num w:numId="9">
    <w:abstractNumId w:val="18"/>
  </w:num>
  <w:num w:numId="10">
    <w:abstractNumId w:val="28"/>
  </w:num>
  <w:num w:numId="11">
    <w:abstractNumId w:val="7"/>
  </w:num>
  <w:num w:numId="12">
    <w:abstractNumId w:val="1"/>
  </w:num>
  <w:num w:numId="13">
    <w:abstractNumId w:val="14"/>
  </w:num>
  <w:num w:numId="14">
    <w:abstractNumId w:val="27"/>
  </w:num>
  <w:num w:numId="15">
    <w:abstractNumId w:val="9"/>
  </w:num>
  <w:num w:numId="16">
    <w:abstractNumId w:val="26"/>
  </w:num>
  <w:num w:numId="17">
    <w:abstractNumId w:val="34"/>
  </w:num>
  <w:num w:numId="18">
    <w:abstractNumId w:val="3"/>
  </w:num>
  <w:num w:numId="19">
    <w:abstractNumId w:val="10"/>
  </w:num>
  <w:num w:numId="20">
    <w:abstractNumId w:val="32"/>
  </w:num>
  <w:num w:numId="21">
    <w:abstractNumId w:val="24"/>
  </w:num>
  <w:num w:numId="22">
    <w:abstractNumId w:val="16"/>
  </w:num>
  <w:num w:numId="23">
    <w:abstractNumId w:val="12"/>
  </w:num>
  <w:num w:numId="24">
    <w:abstractNumId w:val="19"/>
  </w:num>
  <w:num w:numId="25">
    <w:abstractNumId w:val="31"/>
  </w:num>
  <w:num w:numId="26">
    <w:abstractNumId w:val="6"/>
  </w:num>
  <w:num w:numId="27">
    <w:abstractNumId w:val="23"/>
  </w:num>
  <w:num w:numId="28">
    <w:abstractNumId w:val="15"/>
  </w:num>
  <w:num w:numId="29">
    <w:abstractNumId w:val="33"/>
  </w:num>
  <w:num w:numId="30">
    <w:abstractNumId w:val="8"/>
  </w:num>
  <w:num w:numId="31">
    <w:abstractNumId w:val="11"/>
  </w:num>
  <w:num w:numId="32">
    <w:abstractNumId w:val="4"/>
  </w:num>
  <w:num w:numId="33">
    <w:abstractNumId w:val="38"/>
  </w:num>
  <w:num w:numId="34">
    <w:abstractNumId w:val="35"/>
  </w:num>
  <w:num w:numId="35">
    <w:abstractNumId w:val="36"/>
  </w:num>
  <w:num w:numId="36">
    <w:abstractNumId w:val="30"/>
  </w:num>
  <w:num w:numId="37">
    <w:abstractNumId w:val="13"/>
  </w:num>
  <w:num w:numId="38">
    <w:abstractNumId w:val="25"/>
  </w:num>
  <w:num w:numId="3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ungjun">
    <w15:presenceInfo w15:providerId="None" w15:userId="Kyung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7F"/>
    <w:rsid w:val="FFD915F1"/>
    <w:rsid w:val="0001326E"/>
    <w:rsid w:val="0006511D"/>
    <w:rsid w:val="00065BB5"/>
    <w:rsid w:val="00087D61"/>
    <w:rsid w:val="000977AE"/>
    <w:rsid w:val="000A1B26"/>
    <w:rsid w:val="000A230D"/>
    <w:rsid w:val="000D05B2"/>
    <w:rsid w:val="000D0AD0"/>
    <w:rsid w:val="001053CF"/>
    <w:rsid w:val="00120E10"/>
    <w:rsid w:val="00123316"/>
    <w:rsid w:val="00126A10"/>
    <w:rsid w:val="00172A90"/>
    <w:rsid w:val="001E285B"/>
    <w:rsid w:val="001E60C8"/>
    <w:rsid w:val="0025624A"/>
    <w:rsid w:val="0025797A"/>
    <w:rsid w:val="0028294B"/>
    <w:rsid w:val="00297F84"/>
    <w:rsid w:val="002D5F13"/>
    <w:rsid w:val="00301127"/>
    <w:rsid w:val="003364CD"/>
    <w:rsid w:val="00347DC3"/>
    <w:rsid w:val="00370E97"/>
    <w:rsid w:val="00371E64"/>
    <w:rsid w:val="00373AF3"/>
    <w:rsid w:val="00382C3D"/>
    <w:rsid w:val="00395489"/>
    <w:rsid w:val="003A4230"/>
    <w:rsid w:val="003A60B8"/>
    <w:rsid w:val="003B3340"/>
    <w:rsid w:val="003D0D19"/>
    <w:rsid w:val="00402EEC"/>
    <w:rsid w:val="00425588"/>
    <w:rsid w:val="004477A6"/>
    <w:rsid w:val="004637C9"/>
    <w:rsid w:val="0047530D"/>
    <w:rsid w:val="00477AB5"/>
    <w:rsid w:val="00481106"/>
    <w:rsid w:val="004931A5"/>
    <w:rsid w:val="004A52D0"/>
    <w:rsid w:val="004B6EF5"/>
    <w:rsid w:val="004E554B"/>
    <w:rsid w:val="0050236C"/>
    <w:rsid w:val="00555E60"/>
    <w:rsid w:val="00572879"/>
    <w:rsid w:val="00592DCB"/>
    <w:rsid w:val="0059682A"/>
    <w:rsid w:val="005B49A0"/>
    <w:rsid w:val="005C74FF"/>
    <w:rsid w:val="00617F01"/>
    <w:rsid w:val="0064183E"/>
    <w:rsid w:val="00645F8C"/>
    <w:rsid w:val="00673FC5"/>
    <w:rsid w:val="00677A42"/>
    <w:rsid w:val="006844BD"/>
    <w:rsid w:val="006909C4"/>
    <w:rsid w:val="006C3393"/>
    <w:rsid w:val="006D76FA"/>
    <w:rsid w:val="006F394F"/>
    <w:rsid w:val="00724F53"/>
    <w:rsid w:val="007316D3"/>
    <w:rsid w:val="0075267B"/>
    <w:rsid w:val="00790E47"/>
    <w:rsid w:val="007A4233"/>
    <w:rsid w:val="007A6532"/>
    <w:rsid w:val="007B62C0"/>
    <w:rsid w:val="007D6406"/>
    <w:rsid w:val="007F5D41"/>
    <w:rsid w:val="007F7A1E"/>
    <w:rsid w:val="008252ED"/>
    <w:rsid w:val="00891068"/>
    <w:rsid w:val="00892185"/>
    <w:rsid w:val="008976FF"/>
    <w:rsid w:val="008A5820"/>
    <w:rsid w:val="008B430B"/>
    <w:rsid w:val="008B629B"/>
    <w:rsid w:val="008B7891"/>
    <w:rsid w:val="008C6E77"/>
    <w:rsid w:val="008E1868"/>
    <w:rsid w:val="008F353A"/>
    <w:rsid w:val="009001B5"/>
    <w:rsid w:val="009218F0"/>
    <w:rsid w:val="0092638C"/>
    <w:rsid w:val="00934DC7"/>
    <w:rsid w:val="00944EA2"/>
    <w:rsid w:val="00970442"/>
    <w:rsid w:val="009A104E"/>
    <w:rsid w:val="009B5AD8"/>
    <w:rsid w:val="009D1744"/>
    <w:rsid w:val="009E2A7E"/>
    <w:rsid w:val="00A01DBD"/>
    <w:rsid w:val="00A022CE"/>
    <w:rsid w:val="00A1701A"/>
    <w:rsid w:val="00A72108"/>
    <w:rsid w:val="00A915B7"/>
    <w:rsid w:val="00B03B3A"/>
    <w:rsid w:val="00B325C9"/>
    <w:rsid w:val="00B42B38"/>
    <w:rsid w:val="00B54FDE"/>
    <w:rsid w:val="00B9492D"/>
    <w:rsid w:val="00BA6676"/>
    <w:rsid w:val="00BB6A0C"/>
    <w:rsid w:val="00BC3C87"/>
    <w:rsid w:val="00BE5820"/>
    <w:rsid w:val="00BE7CE9"/>
    <w:rsid w:val="00BF63C8"/>
    <w:rsid w:val="00BF76BE"/>
    <w:rsid w:val="00C20D05"/>
    <w:rsid w:val="00C55B76"/>
    <w:rsid w:val="00C64332"/>
    <w:rsid w:val="00C76A11"/>
    <w:rsid w:val="00CA41A1"/>
    <w:rsid w:val="00CC2538"/>
    <w:rsid w:val="00CC61D4"/>
    <w:rsid w:val="00CD0DE6"/>
    <w:rsid w:val="00D666E6"/>
    <w:rsid w:val="00D710E1"/>
    <w:rsid w:val="00D86EB0"/>
    <w:rsid w:val="00DB7066"/>
    <w:rsid w:val="00DD0653"/>
    <w:rsid w:val="00DD2B52"/>
    <w:rsid w:val="00DF035D"/>
    <w:rsid w:val="00E02A22"/>
    <w:rsid w:val="00E0599B"/>
    <w:rsid w:val="00E06EB2"/>
    <w:rsid w:val="00E159E5"/>
    <w:rsid w:val="00E17EEA"/>
    <w:rsid w:val="00E264FA"/>
    <w:rsid w:val="00E57BA5"/>
    <w:rsid w:val="00E644D2"/>
    <w:rsid w:val="00E64DAE"/>
    <w:rsid w:val="00E76437"/>
    <w:rsid w:val="00EA67E5"/>
    <w:rsid w:val="00EC7763"/>
    <w:rsid w:val="00EF51F2"/>
    <w:rsid w:val="00F16E7F"/>
    <w:rsid w:val="00F21B27"/>
    <w:rsid w:val="00F50D60"/>
    <w:rsid w:val="00F52AEF"/>
    <w:rsid w:val="00FC009F"/>
    <w:rsid w:val="00FE21CD"/>
    <w:rsid w:val="00FE53A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033E5"/>
  <w15:docId w15:val="{6BA48110-566F-43B7-8D98-A1B2D03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Times New Roman" w:hAnsi="Times New Roman"/>
      <w:kern w:val="2"/>
      <w:szCs w:val="22"/>
    </w:rPr>
  </w:style>
  <w:style w:type="paragraph" w:styleId="1">
    <w:name w:val="heading 1"/>
    <w:basedOn w:val="a"/>
    <w:next w:val="a"/>
    <w:uiPriority w:val="9"/>
    <w:qFormat/>
    <w:pPr>
      <w:numPr>
        <w:numId w:val="1"/>
      </w:numPr>
      <w:spacing w:before="360" w:after="60"/>
      <w:jc w:val="left"/>
      <w:outlineLvl w:val="0"/>
    </w:pPr>
    <w:rPr>
      <w:rFonts w:ascii="Arial" w:eastAsia="바탕" w:hAnsi="Arial" w:cs="Times New Roman"/>
      <w:b/>
      <w:bCs/>
      <w:sz w:val="32"/>
      <w:szCs w:val="32"/>
      <w:lang w:val="en-GB"/>
    </w:rPr>
  </w:style>
  <w:style w:type="paragraph" w:styleId="2">
    <w:name w:val="heading 2"/>
    <w:basedOn w:val="a"/>
    <w:next w:val="a"/>
    <w:uiPriority w:val="9"/>
    <w:qFormat/>
    <w:pPr>
      <w:keepNext/>
      <w:numPr>
        <w:ilvl w:val="1"/>
        <w:numId w:val="1"/>
      </w:numPr>
      <w:spacing w:before="240" w:after="60"/>
      <w:ind w:left="578" w:hanging="578"/>
      <w:jc w:val="left"/>
      <w:outlineLvl w:val="1"/>
    </w:pPr>
    <w:rPr>
      <w:rFonts w:ascii="Arial" w:eastAsia="바탕" w:hAnsi="Arial" w:cs="Times New Roman"/>
      <w:b/>
      <w:bCs/>
      <w:i/>
      <w:iCs/>
      <w:kern w:val="0"/>
      <w:sz w:val="24"/>
      <w:szCs w:val="28"/>
      <w:lang w:val="en-GB"/>
    </w:rPr>
  </w:style>
  <w:style w:type="paragraph" w:styleId="3">
    <w:name w:val="heading 3"/>
    <w:basedOn w:val="a"/>
    <w:next w:val="a"/>
    <w:qFormat/>
    <w:pPr>
      <w:keepNext/>
      <w:widowControl/>
      <w:numPr>
        <w:ilvl w:val="2"/>
        <w:numId w:val="1"/>
      </w:numPr>
      <w:spacing w:before="240" w:after="60"/>
      <w:jc w:val="left"/>
      <w:outlineLvl w:val="2"/>
    </w:pPr>
    <w:rPr>
      <w:rFonts w:ascii="Arial" w:eastAsia="바탕" w:hAnsi="Arial" w:cs="Times New Roman"/>
      <w:b/>
      <w:bCs/>
      <w:kern w:val="0"/>
      <w:sz w:val="24"/>
      <w:szCs w:val="26"/>
      <w:lang w:val="en-GB"/>
    </w:rPr>
  </w:style>
  <w:style w:type="paragraph" w:styleId="4">
    <w:name w:val="heading 4"/>
    <w:basedOn w:val="3"/>
    <w:next w:val="a"/>
    <w:uiPriority w:val="9"/>
    <w:qFormat/>
    <w:pPr>
      <w:numPr>
        <w:ilvl w:val="3"/>
      </w:numPr>
      <w:outlineLvl w:val="3"/>
    </w:pPr>
    <w:rPr>
      <w:i/>
    </w:rPr>
  </w:style>
  <w:style w:type="paragraph" w:styleId="5">
    <w:name w:val="heading 5"/>
    <w:basedOn w:val="4"/>
    <w:next w:val="a"/>
    <w:uiPriority w:val="9"/>
    <w:qFormat/>
    <w:pPr>
      <w:numPr>
        <w:ilvl w:val="4"/>
      </w:numPr>
      <w:ind w:left="864" w:hanging="864"/>
      <w:outlineLvl w:val="4"/>
    </w:pPr>
    <w:rPr>
      <w:bCs w:val="0"/>
      <w:i w:val="0"/>
      <w:iCs/>
      <w:sz w:val="18"/>
    </w:rPr>
  </w:style>
  <w:style w:type="paragraph" w:styleId="6">
    <w:name w:val="heading 6"/>
    <w:basedOn w:val="a"/>
    <w:next w:val="a"/>
    <w:uiPriority w:val="9"/>
    <w:qFormat/>
    <w:pPr>
      <w:widowControl/>
      <w:numPr>
        <w:ilvl w:val="5"/>
        <w:numId w:val="1"/>
      </w:numPr>
      <w:spacing w:before="240" w:after="60"/>
      <w:jc w:val="left"/>
      <w:outlineLvl w:val="5"/>
    </w:pPr>
    <w:rPr>
      <w:rFonts w:eastAsia="바탕" w:cs="Times New Roman"/>
      <w:b/>
      <w:bCs/>
      <w:i/>
      <w:kern w:val="0"/>
      <w:lang w:val="en-GB"/>
    </w:rPr>
  </w:style>
  <w:style w:type="paragraph" w:styleId="7">
    <w:name w:val="heading 7"/>
    <w:basedOn w:val="a"/>
    <w:next w:val="a"/>
    <w:uiPriority w:val="9"/>
    <w:qFormat/>
    <w:pPr>
      <w:widowControl/>
      <w:numPr>
        <w:ilvl w:val="6"/>
        <w:numId w:val="1"/>
      </w:numPr>
      <w:spacing w:before="240" w:after="60"/>
      <w:jc w:val="left"/>
      <w:outlineLvl w:val="6"/>
    </w:pPr>
    <w:rPr>
      <w:rFonts w:eastAsia="바탕" w:cs="Times New Roman"/>
      <w:kern w:val="0"/>
      <w:sz w:val="24"/>
      <w:szCs w:val="24"/>
      <w:lang w:val="en-GB"/>
    </w:rPr>
  </w:style>
  <w:style w:type="paragraph" w:styleId="8">
    <w:name w:val="heading 8"/>
    <w:basedOn w:val="a"/>
    <w:next w:val="a"/>
    <w:uiPriority w:val="9"/>
    <w:qFormat/>
    <w:pPr>
      <w:widowControl/>
      <w:numPr>
        <w:ilvl w:val="7"/>
        <w:numId w:val="1"/>
      </w:numPr>
      <w:spacing w:before="240" w:after="60"/>
      <w:jc w:val="left"/>
      <w:outlineLvl w:val="7"/>
    </w:pPr>
    <w:rPr>
      <w:rFonts w:eastAsia="바탕" w:cs="Times New Roman"/>
      <w:i/>
      <w:iCs/>
      <w:kern w:val="0"/>
      <w:sz w:val="24"/>
      <w:szCs w:val="24"/>
      <w:lang w:val="en-GB"/>
    </w:rPr>
  </w:style>
  <w:style w:type="paragraph" w:styleId="9">
    <w:name w:val="heading 9"/>
    <w:basedOn w:val="a"/>
    <w:next w:val="a"/>
    <w:uiPriority w:val="9"/>
    <w:qFormat/>
    <w:pPr>
      <w:widowControl/>
      <w:numPr>
        <w:ilvl w:val="8"/>
        <w:numId w:val="1"/>
      </w:numPr>
      <w:spacing w:before="240" w:after="60"/>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80"/>
    </w:pPr>
  </w:style>
  <w:style w:type="paragraph" w:styleId="a4">
    <w:name w:val="caption"/>
    <w:basedOn w:val="a"/>
    <w:next w:val="a"/>
    <w:qFormat/>
    <w:pPr>
      <w:suppressLineNumbers/>
      <w:spacing w:before="120" w:after="120"/>
    </w:pPr>
    <w:rPr>
      <w:rFonts w:cs="Lohit Devanagari"/>
      <w:i/>
      <w:iCs/>
      <w:sz w:val="24"/>
      <w:szCs w:val="24"/>
    </w:rPr>
  </w:style>
  <w:style w:type="paragraph" w:styleId="a5">
    <w:name w:val="annotation text"/>
    <w:basedOn w:val="a"/>
    <w:link w:val="Char"/>
    <w:uiPriority w:val="99"/>
    <w:unhideWhenUsed/>
    <w:qFormat/>
    <w:pPr>
      <w:suppressAutoHyphens w:val="0"/>
    </w:pPr>
    <w:rPr>
      <w:szCs w:val="20"/>
    </w:rPr>
  </w:style>
  <w:style w:type="paragraph" w:styleId="a6">
    <w:name w:val="footer"/>
    <w:basedOn w:val="a"/>
    <w:uiPriority w:val="99"/>
    <w:unhideWhenUsed/>
    <w:qFormat/>
    <w:pPr>
      <w:tabs>
        <w:tab w:val="center" w:pos="4513"/>
        <w:tab w:val="right" w:pos="9026"/>
      </w:tabs>
      <w:snapToGrid w:val="0"/>
    </w:pPr>
  </w:style>
  <w:style w:type="paragraph" w:styleId="a7">
    <w:name w:val="header"/>
    <w:basedOn w:val="a"/>
    <w:uiPriority w:val="99"/>
    <w:unhideWhenUsed/>
    <w:qFormat/>
    <w:pPr>
      <w:tabs>
        <w:tab w:val="center" w:pos="4513"/>
        <w:tab w:val="right" w:pos="9026"/>
      </w:tabs>
      <w:snapToGrid w:val="0"/>
    </w:pPr>
  </w:style>
  <w:style w:type="character" w:styleId="a8">
    <w:name w:val="Hyperlink"/>
    <w:basedOn w:val="a0"/>
    <w:uiPriority w:val="99"/>
    <w:unhideWhenUsed/>
    <w:qFormat/>
    <w:rPr>
      <w:color w:val="0563C1" w:themeColor="hyperlink"/>
      <w:u w:val="single"/>
    </w:rPr>
  </w:style>
  <w:style w:type="paragraph" w:styleId="a9">
    <w:name w:val="List"/>
    <w:basedOn w:val="a3"/>
    <w:qFormat/>
    <w:rPr>
      <w:rFonts w:cs="Lohit Devanagari"/>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uiPriority w:val="10"/>
    <w:qFormat/>
    <w:pPr>
      <w:spacing w:before="240" w:after="120"/>
      <w:jc w:val="center"/>
      <w:outlineLvl w:val="0"/>
    </w:pPr>
    <w:rPr>
      <w:rFonts w:asciiTheme="majorHAnsi" w:eastAsiaTheme="majorEastAsia" w:hAnsiTheme="majorHAnsi" w:cstheme="majorBidi"/>
      <w:b/>
      <w:bCs/>
      <w:sz w:val="32"/>
      <w:szCs w:val="32"/>
    </w:rPr>
  </w:style>
  <w:style w:type="character" w:customStyle="1" w:styleId="10">
    <w:name w:val="标题 1 字符"/>
    <w:basedOn w:val="a0"/>
    <w:uiPriority w:val="9"/>
    <w:qFormat/>
    <w:rPr>
      <w:rFonts w:ascii="Arial" w:eastAsia="바탕" w:hAnsi="Arial" w:cs="Times New Roman"/>
      <w:b/>
      <w:bCs/>
      <w:kern w:val="2"/>
      <w:sz w:val="32"/>
      <w:szCs w:val="32"/>
      <w:lang w:val="en-GB" w:eastAsia="zh-CN"/>
    </w:rPr>
  </w:style>
  <w:style w:type="character" w:customStyle="1" w:styleId="20">
    <w:name w:val="标题 2 字符"/>
    <w:basedOn w:val="a0"/>
    <w:uiPriority w:val="9"/>
    <w:qFormat/>
    <w:rPr>
      <w:rFonts w:ascii="Arial" w:eastAsia="바탕" w:hAnsi="Arial" w:cs="Times New Roman"/>
      <w:b/>
      <w:bCs/>
      <w:i/>
      <w:iCs/>
      <w:kern w:val="0"/>
      <w:sz w:val="24"/>
      <w:szCs w:val="28"/>
      <w:lang w:val="en-GB" w:eastAsia="zh-CN"/>
    </w:rPr>
  </w:style>
  <w:style w:type="character" w:customStyle="1" w:styleId="30">
    <w:name w:val="标题 3 字符"/>
    <w:basedOn w:val="a0"/>
    <w:qFormat/>
    <w:rPr>
      <w:rFonts w:ascii="Arial" w:eastAsia="바탕" w:hAnsi="Arial" w:cs="Times New Roman"/>
      <w:b/>
      <w:bCs/>
      <w:kern w:val="0"/>
      <w:sz w:val="24"/>
      <w:szCs w:val="26"/>
      <w:lang w:val="en-GB" w:eastAsia="zh-CN"/>
    </w:rPr>
  </w:style>
  <w:style w:type="character" w:customStyle="1" w:styleId="40">
    <w:name w:val="标题 4 字符"/>
    <w:basedOn w:val="a0"/>
    <w:uiPriority w:val="9"/>
    <w:qFormat/>
    <w:rPr>
      <w:rFonts w:ascii="Arial" w:eastAsia="바탕" w:hAnsi="Arial" w:cs="Times New Roman"/>
      <w:b/>
      <w:bCs/>
      <w:i/>
      <w:kern w:val="0"/>
      <w:szCs w:val="26"/>
      <w:lang w:val="en-GB" w:eastAsia="zh-CN"/>
    </w:rPr>
  </w:style>
  <w:style w:type="character" w:customStyle="1" w:styleId="50">
    <w:name w:val="标题 5 字符"/>
    <w:basedOn w:val="a0"/>
    <w:uiPriority w:val="9"/>
    <w:qFormat/>
    <w:rPr>
      <w:rFonts w:ascii="Arial" w:eastAsia="바탕" w:hAnsi="Arial" w:cs="Times New Roman"/>
      <w:b/>
      <w:iCs/>
      <w:kern w:val="0"/>
      <w:sz w:val="18"/>
      <w:szCs w:val="26"/>
      <w:lang w:val="en-GB" w:eastAsia="zh-CN"/>
    </w:rPr>
  </w:style>
  <w:style w:type="character" w:customStyle="1" w:styleId="60">
    <w:name w:val="标题 6 字符"/>
    <w:basedOn w:val="a0"/>
    <w:uiPriority w:val="9"/>
    <w:qFormat/>
    <w:rPr>
      <w:rFonts w:ascii="Times New Roman" w:eastAsia="바탕" w:hAnsi="Times New Roman" w:cs="Times New Roman"/>
      <w:b/>
      <w:bCs/>
      <w:i/>
      <w:kern w:val="0"/>
      <w:lang w:val="en-GB" w:eastAsia="zh-CN"/>
    </w:rPr>
  </w:style>
  <w:style w:type="character" w:customStyle="1" w:styleId="70">
    <w:name w:val="标题 7 字符"/>
    <w:basedOn w:val="a0"/>
    <w:uiPriority w:val="9"/>
    <w:qFormat/>
    <w:rPr>
      <w:rFonts w:ascii="Times New Roman" w:eastAsia="바탕" w:hAnsi="Times New Roman" w:cs="Times New Roman"/>
      <w:kern w:val="0"/>
      <w:sz w:val="24"/>
      <w:szCs w:val="24"/>
      <w:lang w:val="en-GB" w:eastAsia="zh-CN"/>
    </w:rPr>
  </w:style>
  <w:style w:type="character" w:customStyle="1" w:styleId="80">
    <w:name w:val="标题 8 字符"/>
    <w:basedOn w:val="a0"/>
    <w:uiPriority w:val="9"/>
    <w:qFormat/>
    <w:rPr>
      <w:rFonts w:ascii="Times New Roman" w:eastAsia="바탕" w:hAnsi="Times New Roman" w:cs="Times New Roman"/>
      <w:i/>
      <w:iCs/>
      <w:kern w:val="0"/>
      <w:sz w:val="24"/>
      <w:szCs w:val="24"/>
      <w:lang w:val="en-GB" w:eastAsia="zh-CN"/>
    </w:rPr>
  </w:style>
  <w:style w:type="character" w:customStyle="1" w:styleId="90">
    <w:name w:val="标题 9 字符"/>
    <w:basedOn w:val="a0"/>
    <w:uiPriority w:val="9"/>
    <w:qFormat/>
    <w:rPr>
      <w:rFonts w:ascii="Arial" w:eastAsia="바탕" w:hAnsi="Arial" w:cs="Times New Roman"/>
      <w:kern w:val="0"/>
      <w:sz w:val="22"/>
      <w:lang w:val="en-GB" w:eastAsia="zh-CN"/>
    </w:rPr>
  </w:style>
  <w:style w:type="character" w:customStyle="1" w:styleId="ac">
    <w:name w:val="列表段落 字符"/>
    <w:uiPriority w:val="34"/>
    <w:qFormat/>
    <w:locked/>
    <w:rPr>
      <w:rFonts w:ascii="Times New Roman" w:eastAsia="MS Mincho" w:hAnsi="Times New Roman" w:cs="Times New Roman"/>
      <w:kern w:val="0"/>
      <w:szCs w:val="20"/>
      <w:lang w:val="en-GB" w:eastAsia="en-US"/>
    </w:rPr>
  </w:style>
  <w:style w:type="character" w:customStyle="1" w:styleId="ad">
    <w:name w:val="页眉 字符"/>
    <w:basedOn w:val="a0"/>
    <w:uiPriority w:val="99"/>
    <w:qFormat/>
    <w:rPr>
      <w:rFonts w:ascii="Times New Roman" w:eastAsia="Times New Roman" w:hAnsi="Times New Roman"/>
      <w:lang w:eastAsia="zh-CN"/>
    </w:rPr>
  </w:style>
  <w:style w:type="character" w:customStyle="1" w:styleId="ae">
    <w:name w:val="页脚 字符"/>
    <w:basedOn w:val="a0"/>
    <w:uiPriority w:val="99"/>
    <w:qFormat/>
    <w:rPr>
      <w:rFonts w:ascii="Times New Roman" w:eastAsia="Times New Roman" w:hAnsi="Times New Roman"/>
      <w:lang w:eastAsia="zh-CN"/>
    </w:rPr>
  </w:style>
  <w:style w:type="character" w:customStyle="1" w:styleId="af">
    <w:name w:val="正文文本 字符"/>
    <w:basedOn w:val="a0"/>
    <w:uiPriority w:val="99"/>
    <w:qFormat/>
    <w:rPr>
      <w:rFonts w:ascii="Times New Roman" w:eastAsia="Times New Roman" w:hAnsi="Times New Roman"/>
      <w:lang w:eastAsia="zh-CN"/>
    </w:rPr>
  </w:style>
  <w:style w:type="character" w:customStyle="1" w:styleId="3GPPTextChar">
    <w:name w:val="3GPP Text Char"/>
    <w:link w:val="3GPPText"/>
    <w:qFormat/>
    <w:rPr>
      <w:rFonts w:ascii="Times New Roman" w:eastAsia="Times New Roman" w:hAnsi="Times New Roman" w:cs="Times New Roman"/>
      <w:kern w:val="0"/>
      <w:szCs w:val="20"/>
      <w:lang w:eastAsia="en-US"/>
    </w:rPr>
  </w:style>
  <w:style w:type="paragraph" w:customStyle="1" w:styleId="3GPPText">
    <w:name w:val="3GPP Text"/>
    <w:basedOn w:val="a"/>
    <w:link w:val="3GPPTextChar"/>
    <w:qFormat/>
    <w:pPr>
      <w:widowControl/>
      <w:spacing w:before="120" w:after="120"/>
      <w:textAlignment w:val="baseline"/>
    </w:pPr>
    <w:rPr>
      <w:rFonts w:cs="Times New Roman"/>
      <w:kern w:val="0"/>
      <w:szCs w:val="20"/>
      <w:lang w:eastAsia="en-US"/>
    </w:rPr>
  </w:style>
  <w:style w:type="character" w:customStyle="1" w:styleId="0MaintextChar">
    <w:name w:val="0 Main text Char"/>
    <w:basedOn w:val="a0"/>
    <w:link w:val="0Maintext"/>
    <w:qFormat/>
    <w:rPr>
      <w:rFonts w:ascii="Times New Roman" w:eastAsia="Times New Roman" w:hAnsi="Times New Roman" w:cs="바탕"/>
      <w:kern w:val="0"/>
      <w:szCs w:val="20"/>
      <w:lang w:val="en-GB" w:eastAsia="en-US"/>
    </w:rPr>
  </w:style>
  <w:style w:type="paragraph" w:customStyle="1" w:styleId="0Maintext">
    <w:name w:val="0 Main text"/>
    <w:basedOn w:val="a"/>
    <w:link w:val="0MaintextChar"/>
    <w:qFormat/>
    <w:pPr>
      <w:widowControl/>
      <w:spacing w:afterAutospacing="1" w:line="288" w:lineRule="auto"/>
      <w:ind w:firstLine="360"/>
    </w:pPr>
    <w:rPr>
      <w:rFonts w:cs="바탕"/>
      <w:kern w:val="0"/>
      <w:szCs w:val="20"/>
      <w:lang w:val="en-GB" w:eastAsia="en-US"/>
    </w:rPr>
  </w:style>
  <w:style w:type="character" w:customStyle="1" w:styleId="11">
    <w:name w:val="书籍标题1"/>
    <w:basedOn w:val="a0"/>
    <w:uiPriority w:val="33"/>
    <w:qFormat/>
    <w:rPr>
      <w:b/>
      <w:bCs/>
      <w:i/>
      <w:iCs/>
      <w:spacing w:val="5"/>
    </w:rPr>
  </w:style>
  <w:style w:type="character" w:customStyle="1" w:styleId="af0">
    <w:name w:val="标题 字符"/>
    <w:basedOn w:val="a0"/>
    <w:uiPriority w:val="10"/>
    <w:qFormat/>
    <w:rPr>
      <w:rFonts w:asciiTheme="majorHAnsi" w:eastAsiaTheme="majorEastAsia" w:hAnsiTheme="majorHAnsi" w:cstheme="majorBidi"/>
      <w:b/>
      <w:bCs/>
      <w:sz w:val="32"/>
      <w:szCs w:val="32"/>
      <w:lang w:eastAsia="zh-CN"/>
    </w:rPr>
  </w:style>
  <w:style w:type="character" w:customStyle="1" w:styleId="Proposal2Char">
    <w:name w:val="Proposal2 Char"/>
    <w:basedOn w:val="af0"/>
    <w:link w:val="Proposal2"/>
    <w:qFormat/>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4"/>
    <w:link w:val="Proposal2Char"/>
    <w:qFormat/>
    <w:pPr>
      <w:numPr>
        <w:ilvl w:val="0"/>
        <w:numId w:val="0"/>
      </w:numPr>
    </w:pPr>
    <w:rPr>
      <w:rFonts w:ascii="Times New Roman" w:eastAsia="Times New Roman" w:hAnsi="Times New Roman"/>
      <w:bCs w:val="0"/>
      <w:i w:val="0"/>
      <w:iCs/>
      <w:sz w:val="20"/>
      <w:u w:val="single"/>
      <w:lang w:eastAsia="ja-JP"/>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1">
    <w:name w:val="No Spacing"/>
    <w:uiPriority w:val="1"/>
    <w:qFormat/>
    <w:pPr>
      <w:widowControl w:val="0"/>
      <w:suppressAutoHyphens/>
      <w:jc w:val="both"/>
    </w:pPr>
    <w:rPr>
      <w:rFonts w:ascii="Times New Roman" w:eastAsia="Times New Roman" w:hAnsi="Times New Roman"/>
      <w:kern w:val="2"/>
      <w:szCs w:val="22"/>
    </w:rPr>
  </w:style>
  <w:style w:type="paragraph" w:styleId="af2">
    <w:name w:val="List Paragraph"/>
    <w:aliases w:val="- Bullets,?? ??,?????,????,Lista1,列出段落1,中等深浅网格 1 - 着色 21,R4_bullets,列表段落1,—ño’i—Ž,¥¡¡¡¡ì¬º¥¹¥È¶ÎÂä,ÁÐ³ö¶ÎÂä,¥ê¥¹¥È¶ÎÂä,1st level - Bullet List Paragraph,Lettre d'introduction,Paragrafo elenco,Normal bullet 2,Bullet list,목록단락,列,リスト段落"/>
    <w:basedOn w:val="a"/>
    <w:link w:val="Char0"/>
    <w:uiPriority w:val="34"/>
    <w:qFormat/>
    <w:pPr>
      <w:widowControl/>
      <w:spacing w:after="180"/>
      <w:ind w:firstLine="420"/>
      <w:jc w:val="left"/>
      <w:textAlignment w:val="baseline"/>
    </w:pPr>
    <w:rPr>
      <w:rFonts w:eastAsia="MS Mincho" w:cs="Times New Roman"/>
      <w:kern w:val="0"/>
      <w:szCs w:val="20"/>
      <w:lang w:val="en-GB" w:eastAsia="en-US"/>
    </w:rPr>
  </w:style>
  <w:style w:type="paragraph" w:customStyle="1" w:styleId="Proposal">
    <w:name w:val="Proposal"/>
    <w:basedOn w:val="a3"/>
    <w:qFormat/>
    <w:pPr>
      <w:widowControl/>
      <w:tabs>
        <w:tab w:val="left" w:pos="432"/>
        <w:tab w:val="left" w:pos="1701"/>
      </w:tabs>
      <w:spacing w:after="120" w:line="259" w:lineRule="auto"/>
      <w:ind w:left="432" w:hanging="432"/>
    </w:pPr>
    <w:rPr>
      <w:rFonts w:ascii="Arial" w:eastAsiaTheme="minorHAnsi" w:hAnsi="Arial"/>
      <w:b/>
      <w:bCs/>
      <w:kern w:val="0"/>
    </w:rPr>
  </w:style>
  <w:style w:type="character" w:customStyle="1" w:styleId="Char0">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f2"/>
    <w:uiPriority w:val="34"/>
    <w:qFormat/>
    <w:locked/>
    <w:rPr>
      <w:rFonts w:ascii="Times New Roman" w:eastAsia="MS Mincho" w:hAnsi="Times New Roman" w:cs="Times New Roman"/>
      <w:lang w:val="en-GB" w:eastAsia="en-US"/>
    </w:rPr>
  </w:style>
  <w:style w:type="character" w:customStyle="1" w:styleId="Char">
    <w:name w:val="메모 텍스트 Char"/>
    <w:basedOn w:val="a0"/>
    <w:link w:val="a5"/>
    <w:uiPriority w:val="99"/>
    <w:qFormat/>
    <w:rPr>
      <w:rFonts w:ascii="Times New Roman" w:eastAsia="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az@qti.qual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35</Pages>
  <Words>16794</Words>
  <Characters>95729</Characters>
  <Application>Microsoft Office Word</Application>
  <DocSecurity>0</DocSecurity>
  <Lines>797</Lines>
  <Paragraphs>224</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112299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liuxing</dc:creator>
  <cp:lastModifiedBy>고현수/책임연구원/미래기술센터 C&amp;M표준(연)5G무선통신표준Task(hyunsoo.ko@lge.com)</cp:lastModifiedBy>
  <cp:revision>24</cp:revision>
  <dcterms:created xsi:type="dcterms:W3CDTF">2022-05-12T07:42:00Z</dcterms:created>
  <dcterms:modified xsi:type="dcterms:W3CDTF">2022-05-13T05:57:00Z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1033-11.1.0.10976</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(2)4UuSAa3/fSX2Xxa3uhBRF7t/QFKONQgf+27D6e5HjyMAwvBoP8r3ooKfeNLrsmRpRqjDgR1d
Q98n+LAxglIiiwVO9Q/GcGQSG7OEzZNMMYSghi7qGua3eJcyH2i7CeG79tXZBhjtL+hqlfpd
RQqBNlbMgj0oVapEgXtWYcidf15FDam3SGC700FLGmAW3QuVIwB/jRVjOgyukR5/S5KCi+lS
lAxqnLt8pvPHlJ8KV/</vt:lpwstr>
  </property>
  <property fmtid="{D5CDD505-2E9C-101B-9397-08002B2CF9AE}" pid="10" name="_2015_ms_pID_7253431">
    <vt:lpwstr>w8xlEUuaigEIIHBiX9V3z+gPU0z7oe1El0CjFW+RW9hyEIdcXtfX3p
9csrbRlGkjBpvhGZMkrgXwdGINjT+kjhWA5EbvFZAjfX9p279VtjkdC3ZDW4dia2shFqPylC
z6HRNuV/heJDotY/Ic3caaucKcvO8nd3TV95Z80+4q1N2j4+PrvXo6avN8WP+ovWrNl7GLbQ
cRtbvU+FcSCIe8oH</vt:lpwstr>
  </property>
  <property fmtid="{D5CDD505-2E9C-101B-9397-08002B2CF9AE}" pid="11" name="CWMfff511ba02924a15b8124c2696151977">
    <vt:lpwstr>CWMeTpVIG5M6Yg326/uTbBpW+jhPa3JtJ5QYSbyM1rDvyBk28YcnZOSTwLPDoYPv1c+yB5zg+o1G5tRQqdTy317Ng==</vt:lpwstr>
  </property>
</Properties>
</file>