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a"/>
                <w:b/>
                <w:bCs/>
                <w:i w:val="0"/>
                <w:iCs w:val="0"/>
              </w:rPr>
            </w:pPr>
            <w:r>
              <w:rPr>
                <w:rStyle w:val="afa"/>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a"/>
                <w:b/>
                <w:bCs/>
                <w:i w:val="0"/>
                <w:iCs w:val="0"/>
              </w:rPr>
            </w:pPr>
            <w:r>
              <w:rPr>
                <w:rStyle w:val="afa"/>
                <w:b/>
                <w:bCs/>
              </w:rPr>
              <w:t>Identify the maximum number of cells that can be scheduled simultaneously</w:t>
            </w:r>
          </w:p>
          <w:p w14:paraId="0BAF9C42" w14:textId="77777777" w:rsidR="00D0621C" w:rsidRDefault="00C664E7">
            <w:pPr>
              <w:numPr>
                <w:ilvl w:val="0"/>
                <w:numId w:val="15"/>
              </w:numPr>
              <w:kinsoku/>
              <w:spacing w:after="180"/>
              <w:rPr>
                <w:rStyle w:val="afa"/>
                <w:b/>
                <w:bCs/>
                <w:i w:val="0"/>
                <w:iCs w:val="0"/>
              </w:rPr>
            </w:pPr>
            <w:r>
              <w:rPr>
                <w:rStyle w:val="afa"/>
                <w:b/>
                <w:bCs/>
              </w:rPr>
              <w:t>Consider both intra-band and inter-band CA operation</w:t>
            </w:r>
          </w:p>
          <w:p w14:paraId="6B0A488C" w14:textId="77777777" w:rsidR="00D0621C" w:rsidRDefault="00C664E7">
            <w:pPr>
              <w:numPr>
                <w:ilvl w:val="0"/>
                <w:numId w:val="15"/>
              </w:numPr>
              <w:kinsoku/>
              <w:spacing w:after="180"/>
              <w:rPr>
                <w:rStyle w:val="afa"/>
                <w:b/>
                <w:bCs/>
                <w:i w:val="0"/>
                <w:iCs w:val="0"/>
              </w:rPr>
            </w:pPr>
            <w:r>
              <w:rPr>
                <w:rStyle w:val="afa"/>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SimSun"/>
                <w:szCs w:val="20"/>
                <w:lang w:eastAsia="en-US"/>
              </w:rPr>
            </w:pPr>
          </w:p>
        </w:tc>
      </w:tr>
    </w:tbl>
    <w:p w14:paraId="4C9F1546" w14:textId="77777777" w:rsidR="00D0621C" w:rsidRDefault="00D0621C"/>
    <w:p w14:paraId="0DFFFD7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4603284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3E9B85" w14:textId="77777777" w:rsidR="00D0621C" w:rsidRDefault="00D0621C">
            <w:pPr>
              <w:rPr>
                <w:rFonts w:eastAsia="楷体"/>
                <w:szCs w:val="20"/>
                <w:lang w:eastAsia="en-US"/>
              </w:rPr>
            </w:pPr>
          </w:p>
          <w:p w14:paraId="7BE0FB6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011A9B0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楷体"/>
                <w:i/>
                <w:iCs/>
                <w:szCs w:val="20"/>
                <w:lang w:val="en-US" w:eastAsia="zh-CN"/>
              </w:rPr>
            </w:pPr>
          </w:p>
          <w:p w14:paraId="4D5604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77F2135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01C4C5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楷体"/>
                <w:szCs w:val="20"/>
                <w:lang w:val="en-US" w:eastAsia="en-US"/>
              </w:rPr>
            </w:pPr>
          </w:p>
          <w:p w14:paraId="4A1655FE"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55EDD24E" w14:textId="77777777" w:rsidR="00D0621C" w:rsidRDefault="00C664E7">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1AA08FCD"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EE3264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B3F677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4F7B0400" w14:textId="77777777" w:rsidR="00D0621C" w:rsidRDefault="00D0621C">
            <w:pPr>
              <w:rPr>
                <w:rFonts w:eastAsia="楷体"/>
                <w:b/>
                <w:i/>
                <w:szCs w:val="20"/>
                <w:lang w:eastAsia="zh-CN"/>
              </w:rPr>
            </w:pPr>
          </w:p>
          <w:p w14:paraId="3D554C57" w14:textId="77777777" w:rsidR="00D0621C" w:rsidRDefault="00C664E7">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0C5E855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楷体"/>
                <w:szCs w:val="20"/>
                <w:lang w:eastAsia="en-US"/>
              </w:rPr>
            </w:pPr>
          </w:p>
          <w:p w14:paraId="562858E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64E73E1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楷体"/>
                <w:szCs w:val="20"/>
                <w:lang w:eastAsia="en-US"/>
              </w:rPr>
            </w:pPr>
          </w:p>
          <w:p w14:paraId="006F48B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484443F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楷体"/>
                <w:szCs w:val="20"/>
                <w:lang w:eastAsia="zh-CN"/>
              </w:rPr>
            </w:pPr>
          </w:p>
          <w:p w14:paraId="77FEB7F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E5A7A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88A921E" w14:textId="77777777" w:rsidR="00D0621C" w:rsidRDefault="00D0621C">
            <w:pPr>
              <w:rPr>
                <w:rFonts w:eastAsia="楷体"/>
                <w:b/>
                <w:i/>
                <w:iCs/>
                <w:szCs w:val="20"/>
              </w:rPr>
            </w:pPr>
          </w:p>
          <w:p w14:paraId="67145E8A"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137BC594" w14:textId="77777777" w:rsidR="00D0621C" w:rsidRDefault="00C664E7">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0E577265" w14:textId="77777777" w:rsidR="00D0621C" w:rsidRDefault="00D0621C">
            <w:pPr>
              <w:rPr>
                <w:rFonts w:eastAsia="楷体"/>
                <w:b/>
                <w:i/>
                <w:iCs/>
                <w:szCs w:val="20"/>
                <w:lang w:val="en-US"/>
              </w:rPr>
            </w:pPr>
          </w:p>
          <w:p w14:paraId="4BCC45F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Samsung</w:t>
            </w:r>
          </w:p>
          <w:p w14:paraId="76A3D95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楷体"/>
                <w:szCs w:val="20"/>
                <w:lang w:eastAsia="en-US"/>
              </w:rPr>
            </w:pPr>
          </w:p>
          <w:p w14:paraId="48B1343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12C85F5"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楷体"/>
                <w:b/>
                <w:bCs/>
                <w:szCs w:val="20"/>
              </w:rPr>
            </w:pPr>
          </w:p>
          <w:p w14:paraId="2D15A8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32F767C0" w14:textId="77777777" w:rsidR="00D0621C" w:rsidRDefault="00C664E7">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F4D035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7B9A3EF" w14:textId="77777777" w:rsidR="00D0621C" w:rsidRDefault="00D0621C">
            <w:pPr>
              <w:rPr>
                <w:rFonts w:eastAsia="楷体"/>
                <w:b/>
                <w:bCs/>
                <w:szCs w:val="20"/>
              </w:rPr>
            </w:pPr>
          </w:p>
          <w:p w14:paraId="67D2E4E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20A3A2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0893787E" w14:textId="77777777" w:rsidR="00D0621C" w:rsidRDefault="00D0621C">
            <w:pPr>
              <w:rPr>
                <w:rFonts w:eastAsia="楷体"/>
                <w:szCs w:val="20"/>
                <w:lang w:val="en-AU" w:eastAsia="en-US"/>
              </w:rPr>
            </w:pPr>
          </w:p>
          <w:p w14:paraId="1C82320C"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49C6B9A5" w14:textId="77777777" w:rsidR="00D0621C" w:rsidRDefault="00C664E7">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楷体"/>
                <w:szCs w:val="20"/>
                <w:lang w:eastAsia="en-US"/>
              </w:rPr>
            </w:pPr>
          </w:p>
          <w:p w14:paraId="36E62AD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Qualcomm</w:t>
            </w:r>
          </w:p>
          <w:p w14:paraId="3705D790" w14:textId="77777777" w:rsidR="00D0621C" w:rsidRDefault="00C664E7">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DACCE7"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0EF3809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E0B9F9E"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5EF74F8F"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187DE76"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3DB1FDA"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6675DBF8"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91BEED"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DCI format 0-X/1-X can be transmitted on PCell or SCell.</w:t>
      </w:r>
    </w:p>
    <w:p w14:paraId="6F9BC208" w14:textId="77777777" w:rsidR="00D0621C" w:rsidRDefault="00C664E7">
      <w:pPr>
        <w:pStyle w:val="a"/>
        <w:numPr>
          <w:ilvl w:val="0"/>
          <w:numId w:val="17"/>
        </w:numPr>
        <w:rPr>
          <w:lang w:eastAsia="en-US"/>
        </w:rPr>
      </w:pPr>
      <w:r>
        <w:rPr>
          <w:rFonts w:hint="eastAsia"/>
          <w:lang w:eastAsia="en-US"/>
        </w:rPr>
        <w:t>FFS whether a DCI format 0-X/1-X on an SCell can schedule multiple cells including PCell.</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DFFFEB3" w14:textId="77777777" w:rsidR="00D0621C" w:rsidRDefault="00C664E7">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2581C91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3B39DC51" w14:textId="77777777" w:rsidR="00D0621C" w:rsidRDefault="00C664E7">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FAB1710"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SimSun"/>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DCI format 0-X/1-X can be transmitted on PCell.</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PCell.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734344CC" w14:textId="77777777" w:rsidR="00D0621C" w:rsidRDefault="00C664E7">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lastRenderedPageBreak/>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2ED42C4B" w14:textId="77777777" w:rsidR="00D0621C" w:rsidRDefault="00D0621C">
            <w:pPr>
              <w:rPr>
                <w:rFonts w:eastAsia="楷体"/>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SimSun"/>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SimSun"/>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A014781"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2E20EC84" w14:textId="77777777" w:rsidR="00D0621C" w:rsidRDefault="00C664E7">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6FA385B5"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F4D512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0C34C2D"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561BF8F5"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39FD9AD1" w14:textId="77777777" w:rsidR="00D0621C" w:rsidRDefault="00C664E7">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5E28D8E"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435FCC0A" w14:textId="77777777" w:rsidR="00D0621C" w:rsidRDefault="00C664E7">
            <w:pPr>
              <w:jc w:val="left"/>
              <w:rPr>
                <w:bCs/>
                <w:lang w:eastAsia="zh-CN"/>
              </w:rPr>
            </w:pPr>
            <w:r>
              <w:rPr>
                <w:rFonts w:eastAsia="SimSun"/>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EB00908"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r>
              <w:rPr>
                <w:rFonts w:eastAsia="MS Mincho"/>
                <w:bCs/>
                <w:lang w:eastAsia="ja-JP"/>
              </w:rPr>
              <w:t>InterDigital</w:t>
            </w:r>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16C5947A" w14:textId="77777777" w:rsidR="00D0621C" w:rsidRDefault="00C664E7">
            <w:pPr>
              <w:pStyle w:val="a"/>
              <w:numPr>
                <w:ilvl w:val="0"/>
                <w:numId w:val="17"/>
              </w:numPr>
              <w:rPr>
                <w:i/>
                <w:iCs/>
                <w:lang w:eastAsia="en-US"/>
              </w:rPr>
            </w:pPr>
            <w:r>
              <w:rPr>
                <w:rFonts w:hint="eastAsia"/>
                <w:i/>
                <w:iCs/>
                <w:lang w:eastAsia="en-US"/>
              </w:rPr>
              <w:t>DCI format 0-X/1-X can be transmitted on PCell or SCell.</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楷体"/>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440A8ABF"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63798E43"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4953881E" w14:textId="77777777" w:rsidR="00D0621C" w:rsidRDefault="00C664E7">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楷体"/>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楷体"/>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DCI format 0-X/1-X can be transmitted on PCell.</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37006777"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58E0624" w14:textId="77777777" w:rsidR="00D0621C" w:rsidRDefault="00C664E7">
            <w:pPr>
              <w:pStyle w:val="a"/>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7DDC7803" w14:textId="77777777" w:rsidR="00D0621C" w:rsidRDefault="00C664E7">
            <w:pPr>
              <w:pStyle w:val="a"/>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0DF50D65" w14:textId="77777777" w:rsidR="00D0621C" w:rsidRDefault="00C664E7">
            <w:pPr>
              <w:pStyle w:val="a"/>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楷体"/>
                <w:bCs/>
                <w:szCs w:val="20"/>
              </w:rPr>
            </w:pPr>
          </w:p>
          <w:p w14:paraId="76D4C96D" w14:textId="77777777" w:rsidR="00D0621C" w:rsidRDefault="00C664E7">
            <w:pPr>
              <w:pStyle w:val="a"/>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683F8187" w14:textId="77777777" w:rsidR="00D0621C" w:rsidRDefault="00C664E7">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新細明體"/>
                <w:szCs w:val="20"/>
                <w:lang w:eastAsia="zh-TW"/>
              </w:rPr>
            </w:pPr>
            <w:r>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楷体"/>
                <w:bCs/>
                <w:szCs w:val="20"/>
              </w:rPr>
              <w:t>serving cells</w:t>
            </w:r>
            <w:r>
              <w:rPr>
                <w:rFonts w:eastAsia="新細明體"/>
                <w:szCs w:val="20"/>
                <w:lang w:eastAsia="zh-TW"/>
              </w:rPr>
              <w:t>” and the “carriers” addressed in proposal 1-1 and 1-2 respectively.</w:t>
            </w:r>
          </w:p>
          <w:p w14:paraId="68A03DC9" w14:textId="77777777" w:rsidR="00D0621C" w:rsidRDefault="00C664E7">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SimSun"/>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C84BB72" w14:textId="77777777" w:rsidR="00D0621C" w:rsidRDefault="00C664E7">
      <w:pPr>
        <w:pStyle w:val="a"/>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68203C6" w14:textId="77777777" w:rsidR="00D0621C" w:rsidRDefault="00C664E7">
            <w:pPr>
              <w:pStyle w:val="a"/>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64D79174"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r>
              <w:rPr>
                <w:rFonts w:hint="eastAsia"/>
              </w:rPr>
              <w:t>Spreadtrum</w:t>
            </w:r>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ACD15D8" w14:textId="77777777" w:rsidR="00D0621C" w:rsidRDefault="00C664E7">
            <w:pPr>
              <w:pStyle w:val="a"/>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28CC0A2A"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0AB90838" w14:textId="77777777" w:rsidR="00D0621C" w:rsidRDefault="00D0621C">
            <w:pPr>
              <w:pStyle w:val="a8"/>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213540DE" w14:textId="77777777" w:rsidR="00D0621C" w:rsidRDefault="00C664E7">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1306447E" w14:textId="77777777"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lastRenderedPageBreak/>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8"/>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3DCF95AA" w14:textId="77777777" w:rsidR="00D0621C" w:rsidRDefault="00C664E7">
            <w:pPr>
              <w:pStyle w:val="a8"/>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0A9A796" w14:textId="77777777" w:rsidR="00D0621C" w:rsidRDefault="00C664E7">
            <w:pPr>
              <w:pStyle w:val="a"/>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478EFD4F"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楷体"/>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HiSilicon</w:t>
            </w:r>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441ACACD" w14:textId="77777777" w:rsidR="00D0621C" w:rsidRDefault="00C664E7">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r>
              <w:rPr>
                <w:rFonts w:eastAsiaTheme="minorEastAsia"/>
                <w:bCs/>
                <w:lang w:eastAsia="zh-CN"/>
              </w:rPr>
              <w:t xml:space="preserve">Alternaively,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3B59D02F" w14:textId="77777777" w:rsidR="00D0621C" w:rsidRDefault="00C664E7">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7F241CDA" w14:textId="77777777" w:rsidR="00D0621C" w:rsidRDefault="00C664E7">
            <w:pPr>
              <w:jc w:val="left"/>
              <w:rPr>
                <w:rFonts w:eastAsia="新細明體"/>
                <w:bCs/>
                <w:lang w:eastAsia="zh-TW"/>
              </w:rPr>
            </w:pPr>
            <w:r>
              <w:rPr>
                <w:rFonts w:eastAsia="新細明體"/>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新細明體" w:eastAsia="新細明體" w:hAnsi="新細明體"/>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F9460FB" w14:textId="77777777" w:rsidR="00D0621C" w:rsidRDefault="00C664E7">
            <w:pPr>
              <w:pStyle w:val="a"/>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2A597EF6"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sSCell scheduling PCell following Rel-17 CCS. That’s the reason for the update. </w:t>
            </w:r>
          </w:p>
          <w:p w14:paraId="16F73AB2" w14:textId="77777777" w:rsidR="00D0621C" w:rsidRDefault="00D0621C">
            <w:pPr>
              <w:jc w:val="left"/>
              <w:rPr>
                <w:rFonts w:eastAsia="新細明體"/>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t>L</w:t>
            </w:r>
            <w:r>
              <w:rPr>
                <w:bCs/>
              </w:rPr>
              <w:t>G</w:t>
            </w:r>
          </w:p>
        </w:tc>
        <w:tc>
          <w:tcPr>
            <w:tcW w:w="7353" w:type="dxa"/>
          </w:tcPr>
          <w:p w14:paraId="26280171" w14:textId="77777777" w:rsidR="00D0621C" w:rsidRDefault="00C664E7">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w:t>
            </w:r>
            <w:r>
              <w:rPr>
                <w:rFonts w:eastAsia="楷体" w:hint="eastAsia"/>
                <w:bCs/>
                <w:szCs w:val="20"/>
              </w:rPr>
              <w:lastRenderedPageBreak/>
              <w:t>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楷体"/>
                <w:bCs/>
                <w:szCs w:val="20"/>
              </w:rPr>
            </w:pPr>
            <w:r>
              <w:rPr>
                <w:rFonts w:eastAsia="楷体"/>
                <w:bCs/>
                <w:szCs w:val="20"/>
              </w:rPr>
              <w:lastRenderedPageBreak/>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2AC2C904"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47EE96EA"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8"/>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新細明體"/>
                <w:bCs/>
                <w:lang w:eastAsia="zh-TW"/>
              </w:rPr>
            </w:pPr>
            <w:r>
              <w:rPr>
                <w:bCs/>
                <w:lang w:eastAsia="zh-CN"/>
              </w:rPr>
              <w:t>Nokia/NSB</w:t>
            </w:r>
          </w:p>
        </w:tc>
        <w:tc>
          <w:tcPr>
            <w:tcW w:w="7353" w:type="dxa"/>
          </w:tcPr>
          <w:p w14:paraId="59D848FE" w14:textId="77777777" w:rsidR="00D0621C" w:rsidRDefault="00C664E7">
            <w:pPr>
              <w:jc w:val="left"/>
              <w:rPr>
                <w:rFonts w:eastAsia="新細明體"/>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新細明體"/>
                <w:bCs/>
                <w:lang w:eastAsia="zh-TW"/>
              </w:rPr>
            </w:pPr>
            <w:r>
              <w:rPr>
                <w:rFonts w:hint="eastAsia"/>
                <w:bCs/>
                <w:lang w:val="en-US"/>
              </w:rPr>
              <w:t>LG</w:t>
            </w:r>
          </w:p>
        </w:tc>
        <w:tc>
          <w:tcPr>
            <w:tcW w:w="7353" w:type="dxa"/>
          </w:tcPr>
          <w:p w14:paraId="3CC4E8C7" w14:textId="77777777" w:rsidR="00D0621C" w:rsidRDefault="00C664E7">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a8"/>
              <w:rPr>
                <w:rFonts w:eastAsia="Malgun Gothic"/>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BDF4D41"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w:t>
            </w:r>
            <w:r>
              <w:rPr>
                <w:rFonts w:eastAsia="楷体"/>
                <w:bCs/>
                <w:color w:val="000000" w:themeColor="text1"/>
                <w:szCs w:val="20"/>
              </w:rPr>
              <w:lastRenderedPageBreak/>
              <w:t xml:space="preserve">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0305BC6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0E186C8B" w14:textId="77777777" w:rsidR="00D0621C" w:rsidRDefault="00D0621C">
            <w:pPr>
              <w:pStyle w:val="a8"/>
              <w:rPr>
                <w:rFonts w:eastAsia="Malgun Gothic"/>
                <w:bCs/>
                <w:lang w:val="en-US"/>
              </w:rPr>
            </w:pPr>
          </w:p>
          <w:p w14:paraId="5A08D6C8" w14:textId="77777777" w:rsidR="00D0621C" w:rsidRDefault="00C664E7">
            <w:pPr>
              <w:jc w:val="left"/>
              <w:rPr>
                <w:rFonts w:eastAsia="新細明體"/>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新細明體" w:hint="eastAsia"/>
                <w:bCs/>
                <w:lang w:val="en-US" w:eastAsia="zh-TW"/>
              </w:rPr>
              <w:t>M</w:t>
            </w:r>
            <w:r>
              <w:rPr>
                <w:rFonts w:eastAsia="新細明體"/>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8"/>
              <w:rPr>
                <w:bCs/>
                <w:lang w:val="en-US" w:eastAsia="zh-CN"/>
              </w:rPr>
            </w:pPr>
            <w:r>
              <w:rPr>
                <w:rFonts w:hint="eastAsia"/>
                <w:bCs/>
                <w:lang w:val="en-US" w:eastAsia="zh-CN"/>
              </w:rPr>
              <w:t>We are fine with this proposal.</w:t>
            </w:r>
          </w:p>
          <w:p w14:paraId="1144995B" w14:textId="77777777" w:rsidR="00D0621C" w:rsidRDefault="00C664E7">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8"/>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r>
              <w:rPr>
                <w:bCs/>
                <w:lang w:val="en-US" w:eastAsia="zh-CN"/>
              </w:rPr>
              <w:t>InterDigital</w:t>
            </w:r>
          </w:p>
        </w:tc>
        <w:tc>
          <w:tcPr>
            <w:tcW w:w="7353" w:type="dxa"/>
          </w:tcPr>
          <w:p w14:paraId="653FF25D" w14:textId="77777777" w:rsidR="00D0621C" w:rsidRDefault="00C664E7">
            <w:pPr>
              <w:pStyle w:val="a8"/>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5E53FE6"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8"/>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8"/>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w:t>
            </w:r>
            <w:r>
              <w:rPr>
                <w:rFonts w:eastAsia="楷体"/>
                <w:bCs/>
                <w:szCs w:val="20"/>
              </w:rPr>
              <w:lastRenderedPageBreak/>
              <w:t>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8"/>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8"/>
              <w:rPr>
                <w:bCs/>
                <w:lang w:val="en-US" w:eastAsia="zh-CN"/>
              </w:rPr>
            </w:pPr>
            <w:r>
              <w:rPr>
                <w:bCs/>
                <w:lang w:val="en-US" w:eastAsia="zh-CN"/>
              </w:rPr>
              <w:t>@LG @Intel: Thanks for the good revision. It is fine with me.</w:t>
            </w:r>
          </w:p>
          <w:p w14:paraId="53BE8530" w14:textId="77777777" w:rsidR="00D0621C" w:rsidRDefault="00D0621C">
            <w:pPr>
              <w:pStyle w:val="a8"/>
              <w:rPr>
                <w:bCs/>
                <w:lang w:val="en-US" w:eastAsia="zh-CN"/>
              </w:rPr>
            </w:pPr>
          </w:p>
          <w:p w14:paraId="4F08674A" w14:textId="77777777" w:rsidR="00D0621C" w:rsidRDefault="00C664E7">
            <w:pPr>
              <w:pStyle w:val="a8"/>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106F6E75" w14:textId="77777777" w:rsidR="00D0621C" w:rsidRDefault="00D0621C">
            <w:pPr>
              <w:pStyle w:val="a8"/>
              <w:rPr>
                <w:bCs/>
                <w:lang w:val="en-US" w:eastAsia="zh-CN"/>
              </w:rPr>
            </w:pPr>
          </w:p>
          <w:p w14:paraId="1DED398D" w14:textId="77777777" w:rsidR="00D0621C" w:rsidRDefault="00C664E7">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30C58ECB" w14:textId="77777777" w:rsidR="00D0621C" w:rsidRDefault="00D0621C">
            <w:pPr>
              <w:pStyle w:val="a8"/>
              <w:rPr>
                <w:bCs/>
                <w:lang w:eastAsia="zh-CN"/>
              </w:rPr>
            </w:pPr>
          </w:p>
          <w:p w14:paraId="2603E0E8" w14:textId="77777777" w:rsidR="00D0621C" w:rsidRDefault="00C664E7">
            <w:pPr>
              <w:pStyle w:val="a8"/>
              <w:rPr>
                <w:bCs/>
                <w:lang w:eastAsia="zh-CN"/>
              </w:rPr>
            </w:pPr>
            <w:r>
              <w:rPr>
                <w:bCs/>
                <w:lang w:eastAsia="zh-CN"/>
              </w:rPr>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8"/>
              <w:rPr>
                <w:bCs/>
                <w:lang w:eastAsia="zh-CN"/>
              </w:rPr>
            </w:pPr>
            <w:r>
              <w:rPr>
                <w:bCs/>
                <w:lang w:eastAsia="zh-CN"/>
              </w:rPr>
              <w:t>Since almost all the companies support P1-7, can you live with it?</w:t>
            </w:r>
          </w:p>
          <w:p w14:paraId="606B11E2" w14:textId="77777777" w:rsidR="00D0621C" w:rsidRDefault="00D0621C">
            <w:pPr>
              <w:pStyle w:val="a8"/>
              <w:rPr>
                <w:bCs/>
                <w:lang w:eastAsia="zh-CN"/>
              </w:rPr>
            </w:pPr>
          </w:p>
          <w:p w14:paraId="0699F3EE" w14:textId="77777777" w:rsidR="00D0621C" w:rsidRDefault="00C664E7">
            <w:pPr>
              <w:pStyle w:val="a8"/>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lastRenderedPageBreak/>
              <w:t>(updated)</w:t>
            </w:r>
            <w:r>
              <w:rPr>
                <w:rFonts w:eastAsia="SimSun"/>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B5D7040"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7F56CCC"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5F86AB20"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4C5FC73C" w14:textId="77777777" w:rsidR="00D0621C" w:rsidRDefault="00D0621C">
            <w:pPr>
              <w:pStyle w:val="a8"/>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PCell.</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lastRenderedPageBreak/>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36A032E9" w14:textId="77777777" w:rsidR="00D0621C" w:rsidRDefault="00D0621C">
            <w:pPr>
              <w:pStyle w:val="a8"/>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9348B6C" w14:textId="77777777" w:rsidR="00D0621C" w:rsidRDefault="00C664E7">
            <w:pPr>
              <w:pStyle w:val="a8"/>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8"/>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8"/>
              <w:ind w:left="36"/>
              <w:rPr>
                <w:rFonts w:eastAsiaTheme="minorEastAsia"/>
                <w:bCs/>
                <w:lang w:val="en-US" w:eastAsia="zh-CN"/>
              </w:rPr>
            </w:pPr>
          </w:p>
          <w:p w14:paraId="3653BCFD" w14:textId="77777777" w:rsidR="00D0621C" w:rsidRDefault="00C664E7">
            <w:pPr>
              <w:pStyle w:val="a8"/>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a8"/>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58A1FBD9" w14:textId="77777777" w:rsidR="00D0621C" w:rsidRDefault="00C664E7">
            <w:pPr>
              <w:pStyle w:val="a"/>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w:t>
            </w:r>
            <w:r>
              <w:rPr>
                <w:rFonts w:eastAsia="楷体"/>
                <w:color w:val="000000" w:themeColor="text1"/>
                <w:szCs w:val="20"/>
                <w:lang w:eastAsia="zh-CN"/>
              </w:rPr>
              <w:lastRenderedPageBreak/>
              <w:t>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76E897DC" w14:textId="77777777" w:rsidR="00D0621C" w:rsidRDefault="00C664E7">
            <w:pPr>
              <w:pStyle w:val="a"/>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416C57D" w14:textId="77777777" w:rsidR="00D0621C" w:rsidRDefault="00D0621C">
            <w:pPr>
              <w:pStyle w:val="a8"/>
              <w:ind w:left="36"/>
              <w:rPr>
                <w:rFonts w:eastAsiaTheme="minorEastAsia"/>
                <w:bCs/>
                <w:lang w:val="en-US" w:eastAsia="zh-CN"/>
              </w:rPr>
            </w:pPr>
          </w:p>
          <w:p w14:paraId="08A31BEA" w14:textId="77777777" w:rsidR="00D0621C" w:rsidRDefault="00D0621C">
            <w:pPr>
              <w:pStyle w:val="a8"/>
              <w:ind w:left="400" w:hanging="400"/>
              <w:rPr>
                <w:rFonts w:eastAsiaTheme="minorEastAsia"/>
                <w:bCs/>
                <w:lang w:val="en-US" w:eastAsia="zh-CN"/>
              </w:rPr>
            </w:pPr>
          </w:p>
          <w:p w14:paraId="747288C4" w14:textId="77777777" w:rsidR="00D0621C" w:rsidRDefault="00C664E7">
            <w:pPr>
              <w:pStyle w:val="a8"/>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8"/>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8"/>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8"/>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a8"/>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pov,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8"/>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a8"/>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r w:rsidR="0015046C" w14:paraId="70068BEA" w14:textId="77777777">
        <w:tc>
          <w:tcPr>
            <w:tcW w:w="2009" w:type="dxa"/>
          </w:tcPr>
          <w:p w14:paraId="1716BE56" w14:textId="4FDBC478" w:rsidR="0015046C" w:rsidRDefault="00602CE9">
            <w:pPr>
              <w:ind w:left="400" w:hanging="400"/>
              <w:rPr>
                <w:rFonts w:eastAsiaTheme="minorEastAsia"/>
                <w:bCs/>
                <w:lang w:eastAsia="zh-CN"/>
              </w:rPr>
            </w:pPr>
            <w:r>
              <w:rPr>
                <w:rFonts w:eastAsiaTheme="minorEastAsia"/>
                <w:bCs/>
                <w:lang w:eastAsia="zh-CN"/>
              </w:rPr>
              <w:t>Moderator4</w:t>
            </w:r>
          </w:p>
        </w:tc>
        <w:tc>
          <w:tcPr>
            <w:tcW w:w="7353" w:type="dxa"/>
          </w:tcPr>
          <w:p w14:paraId="25763813" w14:textId="77777777" w:rsidR="00602CE9" w:rsidRDefault="00602CE9">
            <w:pPr>
              <w:pStyle w:val="a8"/>
              <w:ind w:left="36"/>
              <w:rPr>
                <w:rFonts w:eastAsia="MS Mincho"/>
                <w:bCs/>
                <w:lang w:val="en-US" w:eastAsia="ja-JP"/>
              </w:rPr>
            </w:pPr>
            <w:r>
              <w:rPr>
                <w:rFonts w:eastAsia="MS Mincho"/>
                <w:bCs/>
                <w:lang w:val="en-US" w:eastAsia="ja-JP"/>
              </w:rPr>
              <w:t xml:space="preserve">@Intel: </w:t>
            </w:r>
          </w:p>
          <w:p w14:paraId="0CB1905C" w14:textId="77777777" w:rsidR="00602CE9" w:rsidRDefault="00602CE9">
            <w:pPr>
              <w:pStyle w:val="a8"/>
              <w:ind w:left="36"/>
              <w:rPr>
                <w:rFonts w:eastAsia="MS Mincho"/>
                <w:bCs/>
                <w:lang w:val="en-US" w:eastAsia="ja-JP"/>
              </w:rPr>
            </w:pPr>
            <w:r w:rsidRPr="00602CE9">
              <w:rPr>
                <w:rFonts w:eastAsia="MS Mincho"/>
                <w:bCs/>
                <w:lang w:val="en-US" w:eastAsia="ja-JP"/>
              </w:rPr>
              <w:t>On P1-7, I understand your concern and share same view with you. Can we add a note below case 2-2 like using an unlicensed cell for scheduling a set of co-scheduled cells including licensed cell is not supported?</w:t>
            </w:r>
          </w:p>
          <w:p w14:paraId="5EDF7D05" w14:textId="77777777" w:rsidR="00602CE9" w:rsidRDefault="00602CE9">
            <w:pPr>
              <w:pStyle w:val="a8"/>
              <w:ind w:left="36"/>
              <w:rPr>
                <w:rFonts w:eastAsia="MS Mincho"/>
                <w:bCs/>
                <w:lang w:val="en-US" w:eastAsia="ja-JP"/>
              </w:rPr>
            </w:pPr>
          </w:p>
          <w:p w14:paraId="3ECC1F94" w14:textId="77777777" w:rsidR="00602CE9" w:rsidRDefault="00602CE9" w:rsidP="00602CE9">
            <w:pPr>
              <w:pStyle w:val="a"/>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5E90B1EC" w14:textId="3221879F" w:rsidR="00602CE9" w:rsidRPr="00602CE9" w:rsidRDefault="00602CE9" w:rsidP="00602CE9">
            <w:pPr>
              <w:pStyle w:val="a8"/>
              <w:numPr>
                <w:ilvl w:val="0"/>
                <w:numId w:val="48"/>
              </w:numPr>
              <w:rPr>
                <w:rFonts w:eastAsia="MS Mincho"/>
                <w:bCs/>
                <w:lang w:eastAsia="ja-JP"/>
              </w:rPr>
            </w:pPr>
            <w:ins w:id="227" w:author="Haipeng HP1 Lei" w:date="2022-05-19T14:33:00Z">
              <w:r>
                <w:rPr>
                  <w:rFonts w:eastAsia="MS Mincho"/>
                  <w:bCs/>
                  <w:lang w:eastAsia="ja-JP"/>
                </w:rPr>
                <w:t xml:space="preserve">Note: </w:t>
              </w:r>
            </w:ins>
            <w:ins w:id="228" w:author="Haipeng HP1 Lei" w:date="2022-05-19T14:34:00Z">
              <w:r>
                <w:rPr>
                  <w:rFonts w:eastAsia="MS Mincho"/>
                  <w:bCs/>
                  <w:lang w:eastAsia="ja-JP"/>
                </w:rPr>
                <w:t>U</w:t>
              </w:r>
              <w:r w:rsidRPr="00602CE9">
                <w:rPr>
                  <w:rFonts w:eastAsia="MS Mincho"/>
                  <w:bCs/>
                  <w:lang w:val="en-US" w:eastAsia="ja-JP"/>
                </w:rPr>
                <w:t>sing an unlicensed cell for scheduling a set of co-scheduled cells including licensed cell is not supported</w:t>
              </w:r>
              <w:r>
                <w:rPr>
                  <w:rFonts w:eastAsia="MS Mincho"/>
                  <w:bCs/>
                  <w:lang w:val="en-US" w:eastAsia="ja-JP"/>
                </w:rPr>
                <w:t>.</w:t>
              </w:r>
            </w:ins>
          </w:p>
        </w:tc>
      </w:tr>
      <w:tr w:rsidR="002A00DC" w14:paraId="7B9B8500" w14:textId="77777777">
        <w:tc>
          <w:tcPr>
            <w:tcW w:w="2009" w:type="dxa"/>
          </w:tcPr>
          <w:p w14:paraId="22F8B918" w14:textId="21824C8D" w:rsidR="002A00DC" w:rsidRDefault="002A00DC">
            <w:pPr>
              <w:ind w:left="400" w:hanging="400"/>
              <w:rPr>
                <w:rFonts w:eastAsiaTheme="minorEastAsia"/>
                <w:bCs/>
                <w:lang w:eastAsia="zh-CN"/>
              </w:rPr>
            </w:pPr>
            <w:r>
              <w:rPr>
                <w:rFonts w:eastAsiaTheme="minorEastAsia"/>
                <w:bCs/>
                <w:lang w:eastAsia="zh-CN"/>
              </w:rPr>
              <w:t>Huawei, HiSilicon</w:t>
            </w:r>
          </w:p>
        </w:tc>
        <w:tc>
          <w:tcPr>
            <w:tcW w:w="7353" w:type="dxa"/>
          </w:tcPr>
          <w:p w14:paraId="02037AD7" w14:textId="3C4AA0C0" w:rsidR="002A00DC" w:rsidRDefault="002A00DC">
            <w:pPr>
              <w:pStyle w:val="a8"/>
              <w:ind w:left="36"/>
              <w:rPr>
                <w:rFonts w:eastAsiaTheme="minorEastAsia"/>
                <w:bCs/>
                <w:lang w:val="en-US" w:eastAsia="zh-CN"/>
              </w:rPr>
            </w:pPr>
            <w:r>
              <w:rPr>
                <w:rFonts w:eastAsiaTheme="minorEastAsia"/>
                <w:bCs/>
                <w:lang w:val="en-US" w:eastAsia="zh-CN"/>
              </w:rPr>
              <w:t>We</w:t>
            </w:r>
            <w:r w:rsidR="00536CC9">
              <w:rPr>
                <w:rFonts w:eastAsiaTheme="minorEastAsia"/>
                <w:bCs/>
                <w:lang w:val="en-US" w:eastAsia="zh-CN"/>
              </w:rPr>
              <w:t xml:space="preserve"> agree with ZTE that SUL NUL is not necessarily to be a specifically defined carrier type, thus the current proposal is not related.</w:t>
            </w:r>
          </w:p>
          <w:p w14:paraId="1605B3AE" w14:textId="14B4F0C9" w:rsidR="00536CC9" w:rsidRDefault="00536CC9">
            <w:pPr>
              <w:pStyle w:val="a8"/>
              <w:ind w:left="36"/>
              <w:rPr>
                <w:rFonts w:eastAsiaTheme="minorEastAsia"/>
                <w:bCs/>
                <w:lang w:val="en-US" w:eastAsia="zh-CN"/>
              </w:rPr>
            </w:pPr>
            <w:r>
              <w:rPr>
                <w:rFonts w:eastAsiaTheme="minorEastAsia"/>
                <w:bCs/>
                <w:lang w:val="en-US" w:eastAsia="zh-CN"/>
              </w:rPr>
              <w:t xml:space="preserve">However, we disagree with the below highlighted part. It is very natural as FL said that even today in CA, one cell configured with SUL, the SUL can transmit PUSCH together with another PUSCH on another cell, as also specified in RAN2 and RAN4 inter-band CA +SUL. There is nothing to do with UL Tx switching. </w:t>
            </w:r>
          </w:p>
          <w:p w14:paraId="5A8C34D0" w14:textId="77777777" w:rsidR="002A00DC" w:rsidRDefault="002A00DC">
            <w:pPr>
              <w:pStyle w:val="a8"/>
              <w:ind w:left="36"/>
              <w:rPr>
                <w:rFonts w:eastAsiaTheme="minorEastAsia"/>
                <w:bCs/>
                <w:lang w:val="en-US" w:eastAsia="zh-CN"/>
              </w:rPr>
            </w:pPr>
          </w:p>
          <w:p w14:paraId="3AE19846" w14:textId="4FD2FDEF" w:rsidR="002A00DC" w:rsidRPr="002A00DC" w:rsidRDefault="002A00DC">
            <w:pPr>
              <w:pStyle w:val="a8"/>
              <w:ind w:left="36"/>
              <w:rPr>
                <w:rFonts w:eastAsiaTheme="minorEastAsia"/>
                <w:bCs/>
                <w:i/>
                <w:lang w:val="en-US" w:eastAsia="zh-CN"/>
              </w:rPr>
            </w:pPr>
            <w:r w:rsidRPr="002A00DC">
              <w:rPr>
                <w:rFonts w:hint="eastAsia"/>
                <w:bCs/>
                <w:i/>
                <w:lang w:val="en-US" w:eastAsia="zh-CN"/>
              </w:rPr>
              <w:t xml:space="preserve">For the carrier type, we think SUL should not be included. </w:t>
            </w:r>
            <w:r w:rsidRPr="002A00DC">
              <w:rPr>
                <w:bCs/>
                <w:i/>
                <w:lang w:val="en-US" w:eastAsia="zh-CN"/>
              </w:rPr>
              <w:t>First, here carrier type actually refers to the cell operation mode, including both downlink carrier and uplink carrier. However, SUL is only an uplink carrier. Second, in the carrier aggregation operation, only one SUL can be configured at most. A</w:t>
            </w:r>
            <w:r w:rsidRPr="00536CC9">
              <w:rPr>
                <w:bCs/>
                <w:i/>
                <w:highlight w:val="yellow"/>
                <w:lang w:val="en-US" w:eastAsia="zh-CN"/>
              </w:rPr>
              <w:t>nd the SUL transmission and the NUL transmi</w:t>
            </w:r>
            <w:r w:rsidRPr="00536CC9">
              <w:rPr>
                <w:bCs/>
                <w:i/>
                <w:highlight w:val="yellow"/>
                <w:lang w:val="en-US" w:eastAsia="zh-CN"/>
              </w:rPr>
              <w:lastRenderedPageBreak/>
              <w:t>ssion including the NUL from another serving cell can not be performed simultaneously.</w:t>
            </w:r>
            <w:r w:rsidRPr="002A00DC">
              <w:rPr>
                <w:bCs/>
                <w:i/>
                <w:lang w:val="en-US" w:eastAsia="zh-CN"/>
              </w:rPr>
              <w:t xml:space="preserve">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937250" w14:paraId="5B8EAE9F" w14:textId="77777777">
        <w:tc>
          <w:tcPr>
            <w:tcW w:w="2009" w:type="dxa"/>
          </w:tcPr>
          <w:p w14:paraId="46A5FDBD" w14:textId="3FF8DDD3" w:rsidR="00937250" w:rsidRPr="00937250" w:rsidRDefault="00937250">
            <w:pPr>
              <w:ind w:left="400" w:hanging="400"/>
              <w:rPr>
                <w:rFonts w:eastAsia="新細明體" w:hint="eastAsia"/>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69040DB4" w14:textId="76906162" w:rsidR="00937250" w:rsidRPr="00937250" w:rsidRDefault="00937250">
            <w:pPr>
              <w:pStyle w:val="a8"/>
              <w:ind w:left="36"/>
              <w:rPr>
                <w:rFonts w:eastAsia="新細明體" w:hint="eastAsia"/>
                <w:bCs/>
                <w:lang w:val="en-US" w:eastAsia="zh-TW"/>
              </w:rPr>
            </w:pPr>
            <w:r>
              <w:rPr>
                <w:rFonts w:eastAsia="新細明體" w:hint="eastAsia"/>
                <w:bCs/>
                <w:lang w:val="en-US" w:eastAsia="zh-TW"/>
              </w:rPr>
              <w:t>W</w:t>
            </w:r>
            <w:r>
              <w:rPr>
                <w:rFonts w:eastAsia="新細明體"/>
                <w:bCs/>
                <w:lang w:val="en-US" w:eastAsia="zh-TW"/>
              </w:rPr>
              <w:t xml:space="preserve">e are fine with the latest </w:t>
            </w:r>
            <w:r w:rsidRPr="001702D9">
              <w:rPr>
                <w:rFonts w:eastAsia="MS Mincho"/>
                <w:bCs/>
                <w:lang w:val="en-US" w:eastAsia="ja-JP"/>
              </w:rPr>
              <w:t>P1-7</w:t>
            </w:r>
            <w:r>
              <w:rPr>
                <w:rFonts w:eastAsia="MS Mincho"/>
                <w:bCs/>
                <w:lang w:val="en-US" w:eastAsia="ja-JP"/>
              </w:rPr>
              <w:t>/P1-9 with the additional note in P1-7 to address Intel’s concern.</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7"/>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Huawei, HiSilicon</w:t>
            </w:r>
          </w:p>
          <w:p w14:paraId="584A21F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楷体"/>
                <w:b/>
                <w:bCs/>
                <w:sz w:val="22"/>
                <w:lang w:eastAsia="zh-CN"/>
              </w:rPr>
            </w:pPr>
          </w:p>
          <w:p w14:paraId="0E68331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ZTE</w:t>
            </w:r>
          </w:p>
          <w:p w14:paraId="4E7D7AB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3EDA55AA" w14:textId="77777777" w:rsidR="00D0621C" w:rsidRDefault="00D0621C">
            <w:pPr>
              <w:rPr>
                <w:rFonts w:eastAsia="楷体"/>
                <w:b/>
                <w:bCs/>
                <w:sz w:val="22"/>
                <w:lang w:eastAsia="zh-CN"/>
              </w:rPr>
            </w:pPr>
          </w:p>
          <w:p w14:paraId="59152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Nokia, Nokia Shanghai Bell</w:t>
            </w:r>
          </w:p>
          <w:p w14:paraId="1C5EF0F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BD4A17F" w14:textId="77777777" w:rsidR="00D0621C" w:rsidRDefault="00D0621C">
            <w:pPr>
              <w:rPr>
                <w:rFonts w:eastAsia="楷体"/>
                <w:b/>
                <w:bCs/>
                <w:sz w:val="22"/>
                <w:lang w:eastAsia="zh-CN"/>
              </w:rPr>
            </w:pPr>
          </w:p>
          <w:p w14:paraId="07445A0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Spreadtrum Communications</w:t>
            </w:r>
          </w:p>
          <w:p w14:paraId="643EB70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55006461" w14:textId="77777777" w:rsidR="00D0621C" w:rsidRDefault="00D0621C">
            <w:pPr>
              <w:rPr>
                <w:rFonts w:eastAsia="楷体"/>
                <w:b/>
                <w:bCs/>
                <w:sz w:val="22"/>
                <w:lang w:eastAsia="zh-CN"/>
              </w:rPr>
            </w:pPr>
          </w:p>
          <w:p w14:paraId="0B17B91B" w14:textId="77777777" w:rsidR="00D0621C" w:rsidRDefault="00C664E7">
            <w:pPr>
              <w:pStyle w:val="a"/>
              <w:numPr>
                <w:ilvl w:val="0"/>
                <w:numId w:val="17"/>
              </w:numPr>
              <w:rPr>
                <w:rFonts w:eastAsia="楷体"/>
                <w:b/>
                <w:bCs/>
                <w:szCs w:val="20"/>
                <w:lang w:eastAsia="zh-CN"/>
              </w:rPr>
            </w:pPr>
            <w:r>
              <w:rPr>
                <w:rFonts w:eastAsia="楷体"/>
                <w:b/>
                <w:bCs/>
                <w:szCs w:val="20"/>
                <w:lang w:eastAsia="zh-CN"/>
              </w:rPr>
              <w:t>Vivo:</w:t>
            </w:r>
          </w:p>
          <w:p w14:paraId="2824E873" w14:textId="77777777" w:rsidR="00D0621C" w:rsidRDefault="00C664E7">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scheduled PDSCHs or PUSCHs correspond to different TBs.</w:t>
            </w:r>
          </w:p>
          <w:p w14:paraId="3D089AF9" w14:textId="4C2CC6F8"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Changes or extensions to the legacy PDCCH coding/mapping procedure, including the maximum DCI size=140 bits excluding CRC and supported A</w:t>
            </w:r>
            <w:r w:rsidR="00602CE9">
              <w:rPr>
                <w:rFonts w:eastAsia="楷体"/>
                <w:i/>
                <w:szCs w:val="20"/>
                <w:lang w:val="en-AU" w:eastAsia="zh-CN"/>
              </w:rPr>
              <w:t>l</w:t>
            </w:r>
            <w:r>
              <w:rPr>
                <w:rFonts w:eastAsia="楷体"/>
                <w:i/>
                <w:szCs w:val="20"/>
                <w:lang w:val="en-AU" w:eastAsia="zh-CN"/>
              </w:rPr>
              <w:t xml:space="preserve">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16712A48" w14:textId="77777777" w:rsidR="00D0621C" w:rsidRDefault="00D0621C">
            <w:pPr>
              <w:rPr>
                <w:rFonts w:eastAsia="楷体"/>
                <w:b/>
                <w:bCs/>
                <w:sz w:val="22"/>
                <w:lang w:eastAsia="zh-CN"/>
              </w:rPr>
            </w:pPr>
          </w:p>
          <w:p w14:paraId="0E6FC135"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CATT</w:t>
            </w:r>
          </w:p>
          <w:p w14:paraId="7053D8CE" w14:textId="7ECD1EE2"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w:t>
            </w:r>
            <w:r w:rsidR="00602CE9">
              <w:rPr>
                <w:rFonts w:eastAsia="楷体"/>
                <w:i/>
                <w:iCs/>
                <w:szCs w:val="20"/>
                <w:lang w:val="en-US" w:eastAsia="zh-CN"/>
              </w:rPr>
              <w:t>e</w:t>
            </w:r>
            <w:r>
              <w:rPr>
                <w:rFonts w:eastAsia="楷体"/>
                <w:i/>
                <w:iCs/>
                <w:szCs w:val="20"/>
                <w:lang w:val="en-US" w:eastAsia="zh-CN"/>
              </w:rPr>
              <w:t>lls with each TB scheduled per cell.</w:t>
            </w:r>
          </w:p>
          <w:p w14:paraId="5BB14C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楷体"/>
                <w:b/>
                <w:bCs/>
                <w:sz w:val="22"/>
                <w:lang w:eastAsia="zh-CN"/>
              </w:rPr>
            </w:pPr>
          </w:p>
          <w:p w14:paraId="26E6C2B8"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7DC8C1D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楷体"/>
                <w:b/>
                <w:bCs/>
                <w:sz w:val="22"/>
                <w:lang w:eastAsia="zh-CN"/>
              </w:rPr>
            </w:pPr>
          </w:p>
          <w:p w14:paraId="031E5D39"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NEC</w:t>
            </w:r>
          </w:p>
          <w:p w14:paraId="3EEB1100"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楷体"/>
                <w:b/>
                <w:bCs/>
                <w:sz w:val="22"/>
                <w:lang w:eastAsia="zh-CN"/>
              </w:rPr>
            </w:pPr>
          </w:p>
          <w:p w14:paraId="75C42A74"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Lenovo</w:t>
            </w:r>
          </w:p>
          <w:p w14:paraId="019D9A6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楷体"/>
                <w:b/>
                <w:bCs/>
                <w:sz w:val="22"/>
                <w:lang w:eastAsia="zh-CN"/>
              </w:rPr>
            </w:pPr>
          </w:p>
          <w:p w14:paraId="411565A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Xiaomi</w:t>
            </w:r>
          </w:p>
          <w:p w14:paraId="6CE8DB0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C2724D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4BCED4C" w14:textId="77777777" w:rsidR="00D0621C" w:rsidRDefault="00D0621C">
            <w:pPr>
              <w:rPr>
                <w:rFonts w:eastAsia="楷体"/>
                <w:b/>
                <w:bCs/>
                <w:sz w:val="22"/>
                <w:lang w:eastAsia="zh-CN"/>
              </w:rPr>
            </w:pPr>
          </w:p>
          <w:p w14:paraId="1EE8685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OPPO</w:t>
            </w:r>
          </w:p>
          <w:p w14:paraId="54F84C8A"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楷体"/>
                <w:b/>
                <w:bCs/>
                <w:sz w:val="22"/>
                <w:lang w:eastAsia="zh-CN"/>
              </w:rPr>
            </w:pPr>
          </w:p>
          <w:p w14:paraId="20CFB482"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InterDigital</w:t>
            </w:r>
          </w:p>
          <w:p w14:paraId="5B4C9852"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247C6B5D" w14:textId="77777777" w:rsidR="00D0621C" w:rsidRDefault="00D0621C">
            <w:pPr>
              <w:rPr>
                <w:rFonts w:eastAsia="楷体"/>
                <w:b/>
                <w:bCs/>
                <w:sz w:val="22"/>
                <w:lang w:val="en-US" w:eastAsia="zh-CN"/>
              </w:rPr>
            </w:pPr>
          </w:p>
          <w:p w14:paraId="542FA60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CAICT</w:t>
            </w:r>
          </w:p>
          <w:p w14:paraId="43003853" w14:textId="77777777" w:rsidR="00D0621C" w:rsidRDefault="00C664E7">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A7D9853" w14:textId="77777777" w:rsidR="00D0621C" w:rsidRDefault="00D0621C">
            <w:pPr>
              <w:rPr>
                <w:rFonts w:eastAsia="楷体"/>
                <w:b/>
                <w:bCs/>
                <w:sz w:val="22"/>
                <w:lang w:eastAsia="zh-CN"/>
              </w:rPr>
            </w:pPr>
          </w:p>
          <w:p w14:paraId="3F498FA1"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Apple</w:t>
            </w:r>
          </w:p>
          <w:p w14:paraId="0417E77D"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530CA45B" w14:textId="77777777" w:rsidR="00D0621C" w:rsidRDefault="00D0621C">
            <w:pPr>
              <w:rPr>
                <w:rFonts w:eastAsia="楷体"/>
                <w:b/>
                <w:bCs/>
                <w:sz w:val="22"/>
                <w:lang w:eastAsia="zh-CN"/>
              </w:rPr>
            </w:pPr>
          </w:p>
          <w:p w14:paraId="270A0E6D"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NTT DOCOMO</w:t>
            </w:r>
          </w:p>
          <w:p w14:paraId="47D83D7E"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楷体"/>
                <w:b/>
                <w:bCs/>
                <w:sz w:val="22"/>
                <w:lang w:eastAsia="zh-CN"/>
              </w:rPr>
            </w:pPr>
          </w:p>
          <w:p w14:paraId="0F9DD5BF"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LG Electronics</w:t>
            </w:r>
          </w:p>
          <w:p w14:paraId="351DC94B"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EAF00E8" w14:textId="77777777" w:rsidR="00D0621C" w:rsidRDefault="00D0621C">
            <w:pPr>
              <w:rPr>
                <w:rFonts w:eastAsia="楷体"/>
                <w:b/>
                <w:bCs/>
                <w:sz w:val="22"/>
                <w:lang w:eastAsia="zh-CN"/>
              </w:rPr>
            </w:pPr>
          </w:p>
          <w:p w14:paraId="7AC2ACA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MediaTek</w:t>
            </w:r>
          </w:p>
          <w:p w14:paraId="196683D9"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楷体"/>
                <w:b/>
                <w:bCs/>
                <w:sz w:val="22"/>
                <w:lang w:eastAsia="zh-CN"/>
              </w:rPr>
            </w:pPr>
          </w:p>
          <w:p w14:paraId="0EE4518C"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Intel</w:t>
            </w:r>
          </w:p>
          <w:p w14:paraId="68191497"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6922473C" w14:textId="77777777" w:rsidR="00D0621C" w:rsidRDefault="00D0621C">
            <w:pPr>
              <w:rPr>
                <w:rFonts w:eastAsia="楷体"/>
                <w:b/>
                <w:bCs/>
                <w:sz w:val="22"/>
                <w:lang w:eastAsia="zh-CN"/>
              </w:rPr>
            </w:pPr>
          </w:p>
          <w:p w14:paraId="6313C207"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Ericsson</w:t>
            </w:r>
          </w:p>
          <w:p w14:paraId="080782B4"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 xml:space="preserve">Regarding maximum number of schedulable carriers by a single DCI, below companies express clear views on the </w:t>
      </w:r>
      <w:r>
        <w:rPr>
          <w:lang w:eastAsia="en-US"/>
        </w:rPr>
        <w:lastRenderedPageBreak/>
        <w:t>max number:</w:t>
      </w:r>
    </w:p>
    <w:p w14:paraId="61E46657"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17D4CB6"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32D4DE63" w14:textId="77777777" w:rsidR="00D0621C" w:rsidRDefault="00C664E7">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2B643ECD" w14:textId="77777777" w:rsidR="00D0621C" w:rsidRDefault="00C664E7">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3FCA1936" w14:textId="77777777" w:rsidR="00D0621C" w:rsidRDefault="00D0621C">
      <w:pPr>
        <w:pStyle w:val="a"/>
        <w:numPr>
          <w:ilvl w:val="0"/>
          <w:numId w:val="0"/>
        </w:numPr>
        <w:spacing w:after="120"/>
        <w:ind w:left="720"/>
        <w:jc w:val="both"/>
        <w:rPr>
          <w:rFonts w:eastAsia="楷体"/>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7E71AA5F" w14:textId="77777777" w:rsidR="00D0621C" w:rsidRDefault="00C664E7">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602CE9">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1863F98" w14:textId="77777777" w:rsidR="00D0621C" w:rsidRDefault="00C664E7">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642809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14C1E92"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03D751E"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24FDCA"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lastRenderedPageBreak/>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56FA6E51"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670FF6"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CDC37D7"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15637B8B"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4873420" w14:textId="77777777" w:rsidR="00D0621C" w:rsidRDefault="00C664E7">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71E7850A"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59E7D388" w14:textId="77777777" w:rsidR="00D0621C" w:rsidRDefault="00D0621C">
            <w:pPr>
              <w:pStyle w:val="a"/>
              <w:numPr>
                <w:ilvl w:val="0"/>
                <w:numId w:val="0"/>
              </w:numPr>
              <w:rPr>
                <w:rFonts w:eastAsia="楷体"/>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403F30F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A87F2F3" w14:textId="77777777" w:rsidR="00D0621C" w:rsidRDefault="00C664E7">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C802A85" w14:textId="77777777" w:rsidR="00D0621C" w:rsidRDefault="00C664E7">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BEC0CC7" w14:textId="77777777" w:rsidR="00D0621C" w:rsidRDefault="00D0621C">
            <w:pPr>
              <w:pStyle w:val="a"/>
              <w:numPr>
                <w:ilvl w:val="0"/>
                <w:numId w:val="0"/>
              </w:numPr>
              <w:rPr>
                <w:rFonts w:eastAsia="楷体"/>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2-3:</w:t>
            </w:r>
          </w:p>
          <w:p w14:paraId="051C2346" w14:textId="77777777" w:rsidR="00D0621C" w:rsidRDefault="00C664E7">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lastRenderedPageBreak/>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4EF84515" w:rsidR="00D0621C" w:rsidRDefault="00C664E7">
            <w:pPr>
              <w:rPr>
                <w:lang w:eastAsia="zh-CN"/>
              </w:rPr>
            </w:pPr>
            <w:r>
              <w:rPr>
                <w:lang w:eastAsia="zh-CN"/>
              </w:rPr>
              <w:t xml:space="preserve">@LG: Regarding your comments on 1-TB or 2-TB per PDSCH, I think it is also </w:t>
            </w:r>
            <w:r w:rsidR="00602CE9">
              <w:rPr>
                <w:lang w:eastAsia="zh-CN"/>
              </w:rPr>
              <w:pgNum/>
            </w:r>
            <w:r w:rsidR="00602CE9">
              <w:rPr>
                <w:lang w:eastAsia="zh-CN"/>
              </w:rPr>
              <w:t>epended</w:t>
            </w:r>
            <w:r>
              <w:rPr>
                <w:lang w:eastAsia="zh-CN"/>
              </w:rPr>
              <w:t xml:space="preserve">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9"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F6691D9" w14:textId="77777777" w:rsidR="00D0621C" w:rsidRDefault="00C664E7">
      <w:pPr>
        <w:pStyle w:val="a"/>
        <w:numPr>
          <w:ilvl w:val="0"/>
          <w:numId w:val="17"/>
        </w:numPr>
        <w:rPr>
          <w:rFonts w:eastAsia="楷体"/>
          <w:szCs w:val="20"/>
          <w:lang w:eastAsia="zh-CN"/>
        </w:rPr>
      </w:pPr>
      <w:ins w:id="230"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4CF625BF"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231" w:author="Haipeng HP1 Lei" w:date="2022-05-10T22:29:00Z">
        <w:r>
          <w:rPr>
            <w:lang w:eastAsia="en-US"/>
          </w:rPr>
          <w:t xml:space="preserve">or equal to </w:t>
        </w:r>
      </w:ins>
      <w:r>
        <w:rPr>
          <w:lang w:eastAsia="en-US"/>
        </w:rPr>
        <w:t>4</w:t>
      </w:r>
      <w:r>
        <w:rPr>
          <w:rFonts w:eastAsia="楷体"/>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8E1466A" w14:textId="77777777" w:rsidR="00D0621C" w:rsidRDefault="00C664E7">
      <w:pPr>
        <w:pStyle w:val="a"/>
        <w:numPr>
          <w:ilvl w:val="0"/>
          <w:numId w:val="17"/>
        </w:numPr>
        <w:rPr>
          <w:rFonts w:eastAsia="楷体"/>
          <w:szCs w:val="20"/>
          <w:lang w:eastAsia="zh-CN"/>
        </w:rPr>
      </w:pPr>
      <w:ins w:id="232"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65571EB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233" w:author="Haipeng HP1 Lei" w:date="2022-05-10T22:30:00Z">
        <w:r>
          <w:rPr>
            <w:lang w:eastAsia="en-US"/>
          </w:rPr>
          <w:t xml:space="preserve">or equal to </w:t>
        </w:r>
      </w:ins>
      <w:r>
        <w:rPr>
          <w:lang w:eastAsia="en-US"/>
        </w:rPr>
        <w:t>4</w:t>
      </w:r>
      <w:r>
        <w:rPr>
          <w:rFonts w:eastAsia="楷体"/>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1D07E8"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0-X </w:t>
      </w:r>
      <w:del w:id="234" w:author="Haipeng HP1 Lei" w:date="2022-05-10T22:31:00Z">
        <w:r>
          <w:rPr>
            <w:lang w:eastAsia="en-US"/>
          </w:rPr>
          <w:delText>is separately configured from</w:delText>
        </w:r>
      </w:del>
      <w:ins w:id="235"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Regarding the maximum number of the cells that can be scheduled by a DCI, we think it is important because it is highly related to the scenario and the DCI design. Generally, more scheduled cells requires a larger DCI size. If we want flexibility, we need the separate</w:t>
            </w:r>
            <w:r>
              <w:rPr>
                <w:rFonts w:eastAsia="MS Mincho" w:hint="eastAsia"/>
                <w:bCs/>
                <w:lang w:eastAsia="ja-JP"/>
              </w:rPr>
              <w:lastRenderedPageBreak/>
              <w:t xml:space="preserv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1A48137F"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SimSun"/>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r>
              <w:rPr>
                <w:bCs/>
                <w:lang w:eastAsia="zh-CN"/>
              </w:rPr>
              <w:t>InterDigital</w:t>
            </w:r>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08ED149" w14:textId="77777777" w:rsidR="00D0621C" w:rsidRDefault="00C664E7">
            <w:pPr>
              <w:pStyle w:val="a"/>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lastRenderedPageBreak/>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Huawei, HiSilicon</w:t>
            </w:r>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9"/>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FD3FF1F" w14:textId="77777777" w:rsidR="00D0621C" w:rsidRDefault="00C664E7">
      <w:pPr>
        <w:pStyle w:val="a"/>
        <w:numPr>
          <w:ilvl w:val="0"/>
          <w:numId w:val="17"/>
        </w:numPr>
        <w:rPr>
          <w:ins w:id="236" w:author="Haipeng HP1 Lei" w:date="2022-05-11T17:21:00Z"/>
          <w:rFonts w:eastAsia="楷体"/>
          <w:szCs w:val="20"/>
          <w:lang w:eastAsia="zh-CN"/>
        </w:rPr>
      </w:pPr>
      <w:r>
        <w:rPr>
          <w:lang w:eastAsia="en-US"/>
        </w:rPr>
        <w:t xml:space="preserve">The maximum number of cells scheduled by a DCI format 0_X in Rel-18 standards is </w:t>
      </w:r>
      <w:ins w:id="237" w:author="Haipeng HP1 Lei" w:date="2022-05-11T17:20:00Z">
        <w:r>
          <w:rPr>
            <w:lang w:eastAsia="en-US"/>
          </w:rPr>
          <w:t xml:space="preserve">down-selected from {3, </w:t>
        </w:r>
      </w:ins>
      <w:r>
        <w:rPr>
          <w:lang w:eastAsia="en-US"/>
        </w:rPr>
        <w:t>4</w:t>
      </w:r>
      <w:ins w:id="238" w:author="Haipeng HP1 Lei" w:date="2022-05-11T17:20:00Z">
        <w:r>
          <w:rPr>
            <w:lang w:eastAsia="en-US"/>
          </w:rPr>
          <w:t>, 8}</w:t>
        </w:r>
      </w:ins>
      <w:r>
        <w:rPr>
          <w:rFonts w:eastAsia="楷体"/>
          <w:szCs w:val="20"/>
          <w:lang w:eastAsia="zh-CN"/>
        </w:rPr>
        <w:t>.</w:t>
      </w:r>
    </w:p>
    <w:p w14:paraId="22EF0F4C" w14:textId="77777777" w:rsidR="00D0621C" w:rsidRPr="00D0621C" w:rsidRDefault="00C664E7">
      <w:pPr>
        <w:pStyle w:val="a"/>
        <w:numPr>
          <w:ilvl w:val="0"/>
          <w:numId w:val="17"/>
        </w:numPr>
        <w:rPr>
          <w:del w:id="239" w:author="Haipeng HP1 Lei" w:date="2022-05-11T17:21:00Z"/>
          <w:rFonts w:eastAsia="楷体"/>
          <w:szCs w:val="20"/>
          <w:lang w:eastAsia="zh-CN"/>
          <w:rPrChange w:id="240" w:author="Haipeng HP1 Lei" w:date="2022-05-11T17:22:00Z">
            <w:rPr>
              <w:del w:id="241" w:author="Haipeng HP1 Lei" w:date="2022-05-11T17:21:00Z"/>
              <w:rFonts w:eastAsiaTheme="minorEastAsia"/>
              <w:color w:val="000000" w:themeColor="text1"/>
              <w:lang w:eastAsia="zh-CN"/>
            </w:rPr>
          </w:rPrChange>
        </w:rPr>
      </w:pPr>
      <w:ins w:id="242" w:author="Haipeng HP1 Lei" w:date="2022-05-11T17:21:00Z">
        <w:r>
          <w:rPr>
            <w:rFonts w:eastAsiaTheme="minorEastAsia"/>
            <w:color w:val="000000" w:themeColor="text1"/>
            <w:lang w:eastAsia="zh-CN"/>
          </w:rPr>
          <w:t>The maximum payload size of a DCI format 0_X (excluding CRC) should be no larger than 140 bits</w:t>
        </w:r>
        <w:r w:rsidRPr="00602CE9">
          <w:rPr>
            <w:rFonts w:eastAsia="楷体"/>
            <w:szCs w:val="20"/>
            <w:lang w:eastAsia="zh-CN"/>
          </w:rPr>
          <w:t>.</w:t>
        </w:r>
      </w:ins>
    </w:p>
    <w:p w14:paraId="482A9194"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43" w:author="Haipeng HP1 Lei" w:date="2022-05-10T22:29:00Z">
        <w:r>
          <w:rPr>
            <w:lang w:eastAsia="en-US"/>
          </w:rPr>
          <w:t xml:space="preserve">or equal to </w:t>
        </w:r>
      </w:ins>
      <w:ins w:id="244" w:author="Haipeng HP1 Lei" w:date="2022-05-11T17:22:00Z">
        <w:r>
          <w:rPr>
            <w:lang w:eastAsia="en-US"/>
          </w:rPr>
          <w:t>the maximum number supported in Rel-18 standards</w:t>
        </w:r>
      </w:ins>
      <w:r>
        <w:rPr>
          <w:rFonts w:eastAsia="楷体"/>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CD4724F" w14:textId="77777777" w:rsidR="00D0621C" w:rsidRDefault="00C664E7">
      <w:pPr>
        <w:pStyle w:val="a"/>
        <w:numPr>
          <w:ilvl w:val="0"/>
          <w:numId w:val="17"/>
        </w:numPr>
        <w:rPr>
          <w:rFonts w:eastAsia="楷体"/>
          <w:szCs w:val="20"/>
          <w:lang w:eastAsia="zh-CN"/>
        </w:rPr>
      </w:pPr>
      <w:r>
        <w:rPr>
          <w:lang w:eastAsia="en-US"/>
        </w:rPr>
        <w:t xml:space="preserve">The maximum number of cells scheduled by a DCI format 1_X in Rel-18 standards is </w:t>
      </w:r>
      <w:ins w:id="245" w:author="Haipeng HP1 Lei" w:date="2022-05-11T17:20:00Z">
        <w:r>
          <w:rPr>
            <w:lang w:eastAsia="en-US"/>
          </w:rPr>
          <w:t xml:space="preserve">down-selected from {3, </w:t>
        </w:r>
      </w:ins>
      <w:r>
        <w:rPr>
          <w:lang w:eastAsia="en-US"/>
        </w:rPr>
        <w:t>4</w:t>
      </w:r>
      <w:ins w:id="246" w:author="Haipeng HP1 Lei" w:date="2022-05-11T17:21:00Z">
        <w:r>
          <w:rPr>
            <w:lang w:eastAsia="en-US"/>
          </w:rPr>
          <w:t>, 8}</w:t>
        </w:r>
      </w:ins>
      <w:r>
        <w:rPr>
          <w:rFonts w:eastAsia="楷体"/>
          <w:szCs w:val="20"/>
          <w:lang w:eastAsia="zh-CN"/>
        </w:rPr>
        <w:t>.</w:t>
      </w:r>
    </w:p>
    <w:p w14:paraId="1D320590" w14:textId="77777777" w:rsidR="00D0621C" w:rsidRDefault="00C664E7">
      <w:pPr>
        <w:pStyle w:val="a"/>
        <w:numPr>
          <w:ilvl w:val="0"/>
          <w:numId w:val="17"/>
        </w:numPr>
        <w:rPr>
          <w:ins w:id="247" w:author="Haipeng HP1 Lei" w:date="2022-05-11T17:21:00Z"/>
          <w:rFonts w:eastAsia="楷体"/>
          <w:color w:val="000000" w:themeColor="text1"/>
          <w:szCs w:val="20"/>
          <w:lang w:eastAsia="zh-CN"/>
        </w:rPr>
      </w:pPr>
      <w:ins w:id="248" w:author="Haipeng HP1 Lei" w:date="2022-05-11T17:21:00Z">
        <w:r>
          <w:rPr>
            <w:rFonts w:eastAsiaTheme="minorEastAsia"/>
            <w:color w:val="000000" w:themeColor="text1"/>
            <w:lang w:eastAsia="zh-CN"/>
          </w:rPr>
          <w:t>The maximum payload size of a DCI format 1_X (excluding CRC) should be no larger than 140 bits.</w:t>
        </w:r>
      </w:ins>
    </w:p>
    <w:p w14:paraId="230C1605"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49" w:author="Haipeng HP1 Lei" w:date="2022-05-10T22:30:00Z">
        <w:r>
          <w:rPr>
            <w:lang w:eastAsia="en-US"/>
          </w:rPr>
          <w:t xml:space="preserve">or equal to </w:t>
        </w:r>
      </w:ins>
      <w:ins w:id="250" w:author="Haipeng HP1 Lei" w:date="2022-05-11T17:22:00Z">
        <w:r>
          <w:rPr>
            <w:lang w:eastAsia="en-US"/>
          </w:rPr>
          <w:t>the maximum number supported in Rel-18 standards</w:t>
        </w:r>
      </w:ins>
      <w:r>
        <w:rPr>
          <w:rFonts w:eastAsia="楷体"/>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53DF00B"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w:t>
      </w:r>
      <w:del w:id="251" w:author="Haipeng HP1 Lei" w:date="2022-05-10T22:31:00Z">
        <w:r>
          <w:rPr>
            <w:lang w:eastAsia="en-US"/>
          </w:rPr>
          <w:delText>is separately configured from</w:delText>
        </w:r>
      </w:del>
      <w:ins w:id="252"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 xml:space="preserve">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w:t>
            </w:r>
            <w:r>
              <w:rPr>
                <w:rFonts w:eastAsia="MS Mincho"/>
                <w:bCs/>
                <w:lang w:eastAsia="ja-JP"/>
              </w:rPr>
              <w:lastRenderedPageBreak/>
              <w:t>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3" w:author="Haipeng HP1 Lei" w:date="2022-05-11T17:21:00Z">
              <w:r>
                <w:rPr>
                  <w:rFonts w:eastAsiaTheme="minorEastAsia"/>
                  <w:color w:val="000000" w:themeColor="text1"/>
                  <w:lang w:eastAsia="zh-CN"/>
                </w:rPr>
                <w:t xml:space="preserve">The </w:t>
              </w:r>
              <w:del w:id="254"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5" w:author="Sigen Ye (Apple)" w:date="2022-05-11T15:01:00Z">
              <w:r>
                <w:rPr>
                  <w:rFonts w:eastAsiaTheme="minorEastAsia"/>
                  <w:color w:val="000000" w:themeColor="text1"/>
                  <w:lang w:eastAsia="zh-CN"/>
                </w:rPr>
                <w:t xml:space="preserve">configured to be </w:t>
              </w:r>
            </w:ins>
            <w:ins w:id="256"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970F0DD" w14:textId="77777777" w:rsidR="00D0621C" w:rsidRDefault="00C664E7">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6C8D902B" w14:textId="77777777" w:rsidR="00D0621C" w:rsidRDefault="00D0621C">
            <w:pPr>
              <w:rPr>
                <w:bCs/>
                <w:lang w:eastAsia="zh-CN"/>
              </w:rPr>
            </w:pPr>
          </w:p>
          <w:p w14:paraId="0DE0AECC" w14:textId="77777777" w:rsidR="00D0621C" w:rsidRDefault="00C664E7">
            <w:pPr>
              <w:pStyle w:val="a8"/>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新細明體"/>
                <w:bCs/>
                <w:lang w:eastAsia="zh-TW"/>
              </w:rPr>
            </w:pPr>
            <w:r>
              <w:rPr>
                <w:rFonts w:eastAsia="新細明體" w:hint="eastAsia"/>
                <w:bCs/>
                <w:lang w:eastAsia="zh-TW"/>
              </w:rPr>
              <w:t>M</w:t>
            </w:r>
            <w:r>
              <w:rPr>
                <w:rFonts w:eastAsia="新細明體"/>
                <w:bCs/>
                <w:lang w:eastAsia="zh-TW"/>
              </w:rPr>
              <w:t>TK</w:t>
            </w:r>
          </w:p>
        </w:tc>
        <w:tc>
          <w:tcPr>
            <w:tcW w:w="8658" w:type="dxa"/>
          </w:tcPr>
          <w:p w14:paraId="23CB0532" w14:textId="77777777" w:rsidR="00D0621C" w:rsidRDefault="00C664E7">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8"/>
              <w:rPr>
                <w:rFonts w:eastAsiaTheme="minorEastAsia"/>
                <w:bCs/>
                <w:lang w:eastAsia="zh-CN"/>
              </w:rPr>
            </w:pPr>
          </w:p>
          <w:p w14:paraId="4BEE583F" w14:textId="77777777" w:rsidR="00D0621C" w:rsidRDefault="00C664E7">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w:t>
            </w:r>
            <w:r>
              <w:rPr>
                <w:bCs/>
                <w:lang w:eastAsia="zh-CN"/>
              </w:rPr>
              <w:lastRenderedPageBreak/>
              <w:t>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lastRenderedPageBreak/>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8"/>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32B77F70" w:rsidR="00D0621C" w:rsidRDefault="00C664E7">
            <w:pPr>
              <w:jc w:val="left"/>
            </w:pPr>
            <w:r>
              <w:t xml:space="preserve">How about replacing “The maximum payload size of a DCI format 0_X (excluding CRC) should be no larger than 140 bits.” </w:t>
            </w:r>
            <w:r w:rsidR="00602CE9">
              <w:t>W</w:t>
            </w:r>
            <w:r>
              <w:t xml:space="preserve">ith “Note: </w:t>
            </w:r>
            <w:r>
              <w:rPr>
                <w:rFonts w:eastAsia="楷体"/>
                <w:szCs w:val="20"/>
                <w:lang w:eastAsia="zh-CN"/>
              </w:rPr>
              <w:t>Legacy Polar interleaver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9D2B68C" w14:textId="77777777" w:rsidR="00D0621C" w:rsidRDefault="00C664E7">
            <w:pPr>
              <w:pStyle w:val="a"/>
              <w:numPr>
                <w:ilvl w:val="0"/>
                <w:numId w:val="17"/>
              </w:numPr>
              <w:rPr>
                <w:ins w:id="257" w:author="Haipeng HP1 Lei" w:date="2022-05-13T19:17:00Z"/>
                <w:rFonts w:eastAsia="楷体"/>
                <w:szCs w:val="20"/>
                <w:lang w:eastAsia="zh-CN"/>
              </w:rPr>
            </w:pPr>
            <w:r>
              <w:rPr>
                <w:lang w:eastAsia="en-US"/>
              </w:rPr>
              <w:t xml:space="preserve">The maximum number of cells scheduled by a DCI format 0_X in Rel-18 standards is </w:t>
            </w:r>
            <w:ins w:id="258" w:author="Haipeng HP1 Lei" w:date="2022-05-11T17:20:00Z">
              <w:r>
                <w:rPr>
                  <w:lang w:eastAsia="en-US"/>
                </w:rPr>
                <w:t xml:space="preserve">down-selected from {3, </w:t>
              </w:r>
            </w:ins>
            <w:r>
              <w:rPr>
                <w:lang w:eastAsia="en-US"/>
              </w:rPr>
              <w:t>4</w:t>
            </w:r>
            <w:ins w:id="259" w:author="Haipeng HP1 Lei" w:date="2022-05-11T17:20:00Z">
              <w:r>
                <w:rPr>
                  <w:lang w:eastAsia="en-US"/>
                </w:rPr>
                <w:t>, 8}</w:t>
              </w:r>
            </w:ins>
            <w:r>
              <w:rPr>
                <w:rFonts w:eastAsia="楷体"/>
                <w:szCs w:val="20"/>
                <w:lang w:eastAsia="zh-CN"/>
              </w:rPr>
              <w:t>.</w:t>
            </w:r>
          </w:p>
          <w:p w14:paraId="13B1E8F6" w14:textId="77777777" w:rsidR="00D0621C" w:rsidRDefault="00C664E7">
            <w:pPr>
              <w:pStyle w:val="a"/>
              <w:numPr>
                <w:ilvl w:val="0"/>
                <w:numId w:val="18"/>
              </w:numPr>
              <w:rPr>
                <w:ins w:id="260" w:author="Haipeng HP1 Lei" w:date="2022-05-13T19:17:00Z"/>
                <w:rFonts w:eastAsia="楷体"/>
                <w:szCs w:val="20"/>
                <w:lang w:eastAsia="zh-CN"/>
              </w:rPr>
            </w:pPr>
            <w:ins w:id="261"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2B42DF83"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62" w:author="Haipeng HP1 Lei" w:date="2022-05-10T22:29:00Z">
              <w:r>
                <w:rPr>
                  <w:lang w:eastAsia="en-US"/>
                </w:rPr>
                <w:t xml:space="preserve">or equal to </w:t>
              </w:r>
            </w:ins>
            <w:ins w:id="263" w:author="Haipeng HP1 Lei" w:date="2022-05-11T17:22:00Z">
              <w:r>
                <w:rPr>
                  <w:lang w:eastAsia="en-US"/>
                </w:rPr>
                <w:t>the maximum number supported in Rel-18 standards</w:t>
              </w:r>
            </w:ins>
            <w:r>
              <w:rPr>
                <w:rFonts w:eastAsia="楷体"/>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6C111EF4" w14:textId="77777777" w:rsidR="00D0621C" w:rsidRDefault="00C664E7">
            <w:pPr>
              <w:pStyle w:val="a"/>
              <w:numPr>
                <w:ilvl w:val="0"/>
                <w:numId w:val="17"/>
              </w:numPr>
              <w:rPr>
                <w:ins w:id="264" w:author="Haipeng HP1 Lei" w:date="2022-05-13T19:17:00Z"/>
                <w:rFonts w:eastAsia="楷体"/>
                <w:szCs w:val="20"/>
                <w:lang w:eastAsia="zh-CN"/>
              </w:rPr>
            </w:pPr>
            <w:r>
              <w:rPr>
                <w:lang w:eastAsia="en-US"/>
              </w:rPr>
              <w:t xml:space="preserve">The maximum number of cells scheduled by a DCI format 1_X in Rel-18 standards is </w:t>
            </w:r>
            <w:ins w:id="265" w:author="Haipeng HP1 Lei" w:date="2022-05-11T17:20:00Z">
              <w:r>
                <w:rPr>
                  <w:lang w:eastAsia="en-US"/>
                </w:rPr>
                <w:t xml:space="preserve">down-selected from {3, </w:t>
              </w:r>
            </w:ins>
            <w:r>
              <w:rPr>
                <w:lang w:eastAsia="en-US"/>
              </w:rPr>
              <w:t>4</w:t>
            </w:r>
            <w:ins w:id="266" w:author="Haipeng HP1 Lei" w:date="2022-05-11T17:21:00Z">
              <w:r>
                <w:rPr>
                  <w:lang w:eastAsia="en-US"/>
                </w:rPr>
                <w:t>, 8}</w:t>
              </w:r>
            </w:ins>
            <w:r>
              <w:rPr>
                <w:rFonts w:eastAsia="楷体"/>
                <w:szCs w:val="20"/>
                <w:lang w:eastAsia="zh-CN"/>
              </w:rPr>
              <w:t>.</w:t>
            </w:r>
          </w:p>
          <w:p w14:paraId="67DD7784" w14:textId="77777777" w:rsidR="00D0621C" w:rsidRDefault="00C664E7">
            <w:pPr>
              <w:pStyle w:val="a"/>
              <w:numPr>
                <w:ilvl w:val="0"/>
                <w:numId w:val="18"/>
              </w:numPr>
              <w:rPr>
                <w:ins w:id="267" w:author="Haipeng HP1 Lei" w:date="2022-05-13T19:18:00Z"/>
                <w:rFonts w:eastAsia="楷体"/>
                <w:szCs w:val="20"/>
                <w:lang w:eastAsia="zh-CN"/>
              </w:rPr>
            </w:pPr>
            <w:ins w:id="268"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363EECFA"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69" w:author="Haipeng HP1 Lei" w:date="2022-05-10T22:30:00Z">
              <w:r>
                <w:rPr>
                  <w:lang w:eastAsia="en-US"/>
                </w:rPr>
                <w:t xml:space="preserve">or equal to </w:t>
              </w:r>
            </w:ins>
            <w:ins w:id="270" w:author="Haipeng HP1 Lei" w:date="2022-05-11T17:22:00Z">
              <w:r>
                <w:rPr>
                  <w:lang w:eastAsia="en-US"/>
                </w:rPr>
                <w:t>the maximum number supported in Rel-18 standards</w:t>
              </w:r>
            </w:ins>
            <w:r>
              <w:rPr>
                <w:rFonts w:eastAsia="楷体"/>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BE37189" w14:textId="77777777" w:rsidR="00D0621C" w:rsidRDefault="00C664E7">
      <w:pPr>
        <w:pStyle w:val="a"/>
        <w:numPr>
          <w:ilvl w:val="0"/>
          <w:numId w:val="17"/>
        </w:numPr>
        <w:rPr>
          <w:ins w:id="271" w:author="Haipeng HP1 Lei" w:date="2022-05-13T19:17:00Z"/>
          <w:rFonts w:eastAsia="楷体"/>
          <w:szCs w:val="20"/>
          <w:lang w:eastAsia="zh-CN"/>
        </w:rPr>
      </w:pPr>
      <w:r>
        <w:rPr>
          <w:lang w:eastAsia="en-US"/>
        </w:rPr>
        <w:t xml:space="preserve">The maximum number of cells scheduled by a DCI format 0_X in Rel-18 standards is </w:t>
      </w:r>
      <w:ins w:id="272" w:author="Haipeng HP1 Lei" w:date="2022-05-11T17:20:00Z">
        <w:r>
          <w:rPr>
            <w:lang w:eastAsia="en-US"/>
          </w:rPr>
          <w:t xml:space="preserve">down-selected from {3, </w:t>
        </w:r>
      </w:ins>
      <w:r>
        <w:rPr>
          <w:lang w:eastAsia="en-US"/>
        </w:rPr>
        <w:t>4</w:t>
      </w:r>
      <w:ins w:id="273" w:author="Haipeng HP1 Lei" w:date="2022-05-11T17:20:00Z">
        <w:r>
          <w:rPr>
            <w:lang w:eastAsia="en-US"/>
          </w:rPr>
          <w:t>, 8}</w:t>
        </w:r>
      </w:ins>
      <w:r>
        <w:rPr>
          <w:rFonts w:eastAsia="楷体"/>
          <w:szCs w:val="20"/>
          <w:lang w:eastAsia="zh-CN"/>
        </w:rPr>
        <w:t>.</w:t>
      </w:r>
    </w:p>
    <w:p w14:paraId="3F876DEF" w14:textId="77777777" w:rsidR="00D0621C" w:rsidRDefault="00C664E7">
      <w:pPr>
        <w:pStyle w:val="a"/>
        <w:numPr>
          <w:ilvl w:val="0"/>
          <w:numId w:val="18"/>
        </w:numPr>
        <w:rPr>
          <w:ins w:id="274" w:author="Haipeng HP1 Lei" w:date="2022-05-13T19:17:00Z"/>
          <w:rFonts w:eastAsia="楷体"/>
          <w:szCs w:val="20"/>
          <w:lang w:eastAsia="zh-CN"/>
        </w:rPr>
      </w:pPr>
      <w:ins w:id="275" w:author="Haipeng HP1 Lei" w:date="2022-05-13T19:17:00Z">
        <w:r>
          <w:rPr>
            <w:lang w:eastAsia="en-US"/>
          </w:rPr>
          <w:t>Note</w:t>
        </w:r>
        <w:r>
          <w:rPr>
            <w:rFonts w:eastAsia="楷体"/>
            <w:szCs w:val="20"/>
            <w:lang w:eastAsia="zh-CN"/>
          </w:rPr>
          <w:t xml:space="preserve">: Legacy Polar interleaver on support of max 140bits excluding CRC is not changed. </w:t>
        </w:r>
      </w:ins>
    </w:p>
    <w:p w14:paraId="4991498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276" w:author="Haipeng HP1 Lei" w:date="2022-05-10T22:29:00Z">
        <w:r>
          <w:rPr>
            <w:lang w:eastAsia="en-US"/>
          </w:rPr>
          <w:t xml:space="preserve">or equal to </w:t>
        </w:r>
      </w:ins>
      <w:ins w:id="277" w:author="Haipeng HP1 Lei" w:date="2022-05-11T17:22:00Z">
        <w:r>
          <w:rPr>
            <w:lang w:eastAsia="en-US"/>
          </w:rPr>
          <w:t>the maximum number supported in Rel-18 standards</w:t>
        </w:r>
      </w:ins>
      <w:r>
        <w:rPr>
          <w:rFonts w:eastAsia="楷体"/>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1679144" w14:textId="77777777" w:rsidR="00D0621C" w:rsidRDefault="00C664E7">
      <w:pPr>
        <w:pStyle w:val="a"/>
        <w:numPr>
          <w:ilvl w:val="0"/>
          <w:numId w:val="17"/>
        </w:numPr>
        <w:rPr>
          <w:ins w:id="278" w:author="Haipeng HP1 Lei" w:date="2022-05-13T19:17:00Z"/>
          <w:rFonts w:eastAsia="楷体"/>
          <w:szCs w:val="20"/>
          <w:lang w:eastAsia="zh-CN"/>
        </w:rPr>
      </w:pPr>
      <w:r>
        <w:rPr>
          <w:lang w:eastAsia="en-US"/>
        </w:rPr>
        <w:t xml:space="preserve">The maximum number of cells scheduled by a DCI format 1_X in Rel-18 standards is </w:t>
      </w:r>
      <w:ins w:id="279" w:author="Haipeng HP1 Lei" w:date="2022-05-11T17:20:00Z">
        <w:r>
          <w:rPr>
            <w:lang w:eastAsia="en-US"/>
          </w:rPr>
          <w:t xml:space="preserve">down-selected from {3, </w:t>
        </w:r>
      </w:ins>
      <w:r>
        <w:rPr>
          <w:lang w:eastAsia="en-US"/>
        </w:rPr>
        <w:t>4</w:t>
      </w:r>
      <w:ins w:id="280" w:author="Haipeng HP1 Lei" w:date="2022-05-11T17:21:00Z">
        <w:r>
          <w:rPr>
            <w:lang w:eastAsia="en-US"/>
          </w:rPr>
          <w:t>, 8}</w:t>
        </w:r>
      </w:ins>
      <w:r>
        <w:rPr>
          <w:rFonts w:eastAsia="楷体"/>
          <w:szCs w:val="20"/>
          <w:lang w:eastAsia="zh-CN"/>
        </w:rPr>
        <w:t>.</w:t>
      </w:r>
    </w:p>
    <w:p w14:paraId="5D3CD417" w14:textId="77777777" w:rsidR="00D0621C" w:rsidRDefault="00C664E7">
      <w:pPr>
        <w:pStyle w:val="a"/>
        <w:numPr>
          <w:ilvl w:val="0"/>
          <w:numId w:val="18"/>
        </w:numPr>
        <w:rPr>
          <w:ins w:id="281" w:author="Haipeng HP1 Lei" w:date="2022-05-13T19:18:00Z"/>
          <w:rFonts w:eastAsia="楷体"/>
          <w:szCs w:val="20"/>
          <w:lang w:eastAsia="zh-CN"/>
        </w:rPr>
      </w:pPr>
      <w:ins w:id="282" w:author="Haipeng HP1 Lei" w:date="2022-05-13T19:18:00Z">
        <w:r>
          <w:rPr>
            <w:lang w:eastAsia="en-US"/>
          </w:rPr>
          <w:t>Note</w:t>
        </w:r>
        <w:r>
          <w:rPr>
            <w:rFonts w:eastAsia="楷体"/>
            <w:szCs w:val="20"/>
            <w:lang w:eastAsia="zh-CN"/>
          </w:rPr>
          <w:t xml:space="preserve">: Legacy Polar interleaver on support of max 140bits excluding CRC is not changed. </w:t>
        </w:r>
      </w:ins>
    </w:p>
    <w:p w14:paraId="01A15B5D"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283" w:author="Haipeng HP1 Lei" w:date="2022-05-10T22:30:00Z">
        <w:r>
          <w:rPr>
            <w:lang w:eastAsia="en-US"/>
          </w:rPr>
          <w:t xml:space="preserve">or equal to </w:t>
        </w:r>
      </w:ins>
      <w:ins w:id="284" w:author="Haipeng HP1 Lei" w:date="2022-05-11T17:22:00Z">
        <w:r>
          <w:rPr>
            <w:lang w:eastAsia="en-US"/>
          </w:rPr>
          <w:t>the maximum number supported in Rel-18 standards</w:t>
        </w:r>
      </w:ins>
      <w:r>
        <w:rPr>
          <w:rFonts w:eastAsia="楷体"/>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5" w:author="Haipeng HP1 Lei" w:date="2022-05-13T19:17:00Z">
              <w:r>
                <w:rPr>
                  <w:lang w:eastAsia="en-US"/>
                </w:rPr>
                <w:t>Note</w:t>
              </w:r>
              <w:r>
                <w:rPr>
                  <w:rFonts w:eastAsia="楷体"/>
                  <w:szCs w:val="20"/>
                  <w:lang w:eastAsia="zh-CN"/>
                </w:rPr>
                <w:t>: Legacy Polar</w:t>
              </w:r>
            </w:ins>
            <w:ins w:id="286" w:author="Sigen Ye (Apple)" w:date="2022-05-13T13:20:00Z">
              <w:r>
                <w:rPr>
                  <w:rFonts w:eastAsia="楷体"/>
                  <w:szCs w:val="20"/>
                  <w:lang w:eastAsia="zh-CN"/>
                </w:rPr>
                <w:t xml:space="preserve"> code for PDCCH</w:t>
              </w:r>
            </w:ins>
            <w:ins w:id="287" w:author="Haipeng HP1 Lei" w:date="2022-05-13T19:17:00Z">
              <w:r>
                <w:rPr>
                  <w:rFonts w:eastAsia="楷体"/>
                  <w:szCs w:val="20"/>
                  <w:lang w:eastAsia="zh-CN"/>
                </w:rPr>
                <w:t xml:space="preserve"> </w:t>
              </w:r>
              <w:del w:id="288"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9" w:author="Sigen Ye (Apple)" w:date="2022-05-13T13:20:00Z">
              <w:r>
                <w:rPr>
                  <w:rFonts w:eastAsia="楷体"/>
                  <w:szCs w:val="20"/>
                  <w:lang w:eastAsia="zh-CN"/>
                </w:rPr>
                <w:t>, which supports a max of 140bits excluding CRC</w:t>
              </w:r>
            </w:ins>
            <w:ins w:id="290" w:author="Haipeng HP1 Lei" w:date="2022-05-13T19:17:00Z">
              <w:r>
                <w:rPr>
                  <w:rFonts w:eastAsia="楷体"/>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66ACBEE0" w:rsidR="00D0621C" w:rsidRDefault="00602CE9">
            <w:pPr>
              <w:rPr>
                <w:rFonts w:eastAsia="MS Mincho"/>
                <w:bCs/>
                <w:lang w:eastAsia="ja-JP"/>
              </w:rPr>
            </w:pPr>
            <w:r>
              <w:rPr>
                <w:rFonts w:eastAsiaTheme="minorEastAsia"/>
                <w:bCs/>
                <w:lang w:eastAsia="zh-CN"/>
              </w:rPr>
              <w:t>V</w:t>
            </w:r>
            <w:r w:rsidR="00C664E7">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48F6D38" w14:textId="77777777" w:rsidR="00D0621C" w:rsidRDefault="00C664E7">
            <w:pPr>
              <w:pStyle w:val="a"/>
              <w:numPr>
                <w:ilvl w:val="0"/>
                <w:numId w:val="17"/>
              </w:numPr>
              <w:rPr>
                <w:ins w:id="291" w:author="Haipeng HP1 Lei" w:date="2022-05-13T19:17:00Z"/>
                <w:rFonts w:eastAsia="楷体"/>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楷体"/>
                <w:szCs w:val="20"/>
                <w:lang w:eastAsia="zh-CN"/>
              </w:rPr>
              <w:t>.</w:t>
            </w:r>
          </w:p>
          <w:p w14:paraId="7D5DBDDB" w14:textId="77777777" w:rsidR="00D0621C" w:rsidRDefault="00C664E7">
            <w:pPr>
              <w:pStyle w:val="a"/>
              <w:numPr>
                <w:ilvl w:val="0"/>
                <w:numId w:val="18"/>
              </w:numPr>
              <w:rPr>
                <w:ins w:id="294" w:author="Haipeng HP1 Lei" w:date="2022-05-13T19:17:00Z"/>
                <w:rFonts w:eastAsia="楷体"/>
                <w:szCs w:val="20"/>
                <w:lang w:eastAsia="zh-CN"/>
              </w:rPr>
            </w:pPr>
            <w:ins w:id="295" w:author="Haipeng HP1 Lei" w:date="2022-05-13T19:17:00Z">
              <w:r>
                <w:rPr>
                  <w:lang w:eastAsia="en-US"/>
                </w:rPr>
                <w:t>Note</w:t>
              </w:r>
              <w:r>
                <w:rPr>
                  <w:rFonts w:eastAsia="楷体"/>
                  <w:szCs w:val="20"/>
                  <w:lang w:eastAsia="zh-CN"/>
                </w:rPr>
                <w:t xml:space="preserve">: </w:t>
              </w:r>
              <w:r>
                <w:rPr>
                  <w:rFonts w:eastAsia="楷体"/>
                  <w:strike/>
                  <w:szCs w:val="20"/>
                  <w:lang w:eastAsia="zh-CN"/>
                </w:rPr>
                <w:t>Legacy Polar interleaver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6" w:author="Haipeng HP1 Lei" w:date="2022-05-10T22:29:00Z">
              <w:r>
                <w:rPr>
                  <w:lang w:eastAsia="en-US"/>
                </w:rPr>
                <w:t xml:space="preserve">or equal to </w:t>
              </w:r>
            </w:ins>
            <w:ins w:id="297"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w:t>
            </w:r>
            <w:r>
              <w:rPr>
                <w:rFonts w:eastAsiaTheme="minorEastAsia"/>
                <w:bCs/>
                <w:lang w:eastAsia="zh-CN"/>
              </w:rPr>
              <w:lastRenderedPageBreak/>
              <w:t xml:space="preserve">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lastRenderedPageBreak/>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新細明體"/>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新細明體" w:hint="eastAsia"/>
                <w:bCs/>
                <w:lang w:eastAsia="zh-TW"/>
              </w:rPr>
              <w:t>M</w:t>
            </w:r>
            <w:r>
              <w:rPr>
                <w:rFonts w:eastAsia="新細明體"/>
                <w:bCs/>
                <w:lang w:eastAsia="zh-TW"/>
              </w:rPr>
              <w:t>TK</w:t>
            </w:r>
          </w:p>
        </w:tc>
        <w:tc>
          <w:tcPr>
            <w:tcW w:w="7353" w:type="dxa"/>
          </w:tcPr>
          <w:p w14:paraId="1BC61DFD" w14:textId="77777777" w:rsidR="00D0621C" w:rsidRDefault="00C664E7">
            <w:pPr>
              <w:rPr>
                <w:rFonts w:eastAsia="MS Mincho"/>
                <w:bCs/>
                <w:lang w:val="en-US" w:eastAsia="zh-CN"/>
              </w:rPr>
            </w:pPr>
            <w:r>
              <w:rPr>
                <w:rFonts w:eastAsia="新細明體" w:hint="eastAsia"/>
                <w:bCs/>
                <w:lang w:eastAsia="zh-TW"/>
              </w:rPr>
              <w:t>W</w:t>
            </w:r>
            <w:r>
              <w:rPr>
                <w:rFonts w:eastAsia="新細明體"/>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r>
              <w:rPr>
                <w:rFonts w:eastAsia="MS Mincho"/>
                <w:bCs/>
                <w:lang w:val="en-US" w:eastAsia="zh-CN"/>
              </w:rPr>
              <w:t>InterDigital</w:t>
            </w:r>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w:t>
            </w:r>
            <w:r>
              <w:rPr>
                <w:rFonts w:eastAsia="MS Mincho"/>
                <w:bCs/>
                <w:lang w:val="en-US" w:eastAsia="zh-CN"/>
              </w:rPr>
              <w:lastRenderedPageBreak/>
              <w: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 (updated) </w:t>
            </w:r>
            <w:r>
              <w:rPr>
                <w:rFonts w:eastAsia="SimSun"/>
                <w:snapToGrid/>
                <w:kern w:val="0"/>
                <w:szCs w:val="20"/>
                <w:lang w:eastAsia="zh-CN"/>
              </w:rPr>
              <w:t>Proposal 2-1:</w:t>
            </w:r>
          </w:p>
          <w:p w14:paraId="7509A577" w14:textId="77777777" w:rsidR="00D0621C" w:rsidRDefault="00C664E7">
            <w:pPr>
              <w:pStyle w:val="a"/>
              <w:numPr>
                <w:ilvl w:val="0"/>
                <w:numId w:val="17"/>
              </w:numPr>
              <w:rPr>
                <w:ins w:id="298" w:author="Haipeng HP1 Lei" w:date="2022-05-13T19:17:00Z"/>
                <w:rFonts w:eastAsia="楷体"/>
                <w:szCs w:val="20"/>
                <w:lang w:eastAsia="zh-CN"/>
              </w:rPr>
            </w:pPr>
            <w:r>
              <w:rPr>
                <w:lang w:eastAsia="en-US"/>
              </w:rPr>
              <w:t xml:space="preserve">The maximum number of cells scheduled by a DCI format 0_X in Rel-18 standards is </w:t>
            </w:r>
            <w:ins w:id="299" w:author="Haipeng HP1 Lei" w:date="2022-05-11T17:20:00Z">
              <w:r>
                <w:rPr>
                  <w:lang w:eastAsia="en-US"/>
                </w:rPr>
                <w:t xml:space="preserve">down-selected from {3, </w:t>
              </w:r>
            </w:ins>
            <w:r>
              <w:rPr>
                <w:lang w:eastAsia="en-US"/>
              </w:rPr>
              <w:t>4</w:t>
            </w:r>
            <w:ins w:id="300" w:author="Haipeng HP1 Lei" w:date="2022-05-11T17:20:00Z">
              <w:r>
                <w:rPr>
                  <w:lang w:eastAsia="en-US"/>
                </w:rPr>
                <w:t>, 8}</w:t>
              </w:r>
            </w:ins>
            <w:r>
              <w:rPr>
                <w:rFonts w:eastAsia="楷体"/>
                <w:szCs w:val="20"/>
                <w:lang w:eastAsia="zh-CN"/>
              </w:rPr>
              <w:t>.</w:t>
            </w:r>
          </w:p>
          <w:p w14:paraId="0E1DC191" w14:textId="77777777" w:rsidR="00D0621C" w:rsidRDefault="00C664E7">
            <w:pPr>
              <w:pStyle w:val="a"/>
              <w:numPr>
                <w:ilvl w:val="0"/>
                <w:numId w:val="18"/>
              </w:numPr>
              <w:rPr>
                <w:ins w:id="301" w:author="Haipeng HP1 Lei" w:date="2022-05-13T19:17:00Z"/>
                <w:rFonts w:eastAsia="楷体"/>
                <w:szCs w:val="20"/>
                <w:lang w:eastAsia="zh-CN"/>
              </w:rPr>
            </w:pPr>
            <w:ins w:id="302" w:author="Haipeng HP1 Lei" w:date="2022-05-17T08:40:00Z">
              <w:r>
                <w:rPr>
                  <w:lang w:eastAsia="en-US"/>
                </w:rPr>
                <w:t>Note</w:t>
              </w:r>
              <w:r>
                <w:rPr>
                  <w:rFonts w:eastAsia="楷体"/>
                  <w:szCs w:val="20"/>
                  <w:lang w:eastAsia="zh-CN"/>
                </w:rPr>
                <w:t xml:space="preserve">: Legacy Polar code for PDCCH </w:t>
              </w:r>
              <w:del w:id="303"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26978A8E"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0_X can be smaller than </w:t>
            </w:r>
            <w:ins w:id="304" w:author="Haipeng HP1 Lei" w:date="2022-05-10T22:29:00Z">
              <w:r>
                <w:rPr>
                  <w:lang w:eastAsia="en-US"/>
                </w:rPr>
                <w:t xml:space="preserve">or equal to </w:t>
              </w:r>
            </w:ins>
            <w:ins w:id="305" w:author="Haipeng HP1 Lei" w:date="2022-05-11T17:22:00Z">
              <w:r>
                <w:rPr>
                  <w:lang w:eastAsia="en-US"/>
                </w:rPr>
                <w:t>the maximum number supported in Rel-18 standards</w:t>
              </w:r>
            </w:ins>
            <w:r>
              <w:rPr>
                <w:rFonts w:eastAsia="楷体"/>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0662DF97" w14:textId="77777777" w:rsidR="00D0621C" w:rsidRDefault="00C664E7">
            <w:pPr>
              <w:pStyle w:val="a"/>
              <w:numPr>
                <w:ilvl w:val="0"/>
                <w:numId w:val="17"/>
              </w:numPr>
              <w:rPr>
                <w:ins w:id="306" w:author="Haipeng HP1 Lei" w:date="2022-05-13T19:17:00Z"/>
                <w:rFonts w:eastAsia="楷体"/>
                <w:szCs w:val="20"/>
                <w:lang w:eastAsia="zh-CN"/>
              </w:rPr>
            </w:pPr>
            <w:r>
              <w:rPr>
                <w:lang w:eastAsia="en-US"/>
              </w:rPr>
              <w:t xml:space="preserve">The maximum number of cells scheduled by a DCI format 1_X in Rel-18 standards is </w:t>
            </w:r>
            <w:ins w:id="307" w:author="Haipeng HP1 Lei" w:date="2022-05-11T17:20:00Z">
              <w:r>
                <w:rPr>
                  <w:lang w:eastAsia="en-US"/>
                </w:rPr>
                <w:t xml:space="preserve">down-selected from {3, </w:t>
              </w:r>
            </w:ins>
            <w:r>
              <w:rPr>
                <w:lang w:eastAsia="en-US"/>
              </w:rPr>
              <w:t>4</w:t>
            </w:r>
            <w:ins w:id="308" w:author="Haipeng HP1 Lei" w:date="2022-05-11T17:21:00Z">
              <w:r>
                <w:rPr>
                  <w:lang w:eastAsia="en-US"/>
                </w:rPr>
                <w:t>, 8}</w:t>
              </w:r>
            </w:ins>
            <w:r>
              <w:rPr>
                <w:rFonts w:eastAsia="楷体"/>
                <w:szCs w:val="20"/>
                <w:lang w:eastAsia="zh-CN"/>
              </w:rPr>
              <w:t>.</w:t>
            </w:r>
          </w:p>
          <w:p w14:paraId="1A2854DC" w14:textId="77777777" w:rsidR="00D0621C" w:rsidRDefault="00C664E7">
            <w:pPr>
              <w:pStyle w:val="a"/>
              <w:numPr>
                <w:ilvl w:val="0"/>
                <w:numId w:val="18"/>
              </w:numPr>
              <w:rPr>
                <w:ins w:id="309" w:author="Haipeng HP1 Lei" w:date="2022-05-13T19:18:00Z"/>
                <w:rFonts w:eastAsia="楷体"/>
                <w:szCs w:val="20"/>
                <w:lang w:eastAsia="zh-CN"/>
              </w:rPr>
            </w:pPr>
            <w:ins w:id="310" w:author="Haipeng HP1 Lei" w:date="2022-05-17T08:40:00Z">
              <w:r>
                <w:rPr>
                  <w:lang w:eastAsia="en-US"/>
                </w:rPr>
                <w:t>Note</w:t>
              </w:r>
              <w:r>
                <w:rPr>
                  <w:rFonts w:eastAsia="楷体"/>
                  <w:szCs w:val="20"/>
                  <w:lang w:eastAsia="zh-CN"/>
                </w:rPr>
                <w:t xml:space="preserve">: Legacy Polar code for PDCCH </w:t>
              </w:r>
              <w:del w:id="31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184C4DD2" w14:textId="77777777" w:rsidR="00D0621C" w:rsidRDefault="00C664E7">
            <w:pPr>
              <w:pStyle w:val="a"/>
              <w:numPr>
                <w:ilvl w:val="0"/>
                <w:numId w:val="17"/>
              </w:numPr>
              <w:rPr>
                <w:rFonts w:eastAsia="楷体"/>
                <w:szCs w:val="20"/>
                <w:lang w:eastAsia="zh-CN"/>
              </w:rPr>
            </w:pPr>
            <w:r>
              <w:rPr>
                <w:lang w:eastAsia="en-US"/>
              </w:rPr>
              <w:t xml:space="preserve">For a UE, the maximum number of cells scheduled by a DCI format 1_X can be smaller than </w:t>
            </w:r>
            <w:ins w:id="312" w:author="Haipeng HP1 Lei" w:date="2022-05-10T22:30:00Z">
              <w:r>
                <w:rPr>
                  <w:lang w:eastAsia="en-US"/>
                </w:rPr>
                <w:t xml:space="preserve">or equal to </w:t>
              </w:r>
            </w:ins>
            <w:ins w:id="313" w:author="Haipeng HP1 Lei" w:date="2022-05-11T17:22:00Z">
              <w:r>
                <w:rPr>
                  <w:lang w:eastAsia="en-US"/>
                </w:rPr>
                <w:t>the maximum number supported in Rel-18 standards</w:t>
              </w:r>
            </w:ins>
            <w:r>
              <w:rPr>
                <w:rFonts w:eastAsia="楷体"/>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MS Mincho"/>
                <w:bCs w:val="0"/>
                <w:lang w:val="en-US" w:eastAsia="zh-CN"/>
              </w:rPr>
              <w:t xml:space="preserve">(updated) </w:t>
            </w:r>
            <w:r>
              <w:rPr>
                <w:rFonts w:eastAsia="SimSun"/>
                <w:snapToGrid/>
                <w:kern w:val="0"/>
                <w:szCs w:val="20"/>
                <w:lang w:eastAsia="zh-CN"/>
              </w:rPr>
              <w:t>Proposal 2-1:</w:t>
            </w:r>
          </w:p>
          <w:p w14:paraId="7A0E27C7" w14:textId="77777777" w:rsidR="00D0621C" w:rsidRDefault="00C664E7">
            <w:pPr>
              <w:pStyle w:val="a"/>
              <w:numPr>
                <w:ilvl w:val="0"/>
                <w:numId w:val="17"/>
              </w:numPr>
              <w:rPr>
                <w:ins w:id="314" w:author="Haipeng HP1 Lei" w:date="2022-05-13T19:17:00Z"/>
                <w:rFonts w:eastAsia="楷体"/>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5" w:author="Haipeng HP1 Lei" w:date="2022-05-11T17:20:00Z">
              <w:r>
                <w:rPr>
                  <w:lang w:eastAsia="en-US"/>
                </w:rPr>
                <w:t xml:space="preserve">down-selected from {3, </w:t>
              </w:r>
            </w:ins>
            <w:r>
              <w:rPr>
                <w:lang w:eastAsia="en-US"/>
              </w:rPr>
              <w:t>4</w:t>
            </w:r>
            <w:ins w:id="316" w:author="Haipeng HP1 Lei" w:date="2022-05-11T17:20:00Z">
              <w:r>
                <w:rPr>
                  <w:lang w:eastAsia="en-US"/>
                </w:rPr>
                <w:t>, 8}</w:t>
              </w:r>
            </w:ins>
            <w:r>
              <w:rPr>
                <w:rFonts w:eastAsia="楷体"/>
                <w:szCs w:val="20"/>
                <w:lang w:eastAsia="zh-CN"/>
              </w:rPr>
              <w:t>.</w:t>
            </w:r>
          </w:p>
          <w:p w14:paraId="0C18FDB9" w14:textId="77777777" w:rsidR="00D0621C" w:rsidRDefault="00C664E7">
            <w:pPr>
              <w:pStyle w:val="a"/>
              <w:numPr>
                <w:ilvl w:val="0"/>
                <w:numId w:val="18"/>
              </w:numPr>
              <w:rPr>
                <w:ins w:id="317" w:author="Haipeng HP1 Lei" w:date="2022-05-13T19:17:00Z"/>
                <w:rFonts w:eastAsia="楷体"/>
                <w:szCs w:val="20"/>
                <w:lang w:eastAsia="zh-CN"/>
              </w:rPr>
            </w:pPr>
            <w:ins w:id="318" w:author="Haipeng HP1 Lei" w:date="2022-05-17T08:40:00Z">
              <w:r>
                <w:rPr>
                  <w:lang w:eastAsia="en-US"/>
                </w:rPr>
                <w:t>Note</w:t>
              </w:r>
              <w:r>
                <w:rPr>
                  <w:rFonts w:eastAsia="楷体"/>
                  <w:szCs w:val="20"/>
                  <w:lang w:eastAsia="zh-CN"/>
                </w:rPr>
                <w:t xml:space="preserve">: Legacy Polar code for PDCCH </w:t>
              </w:r>
              <w:del w:id="31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35CA6292" w14:textId="77777777" w:rsidR="00D0621C" w:rsidRDefault="00C664E7">
            <w:pPr>
              <w:rPr>
                <w:rFonts w:eastAsia="楷体"/>
                <w:szCs w:val="20"/>
                <w:lang w:eastAsia="zh-CN"/>
              </w:rPr>
            </w:pPr>
            <w:r>
              <w:rPr>
                <w:lang w:eastAsia="en-US"/>
              </w:rPr>
              <w:t xml:space="preserve">For a UE, the maximum number of cells </w:t>
            </w:r>
            <w:r>
              <w:rPr>
                <w:color w:val="FF0000"/>
                <w:lang w:eastAsia="en-US"/>
              </w:rPr>
              <w:t>co</w:t>
            </w:r>
            <w:r w:rsidRPr="00602CE9">
              <w:rPr>
                <w:lang w:eastAsia="en-US"/>
              </w:rPr>
              <w:t>-</w:t>
            </w:r>
            <w:r>
              <w:rPr>
                <w:lang w:eastAsia="en-US"/>
              </w:rPr>
              <w:t xml:space="preserve">scheduled by a DCI format 0_X can be smaller than </w:t>
            </w:r>
            <w:ins w:id="320" w:author="Haipeng HP1 Lei" w:date="2022-05-10T22:29:00Z">
              <w:r>
                <w:rPr>
                  <w:lang w:eastAsia="en-US"/>
                </w:rPr>
                <w:t xml:space="preserve">or equal to </w:t>
              </w:r>
            </w:ins>
            <w:ins w:id="321" w:author="Haipeng HP1 Lei" w:date="2022-05-11T17:22:00Z">
              <w:r>
                <w:rPr>
                  <w:lang w:eastAsia="en-US"/>
                </w:rPr>
                <w:t>the maximum number supported in Rel-18 standards</w:t>
              </w:r>
            </w:ins>
            <w:r>
              <w:rPr>
                <w:rFonts w:eastAsia="楷体"/>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2BA30C1" w14:textId="77777777" w:rsidR="00D0621C" w:rsidRDefault="00C664E7">
            <w:pPr>
              <w:rPr>
                <w:rFonts w:eastAsia="新細明體"/>
                <w:bCs/>
                <w:lang w:val="en-US" w:eastAsia="zh-TW"/>
              </w:rPr>
            </w:pPr>
            <w:r>
              <w:rPr>
                <w:rFonts w:eastAsia="新細明體" w:hint="eastAsia"/>
                <w:bCs/>
                <w:lang w:val="en-US" w:eastAsia="zh-TW"/>
              </w:rPr>
              <w:t>F</w:t>
            </w:r>
            <w:r>
              <w:rPr>
                <w:rFonts w:eastAsia="新細明體"/>
                <w:bCs/>
                <w:lang w:val="en-US" w:eastAsia="zh-TW"/>
              </w:rPr>
              <w:t>ine with the proposals.</w:t>
            </w:r>
          </w:p>
        </w:tc>
      </w:tr>
      <w:tr w:rsidR="00D0621C" w14:paraId="2322AA67" w14:textId="77777777">
        <w:tc>
          <w:tcPr>
            <w:tcW w:w="2009" w:type="dxa"/>
          </w:tcPr>
          <w:p w14:paraId="0DDB43CC" w14:textId="77777777" w:rsidR="00D0621C" w:rsidRDefault="00C664E7">
            <w:pPr>
              <w:rPr>
                <w:rFonts w:eastAsia="新細明體"/>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新細明體"/>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0743BCEA"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0_X can be smaller than or equal to the maximum number supported in Rel-18</w:t>
            </w:r>
            <w:r>
              <w:rPr>
                <w:rFonts w:eastAsia="楷体"/>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76F69289"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7"/>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51C9E6D5" w14:textId="77777777" w:rsidR="00D0621C" w:rsidRDefault="00C664E7">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7796A0A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689D956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38D808F" w14:textId="77777777" w:rsidR="00D0621C" w:rsidRDefault="00C664E7">
            <w:pPr>
              <w:pStyle w:val="a"/>
              <w:numPr>
                <w:ilvl w:val="0"/>
                <w:numId w:val="18"/>
              </w:numPr>
              <w:rPr>
                <w:rFonts w:eastAsia="楷体"/>
                <w:b/>
                <w:bCs/>
                <w:i/>
                <w:iCs/>
                <w:szCs w:val="20"/>
                <w:lang w:eastAsia="zh-CN"/>
              </w:rPr>
            </w:pPr>
            <w:bookmarkStart w:id="322"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2"/>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408D10DF" w14:textId="77777777" w:rsidR="00D0621C" w:rsidRDefault="00C664E7">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7ECD0CD4" w14:textId="77777777" w:rsidR="00D0621C" w:rsidRDefault="00C664E7">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A72701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6E27863" w14:textId="77777777" w:rsidR="00D0621C" w:rsidRDefault="00C664E7">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78C9A6D" w14:textId="77777777" w:rsidR="00D0621C" w:rsidRDefault="00C664E7">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80D0EEF" w14:textId="77777777" w:rsidR="00D0621C" w:rsidRDefault="00C664E7">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1802A2C5"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Proposal 5: Support monitoring in a sSCell for a DCI scheduling multiple cells including Pcell.</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C886971"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C6D21F2"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楷体"/>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w:t>
            </w:r>
            <w:r>
              <w:rPr>
                <w:rFonts w:eastAsia="MS Mincho"/>
                <w:bCs/>
                <w:lang w:eastAsia="ja-JP"/>
              </w:rPr>
              <w:lastRenderedPageBreak/>
              <w:t>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1CD74C" w14:textId="77777777" w:rsidR="00D0621C" w:rsidRDefault="00C664E7">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新細明體" w:hint="eastAsia"/>
                <w:bCs/>
                <w:lang w:val="en-US" w:eastAsia="zh-TW"/>
              </w:rPr>
              <w:t>M</w:t>
            </w:r>
            <w:r>
              <w:rPr>
                <w:rFonts w:eastAsia="新細明體"/>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新細明體"/>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7A4AFD8"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7165B409" w14:textId="77777777" w:rsidR="00D0621C" w:rsidRDefault="00C664E7">
            <w:pPr>
              <w:pStyle w:val="a"/>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r>
              <w:rPr>
                <w:rFonts w:eastAsiaTheme="minorEastAsia"/>
                <w:bCs/>
                <w:lang w:eastAsia="zh-CN"/>
              </w:rPr>
              <w:t>InterDigital</w:t>
            </w:r>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BE4A2F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A224EB5"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0F099EBD"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楷体"/>
                <w:szCs w:val="20"/>
                <w:lang w:eastAsia="zh-CN"/>
              </w:rPr>
            </w:pPr>
            <w:r>
              <w:rPr>
                <w:lang w:eastAsia="en-US"/>
              </w:rPr>
              <w:t xml:space="preserve">FFS whether there is </w:t>
            </w:r>
            <w:del w:id="323" w:author="Haipeng HP1 Lei" w:date="2022-05-11T10:42:00Z">
              <w:r>
                <w:rPr>
                  <w:lang w:eastAsia="en-US"/>
                </w:rPr>
                <w:delText>at most</w:delText>
              </w:r>
            </w:del>
            <w:ins w:id="324"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5" w:author="Haipeng HP1 Lei" w:date="2022-05-11T10:42:00Z"/>
                <w:rFonts w:eastAsia="楷体"/>
                <w:szCs w:val="20"/>
                <w:lang w:eastAsia="zh-CN"/>
              </w:rPr>
            </w:pPr>
            <w:r>
              <w:rPr>
                <w:lang w:eastAsia="en-US"/>
              </w:rPr>
              <w:t xml:space="preserve">FFS </w:t>
            </w:r>
            <w:ins w:id="326"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楷体"/>
                <w:szCs w:val="20"/>
                <w:lang w:eastAsia="zh-CN"/>
              </w:rPr>
            </w:pPr>
            <w:ins w:id="327" w:author="Haipeng HP1 Lei" w:date="2022-05-11T10:42:00Z">
              <w:r>
                <w:rPr>
                  <w:lang w:eastAsia="en-US"/>
                </w:rPr>
                <w:t xml:space="preserve">Option 1: </w:t>
              </w:r>
            </w:ins>
            <w:del w:id="32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楷体"/>
                <w:szCs w:val="20"/>
                <w:lang w:eastAsia="zh-CN"/>
              </w:rPr>
            </w:pPr>
            <w:ins w:id="329" w:author="Haipeng HP1 Lei" w:date="2022-05-11T10:42:00Z">
              <w:r>
                <w:rPr>
                  <w:lang w:eastAsia="en-US"/>
                </w:rPr>
                <w:t xml:space="preserve">Option 2: </w:t>
              </w:r>
            </w:ins>
            <w:del w:id="33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05B0033"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a8"/>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8"/>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E9143FA"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33" w:author="Haipeng HP1 Lei" w:date="2022-05-11T17:30:00Z">
              <w:r>
                <w:rPr>
                  <w:lang w:eastAsia="en-US"/>
                </w:rPr>
                <w:delText xml:space="preserve">multi-cell scheduling </w:delText>
              </w:r>
            </w:del>
            <w:r>
              <w:rPr>
                <w:lang w:eastAsia="en-US"/>
              </w:rPr>
              <w:t>DCI</w:t>
            </w:r>
            <w:ins w:id="33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8"/>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a"/>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5" w:author="Haipeng HP1 Lei" w:date="2022-05-11T17:30:00Z">
              <w:r>
                <w:rPr>
                  <w:i/>
                  <w:iCs/>
                  <w:lang w:eastAsia="en-US"/>
                </w:rPr>
                <w:delText xml:space="preserve">multi-cell scheduling </w:delText>
              </w:r>
            </w:del>
            <w:r>
              <w:rPr>
                <w:i/>
                <w:iCs/>
                <w:lang w:eastAsia="en-US"/>
              </w:rPr>
              <w:t>DCI</w:t>
            </w:r>
            <w:ins w:id="33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5008BE0A" w14:textId="77777777" w:rsidR="00D0621C" w:rsidRDefault="00C664E7">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7" w:author="Haipeng HP1 Lei" w:date="2022-05-11T17:30:00Z">
              <w:r>
                <w:rPr>
                  <w:lang w:eastAsia="en-US"/>
                </w:rPr>
                <w:delText xml:space="preserve">multi-cell scheduling </w:delText>
              </w:r>
            </w:del>
            <w:r>
              <w:rPr>
                <w:lang w:eastAsia="en-US"/>
              </w:rPr>
              <w:t>DCI</w:t>
            </w:r>
            <w:ins w:id="338"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8"/>
              <w:rPr>
                <w:ins w:id="33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8"/>
              <w:rPr>
                <w:rFonts w:eastAsiaTheme="minorEastAsia"/>
                <w:bCs/>
                <w:lang w:val="en-US" w:eastAsia="zh-CN"/>
              </w:rPr>
            </w:pPr>
          </w:p>
          <w:p w14:paraId="6979E577" w14:textId="77777777" w:rsidR="00D0621C" w:rsidRDefault="00C664E7">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8"/>
              <w:rPr>
                <w:ins w:id="340" w:author="Haipeng HP1 Lei" w:date="2022-05-12T16:07:00Z"/>
                <w:rFonts w:eastAsiaTheme="minorEastAsia"/>
                <w:bCs/>
                <w:lang w:val="en-US" w:eastAsia="zh-CN"/>
              </w:rPr>
            </w:pPr>
          </w:p>
          <w:p w14:paraId="2FA6C52D" w14:textId="77777777" w:rsidR="00D0621C" w:rsidRDefault="00C664E7">
            <w:pPr>
              <w:pStyle w:val="a8"/>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8"/>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3EE063F4"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eastAsia="en-US"/>
              </w:rPr>
              <w:t xml:space="preserve">. </w:t>
            </w:r>
          </w:p>
          <w:p w14:paraId="41675737" w14:textId="77777777" w:rsidR="00D0621C" w:rsidRDefault="00D0621C">
            <w:pPr>
              <w:pStyle w:val="a8"/>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3" w:author="Haipeng HP1 Lei" w:date="2022-05-11T17:30:00Z">
              <w:r>
                <w:rPr>
                  <w:lang w:eastAsia="en-US"/>
                </w:rPr>
                <w:delText xml:space="preserve">multi-cell scheduling </w:delText>
              </w:r>
            </w:del>
            <w:r>
              <w:rPr>
                <w:lang w:eastAsia="en-US"/>
              </w:rPr>
              <w:t>DCI</w:t>
            </w:r>
            <w:ins w:id="34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C836826" w14:textId="77777777" w:rsidR="00D0621C" w:rsidRDefault="00C664E7">
            <w:pPr>
              <w:pStyle w:val="a"/>
              <w:numPr>
                <w:ilvl w:val="0"/>
                <w:numId w:val="17"/>
              </w:numPr>
              <w:rPr>
                <w:rFonts w:eastAsia="楷体"/>
                <w:szCs w:val="20"/>
                <w:lang w:eastAsia="zh-CN"/>
              </w:rPr>
            </w:pPr>
            <w:r>
              <w:rPr>
                <w:lang w:eastAsia="en-US"/>
              </w:rPr>
              <w:t xml:space="preserve">For each scheduled cell, </w:t>
            </w:r>
            <w:ins w:id="345" w:author="Fred TAKEDA" w:date="2022-05-13T08:07:00Z">
              <w:r>
                <w:rPr>
                  <w:lang w:eastAsia="en-US"/>
                </w:rPr>
                <w:t xml:space="preserve">a UE monitors DCI format 0_X/1_X on </w:t>
              </w:r>
            </w:ins>
            <w:r>
              <w:rPr>
                <w:lang w:eastAsia="en-US"/>
              </w:rPr>
              <w:t xml:space="preserve">at most one scheduling cell </w:t>
            </w:r>
            <w:ins w:id="346" w:author="Fred TAKEDA" w:date="2022-05-13T08:09:00Z">
              <w:r>
                <w:rPr>
                  <w:lang w:eastAsia="en-US"/>
                </w:rPr>
                <w:t>in a slot</w:t>
              </w:r>
            </w:ins>
            <w:del w:id="347" w:author="Fred TAKEDA" w:date="2022-05-13T08:09:00Z">
              <w:r>
                <w:rPr>
                  <w:lang w:eastAsia="en-US"/>
                </w:rPr>
                <w:delText>can be configured for a UE to monitor multi-cell scheduling DCI</w:delText>
              </w:r>
            </w:del>
            <w:ins w:id="348" w:author="Haipeng HP1 Lei" w:date="2022-05-11T17:30:00Z">
              <w:del w:id="349"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719C7E03" w14:textId="77777777" w:rsidR="00D0621C" w:rsidRDefault="00C664E7">
            <w:pPr>
              <w:pStyle w:val="a"/>
              <w:numPr>
                <w:ilvl w:val="0"/>
                <w:numId w:val="17"/>
              </w:numPr>
              <w:rPr>
                <w:rFonts w:eastAsia="楷体"/>
                <w:szCs w:val="20"/>
                <w:lang w:eastAsia="zh-CN"/>
              </w:rPr>
            </w:pPr>
            <w:r>
              <w:rPr>
                <w:lang w:eastAsia="en-US"/>
              </w:rPr>
              <w:t xml:space="preserve">For each scheduled cell, </w:t>
            </w:r>
            <w:ins w:id="350" w:author="Fred TAKEDA" w:date="2022-05-13T08:07:00Z">
              <w:r>
                <w:rPr>
                  <w:lang w:eastAsia="en-US"/>
                </w:rPr>
                <w:t xml:space="preserve">a UE monitors DCI format 0_X/1_X on </w:t>
              </w:r>
            </w:ins>
            <w:r>
              <w:rPr>
                <w:lang w:eastAsia="en-US"/>
              </w:rPr>
              <w:t xml:space="preserve">at most one scheduling cell </w:t>
            </w:r>
            <w:ins w:id="351" w:author="Fred TAKEDA" w:date="2022-05-13T08:09:00Z">
              <w:r>
                <w:rPr>
                  <w:lang w:eastAsia="en-US"/>
                </w:rPr>
                <w:t>in a slot</w:t>
              </w:r>
            </w:ins>
            <w:del w:id="352" w:author="Fred TAKEDA" w:date="2022-05-13T08:09:00Z">
              <w:r>
                <w:rPr>
                  <w:lang w:eastAsia="en-US"/>
                </w:rPr>
                <w:delText>can be configured for a UE to monitor multi-cell scheduling DCI</w:delText>
              </w:r>
            </w:del>
            <w:ins w:id="353" w:author="Haipeng HP1 Lei" w:date="2022-05-11T17:30:00Z">
              <w:del w:id="354"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5"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SimSun"/>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514D7D0" w14:textId="77777777" w:rsidR="00D0621C" w:rsidRDefault="00C664E7">
      <w:pPr>
        <w:pStyle w:val="a"/>
        <w:numPr>
          <w:ilvl w:val="0"/>
          <w:numId w:val="17"/>
        </w:numPr>
        <w:rPr>
          <w:rFonts w:eastAsia="楷体"/>
          <w:szCs w:val="20"/>
          <w:lang w:eastAsia="zh-CN"/>
        </w:rPr>
      </w:pPr>
      <w:r>
        <w:rPr>
          <w:lang w:eastAsia="en-US"/>
        </w:rPr>
        <w:t xml:space="preserve">For each scheduled cell, </w:t>
      </w:r>
      <w:ins w:id="356" w:author="Fred TAKEDA" w:date="2022-05-13T08:07:00Z">
        <w:r>
          <w:rPr>
            <w:lang w:eastAsia="en-US"/>
          </w:rPr>
          <w:t xml:space="preserve">a UE monitors DCI format 0_X/1_X on </w:t>
        </w:r>
      </w:ins>
      <w:r>
        <w:rPr>
          <w:lang w:eastAsia="en-US"/>
        </w:rPr>
        <w:t xml:space="preserve">at most one scheduling cell </w:t>
      </w:r>
      <w:ins w:id="357" w:author="Fred TAKEDA" w:date="2022-05-13T08:09:00Z">
        <w:r>
          <w:rPr>
            <w:lang w:eastAsia="en-US"/>
          </w:rPr>
          <w:t>in a slot</w:t>
        </w:r>
      </w:ins>
      <w:del w:id="358" w:author="Fred TAKEDA" w:date="2022-05-13T08:09:00Z">
        <w:r>
          <w:rPr>
            <w:lang w:eastAsia="en-US"/>
          </w:rPr>
          <w:delText>can be configured for a UE to monitor multi-cell scheduling DCI</w:delText>
        </w:r>
      </w:del>
      <w:ins w:id="359" w:author="Haipeng HP1 Lei" w:date="2022-05-11T17:30:00Z">
        <w:del w:id="360"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0899D90" w14:textId="77777777" w:rsidR="00D0621C" w:rsidRDefault="00C664E7">
            <w:pPr>
              <w:pStyle w:val="a"/>
              <w:numPr>
                <w:ilvl w:val="0"/>
                <w:numId w:val="17"/>
              </w:numPr>
              <w:rPr>
                <w:rFonts w:eastAsia="楷体"/>
                <w:szCs w:val="20"/>
                <w:lang w:eastAsia="zh-CN"/>
              </w:rPr>
            </w:pPr>
            <w:r>
              <w:rPr>
                <w:lang w:eastAsia="en-US"/>
              </w:rPr>
              <w:t xml:space="preserve">For each scheduled cell, </w:t>
            </w:r>
            <w:ins w:id="361" w:author="Fred TAKEDA" w:date="2022-05-13T08:07:00Z">
              <w:r>
                <w:rPr>
                  <w:lang w:eastAsia="en-US"/>
                </w:rPr>
                <w:t xml:space="preserve">a UE monitors DCI format 0_X/1_X on </w:t>
              </w:r>
            </w:ins>
            <w:r>
              <w:rPr>
                <w:lang w:eastAsia="en-US"/>
              </w:rPr>
              <w:t xml:space="preserve">at most one scheduling cell </w:t>
            </w:r>
            <w:ins w:id="362" w:author="Fred TAKEDA" w:date="2022-05-13T08:09:00Z">
              <w:r>
                <w:rPr>
                  <w:strike/>
                  <w:color w:val="FF0000"/>
                  <w:lang w:eastAsia="en-US"/>
                </w:rPr>
                <w:t>in a slot</w:t>
              </w:r>
            </w:ins>
            <w:del w:id="363"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4" w:author="Haipeng HP1 Lei" w:date="2022-05-11T17:30:00Z">
              <w:del w:id="365"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8"/>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新細明體"/>
                <w:bCs/>
                <w:lang w:eastAsia="zh-TW"/>
              </w:rPr>
            </w:pPr>
            <w:r>
              <w:rPr>
                <w:rFonts w:hint="eastAsia"/>
                <w:bCs/>
              </w:rPr>
              <w:t>LG</w:t>
            </w:r>
          </w:p>
        </w:tc>
        <w:tc>
          <w:tcPr>
            <w:tcW w:w="7353" w:type="dxa"/>
          </w:tcPr>
          <w:p w14:paraId="151F19B3" w14:textId="77777777" w:rsidR="00D0621C" w:rsidRDefault="00C664E7">
            <w:pPr>
              <w:jc w:val="left"/>
              <w:rPr>
                <w:rFonts w:eastAsia="新細明體"/>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4C38BD69" w:rsidR="00D0621C" w:rsidRDefault="00C664E7">
            <w:pPr>
              <w:jc w:val="left"/>
              <w:rPr>
                <w:rFonts w:eastAsia="新細明體"/>
                <w:bCs/>
                <w:lang w:eastAsia="zh-TW"/>
              </w:rPr>
            </w:pPr>
            <w:r>
              <w:rPr>
                <w:rFonts w:eastAsiaTheme="minorEastAsia"/>
                <w:bCs/>
                <w:lang w:eastAsia="zh-CN"/>
              </w:rPr>
              <w:t>We prefer to remove “in a slot”. Since the T</w:t>
            </w:r>
            <w:r w:rsidR="00602CE9">
              <w:rPr>
                <w:rFonts w:eastAsiaTheme="minorEastAsia"/>
                <w:bCs/>
                <w:lang w:eastAsia="zh-CN"/>
              </w:rPr>
              <w:t>u</w:t>
            </w:r>
            <w:r>
              <w:rPr>
                <w:rFonts w:eastAsiaTheme="minorEastAsia"/>
                <w:bCs/>
                <w:lang w:eastAsia="zh-CN"/>
              </w:rPr>
              <w:t>s are very limited, we should prioritize fundamental functions. Support of dynamic switching would require a lot of extra standardization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1988A6AC" w14:textId="77777777" w:rsidR="00D0621C" w:rsidRDefault="00C664E7">
            <w:pPr>
              <w:rPr>
                <w:rFonts w:eastAsia="MS Mincho"/>
                <w:bCs/>
                <w:lang w:val="en-US" w:eastAsia="zh-CN"/>
              </w:rPr>
            </w:pPr>
            <w:r>
              <w:rPr>
                <w:rFonts w:eastAsia="新細明體" w:hint="eastAsia"/>
                <w:bCs/>
                <w:lang w:eastAsia="zh-TW"/>
              </w:rPr>
              <w:t>W</w:t>
            </w:r>
            <w:r>
              <w:rPr>
                <w:rFonts w:eastAsia="新細明體"/>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46B9CD3" w:rsidR="00D0621C" w:rsidRDefault="00C664E7">
            <w:pPr>
              <w:rPr>
                <w:rFonts w:eastAsia="MS Mincho"/>
                <w:bCs/>
                <w:lang w:val="en-US" w:eastAsia="zh-CN"/>
              </w:rPr>
            </w:pPr>
            <w:r>
              <w:rPr>
                <w:rFonts w:eastAsia="MS Mincho"/>
                <w:bCs/>
                <w:lang w:val="en-US" w:eastAsia="zh-CN"/>
              </w:rPr>
              <w:t>We don’t see any reason to introduce new CA framework within this WI. The legacy CA framework allows a single scheduling cell for each scheduling cell (except for the P</w:t>
            </w:r>
            <w:r w:rsidR="00602CE9">
              <w:rPr>
                <w:rFonts w:eastAsia="MS Mincho"/>
                <w:bCs/>
                <w:lang w:val="en-US" w:eastAsia="zh-CN"/>
              </w:rPr>
              <w:t>c</w:t>
            </w:r>
            <w:r>
              <w:rPr>
                <w:rFonts w:eastAsia="MS Mincho"/>
                <w:bCs/>
                <w:lang w:val="en-US" w:eastAsia="zh-CN"/>
              </w:rPr>
              <w:t xml:space="preserve">ell in Rel-17 DSS). A scheduling cell can already monitor PDCCH for up to 8 scheduled cells, per Rel-17. The benefit of multi-cell scheduling is to combine multiple DCIs/PDCCHs into a single MC-DCI, and therefore save the DCI/PDCCH signaling overhead. </w:t>
            </w:r>
          </w:p>
          <w:p w14:paraId="60EB2BDC" w14:textId="5707F62C" w:rsidR="00D0621C" w:rsidRDefault="00C664E7">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w:t>
            </w:r>
            <w:r w:rsidR="00602CE9">
              <w:rPr>
                <w:rFonts w:eastAsia="MS Mincho"/>
                <w:bCs/>
                <w:lang w:val="en-US" w:eastAsia="zh-CN"/>
              </w:rPr>
              <w:t>c</w:t>
            </w:r>
            <w:r>
              <w:rPr>
                <w:rFonts w:eastAsia="MS Mincho"/>
                <w:bCs/>
                <w:lang w:val="en-US" w:eastAsia="zh-CN"/>
              </w:rPr>
              <w:t>ell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34629A1" w14:textId="77777777" w:rsidR="00D0621C" w:rsidRDefault="00C664E7">
            <w:pPr>
              <w:pStyle w:val="a"/>
              <w:numPr>
                <w:ilvl w:val="0"/>
                <w:numId w:val="17"/>
              </w:numPr>
              <w:rPr>
                <w:rFonts w:eastAsia="楷体"/>
                <w:szCs w:val="20"/>
                <w:lang w:eastAsia="zh-CN"/>
              </w:rPr>
            </w:pPr>
            <w:r>
              <w:rPr>
                <w:lang w:eastAsia="en-US"/>
              </w:rPr>
              <w:t xml:space="preserve">For each scheduled cell, </w:t>
            </w:r>
            <w:ins w:id="366" w:author="Fred TAKEDA" w:date="2022-05-13T08:07:00Z">
              <w:r>
                <w:rPr>
                  <w:lang w:eastAsia="en-US"/>
                </w:rPr>
                <w:t xml:space="preserve">a UE monitors DCI format 0_X/1_X on </w:t>
              </w:r>
            </w:ins>
            <w:r>
              <w:rPr>
                <w:lang w:eastAsia="en-US"/>
              </w:rPr>
              <w:t xml:space="preserve">at most one scheduling cell </w:t>
            </w:r>
            <w:del w:id="367" w:author="Fred TAKEDA" w:date="2022-05-13T08:09:00Z">
              <w:r>
                <w:rPr>
                  <w:lang w:eastAsia="en-US"/>
                </w:rPr>
                <w:delText>be configured for a UE to monitor multi-cell scheduling DCI</w:delText>
              </w:r>
            </w:del>
            <w:ins w:id="368" w:author="Haipeng HP1 Lei" w:date="2022-05-11T17:30:00Z">
              <w:del w:id="369"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2B1BD902"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R1-FR2 CA where FR1 cell is the P</w:t>
            </w:r>
            <w:r w:rsidR="00602CE9">
              <w:rPr>
                <w:rFonts w:eastAsia="MS Mincho"/>
                <w:bCs/>
                <w:lang w:val="en-US" w:eastAsia="ja-JP"/>
              </w:rPr>
              <w:t>c</w:t>
            </w:r>
            <w:r>
              <w:rPr>
                <w:rFonts w:eastAsia="MS Mincho"/>
                <w:bCs/>
                <w:lang w:val="en-US" w:eastAsia="ja-JP"/>
              </w:rPr>
              <w:t>ell while FR2 cells are S</w:t>
            </w:r>
            <w:r w:rsidR="00602CE9">
              <w:rPr>
                <w:rFonts w:eastAsia="MS Mincho"/>
                <w:bCs/>
                <w:lang w:val="en-US" w:eastAsia="ja-JP"/>
              </w:rPr>
              <w:t>c</w:t>
            </w:r>
            <w:r>
              <w:rPr>
                <w:rFonts w:eastAsia="MS Mincho"/>
                <w:bCs/>
                <w:lang w:val="en-US" w:eastAsia="ja-JP"/>
              </w:rPr>
              <w:t>ells</w:t>
            </w:r>
          </w:p>
          <w:p w14:paraId="102BD182" w14:textId="77777777" w:rsidR="00D0621C" w:rsidRDefault="00C664E7">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7C111508" w14:textId="30666972" w:rsidR="00D0621C" w:rsidRDefault="00C664E7">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w:t>
            </w:r>
            <w:r w:rsidR="00602CE9">
              <w:rPr>
                <w:rFonts w:eastAsia="MS Mincho"/>
                <w:bCs/>
                <w:lang w:val="en-US" w:eastAsia="ja-JP"/>
              </w:rPr>
              <w:t>c</w:t>
            </w:r>
            <w:r>
              <w:rPr>
                <w:rFonts w:eastAsia="MS Mincho"/>
                <w:bCs/>
                <w:lang w:val="en-US" w:eastAsia="ja-JP"/>
              </w:rPr>
              <w:t>ell</w:t>
            </w:r>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楷体"/>
                <w:szCs w:val="20"/>
                <w:lang w:eastAsia="zh-CN"/>
              </w:rPr>
            </w:pPr>
            <w:r>
              <w:rPr>
                <w:lang w:eastAsia="en-US"/>
              </w:rPr>
              <w:t xml:space="preserve">For each scheduled cell, </w:t>
            </w:r>
            <w:ins w:id="370" w:author="Fred TAKEDA" w:date="2022-05-13T08:07:00Z">
              <w:r>
                <w:rPr>
                  <w:lang w:eastAsia="en-US"/>
                </w:rPr>
                <w:t xml:space="preserve">a UE monitors DCI format 0_X/1_X on </w:t>
              </w:r>
            </w:ins>
            <w:r>
              <w:rPr>
                <w:lang w:eastAsia="en-US"/>
              </w:rPr>
              <w:t xml:space="preserve">at most one scheduling cell </w:t>
            </w:r>
            <w:del w:id="371" w:author="Fred TAKEDA" w:date="2022-05-13T08:09:00Z">
              <w:r>
                <w:rPr>
                  <w:lang w:eastAsia="en-US"/>
                </w:rPr>
                <w:delText>be configured for a UE to monitor multi-cell scheduling DCI</w:delText>
              </w:r>
            </w:del>
            <w:ins w:id="372" w:author="Haipeng HP1 Lei" w:date="2022-05-11T17:30:00Z">
              <w:del w:id="373"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57E6D971" w:rsidR="00D0621C" w:rsidRDefault="00C664E7">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w:t>
            </w:r>
            <w:r w:rsidR="00602CE9">
              <w:rPr>
                <w:rFonts w:eastAsia="MS Mincho"/>
                <w:bCs/>
                <w:lang w:val="en-US" w:eastAsia="ja-JP"/>
              </w:rPr>
              <w:t>c</w:t>
            </w:r>
            <w:r>
              <w:rPr>
                <w:rFonts w:eastAsia="MS Mincho"/>
                <w:bCs/>
                <w:lang w:val="en-US" w:eastAsia="ja-JP"/>
              </w:rPr>
              <w:t>ell (for P</w:t>
            </w:r>
            <w:r w:rsidR="00602CE9">
              <w:rPr>
                <w:rFonts w:eastAsia="MS Mincho"/>
                <w:bCs/>
                <w:lang w:val="en-US" w:eastAsia="ja-JP"/>
              </w:rPr>
              <w:t>c</w:t>
            </w:r>
            <w:r>
              <w:rPr>
                <w:rFonts w:eastAsia="MS Mincho"/>
                <w:bCs/>
                <w:lang w:val="en-US" w:eastAsia="ja-JP"/>
              </w:rPr>
              <w:t>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4" w:name="_Hlk103764667"/>
      <w:r>
        <w:rPr>
          <w:rFonts w:eastAsia="SimSun"/>
          <w:snapToGrid/>
          <w:kern w:val="0"/>
          <w:szCs w:val="20"/>
          <w:lang w:eastAsia="zh-CN"/>
        </w:rPr>
        <w:t>Proposal 2-4:</w:t>
      </w:r>
    </w:p>
    <w:p w14:paraId="1DF468FE"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5" w:author="Haipeng HP1 Lei" w:date="2022-05-18T09:09:00Z"/>
          <w:rFonts w:eastAsia="楷体"/>
          <w:szCs w:val="20"/>
          <w:lang w:eastAsia="zh-CN"/>
        </w:rPr>
      </w:pPr>
      <w:r>
        <w:rPr>
          <w:lang w:eastAsia="en-US"/>
        </w:rPr>
        <w:t xml:space="preserve">For each scheduled cell, </w:t>
      </w:r>
      <w:ins w:id="376" w:author="Fred TAKEDA" w:date="2022-05-13T08:07:00Z">
        <w:r>
          <w:rPr>
            <w:lang w:eastAsia="en-US"/>
          </w:rPr>
          <w:t xml:space="preserve">a UE monitors DCI format 0_X/1_X on </w:t>
        </w:r>
      </w:ins>
      <w:r>
        <w:rPr>
          <w:lang w:eastAsia="en-US"/>
        </w:rPr>
        <w:t xml:space="preserve">at most one scheduling cell </w:t>
      </w:r>
      <w:del w:id="377" w:author="Fred TAKEDA" w:date="2022-05-13T08:09:00Z">
        <w:r>
          <w:rPr>
            <w:lang w:eastAsia="en-US"/>
          </w:rPr>
          <w:delText>be configured for a UE to monitor multi-cell scheduling DCI</w:delText>
        </w:r>
      </w:del>
      <w:ins w:id="378" w:author="Haipeng HP1 Lei" w:date="2022-05-11T17:30:00Z">
        <w:del w:id="379"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楷体"/>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55216046" w14:textId="77777777" w:rsidR="00D0621C" w:rsidRDefault="00C664E7">
      <w:pPr>
        <w:pStyle w:val="a"/>
        <w:numPr>
          <w:ilvl w:val="0"/>
          <w:numId w:val="17"/>
        </w:numPr>
        <w:rPr>
          <w:ins w:id="380" w:author="Haipeng HP1 Lei" w:date="2022-05-18T09:26:00Z"/>
          <w:rFonts w:eastAsia="楷体"/>
          <w:szCs w:val="20"/>
          <w:lang w:eastAsia="zh-CN"/>
        </w:rPr>
      </w:pPr>
      <w:r>
        <w:rPr>
          <w:lang w:eastAsia="en-US"/>
        </w:rPr>
        <w:t xml:space="preserve">For a scheduled cell, </w:t>
      </w:r>
      <w:ins w:id="381" w:author="Haipeng HP1 Lei" w:date="2022-05-18T09:01:00Z">
        <w:r>
          <w:rPr>
            <w:lang w:eastAsia="en-US"/>
          </w:rPr>
          <w:t xml:space="preserve">support </w:t>
        </w:r>
      </w:ins>
      <w:del w:id="382" w:author="Haipeng HP1 Lei" w:date="2022-05-18T09:24:00Z">
        <w:r>
          <w:rPr>
            <w:lang w:eastAsia="en-US"/>
          </w:rPr>
          <w:delText>both multi-cell scheduling</w:delText>
        </w:r>
      </w:del>
      <w:ins w:id="383" w:author="Haipeng HP1 Lei" w:date="2022-05-18T09:24:00Z">
        <w:r>
          <w:rPr>
            <w:lang w:eastAsia="en-US"/>
          </w:rPr>
          <w:t>monitoring DCI format 0_X/1_X</w:t>
        </w:r>
      </w:ins>
      <w:r>
        <w:rPr>
          <w:lang w:eastAsia="en-US"/>
        </w:rPr>
        <w:t xml:space="preserve"> and </w:t>
      </w:r>
      <w:ins w:id="384" w:author="Haipeng HP1 Lei" w:date="2022-05-18T09:25:00Z">
        <w:r>
          <w:rPr>
            <w:lang w:eastAsia="en-US"/>
          </w:rPr>
          <w:t xml:space="preserve">legacy DCI format </w:t>
        </w:r>
      </w:ins>
      <w:del w:id="385" w:author="Haipeng HP1 Lei" w:date="2022-05-18T09:25:00Z">
        <w:r>
          <w:rPr>
            <w:lang w:eastAsia="en-US"/>
          </w:rPr>
          <w:delText xml:space="preserve">single cell scheduling </w:delText>
        </w:r>
      </w:del>
      <w:del w:id="386"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楷体"/>
          <w:szCs w:val="20"/>
          <w:lang w:eastAsia="zh-CN"/>
        </w:rPr>
      </w:pPr>
      <w:ins w:id="387" w:author="Haipeng HP1 Lei" w:date="2022-05-18T09:26:00Z">
        <w:r>
          <w:rPr>
            <w:lang w:eastAsia="en-US"/>
          </w:rPr>
          <w:t xml:space="preserve">FFS whether to support monitoring DCI format 0_X/1_X and legacy DCI format from </w:t>
        </w:r>
      </w:ins>
      <w:ins w:id="388" w:author="Haipeng HP1 Lei" w:date="2022-05-18T09:27:00Z">
        <w:r>
          <w:rPr>
            <w:lang w:eastAsia="en-US"/>
          </w:rPr>
          <w:t>different</w:t>
        </w:r>
      </w:ins>
      <w:ins w:id="389" w:author="Haipeng HP1 Lei" w:date="2022-05-18T09:26:00Z">
        <w:r>
          <w:rPr>
            <w:lang w:eastAsia="en-US"/>
          </w:rPr>
          <w:t xml:space="preserve"> scheduling cell</w:t>
        </w:r>
      </w:ins>
      <w:ins w:id="390" w:author="Haipeng HP1 Lei" w:date="2022-05-18T09:27:00Z">
        <w:r>
          <w:rPr>
            <w:lang w:eastAsia="en-US"/>
          </w:rPr>
          <w:t xml:space="preserve">s for a scheduled </w:t>
        </w:r>
      </w:ins>
      <w:ins w:id="391" w:author="Haipeng HP1 Lei" w:date="2022-05-18T09:30:00Z">
        <w:r>
          <w:rPr>
            <w:lang w:eastAsia="en-US"/>
          </w:rPr>
          <w:t>c</w:t>
        </w:r>
      </w:ins>
      <w:ins w:id="392" w:author="Haipeng HP1 Lei" w:date="2022-05-18T09:28:00Z">
        <w:r>
          <w:rPr>
            <w:lang w:eastAsia="en-US"/>
          </w:rPr>
          <w:t>ell</w:t>
        </w:r>
      </w:ins>
    </w:p>
    <w:p w14:paraId="04B2A231" w14:textId="77777777" w:rsidR="00D0621C" w:rsidRDefault="00C664E7">
      <w:pPr>
        <w:pStyle w:val="a"/>
        <w:numPr>
          <w:ilvl w:val="0"/>
          <w:numId w:val="17"/>
        </w:numPr>
        <w:rPr>
          <w:del w:id="393" w:author="Haipeng HP1 Lei" w:date="2022-05-18T09:28:00Z"/>
          <w:rFonts w:eastAsia="楷体"/>
          <w:szCs w:val="20"/>
          <w:lang w:eastAsia="zh-CN"/>
        </w:rPr>
      </w:pPr>
      <w:del w:id="394" w:author="Haipeng HP1 Lei" w:date="2022-05-18T09:28:00Z">
        <w:r>
          <w:rPr>
            <w:lang w:eastAsia="en-US"/>
          </w:rPr>
          <w:delText xml:space="preserve">FFS whether there is </w:delText>
        </w:r>
      </w:del>
      <w:del w:id="395" w:author="Haipeng HP1 Lei" w:date="2022-05-11T10:42:00Z">
        <w:r>
          <w:rPr>
            <w:lang w:eastAsia="en-US"/>
          </w:rPr>
          <w:delText>at most</w:delText>
        </w:r>
      </w:del>
      <w:del w:id="396" w:author="Haipeng HP1 Lei" w:date="2022-05-18T09:28:00Z">
        <w:r>
          <w:rPr>
            <w:lang w:eastAsia="en-US"/>
          </w:rPr>
          <w:delText xml:space="preserve"> one scheduling cell for each scheduled </w:delText>
        </w:r>
      </w:del>
      <w:del w:id="397" w:author="Haipeng HP1 Lei" w:date="2022-05-18T09:15:00Z">
        <w:r>
          <w:rPr>
            <w:lang w:eastAsia="en-US"/>
          </w:rPr>
          <w:delText>cell</w:delText>
        </w:r>
      </w:del>
      <w:del w:id="398" w:author="Haipeng HP1 Lei" w:date="2022-05-18T09:28:00Z">
        <w:r>
          <w:rPr>
            <w:lang w:eastAsia="en-US"/>
          </w:rPr>
          <w:delText>.</w:delText>
        </w:r>
      </w:del>
    </w:p>
    <w:p w14:paraId="5404D9E3" w14:textId="77777777" w:rsidR="00D0621C" w:rsidRDefault="00C664E7">
      <w:pPr>
        <w:pStyle w:val="a"/>
        <w:numPr>
          <w:ilvl w:val="1"/>
          <w:numId w:val="17"/>
        </w:numPr>
        <w:rPr>
          <w:del w:id="399" w:author="Haipeng HP1 Lei" w:date="2022-05-18T09:15:00Z"/>
          <w:rFonts w:eastAsia="楷体"/>
          <w:szCs w:val="20"/>
          <w:lang w:eastAsia="zh-CN"/>
        </w:rPr>
      </w:pPr>
      <w:del w:id="400" w:author="Haipeng HP1 Lei" w:date="2022-05-18T09:15:00Z">
        <w:r>
          <w:rPr>
            <w:lang w:eastAsia="en-US"/>
          </w:rPr>
          <w:delText xml:space="preserve">FFS </w:delText>
        </w:r>
      </w:del>
      <w:del w:id="401" w:author="Haipeng HP1 Lei" w:date="2022-05-11T10:42:00Z">
        <w:r>
          <w:rPr>
            <w:lang w:eastAsia="en-US"/>
          </w:rPr>
          <w:delText xml:space="preserve">whether to </w:delText>
        </w:r>
      </w:del>
      <w:del w:id="402"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3" w:author="Haipeng HP1 Lei" w:date="2022-05-18T09:15:00Z"/>
          <w:rFonts w:eastAsia="楷体"/>
          <w:szCs w:val="20"/>
          <w:lang w:eastAsia="zh-CN"/>
        </w:rPr>
      </w:pPr>
      <w:del w:id="404" w:author="Haipeng HP1 Lei" w:date="2022-05-11T10:42:00Z">
        <w:r>
          <w:rPr>
            <w:lang w:eastAsia="en-US"/>
          </w:rPr>
          <w:delText xml:space="preserve">FFS whether to </w:delText>
        </w:r>
      </w:del>
      <w:del w:id="405"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4"/>
    <w:p w14:paraId="641C1D3D" w14:textId="77777777" w:rsidR="00D0621C" w:rsidRDefault="00D0621C">
      <w:pPr>
        <w:rPr>
          <w:del w:id="406"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C532F5E" w14:textId="77777777" w:rsidR="00D0621C" w:rsidRDefault="00C664E7">
            <w:pPr>
              <w:pStyle w:val="a"/>
              <w:numPr>
                <w:ilvl w:val="0"/>
                <w:numId w:val="17"/>
              </w:numPr>
              <w:rPr>
                <w:rFonts w:eastAsia="楷体"/>
                <w:szCs w:val="20"/>
                <w:lang w:eastAsia="zh-CN"/>
              </w:rPr>
            </w:pPr>
            <w:bookmarkStart w:id="407" w:name="_Hlk103764919"/>
            <w:r>
              <w:rPr>
                <w:lang w:eastAsia="en-US"/>
              </w:rPr>
              <w:t xml:space="preserve">For a scheduled cell, </w:t>
            </w:r>
            <w:ins w:id="408" w:author="Haipeng HP1 Lei" w:date="2022-05-18T09:01:00Z">
              <w:r>
                <w:rPr>
                  <w:lang w:eastAsia="en-US"/>
                </w:rPr>
                <w:t xml:space="preserve">support </w:t>
              </w:r>
            </w:ins>
            <w:del w:id="409" w:author="Haipeng HP1 Lei" w:date="2022-05-18T09:24:00Z">
              <w:r>
                <w:rPr>
                  <w:lang w:eastAsia="en-US"/>
                </w:rPr>
                <w:delText>both multi-cell scheduling</w:delText>
              </w:r>
            </w:del>
            <w:ins w:id="410" w:author="Haipeng HP1 Lei" w:date="2022-05-18T09:24:00Z">
              <w:r>
                <w:rPr>
                  <w:lang w:eastAsia="en-US"/>
                </w:rPr>
                <w:t>monitoring DCI format 0_X/1_X</w:t>
              </w:r>
            </w:ins>
            <w:r>
              <w:rPr>
                <w:lang w:eastAsia="en-US"/>
              </w:rPr>
              <w:t xml:space="preserve"> and </w:t>
            </w:r>
            <w:ins w:id="411" w:author="Haipeng HP1 Lei" w:date="2022-05-18T09:25:00Z">
              <w:r>
                <w:rPr>
                  <w:lang w:eastAsia="en-US"/>
                </w:rPr>
                <w:t xml:space="preserve">legacy DCI format </w:t>
              </w:r>
            </w:ins>
            <w:del w:id="412" w:author="Haipeng HP1 Lei" w:date="2022-05-18T09:25:00Z">
              <w:r>
                <w:rPr>
                  <w:lang w:eastAsia="en-US"/>
                </w:rPr>
                <w:delText xml:space="preserve">single cell scheduling </w:delText>
              </w:r>
            </w:del>
            <w:del w:id="413"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a"/>
              <w:numPr>
                <w:ilvl w:val="1"/>
                <w:numId w:val="17"/>
              </w:numPr>
              <w:rPr>
                <w:ins w:id="414" w:author="Haipeng HP1 Lei" w:date="2022-05-18T09:26:00Z"/>
                <w:rFonts w:eastAsia="楷体"/>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a"/>
              <w:numPr>
                <w:ilvl w:val="0"/>
                <w:numId w:val="17"/>
              </w:numPr>
              <w:rPr>
                <w:rFonts w:eastAsia="楷体"/>
                <w:szCs w:val="20"/>
                <w:lang w:eastAsia="zh-CN"/>
              </w:rPr>
            </w:pPr>
            <w:ins w:id="415" w:author="Haipeng HP1 Lei" w:date="2022-05-18T09:26:00Z">
              <w:r>
                <w:rPr>
                  <w:lang w:eastAsia="en-US"/>
                </w:rPr>
                <w:t xml:space="preserve">FFS whether to support monitoring DCI format 0_X/1_X and legacy DCI format from </w:t>
              </w:r>
            </w:ins>
            <w:ins w:id="416" w:author="Haipeng HP1 Lei" w:date="2022-05-18T09:27:00Z">
              <w:r>
                <w:rPr>
                  <w:lang w:eastAsia="en-US"/>
                </w:rPr>
                <w:t>different</w:t>
              </w:r>
            </w:ins>
            <w:ins w:id="417" w:author="Haipeng HP1 Lei" w:date="2022-05-18T09:26:00Z">
              <w:r>
                <w:rPr>
                  <w:lang w:eastAsia="en-US"/>
                </w:rPr>
                <w:t xml:space="preserve"> scheduling cell</w:t>
              </w:r>
            </w:ins>
            <w:ins w:id="418" w:author="Haipeng HP1 Lei" w:date="2022-05-18T09:27:00Z">
              <w:r>
                <w:rPr>
                  <w:lang w:eastAsia="en-US"/>
                </w:rPr>
                <w:t xml:space="preserve">s for a scheduled </w:t>
              </w:r>
            </w:ins>
            <w:ins w:id="419" w:author="Haipeng HP1 Lei" w:date="2022-05-18T09:30:00Z">
              <w:r>
                <w:rPr>
                  <w:lang w:eastAsia="en-US"/>
                </w:rPr>
                <w:t>c</w:t>
              </w:r>
            </w:ins>
            <w:ins w:id="420" w:author="Haipeng HP1 Lei" w:date="2022-05-18T09:28:00Z">
              <w:r>
                <w:rPr>
                  <w:lang w:eastAsia="en-US"/>
                </w:rPr>
                <w:t>ell</w:t>
              </w:r>
            </w:ins>
          </w:p>
          <w:bookmarkEnd w:id="407"/>
          <w:p w14:paraId="6462D896" w14:textId="77777777" w:rsidR="00D0621C" w:rsidRDefault="00C664E7">
            <w:pPr>
              <w:pStyle w:val="a"/>
              <w:numPr>
                <w:ilvl w:val="0"/>
                <w:numId w:val="17"/>
              </w:numPr>
              <w:rPr>
                <w:del w:id="421" w:author="Haipeng HP1 Lei" w:date="2022-05-18T09:28:00Z"/>
                <w:rFonts w:eastAsia="楷体"/>
                <w:szCs w:val="20"/>
                <w:lang w:eastAsia="zh-CN"/>
              </w:rPr>
            </w:pPr>
            <w:del w:id="422" w:author="Haipeng HP1 Lei" w:date="2022-05-18T09:28:00Z">
              <w:r>
                <w:rPr>
                  <w:lang w:eastAsia="en-US"/>
                </w:rPr>
                <w:delText xml:space="preserve">FFS whether there is </w:delText>
              </w:r>
            </w:del>
            <w:del w:id="423" w:author="Haipeng HP1 Lei" w:date="2022-05-11T10:42:00Z">
              <w:r>
                <w:rPr>
                  <w:lang w:eastAsia="en-US"/>
                </w:rPr>
                <w:delText>at most</w:delText>
              </w:r>
            </w:del>
            <w:del w:id="424" w:author="Haipeng HP1 Lei" w:date="2022-05-18T09:28:00Z">
              <w:r>
                <w:rPr>
                  <w:lang w:eastAsia="en-US"/>
                </w:rPr>
                <w:delText xml:space="preserve"> one scheduling cell for each scheduled </w:delText>
              </w:r>
            </w:del>
            <w:del w:id="425" w:author="Haipeng HP1 Lei" w:date="2022-05-18T09:15:00Z">
              <w:r>
                <w:rPr>
                  <w:lang w:eastAsia="en-US"/>
                </w:rPr>
                <w:delText>cell</w:delText>
              </w:r>
            </w:del>
            <w:del w:id="426" w:author="Haipeng HP1 Lei" w:date="2022-05-18T09:28:00Z">
              <w:r>
                <w:rPr>
                  <w:lang w:eastAsia="en-US"/>
                </w:rPr>
                <w:delText>.</w:delText>
              </w:r>
            </w:del>
          </w:p>
          <w:p w14:paraId="3F1BDB04" w14:textId="77777777" w:rsidR="00D0621C" w:rsidRDefault="00C664E7">
            <w:pPr>
              <w:pStyle w:val="a"/>
              <w:numPr>
                <w:ilvl w:val="1"/>
                <w:numId w:val="17"/>
              </w:numPr>
              <w:rPr>
                <w:del w:id="427" w:author="Haipeng HP1 Lei" w:date="2022-05-18T09:15:00Z"/>
                <w:rFonts w:eastAsia="楷体"/>
                <w:szCs w:val="20"/>
                <w:lang w:eastAsia="zh-CN"/>
              </w:rPr>
            </w:pPr>
            <w:del w:id="428" w:author="Haipeng HP1 Lei" w:date="2022-05-18T09:15:00Z">
              <w:r>
                <w:rPr>
                  <w:lang w:eastAsia="en-US"/>
                </w:rPr>
                <w:delText xml:space="preserve">FFS </w:delText>
              </w:r>
            </w:del>
            <w:del w:id="429" w:author="Haipeng HP1 Lei" w:date="2022-05-11T10:42:00Z">
              <w:r>
                <w:rPr>
                  <w:lang w:eastAsia="en-US"/>
                </w:rPr>
                <w:delText xml:space="preserve">whether to </w:delText>
              </w:r>
            </w:del>
            <w:del w:id="430"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31" w:author="Haipeng HP1 Lei" w:date="2022-05-18T09:15:00Z"/>
                <w:rFonts w:eastAsia="楷体"/>
                <w:szCs w:val="20"/>
                <w:lang w:eastAsia="zh-CN"/>
              </w:rPr>
            </w:pPr>
            <w:del w:id="432" w:author="Haipeng HP1 Lei" w:date="2022-05-11T10:42:00Z">
              <w:r>
                <w:rPr>
                  <w:lang w:eastAsia="en-US"/>
                </w:rPr>
                <w:delText xml:space="preserve">FFS whether to </w:delText>
              </w:r>
            </w:del>
            <w:del w:id="433"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35441B23" w14:textId="77777777" w:rsidR="00D0621C" w:rsidRDefault="00C664E7">
            <w:pPr>
              <w:jc w:val="left"/>
              <w:rPr>
                <w:rFonts w:eastAsia="新細明體"/>
                <w:bCs/>
                <w:lang w:eastAsia="zh-TW"/>
              </w:rPr>
            </w:pPr>
            <w:r>
              <w:rPr>
                <w:rFonts w:eastAsia="新細明體" w:hint="eastAsia"/>
                <w:bCs/>
                <w:lang w:eastAsia="zh-TW"/>
              </w:rPr>
              <w:t>T</w:t>
            </w:r>
            <w:r>
              <w:rPr>
                <w:rFonts w:eastAsia="新細明體"/>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新細明體"/>
                <w:bCs/>
                <w:lang w:eastAsia="zh-TW"/>
              </w:rPr>
            </w:pPr>
            <w:r>
              <w:rPr>
                <w:rFonts w:eastAsia="新細明體"/>
                <w:bCs/>
                <w:highlight w:val="yellow"/>
                <w:lang w:eastAsia="zh-TW"/>
              </w:rPr>
              <w:t>For a scheduled cell</w:t>
            </w:r>
            <w:r>
              <w:rPr>
                <w:rFonts w:eastAsia="新細明體"/>
                <w:bCs/>
                <w:lang w:eastAsia="zh-TW"/>
              </w:rPr>
              <w:t xml:space="preserve">, support monitoring DCI format 0_X/1_X and legacy DCI format </w:t>
            </w:r>
            <w:r>
              <w:rPr>
                <w:rFonts w:eastAsia="新細明體"/>
                <w:bCs/>
                <w:highlight w:val="yellow"/>
                <w:lang w:eastAsia="zh-TW"/>
              </w:rPr>
              <w:t>from a same scheduling cell</w:t>
            </w:r>
            <w:r>
              <w:rPr>
                <w:rFonts w:eastAsia="新細明體"/>
                <w:bCs/>
                <w:lang w:eastAsia="zh-TW"/>
              </w:rPr>
              <w:t>.</w:t>
            </w:r>
          </w:p>
          <w:p w14:paraId="5FB883BD" w14:textId="413C32A8" w:rsidR="00D0621C" w:rsidRDefault="00C664E7">
            <w:pPr>
              <w:rPr>
                <w:rFonts w:eastAsia="新細明體"/>
                <w:bCs/>
                <w:lang w:eastAsia="zh-TW"/>
              </w:rPr>
            </w:pPr>
            <w:r>
              <w:rPr>
                <w:rFonts w:eastAsia="新細明體" w:hint="eastAsia"/>
                <w:bCs/>
                <w:lang w:eastAsia="zh-TW"/>
              </w:rPr>
              <w:t>I</w:t>
            </w:r>
            <w:r>
              <w:rPr>
                <w:rFonts w:eastAsia="新細明體"/>
                <w:bCs/>
                <w:lang w:eastAsia="zh-TW"/>
              </w:rPr>
              <w:t>f the scheduled cell is S</w:t>
            </w:r>
            <w:r w:rsidR="00602CE9">
              <w:rPr>
                <w:rFonts w:eastAsia="新細明體"/>
                <w:bCs/>
                <w:lang w:eastAsia="zh-TW"/>
              </w:rPr>
              <w:t>c</w:t>
            </w:r>
            <w:r>
              <w:rPr>
                <w:rFonts w:eastAsia="新細明體"/>
                <w:bCs/>
                <w:lang w:eastAsia="zh-TW"/>
              </w:rPr>
              <w:t>ell 1, while the scheduling cell is P</w:t>
            </w:r>
            <w:r w:rsidR="00602CE9">
              <w:rPr>
                <w:rFonts w:eastAsia="新細明體"/>
                <w:bCs/>
                <w:lang w:eastAsia="zh-TW"/>
              </w:rPr>
              <w:t>c</w:t>
            </w:r>
            <w:r>
              <w:rPr>
                <w:rFonts w:eastAsia="新細明體"/>
                <w:bCs/>
                <w:lang w:eastAsia="zh-TW"/>
              </w:rPr>
              <w:t xml:space="preserve">ell 0, then P2-5 seems to say </w:t>
            </w:r>
          </w:p>
          <w:p w14:paraId="44A2D8EE" w14:textId="694D8791" w:rsidR="00D0621C" w:rsidRDefault="00C664E7">
            <w:pPr>
              <w:pStyle w:val="a"/>
              <w:numPr>
                <w:ilvl w:val="0"/>
                <w:numId w:val="24"/>
              </w:numPr>
              <w:rPr>
                <w:rFonts w:eastAsia="新細明體"/>
                <w:bCs/>
                <w:lang w:eastAsia="zh-TW"/>
              </w:rPr>
            </w:pPr>
            <w:r>
              <w:rPr>
                <w:rFonts w:eastAsia="新細明體"/>
                <w:bCs/>
                <w:lang w:eastAsia="zh-TW"/>
              </w:rPr>
              <w:t>UE needs to support using 0_X/1_X to schedule S</w:t>
            </w:r>
            <w:r w:rsidR="00602CE9">
              <w:rPr>
                <w:rFonts w:eastAsia="新細明體"/>
                <w:bCs/>
                <w:lang w:eastAsia="zh-TW"/>
              </w:rPr>
              <w:t>c</w:t>
            </w:r>
            <w:r>
              <w:rPr>
                <w:rFonts w:eastAsia="新細明體"/>
                <w:bCs/>
                <w:lang w:eastAsia="zh-TW"/>
              </w:rPr>
              <w:t>ell 1 from P</w:t>
            </w:r>
            <w:r w:rsidR="00602CE9">
              <w:rPr>
                <w:rFonts w:eastAsia="新細明體"/>
                <w:bCs/>
                <w:lang w:eastAsia="zh-TW"/>
              </w:rPr>
              <w:t>c</w:t>
            </w:r>
            <w:r>
              <w:rPr>
                <w:rFonts w:eastAsia="新細明體"/>
                <w:bCs/>
                <w:lang w:eastAsia="zh-TW"/>
              </w:rPr>
              <w:t xml:space="preserve">ell 0, </w:t>
            </w:r>
          </w:p>
          <w:p w14:paraId="3668F230" w14:textId="3D7003C7" w:rsidR="00D0621C" w:rsidRDefault="00C664E7">
            <w:pPr>
              <w:pStyle w:val="a"/>
              <w:numPr>
                <w:ilvl w:val="0"/>
                <w:numId w:val="24"/>
              </w:numPr>
              <w:rPr>
                <w:rFonts w:eastAsia="新細明體"/>
                <w:bCs/>
                <w:lang w:eastAsia="zh-TW"/>
              </w:rPr>
            </w:pPr>
            <w:r>
              <w:rPr>
                <w:rFonts w:eastAsia="新細明體"/>
                <w:bCs/>
                <w:lang w:eastAsia="zh-TW"/>
              </w:rPr>
              <w:t>and, at the same time, also support R15/R16/R17 cross-carrier scheduling using 0_1/1_1 to schedule S</w:t>
            </w:r>
            <w:r w:rsidR="00602CE9">
              <w:rPr>
                <w:rFonts w:eastAsia="新細明體"/>
                <w:bCs/>
                <w:lang w:eastAsia="zh-TW"/>
              </w:rPr>
              <w:t>c</w:t>
            </w:r>
            <w:r>
              <w:rPr>
                <w:rFonts w:eastAsia="新細明體"/>
                <w:bCs/>
                <w:lang w:eastAsia="zh-TW"/>
              </w:rPr>
              <w:t>ell 1 from P</w:t>
            </w:r>
            <w:r w:rsidR="00602CE9">
              <w:rPr>
                <w:rFonts w:eastAsia="新細明體"/>
                <w:bCs/>
                <w:lang w:eastAsia="zh-TW"/>
              </w:rPr>
              <w:t>c</w:t>
            </w:r>
            <w:r>
              <w:rPr>
                <w:rFonts w:eastAsia="新細明體"/>
                <w:bCs/>
                <w:lang w:eastAsia="zh-TW"/>
              </w:rPr>
              <w:t>ell 0</w:t>
            </w:r>
          </w:p>
          <w:p w14:paraId="731FD91A" w14:textId="77777777" w:rsidR="00D0621C" w:rsidRDefault="00C664E7">
            <w:pPr>
              <w:rPr>
                <w:rFonts w:eastAsia="新細明體"/>
                <w:bCs/>
                <w:lang w:eastAsia="zh-TW"/>
              </w:rPr>
            </w:pPr>
            <w:r>
              <w:rPr>
                <w:rFonts w:eastAsia="新細明體" w:hint="eastAsia"/>
                <w:bCs/>
                <w:lang w:eastAsia="zh-TW"/>
              </w:rPr>
              <w:t>T</w:t>
            </w:r>
            <w:r>
              <w:rPr>
                <w:rFonts w:eastAsia="新細明體"/>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BDEFA09" w:rsidR="00D0621C" w:rsidRDefault="00C664E7">
            <w:pPr>
              <w:jc w:val="left"/>
              <w:rPr>
                <w:bCs/>
                <w:lang w:eastAsia="zh-CN"/>
              </w:rPr>
            </w:pPr>
            <w:r>
              <w:rPr>
                <w:bCs/>
                <w:lang w:eastAsia="zh-CN"/>
              </w:rPr>
              <w:t>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P</w:t>
            </w:r>
            <w:r w:rsidR="00602CE9">
              <w:rPr>
                <w:bCs/>
                <w:lang w:eastAsia="zh-CN"/>
              </w:rPr>
              <w:t>c</w:t>
            </w:r>
            <w:r>
              <w:rPr>
                <w:bCs/>
                <w:lang w:eastAsia="zh-CN"/>
              </w:rPr>
              <w:t xml:space="preserve">ell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2-4 &amp; 2-5 (merged): </w:t>
            </w:r>
          </w:p>
          <w:p w14:paraId="28E7AF2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4" w:author="Fred TAKEDA" w:date="2022-05-13T08:07:00Z">
              <w:r>
                <w:rPr>
                  <w:lang w:eastAsia="en-US"/>
                </w:rPr>
                <w:t xml:space="preserve">a UE monitors DCI format 0_X/1_X on </w:t>
              </w:r>
            </w:ins>
            <w:r>
              <w:rPr>
                <w:lang w:eastAsia="en-US"/>
              </w:rPr>
              <w:t>at most one scheduling cell</w:t>
            </w:r>
            <w:del w:id="435" w:author="Fred TAKEDA" w:date="2022-05-13T08:09:00Z">
              <w:r>
                <w:rPr>
                  <w:lang w:eastAsia="en-US"/>
                </w:rPr>
                <w:delText>be configured for a UE to monitor multi-cell scheduling DCI</w:delText>
              </w:r>
            </w:del>
            <w:ins w:id="436" w:author="Haipeng HP1 Lei" w:date="2022-05-11T17:30:00Z">
              <w:del w:id="437"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8" w:author="Haipeng HP1 Lei" w:date="2022-05-18T09:26:00Z"/>
                <w:rFonts w:eastAsia="楷体"/>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9" w:author="Haipeng HP1 Lei" w:date="2022-05-18T09:01:00Z">
              <w:r>
                <w:rPr>
                  <w:lang w:eastAsia="en-US"/>
                </w:rPr>
                <w:t xml:space="preserve">support </w:t>
              </w:r>
            </w:ins>
            <w:del w:id="440" w:author="Haipeng HP1 Lei" w:date="2022-05-18T09:24:00Z">
              <w:r>
                <w:rPr>
                  <w:lang w:eastAsia="en-US"/>
                </w:rPr>
                <w:delText>both multi-cell scheduling</w:delText>
              </w:r>
            </w:del>
            <w:ins w:id="441" w:author="Haipeng HP1 Lei" w:date="2022-05-18T09:24:00Z">
              <w:r>
                <w:rPr>
                  <w:lang w:eastAsia="en-US"/>
                </w:rPr>
                <w:t>monitoring DCI format 0_X/1_X</w:t>
              </w:r>
            </w:ins>
            <w:r>
              <w:rPr>
                <w:lang w:eastAsia="en-US"/>
              </w:rPr>
              <w:t xml:space="preserve"> and </w:t>
            </w:r>
            <w:ins w:id="442" w:author="Haipeng HP1 Lei" w:date="2022-05-18T09:25:00Z">
              <w:r>
                <w:rPr>
                  <w:lang w:eastAsia="en-US"/>
                </w:rPr>
                <w:t>legacy DCI format</w:t>
              </w:r>
            </w:ins>
            <w:r>
              <w:rPr>
                <w:color w:val="00B050"/>
                <w:lang w:eastAsia="en-US"/>
              </w:rPr>
              <w:t>s</w:t>
            </w:r>
            <w:ins w:id="443" w:author="Haipeng HP1 Lei" w:date="2022-05-18T09:25:00Z">
              <w:r>
                <w:rPr>
                  <w:lang w:eastAsia="en-US"/>
                </w:rPr>
                <w:t xml:space="preserve"> </w:t>
              </w:r>
            </w:ins>
            <w:del w:id="444" w:author="Haipeng HP1 Lei" w:date="2022-05-18T09:25:00Z">
              <w:r>
                <w:rPr>
                  <w:lang w:eastAsia="en-US"/>
                </w:rPr>
                <w:delText xml:space="preserve">single cell scheduling </w:delText>
              </w:r>
            </w:del>
            <w:del w:id="445"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楷体"/>
                <w:szCs w:val="20"/>
                <w:lang w:eastAsia="zh-CN"/>
              </w:rPr>
            </w:pPr>
            <w:ins w:id="446" w:author="Haipeng HP1 Lei" w:date="2022-05-18T09:26:00Z">
              <w:r>
                <w:rPr>
                  <w:lang w:eastAsia="en-US"/>
                </w:rPr>
                <w:t>FFS whether to support monitoring DCI format 0_X/1_X and legacy DCI format</w:t>
              </w:r>
            </w:ins>
            <w:r>
              <w:rPr>
                <w:color w:val="00B050"/>
                <w:lang w:eastAsia="en-US"/>
              </w:rPr>
              <w:t>s</w:t>
            </w:r>
            <w:ins w:id="447" w:author="Haipeng HP1 Lei" w:date="2022-05-18T09:26:00Z">
              <w:r>
                <w:rPr>
                  <w:lang w:eastAsia="en-US"/>
                </w:rPr>
                <w:t xml:space="preserve"> from </w:t>
              </w:r>
            </w:ins>
            <w:ins w:id="448" w:author="Haipeng HP1 Lei" w:date="2022-05-18T09:27:00Z">
              <w:r>
                <w:rPr>
                  <w:lang w:eastAsia="en-US"/>
                </w:rPr>
                <w:t>different</w:t>
              </w:r>
            </w:ins>
            <w:ins w:id="449" w:author="Haipeng HP1 Lei" w:date="2022-05-18T09:26:00Z">
              <w:r>
                <w:rPr>
                  <w:lang w:eastAsia="en-US"/>
                </w:rPr>
                <w:t xml:space="preserve"> scheduling cell</w:t>
              </w:r>
            </w:ins>
            <w:ins w:id="450" w:author="Haipeng HP1 Lei" w:date="2022-05-18T09:27:00Z">
              <w:r>
                <w:rPr>
                  <w:lang w:eastAsia="en-US"/>
                </w:rPr>
                <w:t xml:space="preserve">s for a scheduled </w:t>
              </w:r>
            </w:ins>
            <w:ins w:id="451" w:author="Haipeng HP1 Lei" w:date="2022-05-18T09:30:00Z">
              <w:r>
                <w:rPr>
                  <w:lang w:eastAsia="en-US"/>
                </w:rPr>
                <w:t>c</w:t>
              </w:r>
            </w:ins>
            <w:ins w:id="452"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3" w:author="Haipeng HP1 Lei" w:date="2022-05-18T09:28:00Z"/>
                <w:rFonts w:eastAsia="楷体"/>
                <w:szCs w:val="20"/>
                <w:lang w:eastAsia="zh-CN"/>
              </w:rPr>
            </w:pPr>
            <w:del w:id="454" w:author="Haipeng HP1 Lei" w:date="2022-05-18T09:28:00Z">
              <w:r>
                <w:rPr>
                  <w:lang w:eastAsia="en-US"/>
                </w:rPr>
                <w:delText xml:space="preserve">FFS whether there is </w:delText>
              </w:r>
            </w:del>
            <w:del w:id="455" w:author="Haipeng HP1 Lei" w:date="2022-05-11T10:42:00Z">
              <w:r>
                <w:rPr>
                  <w:lang w:eastAsia="en-US"/>
                </w:rPr>
                <w:delText>at most</w:delText>
              </w:r>
            </w:del>
            <w:del w:id="456" w:author="Haipeng HP1 Lei" w:date="2022-05-18T09:28:00Z">
              <w:r>
                <w:rPr>
                  <w:lang w:eastAsia="en-US"/>
                </w:rPr>
                <w:delText xml:space="preserve"> one scheduling cell for each scheduled </w:delText>
              </w:r>
            </w:del>
            <w:del w:id="457" w:author="Haipeng HP1 Lei" w:date="2022-05-18T09:15:00Z">
              <w:r>
                <w:rPr>
                  <w:lang w:eastAsia="en-US"/>
                </w:rPr>
                <w:delText>cell</w:delText>
              </w:r>
            </w:del>
            <w:del w:id="458" w:author="Haipeng HP1 Lei" w:date="2022-05-18T09:28:00Z">
              <w:r>
                <w:rPr>
                  <w:lang w:eastAsia="en-US"/>
                </w:rPr>
                <w:delText>.</w:delText>
              </w:r>
            </w:del>
          </w:p>
          <w:p w14:paraId="75B2A8E7" w14:textId="77777777" w:rsidR="00D0621C" w:rsidRDefault="00C664E7">
            <w:pPr>
              <w:pStyle w:val="a"/>
              <w:numPr>
                <w:ilvl w:val="1"/>
                <w:numId w:val="17"/>
              </w:numPr>
              <w:rPr>
                <w:del w:id="459" w:author="Haipeng HP1 Lei" w:date="2022-05-18T09:15:00Z"/>
                <w:rFonts w:eastAsia="楷体"/>
                <w:szCs w:val="20"/>
                <w:lang w:eastAsia="zh-CN"/>
              </w:rPr>
            </w:pPr>
            <w:del w:id="460" w:author="Haipeng HP1 Lei" w:date="2022-05-18T09:15:00Z">
              <w:r>
                <w:rPr>
                  <w:lang w:eastAsia="en-US"/>
                </w:rPr>
                <w:delText xml:space="preserve">FFS </w:delText>
              </w:r>
            </w:del>
            <w:del w:id="461" w:author="Haipeng HP1 Lei" w:date="2022-05-11T10:42:00Z">
              <w:r>
                <w:rPr>
                  <w:lang w:eastAsia="en-US"/>
                </w:rPr>
                <w:delText xml:space="preserve">whether to </w:delText>
              </w:r>
            </w:del>
            <w:del w:id="462"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3" w:author="Haipeng HP1 Lei" w:date="2022-05-11T10:42:00Z">
              <w:r>
                <w:rPr>
                  <w:lang w:eastAsia="en-US"/>
                </w:rPr>
                <w:delText xml:space="preserve">FFS whether to </w:delText>
              </w:r>
            </w:del>
            <w:del w:id="464"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1B2DAAA0" w14:textId="77777777" w:rsidR="00D0621C" w:rsidRDefault="00C664E7">
            <w:pPr>
              <w:pStyle w:val="a8"/>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8"/>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68634DDD"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44AF0C2C"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8"/>
              <w:rPr>
                <w:rFonts w:eastAsiaTheme="minorEastAsia"/>
                <w:bCs/>
                <w:lang w:eastAsia="zh-CN"/>
              </w:rPr>
            </w:pPr>
          </w:p>
          <w:p w14:paraId="3DF60A6D" w14:textId="77777777" w:rsidR="00D0621C" w:rsidRDefault="00C664E7">
            <w:pPr>
              <w:pStyle w:val="a8"/>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8"/>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w:t>
            </w:r>
            <w:r>
              <w:rPr>
                <w:rFonts w:eastAsiaTheme="minorEastAsia"/>
                <w:bCs/>
                <w:lang w:val="en-US" w:eastAsia="zh-CN"/>
              </w:rPr>
              <w:lastRenderedPageBreak/>
              <w:t>ther other cells within the set of configured cells which can be co-scheduled by DCI format 0-X/1-X support monitoring both DCIs?</w:t>
            </w:r>
          </w:p>
          <w:p w14:paraId="085BE8BB" w14:textId="77777777" w:rsidR="00D0621C" w:rsidRDefault="00D0621C">
            <w:pPr>
              <w:pStyle w:val="a8"/>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 </w:t>
            </w:r>
          </w:p>
          <w:p w14:paraId="0519FE7A" w14:textId="77777777" w:rsidR="00D0621C" w:rsidRDefault="00C664E7">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5" w:author="Fred TAKEDA" w:date="2022-05-13T08:07:00Z">
              <w:r>
                <w:rPr>
                  <w:lang w:eastAsia="en-US"/>
                </w:rPr>
                <w:t xml:space="preserve">a UE monitors DCI format 0_X/1_X on </w:t>
              </w:r>
            </w:ins>
            <w:r>
              <w:rPr>
                <w:lang w:eastAsia="en-US"/>
              </w:rPr>
              <w:t>at most one scheduling cell</w:t>
            </w:r>
            <w:del w:id="466" w:author="Fred TAKEDA" w:date="2022-05-13T08:09:00Z">
              <w:r>
                <w:rPr>
                  <w:lang w:eastAsia="en-US"/>
                </w:rPr>
                <w:delText>be configured for a UE to monitor multi-cell scheduling DCI</w:delText>
              </w:r>
            </w:del>
            <w:ins w:id="467" w:author="Haipeng HP1 Lei" w:date="2022-05-11T17:30:00Z">
              <w:del w:id="468"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楷体"/>
                <w:szCs w:val="20"/>
                <w:lang w:eastAsia="zh-CN"/>
              </w:rPr>
            </w:pPr>
            <w:r>
              <w:rPr>
                <w:lang w:eastAsia="en-US"/>
              </w:rPr>
              <w:t xml:space="preserve">For a </w:t>
            </w:r>
            <w:del w:id="469" w:author="Haipeng HP1 Lei" w:date="2022-05-19T08:39:00Z">
              <w:r>
                <w:rPr>
                  <w:lang w:eastAsia="en-US"/>
                </w:rPr>
                <w:delText xml:space="preserve">scheduled </w:delText>
              </w:r>
            </w:del>
            <w:r>
              <w:rPr>
                <w:lang w:eastAsia="en-US"/>
              </w:rPr>
              <w:t xml:space="preserve">cell </w:t>
            </w:r>
            <w:ins w:id="470" w:author="Haipeng HP1 Lei" w:date="2022-05-19T08:39:00Z">
              <w:r>
                <w:rPr>
                  <w:lang w:eastAsia="en-US"/>
                </w:rPr>
                <w:t xml:space="preserve">within a set of configured cells </w:t>
              </w:r>
            </w:ins>
            <w:ins w:id="471" w:author="Haipeng HP1 Lei" w:date="2022-05-19T08:40:00Z">
              <w:r>
                <w:rPr>
                  <w:lang w:eastAsia="en-US"/>
                </w:rPr>
                <w:t>which</w:t>
              </w:r>
            </w:ins>
            <w:ins w:id="472" w:author="Haipeng HP1 Lei" w:date="2022-05-19T08:39:00Z">
              <w:r>
                <w:rPr>
                  <w:lang w:eastAsia="en-US"/>
                </w:rPr>
                <w:t xml:space="preserve"> can be co-scheduled by </w:t>
              </w:r>
            </w:ins>
            <w:ins w:id="473" w:author="Haipeng HP1 Lei" w:date="2022-05-19T08:40:00Z">
              <w:r>
                <w:rPr>
                  <w:lang w:eastAsia="en-US"/>
                </w:rPr>
                <w:t>a DCI format 0_X/1_X</w:t>
              </w:r>
            </w:ins>
            <w:r>
              <w:rPr>
                <w:lang w:eastAsia="en-US"/>
              </w:rPr>
              <w:t xml:space="preserve">, </w:t>
            </w:r>
            <w:ins w:id="474" w:author="Haipeng HP1 Lei" w:date="2022-05-18T09:01:00Z">
              <w:r>
                <w:rPr>
                  <w:lang w:eastAsia="en-US"/>
                </w:rPr>
                <w:t xml:space="preserve">support </w:t>
              </w:r>
            </w:ins>
            <w:del w:id="475" w:author="Haipeng HP1 Lei" w:date="2022-05-18T09:24:00Z">
              <w:r>
                <w:rPr>
                  <w:lang w:eastAsia="en-US"/>
                </w:rPr>
                <w:delText>both multi-cell scheduling</w:delText>
              </w:r>
            </w:del>
            <w:ins w:id="476" w:author="Haipeng HP1 Lei" w:date="2022-05-18T09:24:00Z">
              <w:r>
                <w:rPr>
                  <w:lang w:eastAsia="en-US"/>
                </w:rPr>
                <w:t>monitoring DCI format 0_X/1_X</w:t>
              </w:r>
            </w:ins>
            <w:r>
              <w:rPr>
                <w:lang w:eastAsia="en-US"/>
              </w:rPr>
              <w:t xml:space="preserve"> and </w:t>
            </w:r>
            <w:ins w:id="477" w:author="Haipeng HP1 Lei" w:date="2022-05-18T09:25:00Z">
              <w:r>
                <w:rPr>
                  <w:lang w:eastAsia="en-US"/>
                </w:rPr>
                <w:t>legacy DCI format</w:t>
              </w:r>
            </w:ins>
            <w:ins w:id="478" w:author="Haipeng HP1 Lei" w:date="2022-05-19T08:41:00Z">
              <w:r>
                <w:rPr>
                  <w:lang w:eastAsia="en-US"/>
                </w:rPr>
                <w:t>(s)</w:t>
              </w:r>
            </w:ins>
            <w:ins w:id="479" w:author="Haipeng HP1 Lei" w:date="2022-05-18T09:25:00Z">
              <w:r>
                <w:rPr>
                  <w:lang w:eastAsia="en-US"/>
                </w:rPr>
                <w:t xml:space="preserve"> </w:t>
              </w:r>
            </w:ins>
            <w:del w:id="480" w:author="Haipeng HP1 Lei" w:date="2022-05-18T09:25:00Z">
              <w:r>
                <w:rPr>
                  <w:lang w:eastAsia="en-US"/>
                </w:rPr>
                <w:delText xml:space="preserve">single cell scheduling </w:delText>
              </w:r>
            </w:del>
            <w:del w:id="481"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楷体"/>
                <w:color w:val="0000FF"/>
                <w:szCs w:val="20"/>
                <w:u w:val="single"/>
                <w:lang w:eastAsia="zh-CN"/>
              </w:rPr>
            </w:pPr>
            <w:ins w:id="482"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3"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4"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a"/>
              <w:numPr>
                <w:ilvl w:val="1"/>
                <w:numId w:val="17"/>
              </w:numPr>
              <w:rPr>
                <w:ins w:id="485" w:author="Haipeng HP1 Lei" w:date="2022-05-18T09:26:00Z"/>
                <w:rFonts w:eastAsia="楷体"/>
                <w:color w:val="0000FF"/>
                <w:szCs w:val="20"/>
                <w:u w:val="single"/>
                <w:lang w:eastAsia="zh-CN"/>
              </w:rPr>
            </w:pPr>
            <w:ins w:id="486"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7" w:author="Haipeng HP1 Lei" w:date="2022-05-19T08:48:00Z">
              <w:r>
                <w:rPr>
                  <w:rFonts w:eastAsia="MS Mincho"/>
                  <w:color w:val="0000FF"/>
                  <w:u w:val="single"/>
                  <w:lang w:eastAsia="ja-JP"/>
                </w:rPr>
                <w:t xml:space="preserve">whether </w:t>
              </w:r>
            </w:ins>
            <w:ins w:id="488" w:author="Haipeng HP1 Lei" w:date="2022-05-19T08:49:00Z">
              <w:r>
                <w:rPr>
                  <w:rFonts w:eastAsia="MS Mincho"/>
                  <w:color w:val="0000FF"/>
                  <w:u w:val="single"/>
                  <w:lang w:eastAsia="ja-JP"/>
                </w:rPr>
                <w:t xml:space="preserve">for </w:t>
              </w:r>
            </w:ins>
            <w:ins w:id="489" w:author="Haipeng HP1 Lei" w:date="2022-05-19T08:48:00Z">
              <w:r>
                <w:rPr>
                  <w:rFonts w:eastAsia="MS Mincho"/>
                  <w:color w:val="0000FF"/>
                  <w:u w:val="single"/>
                  <w:lang w:eastAsia="ja-JP"/>
                </w:rPr>
                <w:t>other</w:t>
              </w:r>
            </w:ins>
            <w:ins w:id="490" w:author="Haipeng HP1 Lei" w:date="2022-05-19T08:42:00Z">
              <w:r>
                <w:rPr>
                  <w:rFonts w:eastAsia="MS Mincho"/>
                  <w:color w:val="0000FF"/>
                  <w:u w:val="single"/>
                  <w:lang w:eastAsia="ja-JP"/>
                </w:rPr>
                <w:t xml:space="preserve"> cell</w:t>
              </w:r>
            </w:ins>
            <w:ins w:id="491" w:author="Haipeng HP1 Lei" w:date="2022-05-19T08:48:00Z">
              <w:r>
                <w:rPr>
                  <w:rFonts w:eastAsia="MS Mincho"/>
                  <w:color w:val="0000FF"/>
                  <w:u w:val="single"/>
                  <w:lang w:eastAsia="ja-JP"/>
                </w:rPr>
                <w:t>s</w:t>
              </w:r>
            </w:ins>
            <w:ins w:id="492" w:author="Haipeng HP1 Lei" w:date="2022-05-19T08:42:00Z">
              <w:r>
                <w:rPr>
                  <w:rFonts w:eastAsia="MS Mincho"/>
                  <w:color w:val="0000FF"/>
                  <w:u w:val="single"/>
                  <w:lang w:eastAsia="ja-JP"/>
                </w:rPr>
                <w:t xml:space="preserve"> </w:t>
              </w:r>
            </w:ins>
            <w:ins w:id="493" w:author="Haipeng HP1 Lei" w:date="2022-05-19T08:44:00Z">
              <w:r>
                <w:rPr>
                  <w:lang w:eastAsia="en-US"/>
                </w:rPr>
                <w:t xml:space="preserve">within the set of configured cells </w:t>
              </w:r>
            </w:ins>
            <w:ins w:id="494" w:author="Haipeng HP1 Lei" w:date="2022-05-19T08:49:00Z">
              <w:r>
                <w:rPr>
                  <w:lang w:eastAsia="en-US"/>
                </w:rPr>
                <w:t xml:space="preserve">this is </w:t>
              </w:r>
            </w:ins>
            <w:ins w:id="495"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a"/>
              <w:numPr>
                <w:ilvl w:val="0"/>
                <w:numId w:val="17"/>
              </w:numPr>
              <w:rPr>
                <w:rFonts w:eastAsia="楷体"/>
                <w:szCs w:val="20"/>
                <w:lang w:eastAsia="zh-CN"/>
              </w:rPr>
            </w:pPr>
            <w:ins w:id="496" w:author="Haipeng HP1 Lei" w:date="2022-05-18T09:26:00Z">
              <w:r>
                <w:rPr>
                  <w:lang w:eastAsia="en-US"/>
                </w:rPr>
                <w:t>FFS whether to support monitoring DCI format 0_X/1_X and legacy DCI format</w:t>
              </w:r>
            </w:ins>
            <w:ins w:id="497" w:author="Haipeng HP1 Lei" w:date="2022-05-19T08:50:00Z">
              <w:r>
                <w:rPr>
                  <w:lang w:eastAsia="en-US"/>
                </w:rPr>
                <w:t>(s)</w:t>
              </w:r>
            </w:ins>
            <w:ins w:id="498" w:author="Haipeng HP1 Lei" w:date="2022-05-18T09:26:00Z">
              <w:r>
                <w:rPr>
                  <w:lang w:eastAsia="en-US"/>
                </w:rPr>
                <w:t xml:space="preserve"> from </w:t>
              </w:r>
            </w:ins>
            <w:ins w:id="499" w:author="Haipeng HP1 Lei" w:date="2022-05-18T09:27:00Z">
              <w:r>
                <w:rPr>
                  <w:lang w:eastAsia="en-US"/>
                </w:rPr>
                <w:t>different</w:t>
              </w:r>
            </w:ins>
            <w:ins w:id="500" w:author="Haipeng HP1 Lei" w:date="2022-05-18T09:26:00Z">
              <w:r>
                <w:rPr>
                  <w:lang w:eastAsia="en-US"/>
                </w:rPr>
                <w:t xml:space="preserve"> scheduling cell</w:t>
              </w:r>
            </w:ins>
            <w:ins w:id="501" w:author="Haipeng HP1 Lei" w:date="2022-05-18T09:27:00Z">
              <w:r>
                <w:rPr>
                  <w:lang w:eastAsia="en-US"/>
                </w:rPr>
                <w:t xml:space="preserve">s for a </w:t>
              </w:r>
            </w:ins>
            <w:ins w:id="502" w:author="Haipeng HP1 Lei" w:date="2022-05-18T09:30:00Z">
              <w:r>
                <w:rPr>
                  <w:lang w:eastAsia="en-US"/>
                </w:rPr>
                <w:t>c</w:t>
              </w:r>
            </w:ins>
            <w:ins w:id="503" w:author="Haipeng HP1 Lei" w:date="2022-05-18T09:28:00Z">
              <w:r>
                <w:rPr>
                  <w:lang w:eastAsia="en-US"/>
                </w:rPr>
                <w:t>ell</w:t>
              </w:r>
            </w:ins>
            <w:r>
              <w:rPr>
                <w:color w:val="00B050"/>
                <w:lang w:eastAsia="en-US"/>
              </w:rPr>
              <w:t xml:space="preserve"> </w:t>
            </w:r>
            <w:ins w:id="504"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5" w:author="Haipeng HP1 Lei" w:date="2022-05-18T09:28:00Z"/>
                <w:rFonts w:eastAsia="楷体"/>
                <w:szCs w:val="20"/>
                <w:lang w:eastAsia="zh-CN"/>
              </w:rPr>
            </w:pPr>
            <w:del w:id="506" w:author="Haipeng HP1 Lei" w:date="2022-05-18T09:28:00Z">
              <w:r>
                <w:rPr>
                  <w:lang w:eastAsia="en-US"/>
                </w:rPr>
                <w:delText xml:space="preserve">FFS whether there is </w:delText>
              </w:r>
            </w:del>
            <w:del w:id="507" w:author="Haipeng HP1 Lei" w:date="2022-05-11T10:42:00Z">
              <w:r>
                <w:rPr>
                  <w:lang w:eastAsia="en-US"/>
                </w:rPr>
                <w:delText>at most</w:delText>
              </w:r>
            </w:del>
            <w:del w:id="508" w:author="Haipeng HP1 Lei" w:date="2022-05-18T09:28:00Z">
              <w:r>
                <w:rPr>
                  <w:lang w:eastAsia="en-US"/>
                </w:rPr>
                <w:delText xml:space="preserve"> one scheduling cell for each scheduled </w:delText>
              </w:r>
            </w:del>
            <w:del w:id="509" w:author="Haipeng HP1 Lei" w:date="2022-05-18T09:15:00Z">
              <w:r>
                <w:rPr>
                  <w:lang w:eastAsia="en-US"/>
                </w:rPr>
                <w:delText>cell</w:delText>
              </w:r>
            </w:del>
            <w:del w:id="510" w:author="Haipeng HP1 Lei" w:date="2022-05-18T09:28:00Z">
              <w:r w:rsidRPr="00602CE9">
                <w:rPr>
                  <w:rFonts w:eastAsia="楷体"/>
                  <w:szCs w:val="20"/>
                  <w:lang w:eastAsia="zh-CN"/>
                </w:rPr>
                <w:delText>.</w:delText>
              </w:r>
            </w:del>
          </w:p>
          <w:p w14:paraId="3310CE31" w14:textId="77777777" w:rsidR="00D0621C" w:rsidRDefault="00C664E7">
            <w:pPr>
              <w:pStyle w:val="a"/>
              <w:numPr>
                <w:ilvl w:val="1"/>
                <w:numId w:val="17"/>
              </w:numPr>
              <w:rPr>
                <w:del w:id="511" w:author="Haipeng HP1 Lei" w:date="2022-05-18T09:15:00Z"/>
                <w:rFonts w:eastAsia="楷体"/>
                <w:szCs w:val="20"/>
                <w:lang w:eastAsia="zh-CN"/>
              </w:rPr>
            </w:pPr>
            <w:del w:id="512" w:author="Haipeng HP1 Lei" w:date="2022-05-18T09:15:00Z">
              <w:r>
                <w:rPr>
                  <w:lang w:eastAsia="en-US"/>
                </w:rPr>
                <w:delText xml:space="preserve">FFS </w:delText>
              </w:r>
            </w:del>
            <w:del w:id="513" w:author="Haipeng HP1 Lei" w:date="2022-05-11T10:42:00Z">
              <w:r>
                <w:rPr>
                  <w:lang w:eastAsia="en-US"/>
                </w:rPr>
                <w:delText xml:space="preserve">whether to </w:delText>
              </w:r>
            </w:del>
            <w:del w:id="514"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5" w:author="Haipeng HP1 Lei" w:date="2022-05-11T10:42:00Z">
              <w:r>
                <w:rPr>
                  <w:lang w:eastAsia="en-US"/>
                </w:rPr>
                <w:delText xml:space="preserve">FFS whether to </w:delText>
              </w:r>
            </w:del>
            <w:del w:id="516"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a8"/>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r w:rsidRPr="008209C6">
              <w:rPr>
                <w:rFonts w:eastAsia="MS Mincho" w:hint="eastAsia"/>
                <w:bCs/>
                <w:lang w:eastAsia="ja-JP"/>
              </w:rPr>
              <w:t>Langbo</w:t>
            </w:r>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r>
              <w:rPr>
                <w:rFonts w:eastAsia="MS Mincho"/>
                <w:bCs/>
                <w:lang w:val="en-US" w:eastAsia="ja-JP"/>
              </w:rPr>
              <w:t xml:space="preserve">onitoring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2A00DC">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2A00DC">
            <w:pPr>
              <w:pStyle w:val="a8"/>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2A00DC">
            <w:pPr>
              <w:pStyle w:val="a8"/>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2A00DC">
            <w:pPr>
              <w:pStyle w:val="a8"/>
              <w:rPr>
                <w:rFonts w:eastAsia="Malgun Gothic"/>
                <w:bCs/>
                <w:lang w:val="en-US"/>
              </w:rPr>
            </w:pPr>
          </w:p>
          <w:p w14:paraId="5379D302" w14:textId="77777777" w:rsidR="00452452" w:rsidRPr="00454E3F" w:rsidRDefault="00452452" w:rsidP="002A00DC">
            <w:pPr>
              <w:pStyle w:val="a"/>
              <w:numPr>
                <w:ilvl w:val="1"/>
                <w:numId w:val="17"/>
              </w:numPr>
              <w:rPr>
                <w:rFonts w:eastAsia="楷体"/>
                <w:szCs w:val="20"/>
                <w:lang w:eastAsia="zh-CN"/>
              </w:rPr>
            </w:pPr>
            <w:r w:rsidRPr="00454E3F">
              <w:rPr>
                <w:rFonts w:eastAsia="MS Mincho" w:hint="eastAsia"/>
                <w:lang w:eastAsia="ja-JP"/>
              </w:rPr>
              <w:t>F</w:t>
            </w:r>
            <w:r w:rsidRPr="00454E3F">
              <w:rPr>
                <w:rFonts w:eastAsia="MS Mincho"/>
                <w:lang w:eastAsia="ja-JP"/>
              </w:rPr>
              <w:t xml:space="preserve">FS: </w:t>
            </w:r>
            <w:del w:id="517"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8" w:author="양석철/책임연구원/미래기술센터 C&amp;M표준(연)5G무선통신표준Task(suckchel.yang@lge.com)" w:date="2022-05-19T11:01:00Z">
              <w:r>
                <w:rPr>
                  <w:rFonts w:eastAsia="MS Mincho"/>
                  <w:lang w:eastAsia="ja-JP"/>
                </w:rPr>
                <w:t xml:space="preserve">which cell </w:t>
              </w:r>
            </w:ins>
            <w:del w:id="519"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2A00DC">
            <w:pPr>
              <w:pStyle w:val="a8"/>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bCs/>
                <w:lang w:val="en-US"/>
              </w:rPr>
            </w:pPr>
            <w:r>
              <w:rPr>
                <w:bCs/>
                <w:lang w:eastAsia="zh-CN"/>
              </w:rPr>
              <w:t>Intel</w:t>
            </w:r>
          </w:p>
        </w:tc>
        <w:tc>
          <w:tcPr>
            <w:tcW w:w="7353" w:type="dxa"/>
          </w:tcPr>
          <w:p w14:paraId="60D385F0" w14:textId="0E1E6333" w:rsidR="008E151A" w:rsidRPr="00BF5295" w:rsidRDefault="008E151A" w:rsidP="008E151A">
            <w:pPr>
              <w:pStyle w:val="a8"/>
              <w:rPr>
                <w:rFonts w:eastAsia="Malgun Gothic"/>
                <w:bCs/>
                <w:szCs w:val="20"/>
                <w:lang w:val="en-US"/>
              </w:rPr>
            </w:pPr>
            <w:r>
              <w:rPr>
                <w:bCs/>
                <w:lang w:eastAsia="zh-CN"/>
              </w:rPr>
              <w:t xml:space="preserve">We are fine with the proposals. </w:t>
            </w:r>
          </w:p>
        </w:tc>
      </w:tr>
      <w:tr w:rsidR="00891104" w:rsidRPr="00656B7B" w14:paraId="5FB34C2D" w14:textId="77777777" w:rsidTr="00891104">
        <w:tc>
          <w:tcPr>
            <w:tcW w:w="2009" w:type="dxa"/>
          </w:tcPr>
          <w:p w14:paraId="50AAAC7E" w14:textId="77777777" w:rsidR="00891104" w:rsidRPr="00656B7B" w:rsidRDefault="00891104" w:rsidP="002A00DC">
            <w:pPr>
              <w:rPr>
                <w:rFonts w:eastAsiaTheme="minorEastAsia"/>
                <w:bCs/>
                <w:lang w:eastAsia="zh-CN"/>
              </w:rPr>
            </w:pPr>
            <w:r>
              <w:rPr>
                <w:rFonts w:eastAsiaTheme="minorEastAsia" w:hint="eastAsia"/>
                <w:bCs/>
                <w:lang w:eastAsia="zh-CN"/>
              </w:rPr>
              <w:t>CATT</w:t>
            </w:r>
          </w:p>
        </w:tc>
        <w:tc>
          <w:tcPr>
            <w:tcW w:w="7353" w:type="dxa"/>
          </w:tcPr>
          <w:p w14:paraId="3EA82FBF" w14:textId="77777777" w:rsidR="00891104" w:rsidRDefault="00891104" w:rsidP="002A00DC">
            <w:pPr>
              <w:rPr>
                <w:rFonts w:eastAsiaTheme="minorEastAsia"/>
                <w:bCs/>
                <w:lang w:eastAsia="zh-CN"/>
              </w:rPr>
            </w:pPr>
            <w:r>
              <w:rPr>
                <w:rFonts w:eastAsiaTheme="minorEastAsia" w:hint="eastAsia"/>
                <w:bCs/>
                <w:lang w:eastAsia="zh-CN"/>
              </w:rPr>
              <w:t xml:space="preserve">We are ok with the intention of  proposal 2-4&amp;2-5. And we totally agree with moderator that </w:t>
            </w:r>
            <w:r>
              <w:rPr>
                <w:rFonts w:eastAsiaTheme="minorEastAsia"/>
                <w:bCs/>
                <w:lang w:eastAsia="zh-CN"/>
              </w:rPr>
              <w:t>legacy</w:t>
            </w:r>
            <w:r>
              <w:rPr>
                <w:rFonts w:eastAsiaTheme="minorEastAsia" w:hint="eastAsia"/>
                <w:bCs/>
                <w:lang w:eastAsia="zh-CN"/>
              </w:rPr>
              <w:t xml:space="preserve"> DCI has the </w:t>
            </w:r>
            <w:r>
              <w:rPr>
                <w:rFonts w:eastAsiaTheme="minorEastAsia"/>
                <w:bCs/>
                <w:lang w:eastAsia="zh-CN"/>
              </w:rPr>
              <w:t>benefit</w:t>
            </w:r>
            <w:r>
              <w:rPr>
                <w:rFonts w:eastAsiaTheme="minorEastAsia" w:hint="eastAsia"/>
                <w:bCs/>
                <w:lang w:eastAsia="zh-CN"/>
              </w:rPr>
              <w:t xml:space="preserve">s of saving CCE and better </w:t>
            </w:r>
            <w:r>
              <w:rPr>
                <w:rFonts w:eastAsiaTheme="minorEastAsia"/>
                <w:bCs/>
                <w:lang w:eastAsia="zh-CN"/>
              </w:rPr>
              <w:t>coverage</w:t>
            </w:r>
            <w:r>
              <w:rPr>
                <w:rFonts w:eastAsiaTheme="minorEastAsia" w:hint="eastAsia"/>
                <w:bCs/>
                <w:lang w:eastAsia="zh-CN"/>
              </w:rPr>
              <w:t xml:space="preserve"> performance. In our view, supporting </w:t>
            </w:r>
            <w:r>
              <w:rPr>
                <w:rFonts w:eastAsiaTheme="minorEastAsia"/>
                <w:bCs/>
                <w:lang w:eastAsia="zh-CN"/>
              </w:rPr>
              <w:t>scheduling</w:t>
            </w:r>
            <w:r>
              <w:rPr>
                <w:rFonts w:eastAsiaTheme="minorEastAsia" w:hint="eastAsia"/>
                <w:bCs/>
                <w:lang w:eastAsia="zh-CN"/>
              </w:rPr>
              <w:t xml:space="preserve"> of a same cell by both of DCI format 0_X/1_X and legacy DCI is a meaningful use case from the perspective of the network.</w:t>
            </w:r>
          </w:p>
          <w:p w14:paraId="553C8149" w14:textId="77777777" w:rsidR="00891104" w:rsidRDefault="00891104" w:rsidP="002A00DC">
            <w:pPr>
              <w:rPr>
                <w:rFonts w:eastAsiaTheme="minorEastAsia"/>
                <w:bCs/>
                <w:lang w:eastAsia="zh-CN"/>
              </w:rPr>
            </w:pPr>
            <w:r>
              <w:rPr>
                <w:rFonts w:eastAsiaTheme="minorEastAsia" w:hint="eastAsia"/>
                <w:bCs/>
                <w:lang w:eastAsia="zh-CN"/>
              </w:rPr>
              <w:t xml:space="preserve">But, we still have two questions about the FFSs in the second </w:t>
            </w:r>
            <w:r>
              <w:rPr>
                <w:rFonts w:eastAsiaTheme="minorEastAsia"/>
                <w:bCs/>
                <w:lang w:eastAsia="zh-CN"/>
              </w:rPr>
              <w:t>bullet</w:t>
            </w:r>
            <w:r>
              <w:rPr>
                <w:rFonts w:eastAsiaTheme="minorEastAsia" w:hint="eastAsia"/>
                <w:bCs/>
                <w:lang w:eastAsia="zh-CN"/>
              </w:rPr>
              <w:t>.</w:t>
            </w:r>
          </w:p>
          <w:p w14:paraId="0D38B1A1" w14:textId="77777777" w:rsidR="00891104" w:rsidRPr="00A17D9B" w:rsidRDefault="00891104" w:rsidP="002A00DC">
            <w:pPr>
              <w:pStyle w:val="a"/>
              <w:numPr>
                <w:ilvl w:val="0"/>
                <w:numId w:val="16"/>
              </w:numPr>
              <w:rPr>
                <w:rFonts w:eastAsiaTheme="minorEastAsia"/>
                <w:bCs/>
                <w:lang w:eastAsia="zh-CN"/>
              </w:rPr>
            </w:pPr>
            <w:r>
              <w:rPr>
                <w:rFonts w:eastAsiaTheme="minorEastAsia" w:hint="eastAsia"/>
                <w:bCs/>
                <w:lang w:eastAsia="zh-CN"/>
              </w:rPr>
              <w:t>For the</w:t>
            </w:r>
            <w:r w:rsidRPr="00A17D9B">
              <w:rPr>
                <w:rFonts w:eastAsiaTheme="minorEastAsia" w:hint="eastAsia"/>
                <w:bCs/>
                <w:lang w:eastAsia="zh-CN"/>
              </w:rPr>
              <w:t xml:space="preserve"> first FFS</w:t>
            </w:r>
            <w:r>
              <w:rPr>
                <w:rFonts w:eastAsiaTheme="minorEastAsia" w:hint="eastAsia"/>
                <w:bCs/>
                <w:lang w:eastAsia="zh-CN"/>
              </w:rPr>
              <w:t>,</w:t>
            </w:r>
            <w:r w:rsidRPr="00A17D9B">
              <w:rPr>
                <w:rFonts w:eastAsiaTheme="minorEastAsia" w:hint="eastAsia"/>
                <w:bCs/>
                <w:lang w:eastAsia="zh-CN"/>
              </w:rPr>
              <w:t xml:space="preserve"> there is possible that </w:t>
            </w:r>
            <w:r w:rsidRPr="00A17D9B">
              <w:rPr>
                <w:rFonts w:eastAsiaTheme="minorEastAsia"/>
                <w:bCs/>
                <w:lang w:eastAsia="zh-CN"/>
              </w:rPr>
              <w:t>DCI format 0_X/1_X and legacy DCI format(s) are</w:t>
            </w:r>
            <w:r>
              <w:rPr>
                <w:rFonts w:eastAsiaTheme="minorEastAsia" w:hint="eastAsia"/>
                <w:bCs/>
                <w:lang w:eastAsia="zh-CN"/>
              </w:rPr>
              <w:t xml:space="preserve"> not allowed to be </w:t>
            </w:r>
            <w:r>
              <w:rPr>
                <w:rFonts w:eastAsiaTheme="minorEastAsia"/>
                <w:bCs/>
                <w:lang w:eastAsia="zh-CN"/>
              </w:rPr>
              <w:t>monitored simultaneously</w:t>
            </w:r>
            <w:r>
              <w:rPr>
                <w:rFonts w:eastAsiaTheme="minorEastAsia" w:hint="eastAsia"/>
                <w:bCs/>
                <w:lang w:eastAsia="zh-CN"/>
              </w:rPr>
              <w:t>. We wondering what</w:t>
            </w:r>
            <w:r>
              <w:rPr>
                <w:rFonts w:eastAsiaTheme="minorEastAsia"/>
                <w:bCs/>
                <w:lang w:eastAsia="zh-CN"/>
              </w:rPr>
              <w:t>’</w:t>
            </w:r>
            <w:r>
              <w:rPr>
                <w:rFonts w:eastAsiaTheme="minorEastAsia" w:hint="eastAsia"/>
                <w:bCs/>
                <w:lang w:eastAsia="zh-CN"/>
              </w:rPr>
              <w:t xml:space="preserve">s the motivation to add this </w:t>
            </w:r>
            <w:r>
              <w:rPr>
                <w:rFonts w:eastAsiaTheme="minorEastAsia"/>
                <w:bCs/>
                <w:lang w:eastAsia="zh-CN"/>
              </w:rPr>
              <w:t>limitation</w:t>
            </w:r>
            <w:r>
              <w:rPr>
                <w:rFonts w:eastAsiaTheme="minorEastAsia" w:hint="eastAsia"/>
                <w:bCs/>
                <w:lang w:eastAsia="zh-CN"/>
              </w:rPr>
              <w:t xml:space="preserve"> on the monitor of</w:t>
            </w:r>
            <w:r w:rsidRPr="00A17D9B">
              <w:rPr>
                <w:rFonts w:eastAsiaTheme="minorEastAsia"/>
                <w:bCs/>
                <w:lang w:eastAsia="zh-CN"/>
              </w:rPr>
              <w:t xml:space="preserve"> DCI format 0_X/1_X</w:t>
            </w:r>
            <w:r>
              <w:rPr>
                <w:rFonts w:eastAsiaTheme="minorEastAsia" w:hint="eastAsia"/>
                <w:bCs/>
                <w:lang w:eastAsia="zh-CN"/>
              </w:rPr>
              <w:t xml:space="preserve"> and </w:t>
            </w:r>
            <w:r>
              <w:rPr>
                <w:rFonts w:eastAsiaTheme="minorEastAsia"/>
                <w:bCs/>
                <w:lang w:eastAsia="zh-CN"/>
              </w:rPr>
              <w:t>legacy</w:t>
            </w:r>
            <w:r>
              <w:rPr>
                <w:rFonts w:eastAsiaTheme="minorEastAsia" w:hint="eastAsia"/>
                <w:bCs/>
                <w:lang w:eastAsia="zh-CN"/>
              </w:rPr>
              <w:t xml:space="preserve"> DCI? </w:t>
            </w:r>
          </w:p>
          <w:p w14:paraId="53031460" w14:textId="77777777" w:rsidR="00891104" w:rsidRPr="007513F3" w:rsidRDefault="00891104" w:rsidP="002A00DC">
            <w:pPr>
              <w:pStyle w:val="a"/>
              <w:numPr>
                <w:ilvl w:val="0"/>
                <w:numId w:val="16"/>
              </w:numPr>
              <w:rPr>
                <w:rFonts w:eastAsiaTheme="minorEastAsia"/>
                <w:bCs/>
                <w:lang w:eastAsia="zh-CN"/>
              </w:rPr>
            </w:pPr>
            <w:r>
              <w:rPr>
                <w:rFonts w:eastAsiaTheme="minorEastAsia" w:hint="eastAsia"/>
                <w:bCs/>
                <w:lang w:eastAsia="zh-CN"/>
              </w:rPr>
              <w:t xml:space="preserve">For the second FFS, it </w:t>
            </w:r>
            <w:r>
              <w:rPr>
                <w:rFonts w:eastAsiaTheme="minorEastAsia"/>
                <w:bCs/>
                <w:lang w:eastAsia="zh-CN"/>
              </w:rPr>
              <w:t>seems</w:t>
            </w:r>
            <w:r>
              <w:rPr>
                <w:rFonts w:eastAsiaTheme="minorEastAsia" w:hint="eastAsia"/>
                <w:bCs/>
                <w:lang w:eastAsia="zh-CN"/>
              </w:rPr>
              <w:t xml:space="preserve"> to overlap with the second main bullet. Per our understanding, the main bullet means that </w:t>
            </w:r>
            <w:r w:rsidRPr="007513F3">
              <w:rPr>
                <w:rFonts w:eastAsiaTheme="minorEastAsia" w:hint="eastAsia"/>
                <w:b/>
                <w:bCs/>
                <w:lang w:eastAsia="zh-CN"/>
              </w:rPr>
              <w:t>each of the cell</w:t>
            </w:r>
            <w:r>
              <w:rPr>
                <w:rFonts w:eastAsiaTheme="minorEastAsia" w:hint="eastAsia"/>
                <w:bCs/>
                <w:lang w:eastAsia="zh-CN"/>
              </w:rPr>
              <w:t xml:space="preserve"> within the set of configured cells supports monitoring DCI format 0_X/1_X and legacy DCI format from a same scheduling cell. The meaning of  </w:t>
            </w:r>
            <w:r>
              <w:rPr>
                <w:rFonts w:eastAsiaTheme="minorEastAsia"/>
                <w:bCs/>
                <w:lang w:eastAsia="zh-CN"/>
              </w:rPr>
              <w:t>‘</w:t>
            </w:r>
            <w:r>
              <w:rPr>
                <w:rFonts w:eastAsiaTheme="minorEastAsia" w:hint="eastAsia"/>
                <w:bCs/>
                <w:lang w:eastAsia="zh-CN"/>
              </w:rPr>
              <w:t>other cells within the set of configured cells</w:t>
            </w:r>
            <w:r>
              <w:rPr>
                <w:rFonts w:eastAsiaTheme="minorEastAsia"/>
                <w:bCs/>
                <w:lang w:eastAsia="zh-CN"/>
              </w:rPr>
              <w:t>’</w:t>
            </w:r>
            <w:r>
              <w:rPr>
                <w:rFonts w:eastAsiaTheme="minorEastAsia" w:hint="eastAsia"/>
                <w:bCs/>
                <w:lang w:eastAsia="zh-CN"/>
              </w:rPr>
              <w:t xml:space="preserve"> in the </w:t>
            </w:r>
            <w:r>
              <w:rPr>
                <w:rFonts w:eastAsiaTheme="minorEastAsia"/>
                <w:bCs/>
                <w:lang w:eastAsia="zh-CN"/>
              </w:rPr>
              <w:t>second</w:t>
            </w:r>
            <w:r>
              <w:rPr>
                <w:rFonts w:eastAsiaTheme="minorEastAsia" w:hint="eastAsia"/>
                <w:bCs/>
                <w:lang w:eastAsia="zh-CN"/>
              </w:rPr>
              <w:t xml:space="preserve"> FFS is unclear.</w:t>
            </w:r>
          </w:p>
          <w:p w14:paraId="38318B21" w14:textId="77777777" w:rsidR="00891104" w:rsidRPr="00656B7B" w:rsidRDefault="00891104" w:rsidP="002A00DC">
            <w:pPr>
              <w:rPr>
                <w:rFonts w:eastAsiaTheme="minorEastAsia"/>
                <w:bCs/>
                <w:lang w:eastAsia="zh-CN"/>
              </w:rPr>
            </w:pPr>
          </w:p>
        </w:tc>
      </w:tr>
      <w:tr w:rsidR="00602CE9" w:rsidRPr="00656B7B" w14:paraId="50BEA52C" w14:textId="77777777" w:rsidTr="00891104">
        <w:tc>
          <w:tcPr>
            <w:tcW w:w="2009" w:type="dxa"/>
          </w:tcPr>
          <w:p w14:paraId="3E97DF7E" w14:textId="024ED52F" w:rsidR="00602CE9" w:rsidRDefault="00602CE9" w:rsidP="002A00DC">
            <w:pPr>
              <w:rPr>
                <w:rFonts w:eastAsiaTheme="minorEastAsia"/>
                <w:bCs/>
                <w:lang w:eastAsia="zh-CN"/>
              </w:rPr>
            </w:pPr>
            <w:r>
              <w:rPr>
                <w:rFonts w:eastAsiaTheme="minorEastAsia"/>
                <w:bCs/>
                <w:lang w:eastAsia="zh-CN"/>
              </w:rPr>
              <w:t>Moderator3</w:t>
            </w:r>
          </w:p>
        </w:tc>
        <w:tc>
          <w:tcPr>
            <w:tcW w:w="7353" w:type="dxa"/>
          </w:tcPr>
          <w:p w14:paraId="0CDFCDB6" w14:textId="77777777" w:rsidR="00602CE9" w:rsidRDefault="00602CE9" w:rsidP="002A00DC">
            <w:pPr>
              <w:rPr>
                <w:rFonts w:eastAsiaTheme="minorEastAsia"/>
                <w:bCs/>
                <w:lang w:eastAsia="zh-CN"/>
              </w:rPr>
            </w:pPr>
            <w:r>
              <w:rPr>
                <w:rFonts w:eastAsiaTheme="minorEastAsia"/>
                <w:bCs/>
                <w:lang w:eastAsia="zh-CN"/>
              </w:rPr>
              <w:t>@Langbo: both cases as you mentioned could be valid.</w:t>
            </w:r>
          </w:p>
          <w:p w14:paraId="0F1A62E1" w14:textId="77777777" w:rsidR="00602CE9" w:rsidRDefault="00602CE9" w:rsidP="002A00DC">
            <w:pPr>
              <w:rPr>
                <w:rFonts w:eastAsiaTheme="minorEastAsia"/>
                <w:bCs/>
                <w:lang w:eastAsia="zh-CN"/>
              </w:rPr>
            </w:pPr>
            <w:r>
              <w:rPr>
                <w:rFonts w:eastAsiaTheme="minorEastAsia"/>
                <w:bCs/>
                <w:lang w:eastAsia="zh-CN"/>
              </w:rPr>
              <w:t>@LG: Your wording is OK.</w:t>
            </w:r>
          </w:p>
          <w:p w14:paraId="5329534E" w14:textId="77777777" w:rsidR="00602CE9" w:rsidRDefault="00602CE9" w:rsidP="002A00DC">
            <w:pPr>
              <w:rPr>
                <w:rFonts w:eastAsiaTheme="minorEastAsia"/>
                <w:bCs/>
                <w:lang w:eastAsia="zh-CN"/>
              </w:rPr>
            </w:pPr>
            <w:r>
              <w:rPr>
                <w:rFonts w:eastAsiaTheme="minorEastAsia"/>
                <w:bCs/>
                <w:lang w:eastAsia="zh-CN"/>
              </w:rPr>
              <w:lastRenderedPageBreak/>
              <w:t>@CATT: For your 1</w:t>
            </w:r>
            <w:r w:rsidRPr="00602CE9">
              <w:rPr>
                <w:rFonts w:eastAsiaTheme="minorEastAsia"/>
                <w:bCs/>
                <w:vertAlign w:val="superscript"/>
                <w:lang w:eastAsia="zh-CN"/>
              </w:rPr>
              <w:t>st</w:t>
            </w:r>
            <w:r>
              <w:rPr>
                <w:rFonts w:eastAsiaTheme="minorEastAsia"/>
                <w:bCs/>
                <w:lang w:eastAsia="zh-CN"/>
              </w:rPr>
              <w:t xml:space="preserve"> question, the motivation is to balance UE blind detection effort in different slots. For your 2</w:t>
            </w:r>
            <w:r w:rsidRPr="00602CE9">
              <w:rPr>
                <w:rFonts w:eastAsiaTheme="minorEastAsia"/>
                <w:bCs/>
                <w:vertAlign w:val="superscript"/>
                <w:lang w:eastAsia="zh-CN"/>
              </w:rPr>
              <w:t>nd</w:t>
            </w:r>
            <w:r>
              <w:rPr>
                <w:rFonts w:eastAsiaTheme="minorEastAsia"/>
                <w:bCs/>
                <w:lang w:eastAsia="zh-CN"/>
              </w:rPr>
              <w:t xml:space="preserve"> question, the main intention of 2</w:t>
            </w:r>
            <w:r w:rsidRPr="00602CE9">
              <w:rPr>
                <w:rFonts w:eastAsiaTheme="minorEastAsia"/>
                <w:bCs/>
                <w:vertAlign w:val="superscript"/>
                <w:lang w:eastAsia="zh-CN"/>
              </w:rPr>
              <w:t>nd</w:t>
            </w:r>
            <w:r>
              <w:rPr>
                <w:rFonts w:eastAsiaTheme="minorEastAsia"/>
                <w:bCs/>
                <w:lang w:eastAsia="zh-CN"/>
              </w:rPr>
              <w:t xml:space="preserve"> bullet is for a given cell, not “each of the cell”, so I add 2</w:t>
            </w:r>
            <w:r w:rsidRPr="00602CE9">
              <w:rPr>
                <w:rFonts w:eastAsiaTheme="minorEastAsia"/>
                <w:bCs/>
                <w:vertAlign w:val="superscript"/>
                <w:lang w:eastAsia="zh-CN"/>
              </w:rPr>
              <w:t>nd</w:t>
            </w:r>
            <w:r>
              <w:rPr>
                <w:rFonts w:eastAsiaTheme="minorEastAsia"/>
                <w:bCs/>
                <w:lang w:eastAsia="zh-CN"/>
              </w:rPr>
              <w:t xml:space="preserve"> FFS to study whether other cells need to support monitoring two DCIs.</w:t>
            </w:r>
          </w:p>
          <w:p w14:paraId="5152A71B" w14:textId="77777777" w:rsidR="00602CE9" w:rsidRDefault="00602CE9" w:rsidP="002A00DC">
            <w:pPr>
              <w:rPr>
                <w:rFonts w:eastAsiaTheme="minorEastAsia"/>
                <w:bCs/>
                <w:lang w:eastAsia="zh-CN"/>
              </w:rPr>
            </w:pPr>
          </w:p>
          <w:p w14:paraId="2C0D90AA" w14:textId="2E7921EC" w:rsidR="00602CE9" w:rsidRDefault="00602CE9" w:rsidP="00602CE9">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2-5rev1: </w:t>
            </w:r>
          </w:p>
          <w:p w14:paraId="1F73863A" w14:textId="77777777" w:rsidR="00602CE9" w:rsidRDefault="00602CE9" w:rsidP="00602CE9">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2DF128F3" w14:textId="77777777" w:rsidR="00602CE9" w:rsidRDefault="00602CE9" w:rsidP="00602CE9">
            <w:pPr>
              <w:pStyle w:val="a"/>
              <w:numPr>
                <w:ilvl w:val="1"/>
                <w:numId w:val="17"/>
              </w:numPr>
              <w:rPr>
                <w:lang w:eastAsia="en-US"/>
              </w:rPr>
            </w:pPr>
            <w:r>
              <w:rPr>
                <w:lang w:eastAsia="en-US"/>
              </w:rPr>
              <w:t xml:space="preserve">For each scheduled cell, </w:t>
            </w:r>
            <w:ins w:id="520" w:author="Fred TAKEDA" w:date="2022-05-13T08:07:00Z">
              <w:r>
                <w:rPr>
                  <w:lang w:eastAsia="en-US"/>
                </w:rPr>
                <w:t xml:space="preserve">a UE monitors DCI format 0_X/1_X on </w:t>
              </w:r>
            </w:ins>
            <w:r>
              <w:rPr>
                <w:lang w:eastAsia="en-US"/>
              </w:rPr>
              <w:t>at most one scheduling cell</w:t>
            </w:r>
            <w:del w:id="521" w:author="Fred TAKEDA" w:date="2022-05-13T08:09:00Z">
              <w:r>
                <w:rPr>
                  <w:lang w:eastAsia="en-US"/>
                </w:rPr>
                <w:delText>be configured for a UE to monitor multi-cell scheduling DCI</w:delText>
              </w:r>
            </w:del>
            <w:ins w:id="522" w:author="Haipeng HP1 Lei" w:date="2022-05-11T17:30:00Z">
              <w:del w:id="523" w:author="Fred TAKEDA" w:date="2022-05-13T08:09:00Z">
                <w:r>
                  <w:rPr>
                    <w:lang w:eastAsia="en-US"/>
                  </w:rPr>
                  <w:delText xml:space="preserve"> format 0_X/1_X</w:delText>
                </w:r>
              </w:del>
            </w:ins>
            <w:r>
              <w:rPr>
                <w:lang w:eastAsia="en-US"/>
              </w:rPr>
              <w:t xml:space="preserve">. </w:t>
            </w:r>
          </w:p>
          <w:p w14:paraId="17BCCFDE" w14:textId="77777777" w:rsidR="00602CE9" w:rsidRDefault="00602CE9" w:rsidP="00602CE9">
            <w:pPr>
              <w:pStyle w:val="a"/>
              <w:numPr>
                <w:ilvl w:val="0"/>
                <w:numId w:val="17"/>
              </w:numPr>
              <w:rPr>
                <w:rFonts w:eastAsia="楷体"/>
                <w:szCs w:val="20"/>
                <w:lang w:eastAsia="zh-CN"/>
              </w:rPr>
            </w:pPr>
            <w:r>
              <w:rPr>
                <w:lang w:eastAsia="en-US"/>
              </w:rPr>
              <w:t xml:space="preserve">For a </w:t>
            </w:r>
            <w:del w:id="524" w:author="Haipeng HP1 Lei" w:date="2022-05-19T08:39:00Z">
              <w:r>
                <w:rPr>
                  <w:lang w:eastAsia="en-US"/>
                </w:rPr>
                <w:delText xml:space="preserve">scheduled </w:delText>
              </w:r>
            </w:del>
            <w:r>
              <w:rPr>
                <w:lang w:eastAsia="en-US"/>
              </w:rPr>
              <w:t xml:space="preserve">cell </w:t>
            </w:r>
            <w:ins w:id="525" w:author="Haipeng HP1 Lei" w:date="2022-05-19T08:39:00Z">
              <w:r>
                <w:rPr>
                  <w:lang w:eastAsia="en-US"/>
                </w:rPr>
                <w:t xml:space="preserve">within a set of configured cells </w:t>
              </w:r>
            </w:ins>
            <w:ins w:id="526" w:author="Haipeng HP1 Lei" w:date="2022-05-19T08:40:00Z">
              <w:r>
                <w:rPr>
                  <w:lang w:eastAsia="en-US"/>
                </w:rPr>
                <w:t>which</w:t>
              </w:r>
            </w:ins>
            <w:ins w:id="527" w:author="Haipeng HP1 Lei" w:date="2022-05-19T08:39:00Z">
              <w:r>
                <w:rPr>
                  <w:lang w:eastAsia="en-US"/>
                </w:rPr>
                <w:t xml:space="preserve"> can be co-scheduled by </w:t>
              </w:r>
            </w:ins>
            <w:ins w:id="528" w:author="Haipeng HP1 Lei" w:date="2022-05-19T08:40:00Z">
              <w:r>
                <w:rPr>
                  <w:lang w:eastAsia="en-US"/>
                </w:rPr>
                <w:t>a DCI format 0_X/1_X</w:t>
              </w:r>
            </w:ins>
            <w:r>
              <w:rPr>
                <w:lang w:eastAsia="en-US"/>
              </w:rPr>
              <w:t xml:space="preserve">, </w:t>
            </w:r>
            <w:ins w:id="529" w:author="Haipeng HP1 Lei" w:date="2022-05-18T09:01:00Z">
              <w:r>
                <w:rPr>
                  <w:lang w:eastAsia="en-US"/>
                </w:rPr>
                <w:t xml:space="preserve">support </w:t>
              </w:r>
            </w:ins>
            <w:del w:id="530" w:author="Haipeng HP1 Lei" w:date="2022-05-18T09:24:00Z">
              <w:r>
                <w:rPr>
                  <w:lang w:eastAsia="en-US"/>
                </w:rPr>
                <w:delText>both multi-cell scheduling</w:delText>
              </w:r>
            </w:del>
            <w:ins w:id="531" w:author="Haipeng HP1 Lei" w:date="2022-05-18T09:24:00Z">
              <w:r>
                <w:rPr>
                  <w:lang w:eastAsia="en-US"/>
                </w:rPr>
                <w:t>monitoring DCI format 0_X/1_X</w:t>
              </w:r>
            </w:ins>
            <w:r>
              <w:rPr>
                <w:lang w:eastAsia="en-US"/>
              </w:rPr>
              <w:t xml:space="preserve"> and </w:t>
            </w:r>
            <w:ins w:id="532" w:author="Haipeng HP1 Lei" w:date="2022-05-18T09:25:00Z">
              <w:r>
                <w:rPr>
                  <w:lang w:eastAsia="en-US"/>
                </w:rPr>
                <w:t>legacy DCI format</w:t>
              </w:r>
            </w:ins>
            <w:ins w:id="533" w:author="Haipeng HP1 Lei" w:date="2022-05-19T08:41:00Z">
              <w:r>
                <w:rPr>
                  <w:lang w:eastAsia="en-US"/>
                </w:rPr>
                <w:t>(s)</w:t>
              </w:r>
            </w:ins>
            <w:ins w:id="534" w:author="Haipeng HP1 Lei" w:date="2022-05-18T09:25:00Z">
              <w:r>
                <w:rPr>
                  <w:lang w:eastAsia="en-US"/>
                </w:rPr>
                <w:t xml:space="preserve"> </w:t>
              </w:r>
            </w:ins>
            <w:del w:id="535" w:author="Haipeng HP1 Lei" w:date="2022-05-18T09:25:00Z">
              <w:r>
                <w:rPr>
                  <w:lang w:eastAsia="en-US"/>
                </w:rPr>
                <w:delText xml:space="preserve">single cell scheduling </w:delText>
              </w:r>
            </w:del>
            <w:del w:id="536" w:author="Haipeng HP1 Lei" w:date="2022-05-18T09:01:00Z">
              <w:r>
                <w:rPr>
                  <w:lang w:eastAsia="en-US"/>
                </w:rPr>
                <w:delText xml:space="preserve">can be supported </w:delText>
              </w:r>
            </w:del>
            <w:r>
              <w:rPr>
                <w:lang w:eastAsia="en-US"/>
              </w:rPr>
              <w:t xml:space="preserve">from a same scheduling cell. </w:t>
            </w:r>
          </w:p>
          <w:p w14:paraId="417F261B" w14:textId="77777777" w:rsidR="00602CE9" w:rsidRDefault="00602CE9" w:rsidP="00602CE9">
            <w:pPr>
              <w:pStyle w:val="a"/>
              <w:numPr>
                <w:ilvl w:val="1"/>
                <w:numId w:val="17"/>
              </w:numPr>
              <w:rPr>
                <w:rFonts w:eastAsia="楷体"/>
                <w:color w:val="0000FF"/>
                <w:szCs w:val="20"/>
                <w:u w:val="single"/>
                <w:lang w:eastAsia="zh-CN"/>
              </w:rPr>
            </w:pPr>
            <w:ins w:id="537"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538"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39" w:author="Haipeng HP1 Lei" w:date="2022-05-19T08:41:00Z">
              <w:r>
                <w:rPr>
                  <w:rFonts w:eastAsia="MS Mincho"/>
                  <w:color w:val="0000FF"/>
                  <w:u w:val="single"/>
                  <w:lang w:eastAsia="ja-JP"/>
                </w:rPr>
                <w:t xml:space="preserve">are monitored simultaneously </w:t>
              </w:r>
            </w:ins>
          </w:p>
          <w:p w14:paraId="45E5A4F6" w14:textId="005F6AE8" w:rsidR="00602CE9" w:rsidRDefault="00602CE9" w:rsidP="00602CE9">
            <w:pPr>
              <w:pStyle w:val="a"/>
              <w:numPr>
                <w:ilvl w:val="1"/>
                <w:numId w:val="17"/>
              </w:numPr>
              <w:rPr>
                <w:ins w:id="540" w:author="Haipeng HP1 Lei" w:date="2022-05-18T09:26:00Z"/>
                <w:rFonts w:eastAsia="楷体"/>
                <w:color w:val="0000FF"/>
                <w:szCs w:val="20"/>
                <w:u w:val="single"/>
                <w:lang w:eastAsia="zh-CN"/>
              </w:rPr>
            </w:pPr>
            <w:ins w:id="541"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542" w:author="Haipeng HP1 Lei" w:date="2022-05-19T14:40:00Z">
              <w:r w:rsidRPr="00602CE9">
                <w:rPr>
                  <w:rFonts w:eastAsia="MS Mincho"/>
                  <w:color w:val="0000FF"/>
                  <w:highlight w:val="yellow"/>
                  <w:u w:val="single"/>
                  <w:lang w:eastAsia="ja-JP"/>
                </w:rPr>
                <w:t>for which</w:t>
              </w:r>
            </w:ins>
            <w:ins w:id="543" w:author="Haipeng HP1 Lei" w:date="2022-05-19T08:42:00Z">
              <w:r w:rsidRPr="00602CE9">
                <w:rPr>
                  <w:rFonts w:eastAsia="MS Mincho"/>
                  <w:color w:val="0000FF"/>
                  <w:highlight w:val="yellow"/>
                  <w:u w:val="single"/>
                  <w:lang w:eastAsia="ja-JP"/>
                </w:rPr>
                <w:t xml:space="preserve"> cell</w:t>
              </w:r>
              <w:r>
                <w:rPr>
                  <w:rFonts w:eastAsia="MS Mincho"/>
                  <w:color w:val="0000FF"/>
                  <w:u w:val="single"/>
                  <w:lang w:eastAsia="ja-JP"/>
                </w:rPr>
                <w:t xml:space="preserve"> </w:t>
              </w:r>
            </w:ins>
            <w:ins w:id="544" w:author="Haipeng HP1 Lei" w:date="2022-05-19T08:44:00Z">
              <w:r>
                <w:rPr>
                  <w:lang w:eastAsia="en-US"/>
                </w:rPr>
                <w:t xml:space="preserve">within the set of configured cells </w:t>
              </w:r>
            </w:ins>
            <w:ins w:id="545" w:author="Haipeng HP1 Lei" w:date="2022-05-19T08:49:00Z">
              <w:r>
                <w:rPr>
                  <w:lang w:eastAsia="en-US"/>
                </w:rPr>
                <w:t xml:space="preserve">this is </w:t>
              </w:r>
            </w:ins>
            <w:ins w:id="546"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15F65254" w14:textId="77777777" w:rsidR="00602CE9" w:rsidRDefault="00602CE9" w:rsidP="00602CE9">
            <w:pPr>
              <w:pStyle w:val="a"/>
              <w:numPr>
                <w:ilvl w:val="0"/>
                <w:numId w:val="17"/>
              </w:numPr>
              <w:rPr>
                <w:rFonts w:eastAsia="楷体"/>
                <w:szCs w:val="20"/>
                <w:lang w:eastAsia="zh-CN"/>
              </w:rPr>
            </w:pPr>
            <w:ins w:id="547" w:author="Haipeng HP1 Lei" w:date="2022-05-18T09:26:00Z">
              <w:r>
                <w:rPr>
                  <w:lang w:eastAsia="en-US"/>
                </w:rPr>
                <w:t>FFS whether to support monitoring DCI format 0_X/1_X and legacy DCI format</w:t>
              </w:r>
            </w:ins>
            <w:ins w:id="548" w:author="Haipeng HP1 Lei" w:date="2022-05-19T08:50:00Z">
              <w:r>
                <w:rPr>
                  <w:lang w:eastAsia="en-US"/>
                </w:rPr>
                <w:t>(s)</w:t>
              </w:r>
            </w:ins>
            <w:ins w:id="549" w:author="Haipeng HP1 Lei" w:date="2022-05-18T09:26:00Z">
              <w:r>
                <w:rPr>
                  <w:lang w:eastAsia="en-US"/>
                </w:rPr>
                <w:t xml:space="preserve"> from </w:t>
              </w:r>
            </w:ins>
            <w:ins w:id="550" w:author="Haipeng HP1 Lei" w:date="2022-05-18T09:27:00Z">
              <w:r>
                <w:rPr>
                  <w:lang w:eastAsia="en-US"/>
                </w:rPr>
                <w:t>different</w:t>
              </w:r>
            </w:ins>
            <w:ins w:id="551" w:author="Haipeng HP1 Lei" w:date="2022-05-18T09:26:00Z">
              <w:r>
                <w:rPr>
                  <w:lang w:eastAsia="en-US"/>
                </w:rPr>
                <w:t xml:space="preserve"> scheduling cell</w:t>
              </w:r>
            </w:ins>
            <w:ins w:id="552" w:author="Haipeng HP1 Lei" w:date="2022-05-18T09:27:00Z">
              <w:r>
                <w:rPr>
                  <w:lang w:eastAsia="en-US"/>
                </w:rPr>
                <w:t xml:space="preserve">s for a </w:t>
              </w:r>
            </w:ins>
            <w:ins w:id="553" w:author="Haipeng HP1 Lei" w:date="2022-05-18T09:30:00Z">
              <w:r>
                <w:rPr>
                  <w:lang w:eastAsia="en-US"/>
                </w:rPr>
                <w:t>c</w:t>
              </w:r>
            </w:ins>
            <w:ins w:id="554" w:author="Haipeng HP1 Lei" w:date="2022-05-18T09:28:00Z">
              <w:r>
                <w:rPr>
                  <w:lang w:eastAsia="en-US"/>
                </w:rPr>
                <w:t>ell</w:t>
              </w:r>
            </w:ins>
            <w:r>
              <w:rPr>
                <w:color w:val="00B050"/>
                <w:lang w:eastAsia="en-US"/>
              </w:rPr>
              <w:t xml:space="preserve"> </w:t>
            </w:r>
            <w:ins w:id="555" w:author="Haipeng HP1 Lei" w:date="2022-05-19T08:50:00Z">
              <w:r>
                <w:rPr>
                  <w:lang w:eastAsia="en-US"/>
                </w:rPr>
                <w:t>within a set of configured cells which can be co-scheduled by a DCI format 0_X/1_X</w:t>
              </w:r>
            </w:ins>
            <w:r>
              <w:rPr>
                <w:color w:val="00B050"/>
                <w:lang w:eastAsia="en-US"/>
              </w:rPr>
              <w:t>.</w:t>
            </w:r>
          </w:p>
          <w:p w14:paraId="25C115A4" w14:textId="77777777" w:rsidR="00602CE9" w:rsidRDefault="00602CE9" w:rsidP="00602CE9">
            <w:pPr>
              <w:pStyle w:val="a"/>
              <w:numPr>
                <w:ilvl w:val="0"/>
                <w:numId w:val="17"/>
              </w:numPr>
              <w:rPr>
                <w:del w:id="556" w:author="Haipeng HP1 Lei" w:date="2022-05-18T09:28:00Z"/>
                <w:rFonts w:eastAsia="楷体"/>
                <w:szCs w:val="20"/>
                <w:lang w:eastAsia="zh-CN"/>
              </w:rPr>
            </w:pPr>
            <w:del w:id="557" w:author="Haipeng HP1 Lei" w:date="2022-05-18T09:28:00Z">
              <w:r>
                <w:rPr>
                  <w:lang w:eastAsia="en-US"/>
                </w:rPr>
                <w:delText xml:space="preserve">FFS whether there is </w:delText>
              </w:r>
            </w:del>
            <w:del w:id="558" w:author="Haipeng HP1 Lei" w:date="2022-05-11T10:42:00Z">
              <w:r>
                <w:rPr>
                  <w:lang w:eastAsia="en-US"/>
                </w:rPr>
                <w:delText>at most</w:delText>
              </w:r>
            </w:del>
            <w:del w:id="559" w:author="Haipeng HP1 Lei" w:date="2022-05-18T09:28:00Z">
              <w:r>
                <w:rPr>
                  <w:lang w:eastAsia="en-US"/>
                </w:rPr>
                <w:delText xml:space="preserve"> one scheduling cell for each scheduled </w:delText>
              </w:r>
            </w:del>
            <w:del w:id="560" w:author="Haipeng HP1 Lei" w:date="2022-05-18T09:15:00Z">
              <w:r>
                <w:rPr>
                  <w:lang w:eastAsia="en-US"/>
                </w:rPr>
                <w:delText>cell</w:delText>
              </w:r>
            </w:del>
            <w:del w:id="561" w:author="Haipeng HP1 Lei" w:date="2022-05-18T09:28:00Z">
              <w:r w:rsidRPr="00602CE9">
                <w:rPr>
                  <w:rFonts w:eastAsia="楷体"/>
                  <w:szCs w:val="20"/>
                  <w:lang w:eastAsia="zh-CN"/>
                </w:rPr>
                <w:delText>.</w:delText>
              </w:r>
            </w:del>
          </w:p>
          <w:p w14:paraId="7B680619" w14:textId="77777777" w:rsidR="00602CE9" w:rsidRDefault="00602CE9" w:rsidP="00602CE9">
            <w:pPr>
              <w:pStyle w:val="a"/>
              <w:numPr>
                <w:ilvl w:val="1"/>
                <w:numId w:val="17"/>
              </w:numPr>
              <w:rPr>
                <w:del w:id="562" w:author="Haipeng HP1 Lei" w:date="2022-05-18T09:15:00Z"/>
                <w:rFonts w:eastAsia="楷体"/>
                <w:szCs w:val="20"/>
                <w:lang w:eastAsia="zh-CN"/>
              </w:rPr>
            </w:pPr>
            <w:del w:id="563" w:author="Haipeng HP1 Lei" w:date="2022-05-18T09:15:00Z">
              <w:r>
                <w:rPr>
                  <w:lang w:eastAsia="en-US"/>
                </w:rPr>
                <w:delText xml:space="preserve">FFS </w:delText>
              </w:r>
            </w:del>
            <w:del w:id="564" w:author="Haipeng HP1 Lei" w:date="2022-05-11T10:42:00Z">
              <w:r>
                <w:rPr>
                  <w:lang w:eastAsia="en-US"/>
                </w:rPr>
                <w:delText xml:space="preserve">whether to </w:delText>
              </w:r>
            </w:del>
            <w:del w:id="565" w:author="Haipeng HP1 Lei" w:date="2022-05-18T09:15:00Z">
              <w:r>
                <w:rPr>
                  <w:lang w:eastAsia="en-US"/>
                </w:rPr>
                <w:delText>support multi-cell scheduling from one scheduling cell and single cell scheduling from the scheduled cell via self-scheduling.</w:delText>
              </w:r>
            </w:del>
          </w:p>
          <w:p w14:paraId="60BEDEE5" w14:textId="77777777" w:rsidR="00602CE9" w:rsidRDefault="00602CE9" w:rsidP="00602CE9">
            <w:pPr>
              <w:pStyle w:val="a"/>
              <w:numPr>
                <w:ilvl w:val="1"/>
                <w:numId w:val="17"/>
              </w:numPr>
              <w:rPr>
                <w:rFonts w:eastAsiaTheme="minorEastAsia"/>
                <w:bCs/>
                <w:lang w:val="en-US" w:eastAsia="zh-CN"/>
              </w:rPr>
            </w:pPr>
            <w:del w:id="566" w:author="Haipeng HP1 Lei" w:date="2022-05-11T10:42:00Z">
              <w:r>
                <w:rPr>
                  <w:lang w:eastAsia="en-US"/>
                </w:rPr>
                <w:delText xml:space="preserve">FFS whether to </w:delText>
              </w:r>
            </w:del>
            <w:del w:id="567" w:author="Haipeng HP1 Lei" w:date="2022-05-18T09:15:00Z">
              <w:r>
                <w:rPr>
                  <w:lang w:eastAsia="en-US"/>
                </w:rPr>
                <w:delText>support multi-cell scheduling from one scheduling cell and single cell scheduling from another scheduling cell for the scheduled cell via cross-carrier s</w:delText>
              </w:r>
            </w:del>
          </w:p>
          <w:p w14:paraId="6365BADD" w14:textId="736DAB54" w:rsidR="00602CE9" w:rsidRPr="00602CE9" w:rsidRDefault="00602CE9" w:rsidP="002A00DC">
            <w:pPr>
              <w:rPr>
                <w:rFonts w:eastAsiaTheme="minorEastAsia"/>
                <w:bCs/>
                <w:lang w:val="en-US" w:eastAsia="zh-CN"/>
              </w:rPr>
            </w:pPr>
          </w:p>
        </w:tc>
      </w:tr>
      <w:tr w:rsidR="008F4167" w:rsidRPr="00656B7B" w14:paraId="5958E772" w14:textId="77777777" w:rsidTr="00891104">
        <w:tc>
          <w:tcPr>
            <w:tcW w:w="2009" w:type="dxa"/>
          </w:tcPr>
          <w:p w14:paraId="3AB635C2" w14:textId="59EF813F" w:rsidR="008F4167" w:rsidRDefault="008F4167" w:rsidP="008F4167">
            <w:pPr>
              <w:rPr>
                <w:rFonts w:eastAsiaTheme="minorEastAsia"/>
                <w:bCs/>
                <w:lang w:eastAsia="zh-CN"/>
              </w:rPr>
            </w:pPr>
            <w:r>
              <w:rPr>
                <w:rFonts w:eastAsiaTheme="minorEastAsia"/>
                <w:bCs/>
                <w:lang w:eastAsia="zh-CN"/>
              </w:rPr>
              <w:lastRenderedPageBreak/>
              <w:t>Samsung7</w:t>
            </w:r>
          </w:p>
        </w:tc>
        <w:tc>
          <w:tcPr>
            <w:tcW w:w="7353" w:type="dxa"/>
          </w:tcPr>
          <w:p w14:paraId="543E2CBF" w14:textId="77777777" w:rsidR="008F4167" w:rsidRDefault="008F4167" w:rsidP="008F4167">
            <w:pPr>
              <w:rPr>
                <w:rFonts w:eastAsiaTheme="minorEastAsia"/>
                <w:bCs/>
                <w:lang w:eastAsia="zh-CN"/>
              </w:rPr>
            </w:pPr>
            <w:r>
              <w:rPr>
                <w:rFonts w:eastAsiaTheme="minorEastAsia"/>
                <w:bCs/>
                <w:lang w:eastAsia="zh-CN"/>
              </w:rPr>
              <w:t>Agree with CATT that, from the two new addedly FFSs in the second bullet, the first one has not been justified and the second one is unclear and somewhat meaningless:</w:t>
            </w:r>
          </w:p>
          <w:p w14:paraId="70477393" w14:textId="77777777" w:rsidR="008F4167" w:rsidRDefault="008F4167" w:rsidP="008F4167">
            <w:pPr>
              <w:pStyle w:val="a"/>
              <w:numPr>
                <w:ilvl w:val="0"/>
                <w:numId w:val="16"/>
              </w:numPr>
              <w:rPr>
                <w:rFonts w:eastAsiaTheme="minorEastAsia"/>
                <w:bCs/>
                <w:lang w:eastAsia="zh-CN"/>
              </w:rPr>
            </w:pPr>
            <w:r>
              <w:rPr>
                <w:rFonts w:eastAsiaTheme="minorEastAsia"/>
                <w:bCs/>
                <w:lang w:eastAsia="zh-CN"/>
              </w:rPr>
              <w:t xml:space="preserve">The first FFS would need technical arguments to show if there is any justification to impose such restriction. This is a second-level detail that can be discussed later. </w:t>
            </w:r>
          </w:p>
          <w:p w14:paraId="0029C697" w14:textId="77777777" w:rsidR="008F4167" w:rsidRPr="00AE4792" w:rsidRDefault="008F4167" w:rsidP="008F4167">
            <w:pPr>
              <w:pStyle w:val="a"/>
              <w:numPr>
                <w:ilvl w:val="0"/>
                <w:numId w:val="16"/>
              </w:numPr>
              <w:rPr>
                <w:rFonts w:eastAsiaTheme="minorEastAsia"/>
                <w:bCs/>
                <w:lang w:eastAsia="zh-CN"/>
              </w:rPr>
            </w:pPr>
            <w:r>
              <w:rPr>
                <w:rFonts w:eastAsiaTheme="minorEastAsia"/>
                <w:bCs/>
                <w:lang w:eastAsia="zh-CN"/>
              </w:rPr>
              <w:t xml:space="preserve">The second FFS is very confusing in terms of what is “other cells” compared to “a cell” in the main bullet. In case RAN1 later agrees to define two scheduling cells for a scheduled cell (based on the FFS in the third bullet), it would be up to gNB configuration whether to use same or different scheduling cells for a given scheduled cell. We don’t see any reason for the specifications to impose any such restriction. </w:t>
            </w:r>
          </w:p>
          <w:p w14:paraId="5DB44FD1" w14:textId="2C38CB24" w:rsidR="008F4167" w:rsidRDefault="008F4167" w:rsidP="008F4167">
            <w:pPr>
              <w:rPr>
                <w:rFonts w:eastAsiaTheme="minorEastAsia"/>
                <w:bCs/>
                <w:lang w:eastAsia="zh-CN"/>
              </w:rPr>
            </w:pPr>
            <w:r>
              <w:rPr>
                <w:rFonts w:eastAsiaTheme="minorEastAsia"/>
                <w:bCs/>
                <w:lang w:eastAsia="zh-CN"/>
              </w:rPr>
              <w:t>We see various benefits to monitor single-cell DCI, not only for a specific cell, but for any scheduled cell, some of which have been mentioned by the FL – and there are more. It is puzzling why we need to restrict the basic functionality (for single-cell scheduling) and at the same time, pursue CA enhancements (</w:t>
            </w:r>
            <w:r w:rsidR="00901475">
              <w:rPr>
                <w:rFonts w:eastAsiaTheme="minorEastAsia"/>
                <w:bCs/>
                <w:lang w:eastAsia="zh-CN"/>
              </w:rPr>
              <w:t>to enable</w:t>
            </w:r>
            <w:r>
              <w:rPr>
                <w:rFonts w:eastAsiaTheme="minorEastAsia"/>
                <w:bCs/>
                <w:lang w:eastAsia="zh-CN"/>
              </w:rPr>
              <w:t xml:space="preserve"> multiple scheduling cells for a scheduled cell) that are not essential to the feature. </w:t>
            </w:r>
          </w:p>
          <w:p w14:paraId="6966F145" w14:textId="77777777" w:rsidR="008F4167" w:rsidRDefault="008F4167" w:rsidP="008F4167">
            <w:pPr>
              <w:rPr>
                <w:rFonts w:eastAsiaTheme="minorEastAsia"/>
                <w:bCs/>
                <w:lang w:eastAsia="zh-CN"/>
              </w:rPr>
            </w:pPr>
            <w:r>
              <w:rPr>
                <w:rFonts w:eastAsiaTheme="minorEastAsia"/>
                <w:bCs/>
                <w:lang w:eastAsia="zh-CN"/>
              </w:rPr>
              <w:t>We suggested the merged proposal (including the “at least” note and the FFS in the third bullet) as a compromise to make progress, but we cannot agree to restrict the basic functionality – and to do so without any technical discussion. We suggest to remove the two new FFS points in the second bullet, and we would then be OK with the proposal.</w:t>
            </w:r>
          </w:p>
          <w:p w14:paraId="7B391EA0" w14:textId="77777777" w:rsidR="008F4167" w:rsidRDefault="008F4167" w:rsidP="008F4167">
            <w:pPr>
              <w:rPr>
                <w:rFonts w:eastAsiaTheme="minorEastAsia"/>
                <w:bCs/>
                <w:lang w:eastAsia="zh-CN"/>
              </w:rPr>
            </w:pPr>
          </w:p>
        </w:tc>
      </w:tr>
      <w:tr w:rsidR="00937250" w:rsidRPr="00656B7B" w14:paraId="4D73F92C" w14:textId="77777777" w:rsidTr="00891104">
        <w:tc>
          <w:tcPr>
            <w:tcW w:w="2009" w:type="dxa"/>
          </w:tcPr>
          <w:p w14:paraId="03E8248D" w14:textId="02E5C073" w:rsidR="00937250" w:rsidRPr="00937250" w:rsidRDefault="00937250" w:rsidP="008F4167">
            <w:pPr>
              <w:rPr>
                <w:rFonts w:eastAsia="新細明體" w:hint="eastAsia"/>
                <w:bCs/>
                <w:lang w:eastAsia="zh-TW"/>
              </w:rPr>
            </w:pPr>
            <w:r>
              <w:rPr>
                <w:rFonts w:eastAsia="新細明體" w:hint="eastAsia"/>
                <w:bCs/>
                <w:lang w:eastAsia="zh-TW"/>
              </w:rPr>
              <w:t>M</w:t>
            </w:r>
            <w:r>
              <w:rPr>
                <w:rFonts w:eastAsia="新細明體"/>
                <w:bCs/>
                <w:lang w:eastAsia="zh-TW"/>
              </w:rPr>
              <w:t>TK</w:t>
            </w:r>
          </w:p>
        </w:tc>
        <w:tc>
          <w:tcPr>
            <w:tcW w:w="7353" w:type="dxa"/>
          </w:tcPr>
          <w:p w14:paraId="42CE9167" w14:textId="2D8042D1" w:rsidR="00937250" w:rsidRDefault="00937250" w:rsidP="008F4167">
            <w:pPr>
              <w:rPr>
                <w:rFonts w:eastAsia="新細明體"/>
                <w:bCs/>
                <w:lang w:eastAsia="zh-TW"/>
              </w:rPr>
            </w:pPr>
            <w:r>
              <w:rPr>
                <w:rFonts w:eastAsia="新細明體" w:hint="eastAsia"/>
                <w:bCs/>
                <w:lang w:eastAsia="zh-TW"/>
              </w:rPr>
              <w:t>T</w:t>
            </w:r>
            <w:r>
              <w:rPr>
                <w:rFonts w:eastAsia="新細明體"/>
                <w:bCs/>
                <w:lang w:eastAsia="zh-TW"/>
              </w:rPr>
              <w:t>hanks FL for the continuous efforts of updating the proposal. We are wondering whether the following revision (</w:t>
            </w:r>
            <w:r w:rsidRPr="00937250">
              <w:rPr>
                <w:rFonts w:eastAsia="新細明體"/>
                <w:bCs/>
                <w:color w:val="FF0000"/>
                <w:lang w:eastAsia="zh-TW"/>
              </w:rPr>
              <w:t>in red</w:t>
            </w:r>
            <w:r>
              <w:rPr>
                <w:rFonts w:eastAsia="新細明體"/>
                <w:bCs/>
                <w:lang w:eastAsia="zh-TW"/>
              </w:rPr>
              <w:t xml:space="preserve">) is acceptable to avoid touching </w:t>
            </w:r>
            <w:r w:rsidR="00A80A8D">
              <w:rPr>
                <w:rFonts w:eastAsia="新細明體"/>
                <w:bCs/>
                <w:lang w:eastAsia="zh-TW"/>
              </w:rPr>
              <w:t>the support of cross-carrier scheduling feature for now, which is optional in R15/R16/R17.</w:t>
            </w:r>
          </w:p>
          <w:p w14:paraId="09ACEEC5" w14:textId="77777777" w:rsidR="00937250" w:rsidRDefault="00937250" w:rsidP="00937250">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2-5rev1: </w:t>
            </w:r>
          </w:p>
          <w:p w14:paraId="4A50A095" w14:textId="77777777" w:rsidR="00937250" w:rsidRDefault="00937250" w:rsidP="00937250">
            <w:pPr>
              <w:pStyle w:val="a"/>
              <w:numPr>
                <w:ilvl w:val="0"/>
                <w:numId w:val="17"/>
              </w:numPr>
              <w:rPr>
                <w:rFonts w:eastAsia="楷体"/>
                <w:color w:val="0000FF"/>
                <w:szCs w:val="20"/>
                <w:u w:val="single"/>
                <w:lang w:eastAsia="zh-CN"/>
              </w:rPr>
            </w:pPr>
            <w:r>
              <w:rPr>
                <w:color w:val="0000FF"/>
                <w:u w:val="single"/>
                <w:lang w:eastAsia="en-US"/>
              </w:rPr>
              <w:t>At least following is supported:</w:t>
            </w:r>
          </w:p>
          <w:p w14:paraId="122D43A2" w14:textId="77777777" w:rsidR="00937250" w:rsidRDefault="00937250" w:rsidP="00937250">
            <w:pPr>
              <w:pStyle w:val="a"/>
              <w:numPr>
                <w:ilvl w:val="1"/>
                <w:numId w:val="17"/>
              </w:numPr>
              <w:rPr>
                <w:lang w:eastAsia="en-US"/>
              </w:rPr>
            </w:pPr>
            <w:r>
              <w:rPr>
                <w:lang w:eastAsia="en-US"/>
              </w:rPr>
              <w:t xml:space="preserve">For each scheduled cell, </w:t>
            </w:r>
            <w:ins w:id="568" w:author="Fred TAKEDA" w:date="2022-05-13T08:07:00Z">
              <w:r>
                <w:rPr>
                  <w:lang w:eastAsia="en-US"/>
                </w:rPr>
                <w:t xml:space="preserve">a UE monitors DCI format 0_X/1_X on </w:t>
              </w:r>
            </w:ins>
            <w:r>
              <w:rPr>
                <w:lang w:eastAsia="en-US"/>
              </w:rPr>
              <w:t>at most one scheduling cell</w:t>
            </w:r>
            <w:del w:id="569" w:author="Fred TAKEDA" w:date="2022-05-13T08:09:00Z">
              <w:r>
                <w:rPr>
                  <w:lang w:eastAsia="en-US"/>
                </w:rPr>
                <w:delText>be configured for a UE to monitor multi-cell scheduling DCI</w:delText>
              </w:r>
            </w:del>
            <w:ins w:id="570" w:author="Haipeng HP1 Lei" w:date="2022-05-11T17:30:00Z">
              <w:del w:id="571" w:author="Fred TAKEDA" w:date="2022-05-13T08:09:00Z">
                <w:r>
                  <w:rPr>
                    <w:lang w:eastAsia="en-US"/>
                  </w:rPr>
                  <w:delText xml:space="preserve"> format 0_X/1_X</w:delText>
                </w:r>
              </w:del>
            </w:ins>
            <w:r>
              <w:rPr>
                <w:lang w:eastAsia="en-US"/>
              </w:rPr>
              <w:t xml:space="preserve">. </w:t>
            </w:r>
          </w:p>
          <w:p w14:paraId="6D88469C" w14:textId="437EBA65" w:rsidR="00937250" w:rsidRDefault="00937250" w:rsidP="00937250">
            <w:pPr>
              <w:pStyle w:val="a"/>
              <w:numPr>
                <w:ilvl w:val="0"/>
                <w:numId w:val="17"/>
              </w:numPr>
              <w:rPr>
                <w:rFonts w:eastAsia="楷体"/>
                <w:szCs w:val="20"/>
                <w:lang w:eastAsia="zh-CN"/>
              </w:rPr>
            </w:pPr>
            <w:r>
              <w:rPr>
                <w:lang w:eastAsia="en-US"/>
              </w:rPr>
              <w:t xml:space="preserve">For a </w:t>
            </w:r>
            <w:del w:id="572" w:author="Haipeng HP1 Lei" w:date="2022-05-19T08:39:00Z">
              <w:r>
                <w:rPr>
                  <w:lang w:eastAsia="en-US"/>
                </w:rPr>
                <w:delText xml:space="preserve">scheduled </w:delText>
              </w:r>
            </w:del>
            <w:r>
              <w:rPr>
                <w:lang w:eastAsia="en-US"/>
              </w:rPr>
              <w:t xml:space="preserve">cell </w:t>
            </w:r>
            <w:ins w:id="573" w:author="Haipeng HP1 Lei" w:date="2022-05-19T08:39:00Z">
              <w:r>
                <w:rPr>
                  <w:lang w:eastAsia="en-US"/>
                </w:rPr>
                <w:t xml:space="preserve">within a set of configured cells </w:t>
              </w:r>
            </w:ins>
            <w:ins w:id="574" w:author="Haipeng HP1 Lei" w:date="2022-05-19T08:40:00Z">
              <w:r>
                <w:rPr>
                  <w:lang w:eastAsia="en-US"/>
                </w:rPr>
                <w:t>which</w:t>
              </w:r>
            </w:ins>
            <w:ins w:id="575" w:author="Haipeng HP1 Lei" w:date="2022-05-19T08:39:00Z">
              <w:r>
                <w:rPr>
                  <w:lang w:eastAsia="en-US"/>
                </w:rPr>
                <w:t xml:space="preserve"> can be co-scheduled by </w:t>
              </w:r>
            </w:ins>
            <w:ins w:id="576" w:author="Haipeng HP1 Lei" w:date="2022-05-19T08:40:00Z">
              <w:r>
                <w:rPr>
                  <w:lang w:eastAsia="en-US"/>
                </w:rPr>
                <w:t>a DCI format 0_X/1_X</w:t>
              </w:r>
            </w:ins>
            <w:r>
              <w:rPr>
                <w:lang w:eastAsia="en-US"/>
              </w:rPr>
              <w:t xml:space="preserve">, </w:t>
            </w:r>
            <w:ins w:id="577" w:author="Haipeng HP1 Lei" w:date="2022-05-18T09:01:00Z">
              <w:r>
                <w:rPr>
                  <w:lang w:eastAsia="en-US"/>
                </w:rPr>
                <w:t xml:space="preserve">support </w:t>
              </w:r>
            </w:ins>
            <w:del w:id="578" w:author="Haipeng HP1 Lei" w:date="2022-05-18T09:24:00Z">
              <w:r>
                <w:rPr>
                  <w:lang w:eastAsia="en-US"/>
                </w:rPr>
                <w:delText>both multi-cell scheduling</w:delText>
              </w:r>
            </w:del>
            <w:ins w:id="579" w:author="Haipeng HP1 Lei" w:date="2022-05-18T09:24:00Z">
              <w:r>
                <w:rPr>
                  <w:lang w:eastAsia="en-US"/>
                </w:rPr>
                <w:t>monitoring DCI format 0_X/1_X</w:t>
              </w:r>
            </w:ins>
            <w:r>
              <w:rPr>
                <w:lang w:eastAsia="en-US"/>
              </w:rPr>
              <w:t xml:space="preserve"> and </w:t>
            </w:r>
            <w:ins w:id="580" w:author="Haipeng HP1 Lei" w:date="2022-05-18T09:25:00Z">
              <w:r>
                <w:rPr>
                  <w:lang w:eastAsia="en-US"/>
                </w:rPr>
                <w:t>legacy DCI format</w:t>
              </w:r>
            </w:ins>
            <w:ins w:id="581" w:author="Haipeng HP1 Lei" w:date="2022-05-19T08:41:00Z">
              <w:r>
                <w:rPr>
                  <w:lang w:eastAsia="en-US"/>
                </w:rPr>
                <w:t>(s)</w:t>
              </w:r>
            </w:ins>
            <w:ins w:id="582" w:author="Haipeng HP1 Lei" w:date="2022-05-18T09:25:00Z">
              <w:r>
                <w:rPr>
                  <w:lang w:eastAsia="en-US"/>
                </w:rPr>
                <w:t xml:space="preserve"> </w:t>
              </w:r>
            </w:ins>
            <w:del w:id="583" w:author="Haipeng HP1 Lei" w:date="2022-05-18T09:25:00Z">
              <w:r>
                <w:rPr>
                  <w:lang w:eastAsia="en-US"/>
                </w:rPr>
                <w:delText xml:space="preserve">single cell scheduling </w:delText>
              </w:r>
            </w:del>
            <w:del w:id="584" w:author="Haipeng HP1 Lei" w:date="2022-05-18T09:01:00Z">
              <w:r>
                <w:rPr>
                  <w:lang w:eastAsia="en-US"/>
                </w:rPr>
                <w:delText xml:space="preserve">can be supported </w:delText>
              </w:r>
            </w:del>
            <w:r>
              <w:rPr>
                <w:lang w:eastAsia="en-US"/>
              </w:rPr>
              <w:t>from a same scheduling cell</w:t>
            </w:r>
            <w:r w:rsidRPr="00937250">
              <w:rPr>
                <w:color w:val="FF0000"/>
                <w:lang w:eastAsia="en-US"/>
              </w:rPr>
              <w:t>, at least for self-scheduling</w:t>
            </w:r>
            <w:r>
              <w:rPr>
                <w:lang w:eastAsia="en-US"/>
              </w:rPr>
              <w:t xml:space="preserve">. </w:t>
            </w:r>
          </w:p>
          <w:p w14:paraId="2009C7AF" w14:textId="77777777" w:rsidR="00937250" w:rsidRDefault="00937250" w:rsidP="00937250">
            <w:pPr>
              <w:pStyle w:val="a"/>
              <w:numPr>
                <w:ilvl w:val="1"/>
                <w:numId w:val="17"/>
              </w:numPr>
              <w:rPr>
                <w:rFonts w:eastAsia="楷体"/>
                <w:color w:val="0000FF"/>
                <w:szCs w:val="20"/>
                <w:u w:val="single"/>
                <w:lang w:eastAsia="zh-CN"/>
              </w:rPr>
            </w:pPr>
            <w:ins w:id="585"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586"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587" w:author="Haipeng HP1 Lei" w:date="2022-05-19T08:41:00Z">
              <w:r>
                <w:rPr>
                  <w:rFonts w:eastAsia="MS Mincho"/>
                  <w:color w:val="0000FF"/>
                  <w:u w:val="single"/>
                  <w:lang w:eastAsia="ja-JP"/>
                </w:rPr>
                <w:t xml:space="preserve">are monitored simultaneously </w:t>
              </w:r>
            </w:ins>
          </w:p>
          <w:p w14:paraId="323E458A" w14:textId="77777777" w:rsidR="00937250" w:rsidRDefault="00937250" w:rsidP="00937250">
            <w:pPr>
              <w:pStyle w:val="a"/>
              <w:numPr>
                <w:ilvl w:val="1"/>
                <w:numId w:val="17"/>
              </w:numPr>
              <w:rPr>
                <w:ins w:id="588" w:author="Haipeng HP1 Lei" w:date="2022-05-18T09:26:00Z"/>
                <w:rFonts w:eastAsia="楷体"/>
                <w:color w:val="0000FF"/>
                <w:szCs w:val="20"/>
                <w:u w:val="single"/>
                <w:lang w:eastAsia="zh-CN"/>
              </w:rPr>
            </w:pPr>
            <w:ins w:id="589" w:author="Haipeng HP1 Lei" w:date="2022-05-19T08:42:00Z">
              <w:r>
                <w:rPr>
                  <w:rFonts w:eastAsia="MS Mincho" w:hint="eastAsia"/>
                  <w:color w:val="0000FF"/>
                  <w:u w:val="single"/>
                  <w:lang w:eastAsia="ja-JP"/>
                </w:rPr>
                <w:lastRenderedPageBreak/>
                <w:t>F</w:t>
              </w:r>
              <w:r>
                <w:rPr>
                  <w:rFonts w:eastAsia="MS Mincho"/>
                  <w:color w:val="0000FF"/>
                  <w:u w:val="single"/>
                  <w:lang w:eastAsia="ja-JP"/>
                </w:rPr>
                <w:t xml:space="preserve">FS: </w:t>
              </w:r>
            </w:ins>
            <w:ins w:id="590" w:author="Haipeng HP1 Lei" w:date="2022-05-19T14:40:00Z">
              <w:r w:rsidRPr="00602CE9">
                <w:rPr>
                  <w:rFonts w:eastAsia="MS Mincho"/>
                  <w:color w:val="0000FF"/>
                  <w:highlight w:val="yellow"/>
                  <w:u w:val="single"/>
                  <w:lang w:eastAsia="ja-JP"/>
                </w:rPr>
                <w:t>for which</w:t>
              </w:r>
            </w:ins>
            <w:ins w:id="591" w:author="Haipeng HP1 Lei" w:date="2022-05-19T08:42:00Z">
              <w:r w:rsidRPr="00602CE9">
                <w:rPr>
                  <w:rFonts w:eastAsia="MS Mincho"/>
                  <w:color w:val="0000FF"/>
                  <w:highlight w:val="yellow"/>
                  <w:u w:val="single"/>
                  <w:lang w:eastAsia="ja-JP"/>
                </w:rPr>
                <w:t xml:space="preserve"> cell</w:t>
              </w:r>
              <w:r>
                <w:rPr>
                  <w:rFonts w:eastAsia="MS Mincho"/>
                  <w:color w:val="0000FF"/>
                  <w:u w:val="single"/>
                  <w:lang w:eastAsia="ja-JP"/>
                </w:rPr>
                <w:t xml:space="preserve"> </w:t>
              </w:r>
            </w:ins>
            <w:ins w:id="592" w:author="Haipeng HP1 Lei" w:date="2022-05-19T08:44:00Z">
              <w:r>
                <w:rPr>
                  <w:lang w:eastAsia="en-US"/>
                </w:rPr>
                <w:t xml:space="preserve">within the set of configured cells </w:t>
              </w:r>
            </w:ins>
            <w:ins w:id="593" w:author="Haipeng HP1 Lei" w:date="2022-05-19T08:49:00Z">
              <w:r>
                <w:rPr>
                  <w:lang w:eastAsia="en-US"/>
                </w:rPr>
                <w:t xml:space="preserve">this is </w:t>
              </w:r>
            </w:ins>
            <w:ins w:id="594"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7BCEF402" w14:textId="29C52673" w:rsidR="00937250" w:rsidRPr="00A80A8D" w:rsidRDefault="00937250" w:rsidP="008F4167">
            <w:pPr>
              <w:pStyle w:val="a"/>
              <w:numPr>
                <w:ilvl w:val="0"/>
                <w:numId w:val="17"/>
              </w:numPr>
              <w:rPr>
                <w:rFonts w:eastAsia="楷体" w:hint="eastAsia"/>
                <w:szCs w:val="20"/>
                <w:lang w:eastAsia="zh-CN"/>
              </w:rPr>
            </w:pPr>
            <w:ins w:id="595" w:author="Haipeng HP1 Lei" w:date="2022-05-18T09:26:00Z">
              <w:r>
                <w:rPr>
                  <w:lang w:eastAsia="en-US"/>
                </w:rPr>
                <w:t>FFS whether to support monitoring DCI format 0_X/1_X and legacy DCI format</w:t>
              </w:r>
            </w:ins>
            <w:ins w:id="596" w:author="Haipeng HP1 Lei" w:date="2022-05-19T08:50:00Z">
              <w:r>
                <w:rPr>
                  <w:lang w:eastAsia="en-US"/>
                </w:rPr>
                <w:t>(s)</w:t>
              </w:r>
            </w:ins>
            <w:ins w:id="597" w:author="Haipeng HP1 Lei" w:date="2022-05-18T09:26:00Z">
              <w:r>
                <w:rPr>
                  <w:lang w:eastAsia="en-US"/>
                </w:rPr>
                <w:t xml:space="preserve"> from </w:t>
              </w:r>
            </w:ins>
            <w:ins w:id="598" w:author="Haipeng HP1 Lei" w:date="2022-05-18T09:27:00Z">
              <w:r>
                <w:rPr>
                  <w:lang w:eastAsia="en-US"/>
                </w:rPr>
                <w:t>different</w:t>
              </w:r>
            </w:ins>
            <w:ins w:id="599" w:author="Haipeng HP1 Lei" w:date="2022-05-18T09:26:00Z">
              <w:r>
                <w:rPr>
                  <w:lang w:eastAsia="en-US"/>
                </w:rPr>
                <w:t xml:space="preserve"> scheduling cell</w:t>
              </w:r>
            </w:ins>
            <w:ins w:id="600" w:author="Haipeng HP1 Lei" w:date="2022-05-18T09:27:00Z">
              <w:r>
                <w:rPr>
                  <w:lang w:eastAsia="en-US"/>
                </w:rPr>
                <w:t xml:space="preserve">s for a </w:t>
              </w:r>
            </w:ins>
            <w:ins w:id="601" w:author="Haipeng HP1 Lei" w:date="2022-05-18T09:30:00Z">
              <w:r>
                <w:rPr>
                  <w:lang w:eastAsia="en-US"/>
                </w:rPr>
                <w:t>c</w:t>
              </w:r>
            </w:ins>
            <w:ins w:id="602" w:author="Haipeng HP1 Lei" w:date="2022-05-18T09:28:00Z">
              <w:r>
                <w:rPr>
                  <w:lang w:eastAsia="en-US"/>
                </w:rPr>
                <w:t>ell</w:t>
              </w:r>
            </w:ins>
            <w:r>
              <w:rPr>
                <w:color w:val="00B050"/>
                <w:lang w:eastAsia="en-US"/>
              </w:rPr>
              <w:t xml:space="preserve"> </w:t>
            </w:r>
            <w:ins w:id="603" w:author="Haipeng HP1 Lei" w:date="2022-05-19T08:50:00Z">
              <w:r>
                <w:rPr>
                  <w:lang w:eastAsia="en-US"/>
                </w:rPr>
                <w:t>within a set of configured cells which can be co-scheduled by a DCI format 0_X/1_X</w:t>
              </w:r>
            </w:ins>
            <w:r>
              <w:rPr>
                <w:color w:val="00B050"/>
                <w:lang w:eastAsia="en-US"/>
              </w:rPr>
              <w:t>.</w:t>
            </w: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7"/>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2F49F13E" w14:textId="77777777" w:rsidR="00D0621C" w:rsidRDefault="00C664E7">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5B46F65" w14:textId="77777777" w:rsidR="00D0621C" w:rsidRDefault="00C664E7">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1D4B312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2CC0ACB6" w14:textId="77777777" w:rsidR="00D0621C" w:rsidRDefault="00C664E7">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857CA30" w14:textId="77777777" w:rsidR="00D0621C" w:rsidRDefault="00C664E7">
            <w:pPr>
              <w:pStyle w:val="a"/>
              <w:numPr>
                <w:ilvl w:val="0"/>
                <w:numId w:val="18"/>
              </w:numPr>
              <w:rPr>
                <w:rFonts w:eastAsia="楷体"/>
                <w:bCs/>
                <w:i/>
                <w:szCs w:val="20"/>
                <w:lang w:val="en-US"/>
              </w:rPr>
            </w:pPr>
            <w:bookmarkStart w:id="60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604"/>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5BD27B4B"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34D0D393"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45504F14" w14:textId="77777777" w:rsidR="00D0621C" w:rsidRDefault="00C664E7">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436CD5E"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4D592D66"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68191A26"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223DAABD" w14:textId="77777777" w:rsidR="00D0621C" w:rsidRDefault="00C664E7">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A53556D"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2A011A07" w14:textId="77777777" w:rsidR="00D0621C" w:rsidRDefault="00C664E7">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lastRenderedPageBreak/>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A973E7"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6590ECF0" w14:textId="77777777" w:rsidR="00D0621C" w:rsidRDefault="00C664E7">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w:t>
            </w:r>
            <w:r>
              <w:rPr>
                <w:rFonts w:eastAsiaTheme="minorEastAsia"/>
                <w:bCs/>
                <w:lang w:eastAsia="zh-CN"/>
              </w:rPr>
              <w:lastRenderedPageBreak/>
              <w:t xml:space="preserve">until we have a </w:t>
            </w:r>
            <w:r>
              <w:rPr>
                <w:rFonts w:eastAsiaTheme="minorEastAsia"/>
                <w:bCs/>
                <w:lang w:eastAsia="zh-CN"/>
              </w:rPr>
              <w:pgNum/>
            </w:r>
            <w:r>
              <w:rPr>
                <w:rFonts w:eastAsiaTheme="minorEastAsia"/>
                <w:bCs/>
                <w:lang w:eastAsia="zh-CN"/>
              </w:rPr>
              <w:t>ncluding.</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CEFF1FC"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楷体"/>
          <w:szCs w:val="20"/>
          <w:lang w:eastAsia="zh-CN"/>
        </w:rPr>
      </w:pPr>
      <w:ins w:id="605" w:author="Haipeng HP1 Lei" w:date="2022-05-10T23:09:00Z">
        <w:r>
          <w:rPr>
            <w:rFonts w:eastAsia="楷体"/>
            <w:szCs w:val="20"/>
            <w:lang w:eastAsia="zh-CN"/>
          </w:rPr>
          <w:t xml:space="preserve">FFS: Whether </w:t>
        </w:r>
      </w:ins>
      <w:del w:id="606" w:author="Haipeng HP1 Lei" w:date="2022-05-10T23:09:00Z">
        <w:r>
          <w:rPr>
            <w:rFonts w:eastAsia="楷体"/>
            <w:szCs w:val="20"/>
            <w:lang w:eastAsia="zh-CN"/>
          </w:rPr>
          <w:delText>T</w:delText>
        </w:r>
      </w:del>
      <w:ins w:id="607" w:author="Haipeng HP1 Lei" w:date="2022-05-10T23:09:00Z">
        <w:r>
          <w:rPr>
            <w:rFonts w:eastAsia="楷体"/>
            <w:szCs w:val="20"/>
            <w:lang w:eastAsia="zh-CN"/>
          </w:rPr>
          <w:t>t</w:t>
        </w:r>
      </w:ins>
      <w:r>
        <w:rPr>
          <w:rFonts w:eastAsia="楷体"/>
          <w:szCs w:val="20"/>
          <w:lang w:eastAsia="zh-CN"/>
        </w:rPr>
        <w:t xml:space="preserve">he new DCI formats </w:t>
      </w:r>
      <w:del w:id="608" w:author="Haipeng HP1 Lei" w:date="2022-05-10T23:09:00Z">
        <w:r>
          <w:rPr>
            <w:rFonts w:eastAsia="楷体"/>
            <w:szCs w:val="20"/>
            <w:lang w:eastAsia="zh-CN"/>
          </w:rPr>
          <w:delText>are not</w:delText>
        </w:r>
      </w:del>
      <w:ins w:id="60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E377174" w14:textId="77777777" w:rsidR="00D0621C" w:rsidRDefault="00C664E7">
      <w:pPr>
        <w:pStyle w:val="a"/>
        <w:numPr>
          <w:ilvl w:val="0"/>
          <w:numId w:val="18"/>
        </w:numPr>
        <w:rPr>
          <w:del w:id="610" w:author="Haipeng HP1 Lei" w:date="2022-05-10T23:12:00Z"/>
          <w:rFonts w:eastAsia="楷体"/>
          <w:szCs w:val="20"/>
          <w:lang w:eastAsia="zh-CN"/>
        </w:rPr>
      </w:pPr>
      <w:del w:id="611" w:author="Haipeng HP1 Lei" w:date="2022-05-10T23:12:00Z">
        <w:r>
          <w:rPr>
            <w:rFonts w:eastAsia="楷体"/>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612" w:author="Haipeng HP1 Lei" w:date="2022-05-10T23:12:00Z"/>
          <w:lang w:eastAsia="en-US"/>
        </w:rPr>
      </w:pPr>
      <w:del w:id="613"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D79A7AA"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1F220ABD" w14:textId="77777777" w:rsidR="00D0621C" w:rsidRDefault="00C664E7">
            <w:pPr>
              <w:pStyle w:val="a"/>
              <w:numPr>
                <w:ilvl w:val="0"/>
                <w:numId w:val="18"/>
              </w:numPr>
              <w:rPr>
                <w:rFonts w:eastAsia="楷体"/>
                <w:szCs w:val="20"/>
                <w:lang w:eastAsia="zh-CN"/>
              </w:rPr>
            </w:pPr>
            <w:ins w:id="614"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615" w:author="Haipeng HP1 Lei" w:date="2022-05-10T23:09:00Z">
              <w:r>
                <w:rPr>
                  <w:rFonts w:eastAsia="楷体"/>
                  <w:szCs w:val="20"/>
                  <w:lang w:eastAsia="zh-CN"/>
                </w:rPr>
                <w:delText>T</w:delText>
              </w:r>
            </w:del>
            <w:ins w:id="616" w:author="Haipeng HP1 Lei" w:date="2022-05-10T23:09:00Z">
              <w:r>
                <w:rPr>
                  <w:rFonts w:eastAsia="楷体"/>
                  <w:szCs w:val="20"/>
                  <w:lang w:eastAsia="zh-CN"/>
                </w:rPr>
                <w:t>t</w:t>
              </w:r>
            </w:ins>
            <w:r>
              <w:rPr>
                <w:rFonts w:eastAsia="楷体"/>
                <w:szCs w:val="20"/>
                <w:lang w:eastAsia="zh-CN"/>
              </w:rPr>
              <w:t xml:space="preserve">he new DCI formats </w:t>
            </w:r>
            <w:del w:id="617" w:author="Haipeng HP1 Lei" w:date="2022-05-10T23:09:00Z">
              <w:r>
                <w:rPr>
                  <w:rFonts w:eastAsia="楷体"/>
                  <w:szCs w:val="20"/>
                  <w:lang w:eastAsia="zh-CN"/>
                </w:rPr>
                <w:delText>are not</w:delText>
              </w:r>
            </w:del>
            <w:ins w:id="61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802B04D" w14:textId="77777777" w:rsidR="00D0621C" w:rsidRDefault="00C664E7">
            <w:pPr>
              <w:pStyle w:val="a"/>
              <w:numPr>
                <w:ilvl w:val="0"/>
                <w:numId w:val="18"/>
              </w:numPr>
              <w:rPr>
                <w:del w:id="619" w:author="Haipeng HP1 Lei" w:date="2022-05-10T23:12:00Z"/>
                <w:rFonts w:eastAsia="楷体"/>
                <w:szCs w:val="20"/>
                <w:lang w:eastAsia="zh-CN"/>
              </w:rPr>
            </w:pPr>
            <w:del w:id="620" w:author="Haipeng HP1 Lei" w:date="2022-05-10T23:12:00Z">
              <w:r>
                <w:rPr>
                  <w:rFonts w:eastAsia="楷体"/>
                  <w:szCs w:val="20"/>
                  <w:lang w:eastAsia="zh-CN"/>
                </w:rPr>
                <w:delText>Note: Legacy DCI formats are used for single cell PUSCH/PDSCH scheduling.</w:delText>
              </w:r>
            </w:del>
          </w:p>
          <w:p w14:paraId="1A326A4B" w14:textId="77777777" w:rsidR="00D0621C" w:rsidRDefault="00C664E7">
            <w:pPr>
              <w:pStyle w:val="a"/>
              <w:numPr>
                <w:ilvl w:val="0"/>
                <w:numId w:val="17"/>
              </w:numPr>
              <w:rPr>
                <w:del w:id="621" w:author="Haipeng HP1 Lei" w:date="2022-05-10T23:12:00Z"/>
                <w:lang w:eastAsia="en-US"/>
              </w:rPr>
            </w:pPr>
            <w:del w:id="622"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r>
              <w:rPr>
                <w:bCs/>
                <w:lang w:eastAsia="zh-CN"/>
              </w:rPr>
              <w:t>InterDigital</w:t>
            </w:r>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B97E911"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w:t>
            </w:r>
            <w:r>
              <w:rPr>
                <w:lang w:eastAsia="en-US"/>
              </w:rPr>
              <w:pgNum/>
            </w:r>
            <w:r>
              <w:rPr>
                <w:lang w:eastAsia="en-US"/>
              </w:rPr>
              <w:t xml:space="preserve">ncludi DCI for UL and DL respectively. </w:t>
            </w:r>
          </w:p>
          <w:p w14:paraId="0DD5276B"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623" w:author="Haipeng HP1 Lei" w:date="2022-05-10T23:09:00Z">
              <w:r>
                <w:rPr>
                  <w:rFonts w:eastAsia="楷体"/>
                  <w:szCs w:val="20"/>
                  <w:lang w:eastAsia="zh-CN"/>
                </w:rPr>
                <w:delText>are not</w:delText>
              </w:r>
            </w:del>
            <w:ins w:id="62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555D943" w14:textId="77777777" w:rsidR="00D0621C" w:rsidRDefault="00C664E7">
            <w:pPr>
              <w:pStyle w:val="a"/>
              <w:numPr>
                <w:ilvl w:val="0"/>
                <w:numId w:val="18"/>
              </w:numPr>
              <w:rPr>
                <w:del w:id="625" w:author="Haipeng HP1 Lei" w:date="2022-05-10T23:12:00Z"/>
                <w:rFonts w:eastAsia="楷体"/>
                <w:szCs w:val="20"/>
                <w:lang w:eastAsia="zh-CN"/>
              </w:rPr>
            </w:pPr>
            <w:del w:id="626" w:author="Haipeng HP1 Lei" w:date="2022-05-10T23:12:00Z">
              <w:r>
                <w:rPr>
                  <w:rFonts w:eastAsia="楷体"/>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627" w:author="Haipeng HP1 Lei" w:date="2022-05-10T23:12:00Z"/>
                <w:lang w:eastAsia="en-US"/>
              </w:rPr>
            </w:pPr>
            <w:del w:id="628"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Huawei, HiSilicon</w:t>
            </w:r>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8367AE5"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楷体"/>
          <w:szCs w:val="20"/>
          <w:lang w:eastAsia="zh-CN"/>
        </w:rPr>
      </w:pPr>
      <w:r>
        <w:rPr>
          <w:rFonts w:eastAsia="楷体"/>
          <w:szCs w:val="20"/>
          <w:lang w:eastAsia="zh-CN"/>
        </w:rPr>
        <w:t xml:space="preserve">The new DCI formats </w:t>
      </w:r>
      <w:del w:id="629" w:author="Haipeng HP1 Lei" w:date="2022-05-10T23:09:00Z">
        <w:r>
          <w:rPr>
            <w:rFonts w:eastAsia="楷体"/>
            <w:szCs w:val="20"/>
            <w:lang w:eastAsia="zh-CN"/>
          </w:rPr>
          <w:delText>are not</w:delText>
        </w:r>
      </w:del>
      <w:ins w:id="63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9B5ACBF" w14:textId="77777777" w:rsidR="00D0621C" w:rsidRDefault="00C664E7">
      <w:pPr>
        <w:pStyle w:val="a"/>
        <w:numPr>
          <w:ilvl w:val="0"/>
          <w:numId w:val="18"/>
        </w:numPr>
        <w:rPr>
          <w:del w:id="631" w:author="Haipeng HP1 Lei" w:date="2022-05-10T23:12:00Z"/>
          <w:rFonts w:eastAsia="楷体"/>
          <w:szCs w:val="20"/>
          <w:lang w:eastAsia="zh-CN"/>
        </w:rPr>
      </w:pPr>
      <w:del w:id="632" w:author="Haipeng HP1 Lei" w:date="2022-05-10T23:12:00Z">
        <w:r>
          <w:rPr>
            <w:rFonts w:eastAsia="楷体"/>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633" w:author="Haipeng HP1 Lei" w:date="2022-05-10T23:12:00Z"/>
          <w:lang w:eastAsia="en-US"/>
        </w:rPr>
      </w:pPr>
      <w:del w:id="634"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a8"/>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8"/>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661FD07A" w14:textId="77777777" w:rsidR="00D0621C" w:rsidRDefault="00C664E7">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8"/>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8"/>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8"/>
              <w:rPr>
                <w:rFonts w:eastAsiaTheme="minorEastAsia"/>
                <w:bCs/>
                <w:lang w:val="en-US" w:eastAsia="zh-CN"/>
              </w:rPr>
            </w:pPr>
          </w:p>
          <w:p w14:paraId="7843BAF2" w14:textId="77777777" w:rsidR="00D0621C" w:rsidRDefault="00C664E7">
            <w:pPr>
              <w:pStyle w:val="a8"/>
              <w:rPr>
                <w:rFonts w:eastAsiaTheme="minorEastAsia"/>
                <w:bCs/>
                <w:lang w:val="en-US" w:eastAsia="zh-CN"/>
              </w:rPr>
            </w:pPr>
            <w:r>
              <w:rPr>
                <w:rFonts w:eastAsiaTheme="minorEastAsia"/>
                <w:bCs/>
                <w:lang w:val="en-US" w:eastAsia="zh-CN"/>
              </w:rPr>
              <w:t>@Apple: In &gt;52.6GHz, due to multiple PDSCHs or PUSCHs scheduled on a single cell, most fiel</w:t>
            </w:r>
            <w:r>
              <w:rPr>
                <w:rFonts w:eastAsiaTheme="minorEastAsia"/>
                <w:bCs/>
                <w:lang w:val="en-US" w:eastAsia="zh-CN"/>
              </w:rPr>
              <w:lastRenderedPageBreak/>
              <w:t>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8"/>
              <w:rPr>
                <w:rFonts w:eastAsiaTheme="minorEastAsia"/>
                <w:bCs/>
                <w:lang w:val="en-US" w:eastAsia="zh-CN"/>
              </w:rPr>
            </w:pPr>
          </w:p>
          <w:p w14:paraId="7EA2593F" w14:textId="77777777" w:rsidR="00D0621C" w:rsidRDefault="00C664E7">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8"/>
              <w:rPr>
                <w:rFonts w:eastAsiaTheme="minorEastAsia"/>
                <w:bCs/>
                <w:lang w:val="en-US" w:eastAsia="zh-CN"/>
              </w:rPr>
            </w:pPr>
          </w:p>
          <w:p w14:paraId="770A9372" w14:textId="77777777" w:rsidR="00D0621C" w:rsidRDefault="00C664E7">
            <w:pPr>
              <w:pStyle w:val="a8"/>
              <w:rPr>
                <w:ins w:id="63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a8"/>
              <w:rPr>
                <w:rFonts w:eastAsiaTheme="minorEastAsia"/>
                <w:bCs/>
                <w:lang w:val="en-US" w:eastAsia="zh-CN"/>
              </w:rPr>
            </w:pPr>
          </w:p>
          <w:p w14:paraId="5FFE9FF8" w14:textId="77777777" w:rsidR="00D0621C" w:rsidRDefault="00C664E7">
            <w:pPr>
              <w:pStyle w:val="a8"/>
              <w:rPr>
                <w:ins w:id="63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8"/>
              <w:rPr>
                <w:rFonts w:eastAsiaTheme="minorEastAsia"/>
                <w:bCs/>
                <w:lang w:val="en-US" w:eastAsia="zh-CN"/>
              </w:rPr>
            </w:pPr>
          </w:p>
          <w:p w14:paraId="64270FFA" w14:textId="77777777" w:rsidR="00D0621C" w:rsidRDefault="00C664E7">
            <w:pPr>
              <w:pStyle w:val="a8"/>
              <w:rPr>
                <w:ins w:id="63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8"/>
              <w:rPr>
                <w:rFonts w:eastAsiaTheme="minorEastAsia"/>
                <w:bCs/>
                <w:lang w:eastAsia="zh-CN"/>
              </w:rPr>
            </w:pPr>
          </w:p>
          <w:p w14:paraId="0F171FED" w14:textId="77777777" w:rsidR="00D0621C" w:rsidRDefault="00C664E7">
            <w:pPr>
              <w:pStyle w:val="a8"/>
              <w:rPr>
                <w:ins w:id="638"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34503C3" w14:textId="77777777" w:rsidR="00D0621C" w:rsidRDefault="00C664E7">
            <w:pPr>
              <w:pStyle w:val="a"/>
              <w:numPr>
                <w:ilvl w:val="0"/>
                <w:numId w:val="17"/>
              </w:numPr>
              <w:rPr>
                <w:ins w:id="639" w:author="Haipeng HP1 Lei" w:date="2022-05-12T15:59:00Z"/>
                <w:rFonts w:eastAsia="楷体"/>
                <w:szCs w:val="20"/>
                <w:lang w:eastAsia="zh-CN"/>
              </w:rPr>
            </w:pPr>
            <w:ins w:id="640" w:author="Haipeng HP1 Lei" w:date="2022-05-12T15:58:00Z">
              <w:r>
                <w:rPr>
                  <w:rFonts w:eastAsia="楷体"/>
                  <w:szCs w:val="20"/>
                  <w:lang w:eastAsia="zh-CN"/>
                </w:rPr>
                <w:t xml:space="preserve">DCI format 0_X can be used </w:t>
              </w:r>
            </w:ins>
            <w:ins w:id="641" w:author="Haipeng HP1 Lei" w:date="2022-05-12T15:59:00Z">
              <w:r>
                <w:rPr>
                  <w:rFonts w:eastAsia="楷体"/>
                  <w:szCs w:val="20"/>
                  <w:lang w:eastAsia="zh-CN"/>
                </w:rPr>
                <w:t>for single cell PUSCH scheduling.</w:t>
              </w:r>
            </w:ins>
          </w:p>
          <w:p w14:paraId="79AE100D" w14:textId="77777777" w:rsidR="00D0621C" w:rsidRDefault="00C664E7">
            <w:pPr>
              <w:pStyle w:val="a"/>
              <w:numPr>
                <w:ilvl w:val="0"/>
                <w:numId w:val="17"/>
              </w:numPr>
              <w:rPr>
                <w:ins w:id="642" w:author="Haipeng HP1 Lei" w:date="2022-05-12T15:59:00Z"/>
                <w:rFonts w:eastAsia="楷体"/>
                <w:szCs w:val="20"/>
                <w:lang w:eastAsia="zh-CN"/>
              </w:rPr>
            </w:pPr>
            <w:ins w:id="643" w:author="Haipeng HP1 Lei" w:date="2022-05-12T15:59:00Z">
              <w:r>
                <w:rPr>
                  <w:rFonts w:eastAsia="楷体"/>
                  <w:szCs w:val="20"/>
                  <w:lang w:eastAsia="zh-CN"/>
                </w:rPr>
                <w:t>DCI format 1_X can be used for single cell PDSCH scheduling.</w:t>
              </w:r>
            </w:ins>
          </w:p>
          <w:p w14:paraId="25AAB61D" w14:textId="77777777" w:rsidR="00D0621C" w:rsidRDefault="00C664E7">
            <w:pPr>
              <w:pStyle w:val="a"/>
              <w:numPr>
                <w:ilvl w:val="0"/>
                <w:numId w:val="17"/>
              </w:numPr>
              <w:rPr>
                <w:del w:id="644" w:author="Haipeng HP1 Lei" w:date="2022-05-12T17:01:00Z"/>
                <w:rFonts w:eastAsia="楷体"/>
                <w:szCs w:val="20"/>
                <w:lang w:eastAsia="zh-CN"/>
              </w:rPr>
            </w:pPr>
            <w:del w:id="645"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646" w:author="Haipeng HP1 Lei" w:date="2022-05-12T17:01:00Z"/>
                <w:rFonts w:eastAsia="楷体"/>
                <w:szCs w:val="20"/>
                <w:lang w:eastAsia="zh-CN"/>
              </w:rPr>
            </w:pPr>
            <w:del w:id="647" w:author="Haipeng HP1 Lei" w:date="2022-05-12T17:01:00Z">
              <w:r>
                <w:rPr>
                  <w:rFonts w:eastAsia="楷体"/>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648" w:author="Haipeng HP1 Lei" w:date="2022-05-12T17:01:00Z"/>
                <w:rFonts w:eastAsia="楷体"/>
                <w:szCs w:val="20"/>
                <w:lang w:eastAsia="zh-CN"/>
              </w:rPr>
            </w:pPr>
            <w:del w:id="649" w:author="Haipeng HP1 Lei" w:date="2022-05-12T17:01:00Z">
              <w:r>
                <w:rPr>
                  <w:rFonts w:eastAsia="楷体"/>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65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8"/>
              <w:rPr>
                <w:rFonts w:eastAsiaTheme="minorEastAsia"/>
                <w:bCs/>
                <w:lang w:eastAsia="zh-CN"/>
              </w:rPr>
            </w:pPr>
          </w:p>
          <w:p w14:paraId="715FC569" w14:textId="77777777" w:rsidR="00D0621C" w:rsidRDefault="00D0621C">
            <w:pPr>
              <w:pStyle w:val="a8"/>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8"/>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8"/>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48DE7D6"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8"/>
              <w:ind w:left="400" w:hanging="400"/>
              <w:rPr>
                <w:rFonts w:eastAsiaTheme="minorEastAsia"/>
                <w:bCs/>
                <w:lang w:val="en-US" w:eastAsia="zh-CN"/>
              </w:rPr>
            </w:pPr>
          </w:p>
          <w:p w14:paraId="5A793629" w14:textId="77777777" w:rsidR="00D0621C" w:rsidRDefault="00C664E7">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8"/>
              <w:ind w:left="400" w:hanging="400"/>
              <w:rPr>
                <w:rFonts w:eastAsiaTheme="minorEastAsia"/>
                <w:bCs/>
                <w:lang w:val="en-US" w:eastAsia="zh-CN"/>
              </w:rPr>
            </w:pPr>
          </w:p>
          <w:p w14:paraId="12E0C911" w14:textId="77777777" w:rsidR="00D0621C" w:rsidRDefault="00C664E7">
            <w:pPr>
              <w:pStyle w:val="a8"/>
              <w:ind w:left="400" w:hanging="400"/>
              <w:rPr>
                <w:rFonts w:eastAsiaTheme="minorEastAsia"/>
                <w:bCs/>
                <w:i/>
                <w:iCs/>
                <w:lang w:val="en-US" w:eastAsia="zh-CN"/>
              </w:rPr>
            </w:pPr>
            <w:r>
              <w:rPr>
                <w:rFonts w:eastAsiaTheme="minorEastAsia"/>
                <w:bCs/>
                <w:i/>
                <w:iCs/>
                <w:lang w:val="en-US" w:eastAsia="zh-CN"/>
              </w:rPr>
              <w:lastRenderedPageBreak/>
              <w:t xml:space="preserve">Proposal 2-6-A (Working Assumption): </w:t>
            </w:r>
          </w:p>
          <w:p w14:paraId="548E4DCB" w14:textId="77777777" w:rsidR="00D0621C" w:rsidRDefault="00C664E7">
            <w:pPr>
              <w:pStyle w:val="a8"/>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8"/>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lastRenderedPageBreak/>
              <w:t>ZTE</w:t>
            </w:r>
          </w:p>
        </w:tc>
        <w:tc>
          <w:tcPr>
            <w:tcW w:w="8081" w:type="dxa"/>
          </w:tcPr>
          <w:p w14:paraId="1F230EEE" w14:textId="77777777" w:rsidR="00D0621C" w:rsidRDefault="00C664E7">
            <w:pPr>
              <w:pStyle w:val="a8"/>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t>Moderator2</w:t>
            </w:r>
          </w:p>
        </w:tc>
        <w:tc>
          <w:tcPr>
            <w:tcW w:w="8081" w:type="dxa"/>
          </w:tcPr>
          <w:p w14:paraId="0F649819" w14:textId="77777777" w:rsidR="00D0621C" w:rsidRDefault="00C664E7">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849C9F8"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01D60737"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r>
              <w:rPr>
                <w:rFonts w:eastAsiaTheme="minorEastAsia"/>
                <w:bCs/>
                <w:lang w:eastAsia="zh-CN"/>
              </w:rPr>
              <w:t>InterDigital</w:t>
            </w:r>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A26C581" w14:textId="77777777" w:rsidR="00D0621C" w:rsidRDefault="00C664E7">
            <w:pPr>
              <w:pStyle w:val="a"/>
              <w:numPr>
                <w:ilvl w:val="0"/>
                <w:numId w:val="17"/>
              </w:numPr>
              <w:rPr>
                <w:ins w:id="651" w:author="Haipeng HP1 Lei" w:date="2022-05-13T09:02:00Z"/>
                <w:rFonts w:eastAsia="楷体"/>
                <w:szCs w:val="20"/>
                <w:highlight w:val="yellow"/>
                <w:lang w:eastAsia="zh-CN"/>
              </w:rPr>
            </w:pPr>
            <w:ins w:id="652" w:author="Haipeng HP1 Lei" w:date="2022-05-13T09:02:00Z">
              <w:r>
                <w:rPr>
                  <w:rFonts w:eastAsia="楷体"/>
                  <w:szCs w:val="20"/>
                  <w:highlight w:val="yellow"/>
                  <w:lang w:eastAsia="zh-CN"/>
                </w:rPr>
                <w:t>(Working assumption) DCI format 0-X/1-X is a new DCI format.</w:t>
              </w:r>
            </w:ins>
          </w:p>
          <w:p w14:paraId="4C73C6E5" w14:textId="77777777" w:rsidR="00D0621C" w:rsidRDefault="00C664E7">
            <w:pPr>
              <w:pStyle w:val="a"/>
              <w:numPr>
                <w:ilvl w:val="0"/>
                <w:numId w:val="17"/>
              </w:numPr>
              <w:rPr>
                <w:ins w:id="653" w:author="Haipeng HP1 Lei" w:date="2022-05-12T15:59:00Z"/>
                <w:rFonts w:eastAsia="楷体"/>
                <w:szCs w:val="20"/>
                <w:lang w:eastAsia="zh-CN"/>
              </w:rPr>
            </w:pPr>
            <w:ins w:id="654" w:author="Haipeng HP1 Lei" w:date="2022-05-12T15:58:00Z">
              <w:r>
                <w:rPr>
                  <w:rFonts w:eastAsia="楷体"/>
                  <w:szCs w:val="20"/>
                  <w:lang w:eastAsia="zh-CN"/>
                </w:rPr>
                <w:t xml:space="preserve">DCI format 0_X can be used </w:t>
              </w:r>
            </w:ins>
            <w:ins w:id="655" w:author="Haipeng HP1 Lei" w:date="2022-05-12T15:59:00Z">
              <w:r>
                <w:rPr>
                  <w:rFonts w:eastAsia="楷体"/>
                  <w:szCs w:val="20"/>
                  <w:lang w:eastAsia="zh-CN"/>
                </w:rPr>
                <w:t>for single cell PUSCH scheduling.</w:t>
              </w:r>
            </w:ins>
          </w:p>
          <w:p w14:paraId="10A221A7" w14:textId="77777777" w:rsidR="00D0621C" w:rsidRDefault="00C664E7">
            <w:pPr>
              <w:pStyle w:val="a"/>
              <w:numPr>
                <w:ilvl w:val="0"/>
                <w:numId w:val="17"/>
              </w:numPr>
              <w:rPr>
                <w:ins w:id="656" w:author="Haipeng HP1 Lei" w:date="2022-05-12T15:59:00Z"/>
                <w:rFonts w:eastAsia="楷体"/>
                <w:szCs w:val="20"/>
                <w:lang w:eastAsia="zh-CN"/>
              </w:rPr>
            </w:pPr>
            <w:ins w:id="657" w:author="Haipeng HP1 Lei" w:date="2022-05-12T15:59:00Z">
              <w:r>
                <w:rPr>
                  <w:rFonts w:eastAsia="楷体"/>
                  <w:szCs w:val="20"/>
                  <w:lang w:eastAsia="zh-CN"/>
                </w:rPr>
                <w:t>DCI format 1_X can be used for single cell PDSCH scheduling.</w:t>
              </w:r>
            </w:ins>
          </w:p>
          <w:p w14:paraId="36F1AAB5" w14:textId="77777777" w:rsidR="00D0621C" w:rsidRDefault="00C664E7">
            <w:pPr>
              <w:pStyle w:val="a"/>
              <w:numPr>
                <w:ilvl w:val="0"/>
                <w:numId w:val="17"/>
              </w:numPr>
              <w:rPr>
                <w:del w:id="658" w:author="Haipeng HP1 Lei" w:date="2022-05-12T17:01:00Z"/>
                <w:rFonts w:eastAsia="楷体"/>
                <w:szCs w:val="20"/>
                <w:lang w:eastAsia="zh-CN"/>
              </w:rPr>
            </w:pPr>
            <w:del w:id="659"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660" w:author="Haipeng HP1 Lei" w:date="2022-05-12T17:01:00Z"/>
                <w:rFonts w:eastAsia="楷体"/>
                <w:szCs w:val="20"/>
                <w:lang w:eastAsia="zh-CN"/>
              </w:rPr>
            </w:pPr>
            <w:del w:id="661" w:author="Haipeng HP1 Lei" w:date="2022-05-12T17:01:00Z">
              <w:r>
                <w:rPr>
                  <w:rFonts w:eastAsia="楷体"/>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662" w:author="Haipeng HP1 Lei" w:date="2022-05-12T17:01:00Z"/>
                <w:rFonts w:eastAsia="楷体"/>
                <w:szCs w:val="20"/>
                <w:lang w:eastAsia="zh-CN"/>
              </w:rPr>
            </w:pPr>
            <w:del w:id="663" w:author="Haipeng HP1 Lei" w:date="2022-05-12T17:01:00Z">
              <w:r>
                <w:rPr>
                  <w:rFonts w:eastAsia="楷体"/>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66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I agree that whether single cell scheduling is by new DCI or legacy DCI is relevant not only to CIF design but also to DCI size budget handling as well as B</w:t>
            </w:r>
            <w:r>
              <w:rPr>
                <w:rFonts w:eastAsiaTheme="minorEastAsia" w:hint="eastAsia"/>
                <w:bCs/>
                <w:lang w:eastAsia="zh-CN"/>
              </w:rPr>
              <w:lastRenderedPageBreak/>
              <w:t xml:space="preserve">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0C1E2CD" w14:textId="77777777" w:rsidR="00D0621C" w:rsidRDefault="00C664E7">
      <w:pPr>
        <w:pStyle w:val="a"/>
        <w:numPr>
          <w:ilvl w:val="0"/>
          <w:numId w:val="17"/>
        </w:numPr>
        <w:rPr>
          <w:ins w:id="665" w:author="Haipeng HP1 Lei" w:date="2022-05-13T09:02:00Z"/>
          <w:rFonts w:eastAsia="楷体"/>
          <w:szCs w:val="20"/>
          <w:highlight w:val="yellow"/>
          <w:lang w:eastAsia="zh-CN"/>
        </w:rPr>
      </w:pPr>
      <w:ins w:id="666" w:author="Haipeng HP1 Lei" w:date="2022-05-13T09:02:00Z">
        <w:r>
          <w:rPr>
            <w:rFonts w:eastAsia="楷体"/>
            <w:szCs w:val="20"/>
            <w:highlight w:val="yellow"/>
            <w:lang w:eastAsia="zh-CN"/>
          </w:rPr>
          <w:t>(Working assumption) DCI format 0-X/1-X is a new DCI format.</w:t>
        </w:r>
      </w:ins>
    </w:p>
    <w:p w14:paraId="6926A03F" w14:textId="77777777" w:rsidR="00D0621C" w:rsidRDefault="00C664E7">
      <w:pPr>
        <w:pStyle w:val="a"/>
        <w:numPr>
          <w:ilvl w:val="0"/>
          <w:numId w:val="17"/>
        </w:numPr>
        <w:rPr>
          <w:ins w:id="667" w:author="Haipeng HP1 Lei" w:date="2022-05-12T15:59:00Z"/>
          <w:rFonts w:eastAsia="楷体"/>
          <w:szCs w:val="20"/>
          <w:lang w:eastAsia="zh-CN"/>
        </w:rPr>
      </w:pPr>
      <w:ins w:id="668" w:author="Haipeng HP1 Lei" w:date="2022-05-12T15:58:00Z">
        <w:r>
          <w:rPr>
            <w:rFonts w:eastAsia="楷体"/>
            <w:szCs w:val="20"/>
            <w:lang w:eastAsia="zh-CN"/>
          </w:rPr>
          <w:t xml:space="preserve">DCI format 0_X can be used </w:t>
        </w:r>
      </w:ins>
      <w:ins w:id="669" w:author="Haipeng HP1 Lei" w:date="2022-05-12T15:59:00Z">
        <w:r>
          <w:rPr>
            <w:rFonts w:eastAsia="楷体"/>
            <w:szCs w:val="20"/>
            <w:lang w:eastAsia="zh-CN"/>
          </w:rPr>
          <w:t>for single cell PUSCH scheduling.</w:t>
        </w:r>
      </w:ins>
    </w:p>
    <w:p w14:paraId="09DE7F8F" w14:textId="77777777" w:rsidR="00D0621C" w:rsidRDefault="00C664E7">
      <w:pPr>
        <w:pStyle w:val="a"/>
        <w:numPr>
          <w:ilvl w:val="0"/>
          <w:numId w:val="17"/>
        </w:numPr>
        <w:rPr>
          <w:ins w:id="670" w:author="Haipeng HP1 Lei" w:date="2022-05-12T15:59:00Z"/>
          <w:rFonts w:eastAsia="楷体"/>
          <w:szCs w:val="20"/>
          <w:lang w:eastAsia="zh-CN"/>
        </w:rPr>
      </w:pPr>
      <w:ins w:id="671" w:author="Haipeng HP1 Lei" w:date="2022-05-12T15:59:00Z">
        <w:r>
          <w:rPr>
            <w:rFonts w:eastAsia="楷体"/>
            <w:szCs w:val="20"/>
            <w:lang w:eastAsia="zh-CN"/>
          </w:rPr>
          <w:t>DCI format 1_X can be used for single cell PDSCH scheduling.</w:t>
        </w:r>
      </w:ins>
    </w:p>
    <w:p w14:paraId="37D04F4A" w14:textId="77777777" w:rsidR="00D0621C" w:rsidRDefault="00C664E7">
      <w:pPr>
        <w:pStyle w:val="a"/>
        <w:numPr>
          <w:ilvl w:val="0"/>
          <w:numId w:val="17"/>
        </w:numPr>
        <w:rPr>
          <w:del w:id="672" w:author="Haipeng HP1 Lei" w:date="2022-05-12T17:01:00Z"/>
          <w:rFonts w:eastAsia="楷体"/>
          <w:szCs w:val="20"/>
          <w:lang w:eastAsia="zh-CN"/>
        </w:rPr>
      </w:pPr>
      <w:del w:id="673"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674" w:author="Haipeng HP1 Lei" w:date="2022-05-12T17:01:00Z"/>
          <w:rFonts w:eastAsia="楷体"/>
          <w:szCs w:val="20"/>
          <w:lang w:eastAsia="zh-CN"/>
        </w:rPr>
      </w:pPr>
      <w:del w:id="675" w:author="Haipeng HP1 Lei" w:date="2022-05-12T17:01:00Z">
        <w:r>
          <w:rPr>
            <w:rFonts w:eastAsia="楷体"/>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676" w:author="Haipeng HP1 Lei" w:date="2022-05-12T17:01:00Z"/>
          <w:rFonts w:eastAsia="楷体"/>
          <w:szCs w:val="20"/>
          <w:lang w:eastAsia="zh-CN"/>
        </w:rPr>
      </w:pPr>
      <w:del w:id="677" w:author="Haipeng HP1 Lei" w:date="2022-05-12T17:01:00Z">
        <w:r>
          <w:rPr>
            <w:rFonts w:eastAsia="楷体"/>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67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We support new DCI format for mutli-cell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lastRenderedPageBreak/>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r>
              <w:rPr>
                <w:rFonts w:eastAsiaTheme="minorEastAsia"/>
                <w:bCs/>
                <w:lang w:val="en-US" w:eastAsia="zh-CN"/>
              </w:rPr>
              <w:t>ncludi-cell scheduling would be unclear. Therefore, we suggest keeping the following as FFS, and making the last bullet as WA.</w:t>
            </w:r>
          </w:p>
          <w:p w14:paraId="2C298002" w14:textId="77777777" w:rsidR="00D0621C" w:rsidRDefault="00C664E7">
            <w:pPr>
              <w:pStyle w:val="a"/>
              <w:numPr>
                <w:ilvl w:val="0"/>
                <w:numId w:val="17"/>
              </w:numPr>
              <w:rPr>
                <w:ins w:id="679"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80" w:author="Haipeng HP1 Lei" w:date="2022-05-12T15:58:00Z">
              <w:r>
                <w:rPr>
                  <w:rFonts w:eastAsia="楷体"/>
                  <w:szCs w:val="20"/>
                  <w:lang w:eastAsia="zh-CN"/>
                </w:rPr>
                <w:t xml:space="preserve">DCI format 0_X can be used </w:t>
              </w:r>
            </w:ins>
            <w:ins w:id="681" w:author="Haipeng HP1 Lei" w:date="2022-05-12T15:59:00Z">
              <w:r>
                <w:rPr>
                  <w:rFonts w:eastAsia="楷体"/>
                  <w:szCs w:val="20"/>
                  <w:lang w:eastAsia="zh-CN"/>
                </w:rPr>
                <w:t>for single cell PUSCH scheduling.</w:t>
              </w:r>
            </w:ins>
          </w:p>
          <w:p w14:paraId="4F208B97" w14:textId="77777777" w:rsidR="00D0621C" w:rsidRDefault="00C664E7">
            <w:pPr>
              <w:pStyle w:val="a"/>
              <w:numPr>
                <w:ilvl w:val="0"/>
                <w:numId w:val="17"/>
              </w:numPr>
              <w:rPr>
                <w:ins w:id="682"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683" w:author="Haipeng HP1 Lei" w:date="2022-05-12T15:59:00Z">
              <w:r>
                <w:rPr>
                  <w:rFonts w:eastAsia="楷体"/>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684" w:author="Haipeng HP1 Lei" w:date="2022-05-12T17:01:00Z">
              <w:r>
                <w:rPr>
                  <w:strike/>
                  <w:highlight w:val="yellow"/>
                  <w:lang w:eastAsia="en-US"/>
                </w:rPr>
                <w:t>FFS:</w:t>
              </w:r>
              <w:r>
                <w:rPr>
                  <w:strike/>
                  <w:lang w:eastAsia="en-US"/>
                </w:rPr>
                <w:t xml:space="preserve"> </w:t>
              </w:r>
            </w:ins>
            <w:ins w:id="685"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lastRenderedPageBreak/>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新細明體"/>
                <w:bCs/>
                <w:lang w:eastAsia="zh-TW"/>
              </w:rPr>
            </w:pPr>
            <w:r>
              <w:rPr>
                <w:bCs/>
                <w:lang w:eastAsia="zh-CN"/>
              </w:rPr>
              <w:t>New H3C</w:t>
            </w:r>
          </w:p>
        </w:tc>
        <w:tc>
          <w:tcPr>
            <w:tcW w:w="7353" w:type="dxa"/>
          </w:tcPr>
          <w:p w14:paraId="05F06E09" w14:textId="77777777" w:rsidR="00D0621C" w:rsidRDefault="00C664E7">
            <w:pPr>
              <w:jc w:val="left"/>
              <w:rPr>
                <w:rFonts w:eastAsia="新細明體"/>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新細明體"/>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新細明體"/>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新細明體" w:hint="eastAsia"/>
                <w:bCs/>
                <w:lang w:eastAsia="zh-TW"/>
              </w:rPr>
              <w:t>M</w:t>
            </w:r>
            <w:r>
              <w:rPr>
                <w:rFonts w:eastAsia="新細明體"/>
                <w:bCs/>
                <w:lang w:eastAsia="zh-TW"/>
              </w:rPr>
              <w:t>TK</w:t>
            </w:r>
          </w:p>
        </w:tc>
        <w:tc>
          <w:tcPr>
            <w:tcW w:w="7353" w:type="dxa"/>
          </w:tcPr>
          <w:p w14:paraId="53EEE940" w14:textId="77777777" w:rsidR="00D0621C" w:rsidRDefault="00C664E7">
            <w:pPr>
              <w:rPr>
                <w:rFonts w:eastAsiaTheme="minorEastAsia"/>
                <w:bCs/>
                <w:lang w:val="en-US" w:eastAsia="zh-CN"/>
              </w:rPr>
            </w:pPr>
            <w:r>
              <w:rPr>
                <w:rFonts w:eastAsia="新細明體" w:hint="eastAsia"/>
                <w:bCs/>
                <w:lang w:val="en-US" w:eastAsia="zh-TW"/>
              </w:rPr>
              <w:t>W</w:t>
            </w:r>
            <w:r>
              <w:rPr>
                <w:rFonts w:eastAsia="新細明體"/>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新細明體"/>
                <w:bCs/>
                <w:lang w:val="en-US" w:eastAsia="zh-CN"/>
              </w:rPr>
            </w:pPr>
            <w:r>
              <w:rPr>
                <w:rFonts w:eastAsia="新細明體"/>
                <w:bCs/>
                <w:lang w:val="en-US" w:eastAsia="zh-TW"/>
              </w:rPr>
              <w:t>ZTE</w:t>
            </w:r>
          </w:p>
        </w:tc>
        <w:tc>
          <w:tcPr>
            <w:tcW w:w="7353" w:type="dxa"/>
          </w:tcPr>
          <w:p w14:paraId="04AF65B6" w14:textId="77777777" w:rsidR="00D0621C" w:rsidRDefault="00C664E7">
            <w:pPr>
              <w:jc w:val="left"/>
              <w:rPr>
                <w:rFonts w:eastAsia="新細明體"/>
                <w:bCs/>
                <w:lang w:val="en-US" w:eastAsia="zh-CN"/>
              </w:rPr>
            </w:pPr>
            <w:r>
              <w:rPr>
                <w:rFonts w:eastAsia="新細明體"/>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新細明體"/>
                <w:bCs/>
                <w:lang w:val="en-US" w:eastAsia="zh-TW"/>
              </w:rPr>
            </w:pPr>
            <w:r>
              <w:rPr>
                <w:rFonts w:eastAsia="新細明體"/>
                <w:bCs/>
                <w:lang w:val="en-US" w:eastAsia="zh-TW"/>
              </w:rPr>
              <w:t>CMCC</w:t>
            </w:r>
          </w:p>
        </w:tc>
        <w:tc>
          <w:tcPr>
            <w:tcW w:w="7353" w:type="dxa"/>
          </w:tcPr>
          <w:p w14:paraId="4F5CA5FD" w14:textId="77777777" w:rsidR="00D0621C" w:rsidRDefault="00C664E7">
            <w:pPr>
              <w:jc w:val="left"/>
              <w:rPr>
                <w:rFonts w:eastAsia="新細明體"/>
                <w:bCs/>
                <w:lang w:val="en-US" w:eastAsia="zh-TW"/>
              </w:rPr>
            </w:pPr>
            <w:r>
              <w:rPr>
                <w:rFonts w:eastAsia="新細明體"/>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新細明體"/>
                <w:bCs/>
                <w:lang w:val="en-US" w:eastAsia="zh-TW"/>
              </w:rPr>
            </w:pPr>
            <w:r>
              <w:rPr>
                <w:rFonts w:eastAsia="新細明體"/>
                <w:bCs/>
                <w:lang w:val="en-US" w:eastAsia="zh-TW"/>
              </w:rPr>
              <w:t>InterDigital</w:t>
            </w:r>
          </w:p>
        </w:tc>
        <w:tc>
          <w:tcPr>
            <w:tcW w:w="7353" w:type="dxa"/>
          </w:tcPr>
          <w:p w14:paraId="22FA8B61" w14:textId="77777777" w:rsidR="00D0621C" w:rsidRDefault="00C664E7">
            <w:pPr>
              <w:jc w:val="left"/>
              <w:rPr>
                <w:rFonts w:eastAsia="新細明體"/>
                <w:bCs/>
                <w:lang w:val="en-US" w:eastAsia="zh-TW"/>
              </w:rPr>
            </w:pPr>
            <w:r>
              <w:rPr>
                <w:rFonts w:eastAsia="新細明體"/>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新細明體"/>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新細明體"/>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新細明體"/>
                <w:bCs/>
                <w:lang w:val="en-US" w:eastAsia="zh-TW"/>
              </w:rPr>
            </w:pPr>
            <w:r>
              <w:rPr>
                <w:rFonts w:eastAsia="新細明體"/>
                <w:bCs/>
                <w:lang w:val="en-US" w:eastAsia="zh-TW"/>
              </w:rPr>
              <w:t>Moderator</w:t>
            </w:r>
          </w:p>
        </w:tc>
        <w:tc>
          <w:tcPr>
            <w:tcW w:w="7353" w:type="dxa"/>
          </w:tcPr>
          <w:p w14:paraId="7C85BCD2" w14:textId="77777777" w:rsidR="00D0621C" w:rsidRDefault="00C664E7">
            <w:pPr>
              <w:jc w:val="left"/>
              <w:rPr>
                <w:rFonts w:eastAsia="新細明體"/>
                <w:bCs/>
                <w:lang w:val="en-US" w:eastAsia="zh-TW"/>
              </w:rPr>
            </w:pPr>
            <w:r>
              <w:rPr>
                <w:rFonts w:eastAsia="新細明體"/>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新細明體"/>
                <w:bCs/>
                <w:lang w:val="en-US" w:eastAsia="zh-TW"/>
              </w:rPr>
            </w:pPr>
          </w:p>
          <w:p w14:paraId="556BAF8E" w14:textId="77777777" w:rsidR="00D0621C" w:rsidRDefault="00C664E7">
            <w:pPr>
              <w:jc w:val="left"/>
              <w:rPr>
                <w:rFonts w:eastAsia="新細明體"/>
                <w:bCs/>
                <w:lang w:val="en-US" w:eastAsia="zh-TW"/>
              </w:rPr>
            </w:pPr>
            <w:r>
              <w:rPr>
                <w:rFonts w:eastAsia="新細明體"/>
                <w:bCs/>
                <w:lang w:val="en-US" w:eastAsia="zh-TW"/>
              </w:rPr>
              <w:t>@Qualcomm: agree with you. The FFS only mentions “a scheduled cell”.</w:t>
            </w:r>
          </w:p>
          <w:p w14:paraId="1F3AC955" w14:textId="77777777" w:rsidR="00D0621C" w:rsidRDefault="00D0621C">
            <w:pPr>
              <w:jc w:val="left"/>
              <w:rPr>
                <w:rFonts w:eastAsia="新細明體"/>
                <w:bCs/>
                <w:lang w:val="en-US" w:eastAsia="zh-TW"/>
              </w:rPr>
            </w:pPr>
          </w:p>
          <w:p w14:paraId="2D4A8730" w14:textId="77777777" w:rsidR="00D0621C" w:rsidRDefault="00C664E7">
            <w:pPr>
              <w:jc w:val="left"/>
              <w:rPr>
                <w:rFonts w:eastAsia="新細明體"/>
                <w:bCs/>
                <w:lang w:val="en-US" w:eastAsia="zh-TW"/>
              </w:rPr>
            </w:pPr>
            <w:r>
              <w:rPr>
                <w:rFonts w:eastAsia="新細明體"/>
                <w:bCs/>
                <w:lang w:val="en-US" w:eastAsia="zh-TW"/>
              </w:rPr>
              <w:t>@xiaomi: yes.</w:t>
            </w:r>
          </w:p>
          <w:p w14:paraId="1F3116F4" w14:textId="77777777" w:rsidR="00D0621C" w:rsidRDefault="00D0621C">
            <w:pPr>
              <w:jc w:val="left"/>
              <w:rPr>
                <w:rFonts w:eastAsia="新細明體"/>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lastRenderedPageBreak/>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新細明體"/>
                <w:bCs/>
                <w:lang w:val="en-US" w:eastAsia="zh-TW"/>
              </w:rPr>
            </w:pPr>
            <w:r>
              <w:rPr>
                <w:rFonts w:eastAsia="新細明體"/>
                <w:bCs/>
                <w:lang w:val="en-US" w:eastAsia="zh-TW"/>
              </w:rPr>
              <w:t>Ericsson4</w:t>
            </w:r>
          </w:p>
        </w:tc>
        <w:tc>
          <w:tcPr>
            <w:tcW w:w="7353" w:type="dxa"/>
          </w:tcPr>
          <w:p w14:paraId="4A9F30EB" w14:textId="77777777" w:rsidR="00D0621C" w:rsidRDefault="00C664E7">
            <w:pPr>
              <w:jc w:val="left"/>
              <w:rPr>
                <w:rFonts w:eastAsia="新細明體"/>
                <w:bCs/>
                <w:lang w:val="en-US" w:eastAsia="zh-TW"/>
              </w:rPr>
            </w:pPr>
            <w:r>
              <w:rPr>
                <w:rFonts w:eastAsia="新細明體"/>
                <w:bCs/>
                <w:lang w:val="en-US" w:eastAsia="zh-TW"/>
              </w:rPr>
              <w:t>OK.</w:t>
            </w:r>
          </w:p>
        </w:tc>
      </w:tr>
      <w:tr w:rsidR="00D0621C" w14:paraId="0EE0D40C" w14:textId="77777777">
        <w:tc>
          <w:tcPr>
            <w:tcW w:w="2009" w:type="dxa"/>
          </w:tcPr>
          <w:p w14:paraId="0E830381" w14:textId="77777777" w:rsidR="00D0621C" w:rsidRDefault="00C664E7">
            <w:pPr>
              <w:jc w:val="left"/>
              <w:rPr>
                <w:rFonts w:eastAsia="新細明體"/>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新細明體"/>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1BDA8629"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2959A0BF"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7"/>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2FF9AF80" w14:textId="77777777" w:rsidR="00D0621C" w:rsidRDefault="00C664E7">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6F9EBE02" w14:textId="77777777" w:rsidR="00D0621C" w:rsidRDefault="00C664E7">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E701CB4" w14:textId="77777777" w:rsidR="00D0621C" w:rsidRDefault="00C664E7">
            <w:pPr>
              <w:pStyle w:val="a"/>
              <w:numPr>
                <w:ilvl w:val="0"/>
                <w:numId w:val="18"/>
              </w:numPr>
              <w:rPr>
                <w:rFonts w:eastAsia="楷体"/>
                <w:bCs/>
                <w:i/>
                <w:szCs w:val="20"/>
                <w:lang w:val="en-US"/>
              </w:rPr>
            </w:pPr>
            <w:bookmarkStart w:id="686"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87" w:name="_Hlk102999436"/>
            <w:r>
              <w:rPr>
                <w:rFonts w:eastAsia="楷体"/>
                <w:bCs/>
                <w:i/>
                <w:szCs w:val="20"/>
                <w:lang w:val="en-US"/>
              </w:rPr>
              <w:t>the gNB will guarantee that across the K cells applicable for multi-cell DCI scheduling that the total budget of 3*K DCI sizes is not exceeded</w:t>
            </w:r>
            <w:bookmarkEnd w:id="687"/>
            <w:r>
              <w:rPr>
                <w:rFonts w:eastAsia="楷体"/>
                <w:bCs/>
                <w:i/>
                <w:szCs w:val="20"/>
                <w:lang w:val="en-US"/>
              </w:rPr>
              <w:t xml:space="preserve">. </w:t>
            </w:r>
          </w:p>
          <w:bookmarkEnd w:id="686"/>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307FC5FB" w14:textId="77777777" w:rsidR="00D0621C" w:rsidRDefault="00C664E7">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3ACA6393" w14:textId="77777777" w:rsidR="00D0621C" w:rsidRDefault="00C664E7">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05D7E284"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CF89222" w14:textId="77777777" w:rsidR="00D0621C" w:rsidRDefault="00C664E7">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6280B308" w14:textId="77777777" w:rsidR="00D0621C" w:rsidRDefault="00C664E7">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11AF723" w14:textId="77777777" w:rsidR="00D0621C" w:rsidRDefault="00C664E7">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37CD299D" w14:textId="77777777" w:rsidR="00D0621C" w:rsidRDefault="00C664E7">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4E843BD6" w14:textId="77777777" w:rsidR="00D0621C" w:rsidRDefault="00C664E7">
            <w:pPr>
              <w:pStyle w:val="a"/>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923BEB" w14:textId="77777777" w:rsidR="00D0621C" w:rsidRDefault="00C664E7">
            <w:pPr>
              <w:pStyle w:val="a"/>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28841723" w14:textId="77777777" w:rsidR="00D0621C" w:rsidRDefault="00C664E7">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楷体"/>
                <w:bCs/>
                <w:i/>
                <w:szCs w:val="20"/>
                <w:lang w:val="en-US"/>
              </w:rPr>
            </w:pPr>
            <w:bookmarkStart w:id="688"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88"/>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4BBDB6A3"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775CD5A"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楷体"/>
                <w:bCs/>
                <w:i/>
                <w:szCs w:val="20"/>
                <w:lang w:val="en-US"/>
              </w:rPr>
            </w:pPr>
            <w:r>
              <w:rPr>
                <w:rFonts w:eastAsia="楷体"/>
                <w:bCs/>
                <w:i/>
                <w:szCs w:val="20"/>
                <w:lang w:val="en-US"/>
              </w:rPr>
              <w:t>Proposal #6</w:t>
            </w:r>
            <w:bookmarkStart w:id="689"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89"/>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712C05AA" w14:textId="77777777" w:rsidR="00D0621C" w:rsidRDefault="00C664E7">
            <w:pPr>
              <w:pStyle w:val="a"/>
              <w:numPr>
                <w:ilvl w:val="0"/>
                <w:numId w:val="18"/>
              </w:numPr>
              <w:rPr>
                <w:rFonts w:eastAsia="楷体"/>
                <w:bCs/>
                <w:i/>
                <w:szCs w:val="20"/>
                <w:lang w:val="en-US"/>
              </w:rPr>
            </w:pPr>
            <w:bookmarkStart w:id="690" w:name="_Toc102136961"/>
            <w:r>
              <w:rPr>
                <w:rFonts w:eastAsia="楷体"/>
                <w:bCs/>
                <w:i/>
                <w:szCs w:val="20"/>
                <w:lang w:val="en-US"/>
              </w:rPr>
              <w:t>Proposal 6: When mc-DCI is configured for scheduling PUSCH/PDSCH on multiple cells, existing Rel-17 DCI size budget is maintained for each scheduled cell.</w:t>
            </w:r>
            <w:bookmarkEnd w:id="690"/>
            <w:r>
              <w:rPr>
                <w:rFonts w:eastAsia="楷体"/>
                <w:bCs/>
                <w:i/>
                <w:szCs w:val="20"/>
                <w:lang w:val="en-US"/>
              </w:rPr>
              <w:t xml:space="preserve"> </w:t>
            </w:r>
          </w:p>
          <w:p w14:paraId="40E22EF0" w14:textId="77777777" w:rsidR="00D0621C" w:rsidRDefault="00C664E7">
            <w:pPr>
              <w:pStyle w:val="a"/>
              <w:numPr>
                <w:ilvl w:val="0"/>
                <w:numId w:val="18"/>
              </w:numPr>
              <w:rPr>
                <w:rFonts w:eastAsia="楷体"/>
                <w:bCs/>
                <w:i/>
                <w:szCs w:val="20"/>
                <w:lang w:val="en-US"/>
              </w:rPr>
            </w:pPr>
            <w:bookmarkStart w:id="691" w:name="_Toc102136962"/>
            <w:r>
              <w:rPr>
                <w:rFonts w:eastAsia="楷体"/>
                <w:bCs/>
                <w:i/>
                <w:szCs w:val="20"/>
                <w:lang w:val="en-US"/>
              </w:rPr>
              <w:t>Proposal 7: Size of mc-DCI is explicitly configured by higher layers.</w:t>
            </w:r>
            <w:bookmarkEnd w:id="691"/>
            <w:r>
              <w:rPr>
                <w:rFonts w:eastAsia="楷体"/>
                <w:bCs/>
                <w:i/>
                <w:szCs w:val="20"/>
                <w:lang w:val="en-US"/>
              </w:rPr>
              <w:t xml:space="preserve"> </w:t>
            </w:r>
          </w:p>
          <w:p w14:paraId="402F817B" w14:textId="77777777" w:rsidR="00D0621C" w:rsidRDefault="00C664E7">
            <w:pPr>
              <w:pStyle w:val="a"/>
              <w:numPr>
                <w:ilvl w:val="0"/>
                <w:numId w:val="18"/>
              </w:numPr>
              <w:rPr>
                <w:rFonts w:eastAsia="楷体"/>
                <w:bCs/>
                <w:i/>
                <w:szCs w:val="20"/>
                <w:lang w:val="en-US"/>
              </w:rPr>
            </w:pPr>
            <w:bookmarkStart w:id="692" w:name="_Toc102136963"/>
            <w:r>
              <w:rPr>
                <w:rFonts w:eastAsia="楷体"/>
                <w:bCs/>
                <w:i/>
                <w:szCs w:val="20"/>
                <w:lang w:val="en-US"/>
              </w:rPr>
              <w:t>Proposal 8: Support independent configuration of mc-DCI for PUSCH and PDSCH.</w:t>
            </w:r>
            <w:bookmarkEnd w:id="692"/>
            <w:r>
              <w:rPr>
                <w:rFonts w:eastAsia="楷体"/>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34E27CE" w14:textId="77777777" w:rsidR="00D0621C" w:rsidRDefault="00C664E7">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F1A450A" w14:textId="77777777" w:rsidR="00D0621C" w:rsidRDefault="00C664E7">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楷体"/>
                <w:b/>
                <w:bCs/>
                <w:sz w:val="22"/>
                <w:lang w:eastAsia="zh-CN"/>
              </w:rPr>
              <w:t>Fujitsu</w:t>
            </w:r>
          </w:p>
          <w:p w14:paraId="422030A1" w14:textId="77777777" w:rsidR="00D0621C" w:rsidRDefault="00C664E7">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lastRenderedPageBreak/>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93" w:name="_Hlk103008251"/>
      <w:r>
        <w:rPr>
          <w:rFonts w:eastAsia="SimSun"/>
          <w:snapToGrid/>
          <w:kern w:val="0"/>
          <w:szCs w:val="20"/>
          <w:lang w:eastAsia="zh-CN"/>
        </w:rPr>
        <w:t>Proposal 2-7:</w:t>
      </w:r>
    </w:p>
    <w:p w14:paraId="1B9E6E34"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w:t>
            </w:r>
            <w:r>
              <w:rPr>
                <w:rFonts w:eastAsia="MS Mincho"/>
                <w:bCs/>
                <w:lang w:eastAsia="ja-JP"/>
              </w:rPr>
              <w:lastRenderedPageBreak/>
              <w:t>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236EED79" w14:textId="77777777" w:rsidR="00D0621C" w:rsidRDefault="00C664E7">
            <w:pPr>
              <w:pStyle w:val="a"/>
              <w:numPr>
                <w:ilvl w:val="1"/>
                <w:numId w:val="18"/>
              </w:numPr>
              <w:rPr>
                <w:rFonts w:eastAsia="楷体"/>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新細明體" w:hint="eastAsia"/>
                <w:bCs/>
                <w:lang w:val="en-US" w:eastAsia="zh-TW"/>
              </w:rPr>
              <w:lastRenderedPageBreak/>
              <w:t>M</w:t>
            </w:r>
            <w:r>
              <w:rPr>
                <w:rFonts w:eastAsia="新細明體"/>
                <w:bCs/>
                <w:lang w:val="en-US" w:eastAsia="zh-TW"/>
              </w:rPr>
              <w:t>TK</w:t>
            </w:r>
          </w:p>
        </w:tc>
        <w:tc>
          <w:tcPr>
            <w:tcW w:w="7657" w:type="dxa"/>
          </w:tcPr>
          <w:p w14:paraId="6A35BEA4" w14:textId="77777777" w:rsidR="00D0621C" w:rsidRDefault="00C664E7">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D0621C" w14:paraId="2A852B00" w14:textId="77777777">
        <w:tc>
          <w:tcPr>
            <w:tcW w:w="1705" w:type="dxa"/>
          </w:tcPr>
          <w:p w14:paraId="5D5813A1" w14:textId="77777777" w:rsidR="00D0621C" w:rsidRDefault="00C664E7">
            <w:pPr>
              <w:rPr>
                <w:rFonts w:eastAsia="新細明體"/>
                <w:bCs/>
                <w:lang w:val="en-US" w:eastAsia="zh-TW"/>
              </w:rPr>
            </w:pPr>
            <w:r>
              <w:rPr>
                <w:rFonts w:eastAsia="新細明體"/>
                <w:bCs/>
                <w:lang w:val="en-US" w:eastAsia="zh-TW"/>
              </w:rPr>
              <w:t>Intel</w:t>
            </w:r>
          </w:p>
        </w:tc>
        <w:tc>
          <w:tcPr>
            <w:tcW w:w="7657" w:type="dxa"/>
          </w:tcPr>
          <w:p w14:paraId="16F60213" w14:textId="77777777" w:rsidR="00D0621C" w:rsidRDefault="00C664E7">
            <w:pPr>
              <w:rPr>
                <w:rFonts w:eastAsia="新細明體"/>
                <w:bCs/>
                <w:lang w:val="en-US" w:eastAsia="zh-TW"/>
              </w:rPr>
            </w:pPr>
            <w:r>
              <w:rPr>
                <w:rFonts w:eastAsia="新細明體"/>
                <w:bCs/>
                <w:lang w:val="en-US" w:eastAsia="zh-TW"/>
              </w:rPr>
              <w:t>We prefer Option 2. We suggest to add two more alternatives</w:t>
            </w:r>
          </w:p>
          <w:p w14:paraId="76BA4CAB" w14:textId="77777777" w:rsidR="00D0621C" w:rsidRDefault="00C664E7">
            <w:pPr>
              <w:pStyle w:val="a"/>
              <w:numPr>
                <w:ilvl w:val="0"/>
                <w:numId w:val="28"/>
              </w:numPr>
              <w:rPr>
                <w:rFonts w:eastAsia="新細明體"/>
                <w:bCs/>
                <w:lang w:val="en-US" w:eastAsia="zh-TW"/>
              </w:rPr>
            </w:pPr>
            <w:r>
              <w:rPr>
                <w:rFonts w:eastAsia="新細明體"/>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r>
              <w:rPr>
                <w:rFonts w:eastAsiaTheme="minorEastAsia"/>
                <w:bCs/>
                <w:lang w:eastAsia="zh-CN"/>
              </w:rPr>
              <w:t>InterDigital</w:t>
            </w:r>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新細明體"/>
                <w:bCs/>
                <w:lang w:val="en-US" w:eastAsia="zh-TW"/>
              </w:rPr>
            </w:pPr>
            <w:r>
              <w:rPr>
                <w:rFonts w:eastAsia="新細明體"/>
                <w:bCs/>
                <w:lang w:val="en-US" w:eastAsia="zh-TW"/>
              </w:rPr>
              <w:t>Ericsson1</w:t>
            </w:r>
          </w:p>
        </w:tc>
        <w:tc>
          <w:tcPr>
            <w:tcW w:w="7657" w:type="dxa"/>
          </w:tcPr>
          <w:p w14:paraId="1B60B3BD" w14:textId="77777777" w:rsidR="00D0621C" w:rsidRDefault="00C664E7">
            <w:pPr>
              <w:rPr>
                <w:rFonts w:eastAsia="新細明體"/>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新細明體"/>
                <w:bCs/>
                <w:lang w:val="en-US" w:eastAsia="zh-TW"/>
              </w:rPr>
            </w:pPr>
            <w:r>
              <w:rPr>
                <w:rFonts w:eastAsia="新細明體"/>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新細明體"/>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新細明體"/>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152139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94" w:author="Haipeng HP1 Lei" w:date="2022-05-11T09:59:00Z">
              <w:r>
                <w:rPr>
                  <w:lang w:val="en-US" w:eastAsia="en-US"/>
                </w:rPr>
                <w:t xml:space="preserve"> and </w:t>
              </w:r>
            </w:ins>
            <w:ins w:id="695"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楷体"/>
                <w:szCs w:val="20"/>
                <w:lang w:eastAsia="zh-CN"/>
              </w:rPr>
            </w:pPr>
            <w:r>
              <w:rPr>
                <w:lang w:val="en-US" w:eastAsia="en-US"/>
              </w:rPr>
              <w:t xml:space="preserve">Alt 1-1: </w:t>
            </w:r>
            <w:ins w:id="696"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楷体"/>
                <w:szCs w:val="20"/>
                <w:lang w:eastAsia="zh-CN"/>
              </w:rPr>
            </w:pPr>
            <w:r>
              <w:rPr>
                <w:rFonts w:eastAsia="楷体"/>
                <w:szCs w:val="20"/>
                <w:lang w:eastAsia="zh-CN"/>
              </w:rPr>
              <w:lastRenderedPageBreak/>
              <w:t xml:space="preserve">Alt 1-2: </w:t>
            </w:r>
            <w:ins w:id="69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75B3828B"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98" w:author="Haipeng HP1 Lei" w:date="2022-05-11T09:58:00Z"/>
                <w:rFonts w:eastAsia="楷体"/>
                <w:szCs w:val="20"/>
                <w:lang w:eastAsia="zh-CN"/>
              </w:rPr>
            </w:pPr>
            <w:ins w:id="699" w:author="Haipeng HP1 Lei" w:date="2022-05-11T09:58:00Z">
              <w:r>
                <w:rPr>
                  <w:rFonts w:eastAsia="楷体"/>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新細明體"/>
                <w:bCs/>
                <w:lang w:val="en-US" w:eastAsia="zh-TW"/>
              </w:rPr>
            </w:pPr>
            <w:r>
              <w:rPr>
                <w:rFonts w:eastAsiaTheme="minorEastAsia"/>
                <w:bCs/>
                <w:lang w:val="en-US" w:eastAsia="zh-CN"/>
              </w:rPr>
              <w:lastRenderedPageBreak/>
              <w:t>Huawei, HiSilicon</w:t>
            </w:r>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新細明體"/>
                <w:bCs/>
                <w:lang w:val="en-US" w:eastAsia="zh-TW"/>
              </w:rPr>
            </w:pPr>
            <w:r>
              <w:rPr>
                <w:rFonts w:eastAsia="新細明體"/>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@Samsung: DCI size should not depend on the actually co-scheduled cells. It has to be decied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8"/>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A487C05"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93"/>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lastRenderedPageBreak/>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r>
              <w:rPr>
                <w:rFonts w:eastAsiaTheme="minorEastAsia"/>
                <w:bCs/>
                <w:lang w:val="en-US" w:eastAsia="zh-CN"/>
              </w:rPr>
              <w:t>InterDigital</w:t>
            </w:r>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新細明體"/>
                <w:bCs/>
                <w:lang w:val="en-US" w:eastAsia="zh-TW"/>
              </w:rPr>
            </w:pPr>
            <w:r>
              <w:rPr>
                <w:rFonts w:eastAsia="新細明體"/>
                <w:bCs/>
                <w:lang w:val="en-US" w:eastAsia="zh-TW"/>
              </w:rPr>
              <w:t>Ericsson1</w:t>
            </w:r>
          </w:p>
        </w:tc>
        <w:tc>
          <w:tcPr>
            <w:tcW w:w="7353" w:type="dxa"/>
          </w:tcPr>
          <w:p w14:paraId="1FE5DB89" w14:textId="77777777" w:rsidR="00D0621C" w:rsidRDefault="00C664E7">
            <w:pPr>
              <w:rPr>
                <w:rFonts w:eastAsia="新細明體"/>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新細明體"/>
                <w:bCs/>
                <w:lang w:val="en-US" w:eastAsia="zh-TW"/>
              </w:rPr>
            </w:pPr>
            <w:r>
              <w:rPr>
                <w:rFonts w:eastAsia="新細明體"/>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新細明體"/>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r>
              <w:rPr>
                <w:rFonts w:eastAsiaTheme="minorEastAsia"/>
                <w:bCs/>
                <w:lang w:val="en-US" w:eastAsia="zh-CN"/>
              </w:rPr>
              <w:t>ncluding</w:t>
            </w:r>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新細明體"/>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1FD6940"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748FFD9"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68C12AD" w14:textId="77777777" w:rsidR="00D0621C" w:rsidRDefault="00C664E7">
            <w:pPr>
              <w:pStyle w:val="a"/>
              <w:numPr>
                <w:ilvl w:val="0"/>
                <w:numId w:val="18"/>
              </w:numPr>
              <w:rPr>
                <w:ins w:id="700" w:author="Haipeng HP1 Lei" w:date="2022-05-11T09:58:00Z"/>
                <w:rFonts w:eastAsia="楷体"/>
                <w:szCs w:val="20"/>
                <w:lang w:eastAsia="zh-CN"/>
              </w:rPr>
            </w:pPr>
            <w:ins w:id="701" w:author="Haipeng HP1 Lei" w:date="2022-05-11T09:58:00Z">
              <w:r>
                <w:rPr>
                  <w:rFonts w:eastAsia="楷体"/>
                  <w:szCs w:val="20"/>
                  <w:lang w:eastAsia="zh-CN"/>
                </w:rPr>
                <w:lastRenderedPageBreak/>
                <w:t xml:space="preserve">Other </w:t>
              </w:r>
            </w:ins>
            <w:ins w:id="702" w:author="Haipeng HP1 Lei" w:date="2022-05-11T10:04:00Z">
              <w:r>
                <w:rPr>
                  <w:rFonts w:eastAsia="楷体"/>
                  <w:szCs w:val="20"/>
                  <w:lang w:eastAsia="zh-CN"/>
                </w:rPr>
                <w:t>alternative</w:t>
              </w:r>
            </w:ins>
            <w:ins w:id="703" w:author="Haipeng HP1 Lei" w:date="2022-05-11T09:58:00Z">
              <w:r>
                <w:rPr>
                  <w:rFonts w:eastAsia="楷体"/>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新細明體"/>
                <w:bCs/>
                <w:lang w:val="en-US" w:eastAsia="zh-TW"/>
              </w:rPr>
            </w:pPr>
            <w:r>
              <w:rPr>
                <w:rFonts w:eastAsia="新細明體"/>
                <w:bCs/>
                <w:lang w:val="en-US" w:eastAsia="zh-TW"/>
              </w:rPr>
              <w:lastRenderedPageBreak/>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r>
              <w:rPr>
                <w:bCs/>
                <w:lang w:val="en-US" w:eastAsia="zh-CN"/>
              </w:rPr>
              <w:t xml:space="preserve">ncluding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non-scheudling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33217F5"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704" w:author="Haipeng HP1 Lei" w:date="2022-05-11T09:59:00Z">
        <w:r>
          <w:rPr>
            <w:lang w:val="en-US" w:eastAsia="en-US"/>
          </w:rPr>
          <w:t xml:space="preserve"> and </w:t>
        </w:r>
      </w:ins>
      <w:ins w:id="705" w:author="Haipeng HP1 Lei" w:date="2022-05-11T10:00:00Z">
        <w:r>
          <w:rPr>
            <w:lang w:val="en-US" w:eastAsia="en-US"/>
          </w:rPr>
          <w:t>DCI size budget of DCI format 0_X/1_X is co</w:t>
        </w:r>
      </w:ins>
      <w:ins w:id="706" w:author="Haipeng HP1 Lei" w:date="2022-05-11T17:49:00Z">
        <w:r>
          <w:rPr>
            <w:lang w:val="en-US" w:eastAsia="en-US"/>
          </w:rPr>
          <w:t>unted</w:t>
        </w:r>
      </w:ins>
      <w:ins w:id="707"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楷体"/>
          <w:szCs w:val="20"/>
          <w:lang w:eastAsia="zh-CN"/>
        </w:rPr>
      </w:pPr>
      <w:r>
        <w:rPr>
          <w:lang w:val="en-US" w:eastAsia="en-US"/>
        </w:rPr>
        <w:t xml:space="preserve">Alt 1-1: </w:t>
      </w:r>
      <w:ins w:id="708"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ins w:id="70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C751F0"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710" w:author="Haipeng HP1 Lei" w:date="2022-05-11T17:47:00Z"/>
          <w:lang w:val="en-US" w:eastAsia="en-US"/>
        </w:rPr>
      </w:pPr>
      <w:ins w:id="711"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71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713" w:author="Haipeng HP1 Lei" w:date="2022-05-11T17:48:00Z">
        <w:r>
          <w:rPr>
            <w:lang w:val="en-US" w:eastAsia="en-US"/>
          </w:rPr>
          <w:t>.</w:t>
        </w:r>
      </w:ins>
    </w:p>
    <w:p w14:paraId="54F1BB15" w14:textId="77777777" w:rsidR="00D0621C" w:rsidRDefault="00C664E7">
      <w:pPr>
        <w:pStyle w:val="a"/>
        <w:numPr>
          <w:ilvl w:val="0"/>
          <w:numId w:val="18"/>
        </w:numPr>
        <w:rPr>
          <w:ins w:id="714" w:author="Haipeng HP1 Lei" w:date="2022-05-11T09:58:00Z"/>
          <w:rFonts w:eastAsia="楷体"/>
          <w:szCs w:val="20"/>
          <w:lang w:eastAsia="zh-CN"/>
        </w:rPr>
      </w:pPr>
      <w:ins w:id="715" w:author="Haipeng HP1 Lei" w:date="2022-05-11T09:58:00Z">
        <w:r>
          <w:rPr>
            <w:rFonts w:eastAsia="楷体"/>
            <w:szCs w:val="20"/>
            <w:lang w:eastAsia="zh-CN"/>
          </w:rPr>
          <w:t>Other options</w:t>
        </w:r>
      </w:ins>
      <w:ins w:id="716" w:author="Haipeng HP1 Lei" w:date="2022-05-11T17:48:00Z">
        <w:r>
          <w:rPr>
            <w:rFonts w:eastAsia="楷体"/>
            <w:szCs w:val="20"/>
            <w:lang w:eastAsia="zh-CN"/>
          </w:rPr>
          <w:t>/alternatives</w:t>
        </w:r>
      </w:ins>
      <w:ins w:id="717" w:author="Haipeng HP1 Lei" w:date="2022-05-11T09:58:00Z">
        <w:r>
          <w:rPr>
            <w:rFonts w:eastAsia="楷体"/>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a8"/>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lastRenderedPageBreak/>
              <w:t>Samsung2</w:t>
            </w:r>
          </w:p>
        </w:tc>
        <w:tc>
          <w:tcPr>
            <w:tcW w:w="7353" w:type="dxa"/>
          </w:tcPr>
          <w:p w14:paraId="7089052A" w14:textId="77777777" w:rsidR="00D0621C" w:rsidRDefault="00C664E7">
            <w:pPr>
              <w:pStyle w:val="a8"/>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40CCC2B" w14:textId="77777777" w:rsidR="00D0621C" w:rsidRDefault="00C664E7">
            <w:pPr>
              <w:pStyle w:val="a8"/>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新細明體"/>
                <w:bCs/>
                <w:lang w:val="en-US" w:eastAsia="zh-TW"/>
              </w:rPr>
            </w:pPr>
            <w:r>
              <w:rPr>
                <w:bCs/>
                <w:lang w:val="en-US" w:eastAsia="zh-CN"/>
              </w:rPr>
              <w:t>Moderator</w:t>
            </w:r>
          </w:p>
        </w:tc>
        <w:tc>
          <w:tcPr>
            <w:tcW w:w="7353" w:type="dxa"/>
          </w:tcPr>
          <w:p w14:paraId="0CEFEB43" w14:textId="77777777" w:rsidR="00D0621C" w:rsidRDefault="00C664E7">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8"/>
              <w:rPr>
                <w:bCs/>
                <w:lang w:val="en-US" w:eastAsia="zh-CN"/>
              </w:rPr>
            </w:pPr>
          </w:p>
          <w:p w14:paraId="72BF940C" w14:textId="77777777" w:rsidR="00D0621C" w:rsidRDefault="00C664E7">
            <w:pPr>
              <w:pStyle w:val="a8"/>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a8"/>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a8"/>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99D31B8"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348DA959"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a"/>
              <w:numPr>
                <w:ilvl w:val="1"/>
                <w:numId w:val="18"/>
              </w:numPr>
              <w:rPr>
                <w:lang w:val="en-US" w:eastAsia="en-US"/>
              </w:rPr>
            </w:pPr>
            <w:r>
              <w:rPr>
                <w:lang w:val="en-US" w:eastAsia="en-US"/>
              </w:rPr>
              <w:lastRenderedPageBreak/>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718"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718"/>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0035E52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w:t>
            </w:r>
            <w:r>
              <w:rPr>
                <w:lang w:val="en-US" w:eastAsia="en-US"/>
              </w:rPr>
              <w:lastRenderedPageBreak/>
              <w:t>CI size alignment procedure, e.g., for K co-scheduled cells, gNB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A599C27"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19" w:author="Haipeng HP1 Lei" w:date="2022-05-11T17:57:00Z">
        <w:r>
          <w:rPr>
            <w:rFonts w:eastAsia="楷体"/>
            <w:szCs w:val="20"/>
            <w:lang w:eastAsia="zh-CN"/>
          </w:rPr>
          <w:delText xml:space="preserve">follow </w:delText>
        </w:r>
      </w:del>
      <w:ins w:id="720" w:author="Haipeng HP1 Lei" w:date="2022-05-11T17:57:00Z">
        <w:r>
          <w:rPr>
            <w:rFonts w:eastAsia="楷体"/>
            <w:szCs w:val="20"/>
            <w:lang w:eastAsia="zh-CN"/>
          </w:rPr>
          <w:t>counted</w:t>
        </w:r>
      </w:ins>
      <w:ins w:id="721" w:author="Haipeng HP1 Lei" w:date="2022-05-11T17:58:00Z">
        <w:r>
          <w:rPr>
            <w:rFonts w:eastAsia="楷体"/>
            <w:szCs w:val="20"/>
            <w:lang w:eastAsia="zh-CN"/>
          </w:rPr>
          <w:t xml:space="preserve"> on each co-scheduled cell following</w:t>
        </w:r>
      </w:ins>
      <w:ins w:id="72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723"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D00F881" w14:textId="77777777" w:rsidR="00D0621C" w:rsidRDefault="00C664E7">
      <w:pPr>
        <w:pStyle w:val="a"/>
        <w:numPr>
          <w:ilvl w:val="0"/>
          <w:numId w:val="18"/>
        </w:numPr>
        <w:rPr>
          <w:ins w:id="724" w:author="Haipeng HP1 Lei" w:date="2022-05-11T09:58:00Z"/>
          <w:rFonts w:eastAsia="楷体"/>
          <w:szCs w:val="20"/>
          <w:lang w:eastAsia="zh-CN"/>
        </w:rPr>
      </w:pPr>
      <w:ins w:id="725" w:author="Haipeng HP1 Lei" w:date="2022-05-11T09:58:00Z">
        <w:r>
          <w:rPr>
            <w:rFonts w:eastAsia="楷体"/>
            <w:szCs w:val="20"/>
            <w:lang w:eastAsia="zh-CN"/>
          </w:rPr>
          <w:t xml:space="preserve">Other </w:t>
        </w:r>
      </w:ins>
      <w:ins w:id="726" w:author="Haipeng HP1 Lei" w:date="2022-05-11T10:04:00Z">
        <w:r>
          <w:rPr>
            <w:rFonts w:eastAsia="楷体"/>
            <w:szCs w:val="20"/>
            <w:lang w:eastAsia="zh-CN"/>
          </w:rPr>
          <w:t>alternative</w:t>
        </w:r>
      </w:ins>
      <w:ins w:id="727" w:author="Haipeng HP1 Lei" w:date="2022-05-11T09:58:00Z">
        <w:r>
          <w:rPr>
            <w:rFonts w:eastAsia="楷体"/>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How to determine n_CI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04BEB740"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lastRenderedPageBreak/>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lastRenderedPageBreak/>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A456496" w14:textId="77777777" w:rsidR="00D0621C" w:rsidRDefault="00C664E7">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77D1641"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28" w:author="Haipeng HP1 Lei" w:date="2022-05-11T17:57:00Z">
              <w:r>
                <w:rPr>
                  <w:rFonts w:eastAsia="楷体"/>
                  <w:szCs w:val="20"/>
                  <w:lang w:eastAsia="zh-CN"/>
                </w:rPr>
                <w:delText xml:space="preserve">follow </w:delText>
              </w:r>
            </w:del>
            <w:ins w:id="729" w:author="Haipeng HP1 Lei" w:date="2022-05-11T17:57:00Z">
              <w:r>
                <w:rPr>
                  <w:rFonts w:eastAsia="楷体"/>
                  <w:szCs w:val="20"/>
                  <w:lang w:eastAsia="zh-CN"/>
                </w:rPr>
                <w:t>counted</w:t>
              </w:r>
            </w:ins>
            <w:ins w:id="73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3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32"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433397D" w14:textId="77777777" w:rsidR="00D0621C" w:rsidRDefault="00C664E7">
            <w:pPr>
              <w:pStyle w:val="a"/>
              <w:numPr>
                <w:ilvl w:val="0"/>
                <w:numId w:val="18"/>
              </w:numPr>
              <w:rPr>
                <w:ins w:id="733" w:author="Haipeng HP1 Lei" w:date="2022-05-11T09:58:00Z"/>
                <w:rFonts w:eastAsia="楷体"/>
                <w:szCs w:val="20"/>
                <w:lang w:eastAsia="zh-CN"/>
              </w:rPr>
            </w:pPr>
            <w:ins w:id="734" w:author="Haipeng HP1 Lei" w:date="2022-05-11T09:58:00Z">
              <w:r>
                <w:rPr>
                  <w:rFonts w:eastAsia="楷体"/>
                  <w:szCs w:val="20"/>
                  <w:lang w:eastAsia="zh-CN"/>
                </w:rPr>
                <w:t xml:space="preserve">Other </w:t>
              </w:r>
            </w:ins>
            <w:ins w:id="735" w:author="Haipeng HP1 Lei" w:date="2022-05-11T10:04:00Z">
              <w:r>
                <w:rPr>
                  <w:rFonts w:eastAsia="楷体"/>
                  <w:szCs w:val="20"/>
                  <w:lang w:eastAsia="zh-CN"/>
                </w:rPr>
                <w:t>alternative</w:t>
              </w:r>
            </w:ins>
            <w:ins w:id="736" w:author="Haipeng HP1 Lei" w:date="2022-05-11T09:58:00Z">
              <w:r>
                <w:rPr>
                  <w:rFonts w:eastAsia="楷体"/>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7DE899C7"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737" w:author="Haipeng HP1 Lei" w:date="2022-05-18T08:50:00Z">
        <w:r>
          <w:rPr>
            <w:lang w:eastAsia="en-US"/>
          </w:rPr>
          <w:delText>based on</w:delText>
        </w:r>
      </w:del>
      <w:ins w:id="738"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8"/>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新細明體"/>
                <w:bCs/>
                <w:lang w:eastAsia="zh-TW"/>
              </w:rPr>
            </w:pPr>
            <w:r>
              <w:rPr>
                <w:rFonts w:hint="eastAsia"/>
                <w:bCs/>
              </w:rPr>
              <w:t>LG</w:t>
            </w:r>
          </w:p>
        </w:tc>
        <w:tc>
          <w:tcPr>
            <w:tcW w:w="7353" w:type="dxa"/>
          </w:tcPr>
          <w:p w14:paraId="48F3E59F" w14:textId="77777777" w:rsidR="00D0621C" w:rsidRDefault="00C664E7">
            <w:pPr>
              <w:jc w:val="left"/>
              <w:rPr>
                <w:rFonts w:eastAsia="新細明體"/>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新細明體"/>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A0AC59D" w14:textId="77777777" w:rsidR="00D0621C" w:rsidRDefault="00C664E7">
            <w:pPr>
              <w:rPr>
                <w:rFonts w:eastAsia="新細明體"/>
                <w:bCs/>
                <w:lang w:val="en-US" w:eastAsia="zh-TW"/>
              </w:rPr>
            </w:pPr>
            <w:r>
              <w:rPr>
                <w:rFonts w:eastAsia="新細明體" w:hint="eastAsia"/>
                <w:bCs/>
                <w:lang w:val="en-US" w:eastAsia="zh-TW"/>
              </w:rPr>
              <w:t>W</w:t>
            </w:r>
            <w:r>
              <w:rPr>
                <w:rFonts w:eastAsia="新細明體"/>
                <w:bCs/>
                <w:lang w:val="en-US" w:eastAsia="zh-TW"/>
              </w:rPr>
              <w:t>e suggest to revise:</w:t>
            </w:r>
          </w:p>
          <w:p w14:paraId="3A4C15D7" w14:textId="77777777" w:rsidR="00D0621C" w:rsidRDefault="00C664E7">
            <w:pPr>
              <w:pStyle w:val="a"/>
              <w:numPr>
                <w:ilvl w:val="0"/>
                <w:numId w:val="33"/>
              </w:numPr>
              <w:rPr>
                <w:rFonts w:eastAsia="新細明體"/>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新細明體"/>
                <w:bCs/>
                <w:lang w:val="en-US" w:eastAsia="zh-TW"/>
              </w:rPr>
            </w:pPr>
            <w:r>
              <w:rPr>
                <w:rFonts w:eastAsia="新細明體"/>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新細明體"/>
                <w:bCs/>
                <w:lang w:val="en-US" w:eastAsia="zh-TW"/>
              </w:rPr>
            </w:pPr>
            <w:r>
              <w:rPr>
                <w:rFonts w:eastAsia="新細明體"/>
                <w:bCs/>
                <w:lang w:val="en-US" w:eastAsia="zh-TW"/>
              </w:rPr>
              <w:t>Moderator4</w:t>
            </w:r>
          </w:p>
        </w:tc>
        <w:tc>
          <w:tcPr>
            <w:tcW w:w="7353" w:type="dxa"/>
          </w:tcPr>
          <w:p w14:paraId="6039B7B0" w14:textId="77777777" w:rsidR="00D0621C" w:rsidRDefault="00C664E7">
            <w:pPr>
              <w:rPr>
                <w:rFonts w:eastAsia="新細明體"/>
                <w:bCs/>
                <w:lang w:val="en-US" w:eastAsia="zh-TW"/>
              </w:rPr>
            </w:pPr>
            <w:r>
              <w:rPr>
                <w:rFonts w:eastAsia="新細明體"/>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D1A7AF5"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楷体"/>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39" w:author="Haipeng HP1 Lei" w:date="2022-05-11T17:57:00Z">
        <w:r>
          <w:rPr>
            <w:rFonts w:eastAsia="楷体"/>
            <w:szCs w:val="20"/>
            <w:lang w:eastAsia="zh-CN"/>
          </w:rPr>
          <w:delText xml:space="preserve">follow </w:delText>
        </w:r>
      </w:del>
      <w:ins w:id="740" w:author="Haipeng HP1 Lei" w:date="2022-05-11T17:57:00Z">
        <w:r>
          <w:rPr>
            <w:rFonts w:eastAsia="楷体"/>
            <w:szCs w:val="20"/>
            <w:lang w:eastAsia="zh-CN"/>
          </w:rPr>
          <w:t>counted</w:t>
        </w:r>
      </w:ins>
      <w:ins w:id="7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43"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B60C5B6" w14:textId="77777777" w:rsidR="00D0621C" w:rsidRDefault="00C664E7">
      <w:pPr>
        <w:pStyle w:val="a"/>
        <w:numPr>
          <w:ilvl w:val="0"/>
          <w:numId w:val="18"/>
        </w:numPr>
        <w:rPr>
          <w:ins w:id="744" w:author="Haipeng HP1 Lei" w:date="2022-05-11T09:58:00Z"/>
          <w:rFonts w:eastAsia="楷体"/>
          <w:szCs w:val="20"/>
          <w:lang w:eastAsia="zh-CN"/>
        </w:rPr>
      </w:pPr>
      <w:ins w:id="745" w:author="Haipeng HP1 Lei" w:date="2022-05-11T09:58:00Z">
        <w:r>
          <w:rPr>
            <w:rFonts w:eastAsia="楷体"/>
            <w:szCs w:val="20"/>
            <w:lang w:eastAsia="zh-CN"/>
          </w:rPr>
          <w:t xml:space="preserve">Other </w:t>
        </w:r>
      </w:ins>
      <w:ins w:id="746" w:author="Haipeng HP1 Lei" w:date="2022-05-11T10:04:00Z">
        <w:r>
          <w:rPr>
            <w:rFonts w:eastAsia="楷体"/>
            <w:szCs w:val="20"/>
            <w:lang w:eastAsia="zh-CN"/>
          </w:rPr>
          <w:t>alternative</w:t>
        </w:r>
      </w:ins>
      <w:ins w:id="747" w:author="Haipeng HP1 Lei" w:date="2022-05-11T09:58:00Z">
        <w:r>
          <w:rPr>
            <w:rFonts w:eastAsia="楷体"/>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15pt;height:97.7pt" o:ole="">
                  <v:imagedata r:id="rId9" o:title=""/>
                </v:shape>
                <o:OLEObject Type="Embed" ProgID="Visio.Drawing.11" ShapeID="_x0000_i1025" DrawAspect="Content" ObjectID="_1714488967" r:id="rId10"/>
              </w:object>
            </w:r>
            <w:r>
              <w:rPr>
                <w:snapToGrid/>
              </w:rPr>
              <w:object w:dxaOrig="2970" w:dyaOrig="1860" w14:anchorId="5B193EAF">
                <v:shape id="_x0000_i1026" type="#_x0000_t75" style="width:149.15pt;height:97.7pt" o:ole="">
                  <v:imagedata r:id="rId11" o:title=""/>
                </v:shape>
                <o:OLEObject Type="Embed" ProgID="Visio.Drawing.11" ShapeID="_x0000_i1026" DrawAspect="Content" ObjectID="_1714488968"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9.15pt;height:97.7pt" o:ole="">
                  <v:imagedata r:id="rId9" o:title=""/>
                </v:shape>
                <o:OLEObject Type="Embed" ProgID="Visio.Drawing.11" ShapeID="_x0000_i1027" DrawAspect="Content" ObjectID="_1714488969" r:id="rId13"/>
              </w:object>
            </w:r>
            <w:r>
              <w:rPr>
                <w:snapToGrid/>
              </w:rPr>
              <w:object w:dxaOrig="2970" w:dyaOrig="1860" w14:anchorId="31E8FB79">
                <v:shape id="_x0000_i1028" type="#_x0000_t75" style="width:149.15pt;height:97.7pt" o:ole="">
                  <v:imagedata r:id="rId14" o:title=""/>
                </v:shape>
                <o:OLEObject Type="Embed" ProgID="Visio.Drawing.11" ShapeID="_x0000_i1028" DrawAspect="Content" ObjectID="_1714488970"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lastRenderedPageBreak/>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3C18580F" w14:textId="77777777" w:rsidR="00D0621C" w:rsidRDefault="00C664E7">
            <w:pPr>
              <w:pStyle w:val="a"/>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0CF708FA" w14:textId="77777777" w:rsidR="00D0621C" w:rsidRDefault="00C664E7">
            <w:pPr>
              <w:pStyle w:val="a"/>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a8"/>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0D7883CC" w14:textId="77777777" w:rsidR="00D0621C" w:rsidRDefault="00C664E7">
            <w:pPr>
              <w:jc w:val="left"/>
              <w:rPr>
                <w:rFonts w:eastAsia="新細明體"/>
                <w:bCs/>
                <w:lang w:eastAsia="zh-TW"/>
              </w:rPr>
            </w:pPr>
            <w:r>
              <w:rPr>
                <w:rFonts w:eastAsia="新細明體" w:hint="eastAsia"/>
                <w:bCs/>
                <w:lang w:val="en-US" w:eastAsia="zh-TW"/>
              </w:rPr>
              <w:t>F</w:t>
            </w:r>
            <w:r>
              <w:rPr>
                <w:rFonts w:eastAsia="新細明體"/>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Not OK – the case of sSCell scheduling Pcell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a"/>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Pr>
                <w:rFonts w:eastAsia="楷体"/>
                <w:strike/>
                <w:color w:val="FF0000"/>
                <w:szCs w:val="20"/>
                <w:highlight w:val="cyan"/>
                <w:lang w:eastAsia="zh-CN"/>
              </w:rPr>
              <w:t>in</w:t>
            </w:r>
            <w:r>
              <w:rPr>
                <w:rFonts w:eastAsia="楷体"/>
                <w:color w:val="FF0000"/>
                <w:szCs w:val="20"/>
                <w:lang w:eastAsia="zh-CN"/>
              </w:rPr>
              <w:t xml:space="preserve"> </w:t>
            </w:r>
            <w:r>
              <w:rPr>
                <w:rFonts w:eastAsia="楷体"/>
                <w:color w:val="00B050"/>
                <w:szCs w:val="20"/>
                <w:lang w:eastAsia="zh-CN"/>
              </w:rPr>
              <w:t xml:space="preserve">Rel-17 BD/CCE limits </w:t>
            </w:r>
            <w:r>
              <w:rPr>
                <w:rFonts w:eastAsia="楷体"/>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48" w:author="Haipeng HP1 Lei" w:date="2022-05-11T17:57:00Z">
              <w:r>
                <w:rPr>
                  <w:rFonts w:eastAsia="楷体"/>
                  <w:szCs w:val="20"/>
                  <w:lang w:eastAsia="zh-CN"/>
                </w:rPr>
                <w:delText xml:space="preserve">follow </w:delText>
              </w:r>
            </w:del>
            <w:ins w:id="749" w:author="Haipeng HP1 Lei" w:date="2022-05-11T17:57:00Z">
              <w:r>
                <w:rPr>
                  <w:rFonts w:eastAsia="楷体"/>
                  <w:szCs w:val="20"/>
                  <w:lang w:eastAsia="zh-CN"/>
                </w:rPr>
                <w:t>counted</w:t>
              </w:r>
            </w:ins>
            <w:ins w:id="75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5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52"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55516A8" w14:textId="77777777" w:rsidR="00D0621C" w:rsidRDefault="00C664E7">
            <w:pPr>
              <w:pStyle w:val="a"/>
              <w:numPr>
                <w:ilvl w:val="0"/>
                <w:numId w:val="18"/>
              </w:numPr>
              <w:rPr>
                <w:ins w:id="753" w:author="Haipeng HP1 Lei" w:date="2022-05-11T09:58:00Z"/>
                <w:rFonts w:eastAsia="楷体"/>
                <w:szCs w:val="20"/>
                <w:lang w:eastAsia="zh-CN"/>
              </w:rPr>
            </w:pPr>
            <w:ins w:id="754" w:author="Haipeng HP1 Lei" w:date="2022-05-11T09:58:00Z">
              <w:r>
                <w:rPr>
                  <w:rFonts w:eastAsia="楷体"/>
                  <w:szCs w:val="20"/>
                  <w:lang w:eastAsia="zh-CN"/>
                </w:rPr>
                <w:t xml:space="preserve">Other </w:t>
              </w:r>
            </w:ins>
            <w:ins w:id="755" w:author="Haipeng HP1 Lei" w:date="2022-05-11T10:04:00Z">
              <w:r>
                <w:rPr>
                  <w:rFonts w:eastAsia="楷体"/>
                  <w:szCs w:val="20"/>
                  <w:lang w:eastAsia="zh-CN"/>
                </w:rPr>
                <w:t>alternative</w:t>
              </w:r>
            </w:ins>
            <w:ins w:id="756" w:author="Haipeng HP1 Lei" w:date="2022-05-11T09:58:00Z">
              <w:r>
                <w:rPr>
                  <w:rFonts w:eastAsia="楷体"/>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f this cell. For example, for cross carrier scheduling, although the PDCCH of a scheduled cell is on the scheduling cell. There is a SS configuration under the schedu</w:t>
            </w:r>
            <w:r>
              <w:rPr>
                <w:rFonts w:eastAsiaTheme="minorEastAsia"/>
                <w:bCs/>
                <w:lang w:eastAsia="zh-CN"/>
              </w:rPr>
              <w:lastRenderedPageBreak/>
              <w:t xml:space="preserve">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EECF707" w14:textId="77777777" w:rsidR="00D0621C" w:rsidRDefault="00C664E7">
            <w:pPr>
              <w:pStyle w:val="a"/>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757" w:author="Haipeng HP1 Lei" w:date="2022-05-18T08:52:00Z">
              <w:r>
                <w:rPr>
                  <w:rFonts w:eastAsia="楷体"/>
                  <w:color w:val="00B050"/>
                  <w:szCs w:val="20"/>
                  <w:lang w:eastAsia="zh-CN"/>
                </w:rPr>
                <w:delText xml:space="preserve">in </w:delText>
              </w:r>
            </w:del>
            <w:r>
              <w:rPr>
                <w:rFonts w:eastAsia="楷体"/>
                <w:color w:val="00B050"/>
                <w:szCs w:val="20"/>
                <w:lang w:eastAsia="zh-CN"/>
              </w:rPr>
              <w:t xml:space="preserve">Rel-17 BD/CCE limits </w:t>
            </w:r>
            <w:del w:id="758" w:author="Haipeng HP1 Lei" w:date="2022-05-18T08:52:00Z">
              <w:r>
                <w:rPr>
                  <w:rFonts w:eastAsia="楷体"/>
                  <w:color w:val="00B050"/>
                  <w:szCs w:val="20"/>
                  <w:lang w:eastAsia="zh-CN"/>
                </w:rPr>
                <w:delText>(i.e., with single-cell scheduling only)</w:delText>
              </w:r>
            </w:del>
          </w:p>
          <w:p w14:paraId="23CD98C4"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59" w:author="Haipeng HP1 Lei" w:date="2022-05-11T17:57:00Z">
              <w:r>
                <w:rPr>
                  <w:rFonts w:eastAsia="楷体"/>
                  <w:szCs w:val="20"/>
                  <w:lang w:eastAsia="zh-CN"/>
                </w:rPr>
                <w:delText xml:space="preserve">follow </w:delText>
              </w:r>
            </w:del>
            <w:ins w:id="760" w:author="Haipeng HP1 Lei" w:date="2022-05-11T17:57:00Z">
              <w:r>
                <w:rPr>
                  <w:rFonts w:eastAsia="楷体"/>
                  <w:szCs w:val="20"/>
                  <w:lang w:eastAsia="zh-CN"/>
                </w:rPr>
                <w:t>counted</w:t>
              </w:r>
            </w:ins>
            <w:ins w:id="7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63"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A22BE46"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1EA467E" w14:textId="77777777" w:rsidR="00D0621C" w:rsidRDefault="00C664E7">
            <w:pPr>
              <w:pStyle w:val="a"/>
              <w:numPr>
                <w:ilvl w:val="0"/>
                <w:numId w:val="18"/>
              </w:numPr>
              <w:rPr>
                <w:ins w:id="764" w:author="Haipeng HP1 Lei" w:date="2022-05-11T09:58:00Z"/>
                <w:rFonts w:eastAsia="楷体"/>
                <w:szCs w:val="20"/>
                <w:lang w:eastAsia="zh-CN"/>
              </w:rPr>
            </w:pPr>
            <w:ins w:id="765" w:author="Haipeng HP1 Lei" w:date="2022-05-11T09:58:00Z">
              <w:r>
                <w:rPr>
                  <w:rFonts w:eastAsia="楷体"/>
                  <w:szCs w:val="20"/>
                  <w:lang w:eastAsia="zh-CN"/>
                </w:rPr>
                <w:t xml:space="preserve">Other </w:t>
              </w:r>
            </w:ins>
            <w:ins w:id="766" w:author="Haipeng HP1 Lei" w:date="2022-05-11T10:04:00Z">
              <w:r>
                <w:rPr>
                  <w:rFonts w:eastAsia="楷体"/>
                  <w:szCs w:val="20"/>
                  <w:lang w:eastAsia="zh-CN"/>
                </w:rPr>
                <w:t>alternative</w:t>
              </w:r>
            </w:ins>
            <w:ins w:id="767" w:author="Haipeng HP1 Lei" w:date="2022-05-11T09:58:00Z">
              <w:r>
                <w:rPr>
                  <w:rFonts w:eastAsia="楷体"/>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楷体"/>
                <w:color w:val="00B050"/>
                <w:szCs w:val="20"/>
                <w:lang w:eastAsia="zh-CN"/>
              </w:rPr>
              <w:t xml:space="preserve">same as </w:t>
            </w:r>
            <w:del w:id="768" w:author="Haipeng HP1 Lei" w:date="2022-05-18T08:52:00Z">
              <w:r>
                <w:rPr>
                  <w:rFonts w:eastAsia="楷体"/>
                  <w:color w:val="00B050"/>
                  <w:szCs w:val="20"/>
                  <w:lang w:eastAsia="zh-CN"/>
                </w:rPr>
                <w:delText xml:space="preserve">in </w:delText>
              </w:r>
            </w:del>
            <w:r>
              <w:rPr>
                <w:rFonts w:eastAsia="楷体"/>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新細明體"/>
                <w:bCs/>
                <w:lang w:val="en-US" w:eastAsia="zh-TW"/>
              </w:rPr>
            </w:pPr>
            <w:r>
              <w:rPr>
                <w:rFonts w:eastAsia="新細明體"/>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3D80DD68" w14:textId="77777777" w:rsidR="00D0621C" w:rsidRDefault="00C664E7">
            <w:pPr>
              <w:pStyle w:val="a"/>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w:t>
            </w:r>
            <w:del w:id="769" w:author="Haipeng HP1 Lei" w:date="2022-05-11T17:57:00Z">
              <w:r>
                <w:rPr>
                  <w:rFonts w:eastAsia="楷体"/>
                  <w:szCs w:val="20"/>
                  <w:lang w:eastAsia="zh-CN"/>
                </w:rPr>
                <w:delText xml:space="preserve">follow </w:delText>
              </w:r>
            </w:del>
            <w:ins w:id="770" w:author="Haipeng HP1 Lei" w:date="2022-05-11T17:57:00Z">
              <w:r>
                <w:rPr>
                  <w:rFonts w:eastAsia="楷体"/>
                  <w:szCs w:val="20"/>
                  <w:lang w:eastAsia="zh-CN"/>
                </w:rPr>
                <w:t>counted</w:t>
              </w:r>
            </w:ins>
            <w:ins w:id="77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77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773"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44C0E4B3" w14:textId="77777777" w:rsidR="00D0621C" w:rsidRDefault="00C664E7">
            <w:pPr>
              <w:pStyle w:val="a"/>
              <w:numPr>
                <w:ilvl w:val="0"/>
                <w:numId w:val="18"/>
              </w:numPr>
              <w:rPr>
                <w:ins w:id="774" w:author="Haipeng HP1 Lei" w:date="2022-05-11T09:58:00Z"/>
                <w:rFonts w:eastAsia="楷体"/>
                <w:szCs w:val="20"/>
                <w:lang w:eastAsia="zh-CN"/>
              </w:rPr>
            </w:pPr>
            <w:ins w:id="775" w:author="Haipeng HP1 Lei" w:date="2022-05-11T09:58:00Z">
              <w:r>
                <w:rPr>
                  <w:rFonts w:eastAsia="楷体"/>
                  <w:szCs w:val="20"/>
                  <w:lang w:eastAsia="zh-CN"/>
                </w:rPr>
                <w:t xml:space="preserve">Other </w:t>
              </w:r>
            </w:ins>
            <w:ins w:id="776" w:author="Haipeng HP1 Lei" w:date="2022-05-11T10:04:00Z">
              <w:r>
                <w:rPr>
                  <w:rFonts w:eastAsia="楷体"/>
                  <w:szCs w:val="20"/>
                  <w:lang w:eastAsia="zh-CN"/>
                </w:rPr>
                <w:t>alternative</w:t>
              </w:r>
            </w:ins>
            <w:ins w:id="777" w:author="Haipeng HP1 Lei" w:date="2022-05-11T09:58:00Z">
              <w:r>
                <w:rPr>
                  <w:rFonts w:eastAsia="楷体"/>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6126CBF" w14:textId="77777777" w:rsidR="00D0621C" w:rsidRDefault="00C664E7">
            <w:pPr>
              <w:rPr>
                <w:rFonts w:eastAsia="新細明體"/>
                <w:bCs/>
                <w:lang w:val="en-US" w:eastAsia="zh-TW"/>
              </w:rPr>
            </w:pPr>
            <w:r>
              <w:rPr>
                <w:rFonts w:eastAsia="新細明體" w:hint="eastAsia"/>
                <w:bCs/>
                <w:lang w:val="en-US" w:eastAsia="zh-TW"/>
              </w:rPr>
              <w:t>S</w:t>
            </w:r>
            <w:r>
              <w:rPr>
                <w:rFonts w:eastAsia="新細明體"/>
                <w:bCs/>
                <w:lang w:val="en-US" w:eastAsia="zh-TW"/>
              </w:rPr>
              <w:t>upport</w:t>
            </w:r>
          </w:p>
        </w:tc>
      </w:tr>
      <w:tr w:rsidR="00D0621C" w14:paraId="69DAD90B" w14:textId="77777777">
        <w:tc>
          <w:tcPr>
            <w:tcW w:w="2009" w:type="dxa"/>
          </w:tcPr>
          <w:p w14:paraId="654EECB8" w14:textId="77777777" w:rsidR="00D0621C" w:rsidRDefault="00C664E7">
            <w:pPr>
              <w:rPr>
                <w:rFonts w:eastAsia="新細明體"/>
                <w:bCs/>
                <w:lang w:val="en-US" w:eastAsia="zh-TW"/>
              </w:rPr>
            </w:pPr>
            <w:r>
              <w:rPr>
                <w:rFonts w:eastAsia="新細明體"/>
                <w:bCs/>
                <w:lang w:val="en-US" w:eastAsia="zh-TW"/>
              </w:rPr>
              <w:t>Samsung6</w:t>
            </w:r>
          </w:p>
        </w:tc>
        <w:tc>
          <w:tcPr>
            <w:tcW w:w="7353" w:type="dxa"/>
          </w:tcPr>
          <w:p w14:paraId="1FDC49F4" w14:textId="77777777" w:rsidR="00D0621C" w:rsidRDefault="00C664E7">
            <w:pPr>
              <w:rPr>
                <w:rFonts w:eastAsia="新細明體"/>
                <w:bCs/>
                <w:lang w:val="en-US" w:eastAsia="zh-TW"/>
              </w:rPr>
            </w:pPr>
            <w:r>
              <w:rPr>
                <w:rFonts w:eastAsia="新細明體"/>
                <w:bCs/>
                <w:lang w:val="en-US" w:eastAsia="zh-TW"/>
              </w:rPr>
              <w:t>We are OK with the new revision, although we prefer the previous wording in “Moderator2” which would provide more progress.</w:t>
            </w:r>
          </w:p>
          <w:p w14:paraId="610DD9D3" w14:textId="77777777" w:rsidR="00D0621C" w:rsidRDefault="00D0621C">
            <w:pPr>
              <w:rPr>
                <w:rFonts w:eastAsia="新細明體"/>
                <w:bCs/>
                <w:lang w:val="en-US" w:eastAsia="zh-TW"/>
              </w:rPr>
            </w:pPr>
          </w:p>
          <w:p w14:paraId="6B6A58BA" w14:textId="77777777" w:rsidR="00D0621C" w:rsidRDefault="00C664E7">
            <w:pPr>
              <w:rPr>
                <w:rFonts w:eastAsia="新細明體"/>
                <w:bCs/>
                <w:lang w:val="en-US" w:eastAsia="zh-TW"/>
              </w:rPr>
            </w:pPr>
            <w:r>
              <w:rPr>
                <w:rFonts w:eastAsia="新細明體"/>
                <w:bCs/>
                <w:lang w:val="en-US" w:eastAsia="zh-TW"/>
              </w:rPr>
              <w:t xml:space="preserve">To respond to question from QC, the intention of the first bullet is that, determination of </w:t>
            </w:r>
            <w:r>
              <w:rPr>
                <w:rFonts w:eastAsia="新細明體"/>
                <w:bCs/>
                <w:lang w:val="en-US" w:eastAsia="zh-TW"/>
              </w:rPr>
              <w:lastRenderedPageBreak/>
              <w:t xml:space="preserve">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新細明體"/>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新細明體"/>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新細明體"/>
                <w:bCs/>
                <w:lang w:val="en-US" w:eastAsia="zh-TW"/>
              </w:rPr>
            </w:pPr>
            <w:r>
              <w:rPr>
                <w:rFonts w:eastAsia="新細明體"/>
                <w:bCs/>
                <w:lang w:val="en-US" w:eastAsia="zh-TW"/>
              </w:rPr>
              <w:lastRenderedPageBreak/>
              <w:t>Ericsson5</w:t>
            </w:r>
          </w:p>
        </w:tc>
        <w:tc>
          <w:tcPr>
            <w:tcW w:w="7353" w:type="dxa"/>
          </w:tcPr>
          <w:p w14:paraId="315C2D7A" w14:textId="77777777" w:rsidR="00D0621C" w:rsidRDefault="00C664E7">
            <w:pPr>
              <w:rPr>
                <w:rFonts w:eastAsia="楷体"/>
                <w:szCs w:val="20"/>
                <w:lang w:eastAsia="zh-CN"/>
              </w:rPr>
            </w:pPr>
            <w:r>
              <w:rPr>
                <w:rFonts w:eastAsia="楷体"/>
                <w:szCs w:val="20"/>
                <w:lang w:eastAsia="zh-CN"/>
              </w:rPr>
              <w:t xml:space="preserve">OK with (Updated)Proposal 2-8rev. </w:t>
            </w:r>
          </w:p>
          <w:p w14:paraId="384975EA" w14:textId="77777777" w:rsidR="00D0621C" w:rsidRDefault="00D0621C">
            <w:pPr>
              <w:rPr>
                <w:rFonts w:eastAsia="新細明體"/>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楷体"/>
                <w:szCs w:val="20"/>
                <w:lang w:eastAsia="zh-CN"/>
              </w:rPr>
            </w:pPr>
            <w:r>
              <w:rPr>
                <w:rFonts w:eastAsia="楷体"/>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D40FAE9" w14:textId="6008E393" w:rsidR="00D2390B" w:rsidRPr="00D2390B" w:rsidRDefault="00D2390B">
            <w:pPr>
              <w:rPr>
                <w:rFonts w:eastAsia="楷体"/>
                <w:szCs w:val="20"/>
                <w:lang w:eastAsia="zh-CN"/>
              </w:rPr>
            </w:pPr>
            <w:r>
              <w:rPr>
                <w:rFonts w:eastAsia="楷体"/>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楷体"/>
                <w:lang w:val="en-US"/>
              </w:rPr>
            </w:pPr>
            <w:r>
              <w:rPr>
                <w:rFonts w:eastAsia="楷体"/>
              </w:rPr>
              <w:t>With the latest update from moderator, it seems proposal 2-8rev is now only regarding how to count B</w:t>
            </w:r>
            <w:r>
              <w:rPr>
                <w:rFonts w:eastAsia="楷体" w:hint="eastAsia"/>
                <w:lang w:eastAsia="zh-CN"/>
              </w:rPr>
              <w:t>D</w:t>
            </w:r>
            <w:r>
              <w:rPr>
                <w:rFonts w:eastAsia="楷体"/>
              </w:rPr>
              <w:t xml:space="preserve">/CCE for a </w:t>
            </w:r>
            <w:r>
              <w:rPr>
                <w:rFonts w:eastAsia="楷体" w:hint="eastAsia"/>
                <w:lang w:eastAsia="zh-CN"/>
              </w:rPr>
              <w:t>PDCCH</w:t>
            </w:r>
            <w:r>
              <w:rPr>
                <w:rFonts w:eastAsia="楷体"/>
              </w:rPr>
              <w:t xml:space="preserve"> </w:t>
            </w:r>
            <w:r>
              <w:rPr>
                <w:rFonts w:eastAsia="楷体" w:hint="eastAsia"/>
                <w:lang w:eastAsia="zh-CN"/>
              </w:rPr>
              <w:t>cand</w:t>
            </w:r>
            <w:r>
              <w:rPr>
                <w:rFonts w:eastAsia="楷体"/>
              </w:rPr>
              <w:t>idate</w:t>
            </w:r>
            <w:r>
              <w:rPr>
                <w:rFonts w:eastAsia="楷体"/>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楷体" w:hint="eastAsia"/>
                <w:lang w:val="en-US" w:eastAsia="zh-CN"/>
              </w:rPr>
              <w:t>which</w:t>
            </w:r>
            <w:r>
              <w:rPr>
                <w:rFonts w:eastAsia="楷体"/>
                <w:lang w:val="en-US"/>
              </w:rPr>
              <w:t xml:space="preserve"> are marked in red.</w:t>
            </w:r>
          </w:p>
          <w:p w14:paraId="50971408" w14:textId="77777777" w:rsidR="008E151A" w:rsidRDefault="008E151A" w:rsidP="008E151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楷体"/>
              </w:rPr>
              <w:t xml:space="preserve"> </w:t>
            </w:r>
            <w:r>
              <w:rPr>
                <w:rFonts w:eastAsia="SimSun"/>
                <w:snapToGrid/>
                <w:kern w:val="0"/>
                <w:szCs w:val="20"/>
                <w:lang w:eastAsia="zh-CN"/>
              </w:rPr>
              <w:t>(Updated 2)Proposal 2-8rev:</w:t>
            </w:r>
          </w:p>
          <w:p w14:paraId="4EE84EB9" w14:textId="77777777" w:rsidR="008E151A" w:rsidRDefault="008E151A" w:rsidP="008E151A">
            <w:pPr>
              <w:pStyle w:val="a"/>
              <w:numPr>
                <w:ilvl w:val="0"/>
                <w:numId w:val="18"/>
              </w:numPr>
              <w:wordWrap/>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 xml:space="preserve">Alt 1: counted on each co-scheduled cell </w:t>
            </w:r>
            <w:r>
              <w:rPr>
                <w:rFonts w:eastAsia="楷体"/>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a"/>
              <w:numPr>
                <w:ilvl w:val="0"/>
                <w:numId w:val="18"/>
              </w:numPr>
              <w:wordWrap/>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82C91DC" w14:textId="77777777" w:rsidR="008E151A" w:rsidRDefault="008E151A" w:rsidP="008E151A">
            <w:pPr>
              <w:pStyle w:val="a"/>
              <w:numPr>
                <w:ilvl w:val="0"/>
                <w:numId w:val="18"/>
              </w:numPr>
              <w:tabs>
                <w:tab w:val="left" w:pos="800"/>
              </w:tabs>
              <w:wordWrap/>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0E45CAB" w14:textId="77777777" w:rsidR="008E151A" w:rsidRDefault="008E151A" w:rsidP="008E151A">
            <w:pPr>
              <w:pStyle w:val="a"/>
              <w:numPr>
                <w:ilvl w:val="0"/>
                <w:numId w:val="18"/>
              </w:numPr>
              <w:tabs>
                <w:tab w:val="left" w:pos="800"/>
              </w:tabs>
              <w:wordWrap/>
              <w:rPr>
                <w:rFonts w:eastAsia="楷体"/>
                <w:szCs w:val="20"/>
                <w:lang w:eastAsia="zh-CN"/>
              </w:rPr>
            </w:pPr>
            <w:r>
              <w:rPr>
                <w:rFonts w:eastAsia="楷体"/>
                <w:szCs w:val="20"/>
                <w:lang w:eastAsia="zh-CN"/>
              </w:rPr>
              <w:t>Alt 4: counted as part of the scheduling cell instead of each scheduled cell</w:t>
            </w:r>
          </w:p>
          <w:p w14:paraId="43C3EB5B" w14:textId="77777777" w:rsidR="008E151A" w:rsidRDefault="008E151A" w:rsidP="008E151A">
            <w:pPr>
              <w:pStyle w:val="a"/>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a"/>
              <w:numPr>
                <w:ilvl w:val="0"/>
                <w:numId w:val="18"/>
              </w:numPr>
              <w:tabs>
                <w:tab w:val="left" w:pos="800"/>
              </w:tabs>
              <w:wordWrap/>
              <w:rPr>
                <w:rFonts w:eastAsia="楷体"/>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a"/>
              <w:numPr>
                <w:ilvl w:val="0"/>
                <w:numId w:val="18"/>
              </w:numPr>
              <w:wordWrap/>
              <w:rPr>
                <w:rFonts w:eastAsia="楷体"/>
                <w:szCs w:val="20"/>
                <w:lang w:eastAsia="zh-CN"/>
              </w:rPr>
            </w:pPr>
            <w:r>
              <w:rPr>
                <w:rFonts w:eastAsia="楷体"/>
                <w:szCs w:val="20"/>
                <w:lang w:eastAsia="zh-CN"/>
              </w:rPr>
              <w:t>Other alternatives could be considered</w:t>
            </w:r>
            <w:r>
              <w:rPr>
                <w:lang w:val="en-US" w:eastAsia="en-US"/>
              </w:rPr>
              <w:t>.</w:t>
            </w:r>
          </w:p>
          <w:p w14:paraId="7B16DED2" w14:textId="77777777" w:rsidR="008E151A" w:rsidRDefault="008E151A" w:rsidP="008E151A">
            <w:pPr>
              <w:rPr>
                <w:rFonts w:eastAsia="楷体"/>
                <w:szCs w:val="20"/>
                <w:lang w:eastAsia="zh-CN"/>
              </w:rPr>
            </w:pPr>
          </w:p>
        </w:tc>
      </w:tr>
      <w:tr w:rsidR="00891104" w:rsidRPr="00883697" w14:paraId="03BEF4F6" w14:textId="77777777" w:rsidTr="00891104">
        <w:tc>
          <w:tcPr>
            <w:tcW w:w="2009" w:type="dxa"/>
          </w:tcPr>
          <w:p w14:paraId="4FD2282D" w14:textId="77777777" w:rsidR="00891104" w:rsidRPr="0067508A" w:rsidRDefault="00891104" w:rsidP="002A00DC">
            <w:pPr>
              <w:rPr>
                <w:rFonts w:eastAsiaTheme="minorEastAsia"/>
                <w:bCs/>
                <w:lang w:val="en-US" w:eastAsia="zh-CN"/>
              </w:rPr>
            </w:pPr>
            <w:r>
              <w:rPr>
                <w:rFonts w:eastAsiaTheme="minorEastAsia" w:hint="eastAsia"/>
                <w:bCs/>
                <w:lang w:val="en-US" w:eastAsia="zh-CN"/>
              </w:rPr>
              <w:t>CATT2</w:t>
            </w:r>
          </w:p>
        </w:tc>
        <w:tc>
          <w:tcPr>
            <w:tcW w:w="7353" w:type="dxa"/>
          </w:tcPr>
          <w:p w14:paraId="4C5C15D9" w14:textId="77777777" w:rsidR="00891104" w:rsidRPr="00883697" w:rsidRDefault="00891104" w:rsidP="002A00DC">
            <w:pPr>
              <w:rPr>
                <w:rFonts w:eastAsia="楷体"/>
                <w:szCs w:val="20"/>
                <w:lang w:eastAsia="zh-CN"/>
              </w:rPr>
            </w:pPr>
            <w:r>
              <w:rPr>
                <w:rFonts w:eastAsia="楷体" w:hint="eastAsia"/>
                <w:szCs w:val="20"/>
                <w:lang w:eastAsia="zh-CN"/>
              </w:rPr>
              <w:t xml:space="preserve">We are ok with the </w:t>
            </w:r>
            <w:r>
              <w:rPr>
                <w:rFonts w:eastAsia="楷体"/>
                <w:szCs w:val="20"/>
                <w:lang w:eastAsia="zh-CN"/>
              </w:rPr>
              <w:t xml:space="preserve"> (Updated)Proposal 2-8rev. </w:t>
            </w:r>
            <w:r>
              <w:rPr>
                <w:rFonts w:eastAsia="楷体" w:hint="eastAsia"/>
                <w:szCs w:val="20"/>
                <w:lang w:eastAsia="zh-CN"/>
              </w:rPr>
              <w:t>One correction is that further study BD/CCE counting for multi-cell scheduling DCI towards the</w:t>
            </w:r>
            <w:r>
              <w:rPr>
                <w:rFonts w:eastAsia="楷体"/>
                <w:szCs w:val="20"/>
                <w:lang w:eastAsia="zh-CN"/>
              </w:rPr>
              <w:t>’</w:t>
            </w:r>
            <w:r>
              <w:rPr>
                <w:rFonts w:eastAsia="楷体" w:hint="eastAsia"/>
                <w:szCs w:val="20"/>
                <w:lang w:eastAsia="zh-CN"/>
              </w:rPr>
              <w:t xml:space="preserve"> Rel-18 BD/CCE limit</w:t>
            </w:r>
            <w:r>
              <w:rPr>
                <w:rFonts w:eastAsia="楷体"/>
                <w:szCs w:val="20"/>
                <w:lang w:eastAsia="zh-CN"/>
              </w:rPr>
              <w:t>’</w:t>
            </w:r>
            <w:r>
              <w:rPr>
                <w:rFonts w:eastAsia="楷体" w:hint="eastAsia"/>
                <w:szCs w:val="20"/>
                <w:lang w:eastAsia="zh-CN"/>
              </w:rPr>
              <w:t xml:space="preserve"> </w:t>
            </w:r>
            <w:r>
              <w:rPr>
                <w:rFonts w:eastAsia="楷体"/>
                <w:szCs w:val="20"/>
                <w:lang w:eastAsia="zh-CN"/>
              </w:rPr>
              <w:t>instead</w:t>
            </w:r>
            <w:r>
              <w:rPr>
                <w:rFonts w:eastAsia="楷体" w:hint="eastAsia"/>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eastAsia="楷体" w:hint="eastAsia"/>
                <w:szCs w:val="20"/>
                <w:lang w:eastAsia="zh-CN"/>
              </w:rPr>
              <w:t>.  Is my understand right?</w:t>
            </w:r>
          </w:p>
        </w:tc>
      </w:tr>
      <w:tr w:rsidR="00602CE9" w:rsidRPr="00883697" w14:paraId="2EA08628" w14:textId="77777777" w:rsidTr="00891104">
        <w:tc>
          <w:tcPr>
            <w:tcW w:w="2009" w:type="dxa"/>
          </w:tcPr>
          <w:p w14:paraId="5E071E80" w14:textId="72421C35" w:rsidR="00602CE9" w:rsidRDefault="00602CE9" w:rsidP="002A00DC">
            <w:pPr>
              <w:rPr>
                <w:rFonts w:eastAsiaTheme="minorEastAsia"/>
                <w:bCs/>
                <w:lang w:val="en-US" w:eastAsia="zh-CN"/>
              </w:rPr>
            </w:pPr>
            <w:r>
              <w:rPr>
                <w:rFonts w:eastAsiaTheme="minorEastAsia"/>
                <w:bCs/>
                <w:lang w:val="en-US" w:eastAsia="zh-CN"/>
              </w:rPr>
              <w:t>Moderator4</w:t>
            </w:r>
          </w:p>
        </w:tc>
        <w:tc>
          <w:tcPr>
            <w:tcW w:w="7353" w:type="dxa"/>
          </w:tcPr>
          <w:p w14:paraId="546EF7C5" w14:textId="77777777" w:rsidR="00602CE9" w:rsidRDefault="00602CE9" w:rsidP="002A00DC">
            <w:pPr>
              <w:rPr>
                <w:rFonts w:eastAsia="楷体"/>
                <w:szCs w:val="20"/>
                <w:lang w:eastAsia="zh-CN"/>
              </w:rPr>
            </w:pPr>
            <w:r>
              <w:rPr>
                <w:rFonts w:eastAsia="楷体"/>
                <w:szCs w:val="20"/>
                <w:lang w:eastAsia="zh-CN"/>
              </w:rPr>
              <w:t xml:space="preserve">@Intel: </w:t>
            </w:r>
            <w:r w:rsidR="00C854F4">
              <w:rPr>
                <w:rFonts w:eastAsia="楷体"/>
                <w:szCs w:val="20"/>
                <w:lang w:eastAsia="zh-CN"/>
              </w:rPr>
              <w:t>Regarding Alt 5, if co-scheduled cells don’t include the scheduling cell, should Alt 5 be same to Alt 3? Regarding Alt 6, if co-scheduled cells don’t include the scheduling cell, should Alt 6 be same to Alt 1? As you mentioned, both Alt 5 and Alt 6 can be a variation of Alt 1 and Alt 3. This proposal intends to list some high level options in this meeting. Further details can be discussed next meeting.</w:t>
            </w:r>
          </w:p>
          <w:p w14:paraId="4654BF96" w14:textId="77777777" w:rsidR="004F0170" w:rsidRDefault="004F0170" w:rsidP="002A00DC">
            <w:pPr>
              <w:rPr>
                <w:rFonts w:eastAsia="楷体"/>
                <w:szCs w:val="20"/>
                <w:lang w:eastAsia="zh-CN"/>
              </w:rPr>
            </w:pPr>
          </w:p>
          <w:p w14:paraId="647F7E87" w14:textId="77777777" w:rsidR="004F0170" w:rsidRDefault="004F0170" w:rsidP="002A00DC">
            <w:pPr>
              <w:rPr>
                <w:rFonts w:eastAsia="楷体"/>
                <w:color w:val="00B050"/>
                <w:szCs w:val="20"/>
                <w:lang w:eastAsia="zh-CN"/>
              </w:rPr>
            </w:pPr>
            <w:r>
              <w:rPr>
                <w:rFonts w:eastAsia="楷体"/>
                <w:szCs w:val="20"/>
                <w:lang w:eastAsia="zh-CN"/>
              </w:rPr>
              <w:t>@CATT: to avoid any ambiguity, let’s remove “</w:t>
            </w:r>
            <w:r>
              <w:rPr>
                <w:rFonts w:eastAsia="楷体"/>
                <w:color w:val="00B050"/>
                <w:szCs w:val="20"/>
                <w:lang w:eastAsia="zh-CN"/>
              </w:rPr>
              <w:t>towards the Rel-17 BD/CCE limits”</w:t>
            </w:r>
          </w:p>
          <w:p w14:paraId="6975FFD5" w14:textId="77777777" w:rsidR="004F0170" w:rsidRDefault="004F0170" w:rsidP="002A00DC">
            <w:pPr>
              <w:rPr>
                <w:rFonts w:eastAsia="楷体"/>
                <w:color w:val="00B050"/>
                <w:szCs w:val="20"/>
                <w:lang w:eastAsia="zh-CN"/>
              </w:rPr>
            </w:pPr>
          </w:p>
          <w:p w14:paraId="5229F4C8" w14:textId="0A25DC02" w:rsidR="004F0170" w:rsidRDefault="004F0170" w:rsidP="002A00DC">
            <w:pPr>
              <w:rPr>
                <w:rFonts w:eastAsia="楷体"/>
                <w:szCs w:val="20"/>
                <w:lang w:eastAsia="zh-CN"/>
              </w:rPr>
            </w:pPr>
          </w:p>
        </w:tc>
      </w:tr>
      <w:tr w:rsidR="00E60030" w:rsidRPr="00883697" w14:paraId="448D725D" w14:textId="77777777" w:rsidTr="00891104">
        <w:tc>
          <w:tcPr>
            <w:tcW w:w="2009" w:type="dxa"/>
          </w:tcPr>
          <w:p w14:paraId="70B3E89C" w14:textId="2D0C811D" w:rsidR="00E60030" w:rsidRPr="00E60030" w:rsidRDefault="00E60030" w:rsidP="002A00DC">
            <w:pPr>
              <w:rPr>
                <w:rFonts w:eastAsia="新細明體" w:hint="eastAsia"/>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40EFA4AE" w14:textId="6DCB55A3" w:rsidR="00E60030" w:rsidRPr="00E60030" w:rsidRDefault="00E60030" w:rsidP="002A00DC">
            <w:pPr>
              <w:rPr>
                <w:rFonts w:eastAsia="新細明體" w:hint="eastAsia"/>
                <w:szCs w:val="20"/>
                <w:lang w:eastAsia="zh-TW"/>
              </w:rPr>
            </w:pPr>
            <w:r>
              <w:rPr>
                <w:rFonts w:eastAsia="新細明體" w:hint="eastAsia"/>
                <w:szCs w:val="20"/>
                <w:lang w:eastAsia="zh-TW"/>
              </w:rPr>
              <w:t>W</w:t>
            </w:r>
            <w:r>
              <w:rPr>
                <w:rFonts w:eastAsia="新細明體"/>
                <w:szCs w:val="20"/>
                <w:lang w:eastAsia="zh-TW"/>
              </w:rPr>
              <w:t>e support the latest moderator version or the Intel version. At the same time, with “</w:t>
            </w:r>
            <w:r>
              <w:rPr>
                <w:rFonts w:eastAsia="楷体"/>
                <w:szCs w:val="20"/>
                <w:lang w:eastAsia="zh-CN"/>
              </w:rPr>
              <w:t>Other alternatives could be considered</w:t>
            </w:r>
            <w:r>
              <w:rPr>
                <w:rFonts w:eastAsia="新細明體"/>
                <w:szCs w:val="20"/>
                <w:lang w:eastAsia="zh-TW"/>
              </w:rPr>
              <w:t>”, we think new/better ideas can always be brought up in next meeting.</w:t>
            </w: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lastRenderedPageBreak/>
        <w:t>Single or two-stage DCI</w:t>
      </w:r>
    </w:p>
    <w:tbl>
      <w:tblPr>
        <w:tblStyle w:val="af7"/>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2C62C1EE" w14:textId="77777777" w:rsidR="00D0621C" w:rsidRDefault="00C664E7">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551DBC4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08AE131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DCF6B80"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楷体"/>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482173B9" w14:textId="77777777" w:rsidR="00D0621C" w:rsidRDefault="00C664E7">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0A11BAF" w14:textId="77777777" w:rsidR="00D0621C" w:rsidRDefault="00C664E7">
      <w:pPr>
        <w:pStyle w:val="a"/>
        <w:numPr>
          <w:ilvl w:val="0"/>
          <w:numId w:val="17"/>
        </w:numPr>
        <w:rPr>
          <w:rFonts w:eastAsia="楷体"/>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778" w:author="Haipeng HP1 Lei" w:date="2022-05-10T23:17:00Z"/>
          <w:rFonts w:eastAsia="楷体"/>
          <w:szCs w:val="20"/>
          <w:lang w:eastAsia="zh-CN"/>
        </w:rPr>
      </w:pPr>
      <w:del w:id="779"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r>
              <w:rPr>
                <w:rFonts w:eastAsiaTheme="minorEastAsia"/>
                <w:bCs/>
                <w:lang w:eastAsia="zh-CN"/>
              </w:rPr>
              <w:t>InterDigital</w:t>
            </w:r>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3B8D633B" w14:textId="77777777" w:rsidR="00D0621C" w:rsidRDefault="00C664E7">
            <w:pPr>
              <w:pStyle w:val="a"/>
              <w:numPr>
                <w:ilvl w:val="0"/>
                <w:numId w:val="17"/>
              </w:numPr>
              <w:rPr>
                <w:rFonts w:eastAsia="楷体"/>
                <w:szCs w:val="20"/>
                <w:lang w:eastAsia="zh-CN"/>
              </w:rPr>
            </w:pPr>
            <w:del w:id="780" w:author="Haipeng HP1 Lei" w:date="2022-05-11T09:54:00Z">
              <w:r>
                <w:rPr>
                  <w:lang w:eastAsia="en-US"/>
                </w:rPr>
                <w:delText>At least s</w:delText>
              </w:r>
            </w:del>
            <w:ins w:id="781"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782" w:author="Haipeng HP1 Lei" w:date="2022-05-10T23:17:00Z"/>
                <w:rFonts w:eastAsia="楷体"/>
                <w:szCs w:val="20"/>
                <w:lang w:eastAsia="zh-CN"/>
              </w:rPr>
            </w:pPr>
            <w:del w:id="783"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Huawei, HiSilicon</w:t>
            </w:r>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6387825F" w14:textId="77777777" w:rsidR="00D0621C" w:rsidRDefault="00C664E7">
      <w:pPr>
        <w:pStyle w:val="a"/>
        <w:numPr>
          <w:ilvl w:val="0"/>
          <w:numId w:val="17"/>
        </w:numPr>
        <w:rPr>
          <w:rFonts w:eastAsia="楷体"/>
          <w:szCs w:val="20"/>
          <w:lang w:eastAsia="zh-CN"/>
        </w:rPr>
      </w:pPr>
      <w:del w:id="784" w:author="Haipeng HP1 Lei" w:date="2022-05-11T09:54:00Z">
        <w:r>
          <w:rPr>
            <w:lang w:eastAsia="en-US"/>
          </w:rPr>
          <w:delText>At least s</w:delText>
        </w:r>
      </w:del>
      <w:ins w:id="785"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86" w:author="Haipeng HP1 Lei" w:date="2022-05-10T23:17:00Z"/>
          <w:rFonts w:eastAsia="楷体"/>
          <w:szCs w:val="20"/>
          <w:lang w:eastAsia="zh-CN"/>
        </w:rPr>
      </w:pPr>
      <w:del w:id="787"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a8"/>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37B8DAA6" w14:textId="77777777" w:rsidR="00D0621C" w:rsidRDefault="00C664E7">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新細明體"/>
                <w:bCs/>
                <w:lang w:val="en-US" w:eastAsia="zh-TW"/>
              </w:rPr>
            </w:pPr>
            <w:r>
              <w:rPr>
                <w:rFonts w:eastAsiaTheme="minorEastAsia"/>
                <w:bCs/>
                <w:lang w:val="en-US" w:eastAsia="zh-CN"/>
              </w:rPr>
              <w:t>CMCC</w:t>
            </w:r>
          </w:p>
        </w:tc>
        <w:tc>
          <w:tcPr>
            <w:tcW w:w="7353" w:type="dxa"/>
          </w:tcPr>
          <w:p w14:paraId="0549B573" w14:textId="77777777" w:rsidR="00D0621C" w:rsidRDefault="00C664E7">
            <w:pPr>
              <w:pStyle w:val="a8"/>
              <w:rPr>
                <w:rFonts w:eastAsia="新細明體"/>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39C22DE"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r>
              <w:rPr>
                <w:rFonts w:eastAsiaTheme="minorEastAsia"/>
                <w:bCs/>
                <w:lang w:val="en-US" w:eastAsia="zh-CN"/>
              </w:rPr>
              <w:t>InterDigital</w:t>
            </w:r>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5E402930" w14:textId="77777777" w:rsidR="00D0621C" w:rsidRDefault="00C664E7">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0B56A7B6" w14:textId="77777777" w:rsidR="00D0621C" w:rsidRDefault="00C664E7">
            <w:pPr>
              <w:rPr>
                <w:rFonts w:eastAsia="新細明體"/>
                <w:bCs/>
                <w:lang w:val="en-US" w:eastAsia="zh-TW"/>
              </w:rPr>
            </w:pPr>
            <w:r>
              <w:rPr>
                <w:rFonts w:eastAsia="新細明體" w:hint="eastAsia"/>
                <w:bCs/>
                <w:lang w:val="en-US" w:eastAsia="zh-TW"/>
              </w:rPr>
              <w:t>I</w:t>
            </w:r>
            <w:r>
              <w:rPr>
                <w:rFonts w:eastAsia="新細明體"/>
                <w:bCs/>
                <w:lang w:val="en-US" w:eastAsia="zh-TW"/>
              </w:rPr>
              <w:t>n that case we can NOT accept the proposal. The SID clearly states that</w:t>
            </w:r>
          </w:p>
          <w:p w14:paraId="166CA50C" w14:textId="77777777" w:rsidR="00D0621C" w:rsidRDefault="00C664E7">
            <w:pPr>
              <w:pStyle w:val="a"/>
              <w:numPr>
                <w:ilvl w:val="0"/>
                <w:numId w:val="37"/>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61046C1D" w14:textId="77777777" w:rsidR="00D0621C" w:rsidRDefault="00C664E7">
            <w:pPr>
              <w:rPr>
                <w:rFonts w:eastAsia="新細明體"/>
                <w:bCs/>
                <w:lang w:val="en-US" w:eastAsia="zh-TW"/>
              </w:rPr>
            </w:pPr>
            <w:r>
              <w:rPr>
                <w:rFonts w:eastAsia="新細明體" w:hint="eastAsia"/>
                <w:bCs/>
                <w:lang w:val="en-US" w:eastAsia="zh-TW"/>
              </w:rPr>
              <w:t>W</w:t>
            </w:r>
            <w:r>
              <w:rPr>
                <w:rFonts w:eastAsia="新細明體"/>
                <w:bCs/>
                <w:lang w:val="en-US" w:eastAsia="zh-TW"/>
              </w:rPr>
              <w:t xml:space="preserve">e do NOT think limiting the design to be single-stage DCI is </w:t>
            </w:r>
            <w:r>
              <w:rPr>
                <w:rFonts w:eastAsia="新細明體"/>
                <w:b/>
                <w:highlight w:val="yellow"/>
                <w:lang w:val="en-US" w:eastAsia="zh-TW"/>
              </w:rPr>
              <w:t>optimized for 3 or more cells</w:t>
            </w:r>
            <w:r>
              <w:rPr>
                <w:rFonts w:eastAsia="新細明體"/>
                <w:bCs/>
                <w:lang w:val="en-US" w:eastAsia="zh-TW"/>
              </w:rPr>
              <w:t>.</w:t>
            </w:r>
          </w:p>
        </w:tc>
      </w:tr>
      <w:tr w:rsidR="00D0621C" w14:paraId="12859E29" w14:textId="77777777">
        <w:tc>
          <w:tcPr>
            <w:tcW w:w="2009" w:type="dxa"/>
          </w:tcPr>
          <w:p w14:paraId="03F513CA" w14:textId="77777777" w:rsidR="00D0621C" w:rsidRDefault="00C664E7">
            <w:pPr>
              <w:rPr>
                <w:rFonts w:eastAsia="新細明體"/>
                <w:bCs/>
                <w:lang w:val="en-US" w:eastAsia="zh-TW"/>
              </w:rPr>
            </w:pPr>
            <w:r>
              <w:rPr>
                <w:rFonts w:eastAsia="新細明體"/>
                <w:bCs/>
                <w:lang w:val="en-US" w:eastAsia="zh-TW"/>
              </w:rPr>
              <w:t>Moderator2</w:t>
            </w:r>
          </w:p>
        </w:tc>
        <w:tc>
          <w:tcPr>
            <w:tcW w:w="7353" w:type="dxa"/>
          </w:tcPr>
          <w:p w14:paraId="6C04E301" w14:textId="77777777" w:rsidR="00D0621C" w:rsidRDefault="00C664E7">
            <w:pPr>
              <w:rPr>
                <w:rFonts w:eastAsia="新細明體"/>
                <w:bCs/>
                <w:lang w:val="en-US" w:eastAsia="zh-TW"/>
              </w:rPr>
            </w:pPr>
            <w:r>
              <w:rPr>
                <w:rFonts w:eastAsia="新細明體"/>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TK2</w:t>
            </w:r>
          </w:p>
        </w:tc>
        <w:tc>
          <w:tcPr>
            <w:tcW w:w="7353" w:type="dxa"/>
          </w:tcPr>
          <w:p w14:paraId="4EAC9E87" w14:textId="77777777" w:rsidR="00D0621C" w:rsidRDefault="00C664E7">
            <w:pPr>
              <w:rPr>
                <w:rFonts w:eastAsia="新細明體"/>
                <w:bCs/>
                <w:lang w:val="en-US" w:eastAsia="zh-TW"/>
              </w:rPr>
            </w:pPr>
            <w:r>
              <w:rPr>
                <w:rFonts w:eastAsia="新細明體" w:hint="eastAsia"/>
                <w:bCs/>
                <w:lang w:val="en-US" w:eastAsia="zh-TW"/>
              </w:rPr>
              <w:t>S</w:t>
            </w:r>
            <w:r>
              <w:rPr>
                <w:rFonts w:eastAsia="新細明體"/>
                <w:bCs/>
                <w:lang w:val="en-US" w:eastAsia="zh-TW"/>
              </w:rPr>
              <w:t xml:space="preserve">orry </w:t>
            </w:r>
            <w:r>
              <w:rPr>
                <w:rFonts w:eastAsia="新細明體" w:hint="eastAsia"/>
                <w:bCs/>
                <w:lang w:val="en-US" w:eastAsia="zh-TW"/>
              </w:rPr>
              <w:t>w</w:t>
            </w:r>
            <w:r>
              <w:rPr>
                <w:rFonts w:eastAsia="新細明體"/>
                <w:bCs/>
                <w:lang w:val="en-US" w:eastAsia="zh-TW"/>
              </w:rPr>
              <w:t xml:space="preserve">e can NOT accept the proposal. We acknowledge that the TU is quite limited, but </w:t>
            </w:r>
            <w:r>
              <w:rPr>
                <w:rFonts w:eastAsia="新細明體"/>
                <w:b/>
                <w:lang w:val="en-US" w:eastAsia="zh-TW"/>
              </w:rPr>
              <w:t>if TU limit is the only thing we consider</w:t>
            </w:r>
            <w:r>
              <w:rPr>
                <w:rFonts w:eastAsia="新細明體"/>
                <w:bCs/>
                <w:lang w:val="en-US" w:eastAsia="zh-TW"/>
              </w:rPr>
              <w:t xml:space="preserve">, then </w:t>
            </w:r>
            <w:r>
              <w:rPr>
                <w:rFonts w:eastAsia="新細明體"/>
                <w:b/>
                <w:lang w:val="en-US" w:eastAsia="zh-TW"/>
              </w:rPr>
              <w:t>we should reuse all the legacy mechanism and design a 3-cell multi-cell scheduling DCI to make it quick</w:t>
            </w:r>
            <w:r>
              <w:rPr>
                <w:rFonts w:eastAsia="新細明體"/>
                <w:bCs/>
                <w:lang w:val="en-US" w:eastAsia="zh-TW"/>
              </w:rPr>
              <w:t xml:space="preserve">. </w:t>
            </w:r>
          </w:p>
          <w:p w14:paraId="4F4A9136" w14:textId="77777777" w:rsidR="00D0621C" w:rsidRDefault="00C664E7">
            <w:pPr>
              <w:rPr>
                <w:rFonts w:eastAsia="新細明體"/>
                <w:bCs/>
                <w:lang w:val="en-US" w:eastAsia="zh-TW"/>
              </w:rPr>
            </w:pPr>
            <w:r>
              <w:rPr>
                <w:rFonts w:eastAsia="新細明體"/>
                <w:bCs/>
                <w:lang w:val="en-US" w:eastAsia="zh-TW"/>
              </w:rPr>
              <w:t>For a 2-stage DCI, the 1</w:t>
            </w:r>
            <w:r>
              <w:rPr>
                <w:rFonts w:eastAsia="新細明體"/>
                <w:bCs/>
                <w:vertAlign w:val="superscript"/>
                <w:lang w:val="en-US" w:eastAsia="zh-TW"/>
              </w:rPr>
              <w:t>st</w:t>
            </w:r>
            <w:r>
              <w:rPr>
                <w:rFonts w:eastAsia="新細明體"/>
                <w:bCs/>
                <w:lang w:val="en-US" w:eastAsia="zh-TW"/>
              </w:rPr>
              <w:t>-stage DCI is conveyed by the PDCCH, while the 2</w:t>
            </w:r>
            <w:r>
              <w:rPr>
                <w:rFonts w:eastAsia="新細明體"/>
                <w:bCs/>
                <w:vertAlign w:val="superscript"/>
                <w:lang w:val="en-US" w:eastAsia="zh-TW"/>
              </w:rPr>
              <w:t>nd</w:t>
            </w:r>
            <w:r>
              <w:rPr>
                <w:rFonts w:eastAsia="新細明體"/>
                <w:bCs/>
                <w:lang w:val="en-US" w:eastAsia="zh-TW"/>
              </w:rPr>
              <w:t>-stage DCI is conveyed using the PDSCH resources. For the sake of progress, we can compromise to do the following down scope:</w:t>
            </w:r>
          </w:p>
          <w:p w14:paraId="7AB19B3B" w14:textId="77777777" w:rsidR="00D0621C" w:rsidRDefault="00C664E7">
            <w:pPr>
              <w:pStyle w:val="a"/>
              <w:numPr>
                <w:ilvl w:val="0"/>
                <w:numId w:val="37"/>
              </w:numPr>
              <w:rPr>
                <w:rFonts w:eastAsia="新細明體"/>
                <w:bCs/>
                <w:lang w:val="en-US" w:eastAsia="zh-TW"/>
              </w:rPr>
            </w:pPr>
            <w:r>
              <w:rPr>
                <w:rFonts w:eastAsia="新細明體"/>
                <w:bCs/>
                <w:strike/>
                <w:color w:val="FF0000"/>
                <w:lang w:val="en-US" w:eastAsia="zh-TW"/>
              </w:rPr>
              <w:t>Single-stage DCI format</w:t>
            </w:r>
            <w:r>
              <w:rPr>
                <w:rFonts w:eastAsia="新細明體"/>
                <w:bCs/>
                <w:color w:val="FF0000"/>
                <w:lang w:val="en-US" w:eastAsia="zh-TW"/>
              </w:rPr>
              <w:t>Only PDCCH resources</w:t>
            </w:r>
            <w:r>
              <w:rPr>
                <w:rFonts w:eastAsia="新細明體"/>
                <w:bCs/>
                <w:lang w:val="en-US" w:eastAsia="zh-TW"/>
              </w:rPr>
              <w:t xml:space="preserve"> </w:t>
            </w:r>
            <w:r>
              <w:rPr>
                <w:rFonts w:eastAsia="新細明體"/>
                <w:bCs/>
                <w:strike/>
                <w:color w:val="FF0000"/>
                <w:lang w:val="en-US" w:eastAsia="zh-TW"/>
              </w:rPr>
              <w:t>is</w:t>
            </w:r>
            <w:r>
              <w:rPr>
                <w:rFonts w:eastAsia="新細明體"/>
                <w:bCs/>
                <w:color w:val="FF0000"/>
                <w:lang w:val="en-US" w:eastAsia="zh-TW"/>
              </w:rPr>
              <w:t xml:space="preserve">are </w:t>
            </w:r>
            <w:r>
              <w:rPr>
                <w:rFonts w:eastAsia="新細明體"/>
                <w:bCs/>
                <w:strike/>
                <w:color w:val="FF0000"/>
                <w:lang w:val="en-US" w:eastAsia="zh-TW"/>
              </w:rPr>
              <w:t>supported</w:t>
            </w:r>
            <w:r>
              <w:rPr>
                <w:rFonts w:eastAsia="新細明體"/>
                <w:bCs/>
                <w:color w:val="FF0000"/>
                <w:lang w:val="en-US" w:eastAsia="zh-TW"/>
              </w:rPr>
              <w:t>used</w:t>
            </w:r>
            <w:r>
              <w:rPr>
                <w:rFonts w:eastAsia="新細明體"/>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新細明體"/>
                <w:bCs/>
                <w:lang w:val="en-US" w:eastAsia="zh-TW"/>
              </w:rPr>
            </w:pPr>
            <w:r>
              <w:rPr>
                <w:rFonts w:eastAsia="新細明體"/>
                <w:bCs/>
                <w:lang w:val="en-US" w:eastAsia="zh-TW"/>
              </w:rPr>
              <w:t>Moderator3</w:t>
            </w:r>
          </w:p>
        </w:tc>
        <w:tc>
          <w:tcPr>
            <w:tcW w:w="7353" w:type="dxa"/>
          </w:tcPr>
          <w:p w14:paraId="0811230A" w14:textId="77777777" w:rsidR="00D0621C" w:rsidRDefault="00C664E7">
            <w:pPr>
              <w:rPr>
                <w:rFonts w:eastAsia="新細明體"/>
                <w:bCs/>
                <w:lang w:val="en-US" w:eastAsia="zh-TW"/>
              </w:rPr>
            </w:pPr>
            <w:r>
              <w:rPr>
                <w:rFonts w:eastAsia="新細明體"/>
                <w:bCs/>
                <w:lang w:val="en-US" w:eastAsia="zh-TW"/>
              </w:rPr>
              <w:t>@MTK: Yes, with limited TU, we should reuse existing mechanism as much as possible.</w:t>
            </w:r>
          </w:p>
          <w:p w14:paraId="1479FC3F" w14:textId="77777777" w:rsidR="00D0621C" w:rsidRDefault="00C664E7">
            <w:pPr>
              <w:rPr>
                <w:rFonts w:eastAsia="新細明體"/>
                <w:bCs/>
                <w:lang w:val="en-US" w:eastAsia="zh-TW"/>
              </w:rPr>
            </w:pPr>
            <w:r>
              <w:rPr>
                <w:rFonts w:eastAsia="新細明體"/>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新細明體"/>
                <w:bCs/>
                <w:lang w:val="en-US" w:eastAsia="zh-TW"/>
              </w:rPr>
            </w:pPr>
            <w:r>
              <w:rPr>
                <w:rFonts w:eastAsia="新細明體"/>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新細明體"/>
                <w:bCs/>
                <w:lang w:eastAsia="zh-TW"/>
              </w:rPr>
            </w:pPr>
            <w:r>
              <w:rPr>
                <w:rFonts w:eastAsia="新細明體"/>
                <w:bCs/>
                <w:lang w:eastAsia="zh-TW"/>
              </w:rPr>
              <w:lastRenderedPageBreak/>
              <w:t>MTK</w:t>
            </w:r>
          </w:p>
        </w:tc>
        <w:tc>
          <w:tcPr>
            <w:tcW w:w="7353" w:type="dxa"/>
          </w:tcPr>
          <w:p w14:paraId="1A994ADB" w14:textId="77777777" w:rsidR="00D0621C" w:rsidRDefault="00C664E7">
            <w:pPr>
              <w:rPr>
                <w:rFonts w:eastAsia="新細明體"/>
                <w:bCs/>
                <w:lang w:val="en-US" w:eastAsia="zh-TW"/>
              </w:rPr>
            </w:pPr>
            <w:r>
              <w:rPr>
                <w:rFonts w:eastAsia="新細明體" w:hint="eastAsia"/>
                <w:bCs/>
                <w:lang w:val="en-US" w:eastAsia="zh-TW"/>
              </w:rPr>
              <w:t>I</w:t>
            </w:r>
            <w:r>
              <w:rPr>
                <w:rFonts w:eastAsia="新細明體"/>
                <w:bCs/>
                <w:lang w:val="en-US" w:eastAsia="zh-TW"/>
              </w:rPr>
              <w:t xml:space="preserve">n that case, we can </w:t>
            </w:r>
            <w:r>
              <w:rPr>
                <w:rFonts w:eastAsia="新細明體"/>
                <w:b/>
                <w:lang w:val="en-US" w:eastAsia="zh-TW"/>
              </w:rPr>
              <w:t>NOT</w:t>
            </w:r>
            <w:r>
              <w:rPr>
                <w:rFonts w:eastAsia="新細明體"/>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新細明體"/>
                <w:bCs/>
                <w:lang w:val="en-US" w:eastAsia="zh-TW"/>
              </w:rPr>
            </w:pPr>
            <w:r>
              <w:rPr>
                <w:rFonts w:eastAsia="新細明體"/>
                <w:bCs/>
                <w:lang w:val="en-US" w:eastAsia="zh-TW"/>
              </w:rPr>
              <w:t xml:space="preserve">The single DCI for the multi-cell PUSCH/PDSCH scheduling </w:t>
            </w:r>
            <w:r>
              <w:rPr>
                <w:rFonts w:eastAsia="新細明體"/>
                <w:b/>
                <w:highlight w:val="yellow"/>
                <w:lang w:val="en-US" w:eastAsia="zh-TW"/>
              </w:rPr>
              <w:t>shall be optimized for 3 or more cells</w:t>
            </w:r>
          </w:p>
          <w:p w14:paraId="041B4A5D" w14:textId="77777777" w:rsidR="00D0621C" w:rsidRDefault="00C664E7">
            <w:pPr>
              <w:rPr>
                <w:rFonts w:eastAsia="新細明體"/>
                <w:bCs/>
                <w:lang w:val="en-US" w:eastAsia="zh-TW"/>
              </w:rPr>
            </w:pPr>
            <w:r>
              <w:rPr>
                <w:rFonts w:eastAsia="新細明體"/>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新細明體"/>
                <w:b/>
                <w:lang w:val="en-US" w:eastAsia="zh-TW"/>
              </w:rPr>
              <w:t>In this case, we think it is too early for now to preclude the possibility of DCI segmentation.</w:t>
            </w:r>
          </w:p>
          <w:p w14:paraId="26007D18" w14:textId="77777777" w:rsidR="00D0621C" w:rsidRDefault="00C664E7">
            <w:pPr>
              <w:rPr>
                <w:rFonts w:eastAsia="新細明體"/>
                <w:bCs/>
                <w:lang w:val="en-US" w:eastAsia="zh-TW"/>
              </w:rPr>
            </w:pPr>
            <w:r>
              <w:rPr>
                <w:rFonts w:eastAsia="新細明體" w:hint="eastAsia"/>
                <w:bCs/>
                <w:lang w:val="en-US" w:eastAsia="zh-TW"/>
              </w:rPr>
              <w:t>A</w:t>
            </w:r>
            <w:r>
              <w:rPr>
                <w:rFonts w:eastAsia="新細明體"/>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新細明體"/>
                <w:bCs/>
                <w:lang w:val="en-US" w:eastAsia="zh-TW"/>
              </w:rPr>
            </w:pPr>
            <w:r>
              <w:rPr>
                <w:rFonts w:eastAsia="新細明體"/>
                <w:bCs/>
                <w:strike/>
                <w:color w:val="FF0000"/>
                <w:lang w:val="en-US" w:eastAsia="zh-TW"/>
              </w:rPr>
              <w:t>Single-stage DCI format</w:t>
            </w:r>
            <w:r>
              <w:rPr>
                <w:rFonts w:eastAsia="新細明體"/>
                <w:bCs/>
                <w:color w:val="FF0000"/>
                <w:lang w:val="en-US" w:eastAsia="zh-TW"/>
              </w:rPr>
              <w:t xml:space="preserve">Only PDCCH resources </w:t>
            </w:r>
            <w:r>
              <w:rPr>
                <w:rFonts w:eastAsia="新細明體"/>
                <w:bCs/>
                <w:strike/>
                <w:color w:val="FF0000"/>
                <w:lang w:val="en-US" w:eastAsia="zh-TW"/>
              </w:rPr>
              <w:t>is</w:t>
            </w:r>
            <w:r>
              <w:rPr>
                <w:rFonts w:eastAsia="新細明體"/>
                <w:bCs/>
                <w:color w:val="FF0000"/>
                <w:lang w:val="en-US" w:eastAsia="zh-TW"/>
              </w:rPr>
              <w:t xml:space="preserve">are </w:t>
            </w:r>
            <w:r>
              <w:rPr>
                <w:rFonts w:eastAsia="新細明體"/>
                <w:bCs/>
                <w:strike/>
                <w:color w:val="FF0000"/>
                <w:lang w:val="en-US" w:eastAsia="zh-TW"/>
              </w:rPr>
              <w:t>supported</w:t>
            </w:r>
            <w:r>
              <w:rPr>
                <w:rFonts w:eastAsia="新細明體"/>
                <w:bCs/>
                <w:color w:val="FF0000"/>
                <w:lang w:val="en-US" w:eastAsia="zh-TW"/>
              </w:rPr>
              <w:t>used</w:t>
            </w:r>
            <w:r>
              <w:rPr>
                <w:rFonts w:eastAsia="新細明體"/>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新細明體"/>
                <w:bCs/>
                <w:lang w:eastAsia="zh-TW"/>
              </w:rPr>
            </w:pPr>
            <w:r>
              <w:rPr>
                <w:rFonts w:eastAsia="新細明體"/>
                <w:bCs/>
                <w:lang w:eastAsia="zh-TW"/>
              </w:rPr>
              <w:t>Moderator4</w:t>
            </w:r>
          </w:p>
        </w:tc>
        <w:tc>
          <w:tcPr>
            <w:tcW w:w="7353" w:type="dxa"/>
          </w:tcPr>
          <w:p w14:paraId="1BC35C2E" w14:textId="77777777" w:rsidR="00D0621C" w:rsidRDefault="00C664E7">
            <w:pPr>
              <w:rPr>
                <w:rFonts w:eastAsia="新細明體"/>
                <w:bCs/>
                <w:lang w:eastAsia="zh-TW"/>
              </w:rPr>
            </w:pPr>
            <w:r>
              <w:rPr>
                <w:rFonts w:eastAsia="新細明體"/>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7"/>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DC0D41E" w14:textId="77777777" w:rsidR="00D0621C" w:rsidRDefault="00C664E7">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8475A1C" w14:textId="77777777" w:rsidR="00D0621C" w:rsidRDefault="00C664E7">
            <w:pPr>
              <w:pStyle w:val="a"/>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25996E5" w14:textId="77777777" w:rsidR="00D0621C" w:rsidRDefault="00C664E7">
            <w:pPr>
              <w:pStyle w:val="a"/>
              <w:numPr>
                <w:ilvl w:val="0"/>
                <w:numId w:val="18"/>
              </w:numPr>
              <w:rPr>
                <w:rFonts w:eastAsia="楷体"/>
                <w:bCs/>
                <w:i/>
                <w:szCs w:val="20"/>
                <w:lang w:val="en-US"/>
              </w:rPr>
            </w:pPr>
            <w:r>
              <w:rPr>
                <w:rFonts w:eastAsia="楷体"/>
                <w:bCs/>
                <w:i/>
                <w:szCs w:val="20"/>
                <w:lang w:val="en-US"/>
              </w:rPr>
              <w:t>Proposal 5: Re-use CIF/nCI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20B9E76C" w14:textId="77777777" w:rsidR="00D0621C" w:rsidRDefault="00C664E7">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t>DCI field types</w:t>
      </w:r>
    </w:p>
    <w:tbl>
      <w:tblPr>
        <w:tblStyle w:val="af7"/>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E8976A6" w14:textId="77777777" w:rsidR="00D0621C" w:rsidRDefault="00C664E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43A7BF4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2460E7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4410595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384655C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楷体"/>
                <w:b/>
                <w:bCs/>
                <w:sz w:val="22"/>
                <w:lang w:eastAsia="zh-CN"/>
              </w:rPr>
            </w:pPr>
            <w:r>
              <w:rPr>
                <w:rFonts w:eastAsia="楷体"/>
                <w:b/>
                <w:bCs/>
                <w:sz w:val="22"/>
                <w:lang w:eastAsia="zh-CN"/>
              </w:rPr>
              <w:t>China Telecom</w:t>
            </w:r>
          </w:p>
          <w:p w14:paraId="07BAE7C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07D7848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楷体"/>
                <w:b/>
                <w:bCs/>
                <w:sz w:val="22"/>
                <w:lang w:eastAsia="zh-CN"/>
              </w:rPr>
            </w:pPr>
            <w:r>
              <w:rPr>
                <w:rFonts w:eastAsia="楷体"/>
                <w:b/>
                <w:bCs/>
                <w:sz w:val="22"/>
                <w:lang w:eastAsia="zh-CN"/>
              </w:rPr>
              <w:t>Xiaomi</w:t>
            </w:r>
          </w:p>
          <w:p w14:paraId="7CF74E8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3AAE00C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7ACB492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楷体"/>
                <w:b/>
                <w:bCs/>
                <w:sz w:val="22"/>
                <w:lang w:eastAsia="zh-CN"/>
              </w:rPr>
            </w:pPr>
            <w:r>
              <w:rPr>
                <w:rFonts w:eastAsia="楷体"/>
                <w:b/>
                <w:bCs/>
                <w:sz w:val="22"/>
                <w:lang w:eastAsia="zh-CN"/>
              </w:rPr>
              <w:t>CAICT</w:t>
            </w:r>
          </w:p>
          <w:p w14:paraId="5309EAB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楷体"/>
                <w:b/>
                <w:bCs/>
                <w:sz w:val="22"/>
                <w:lang w:eastAsia="zh-CN"/>
              </w:rPr>
            </w:pPr>
          </w:p>
          <w:p w14:paraId="7043D609"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576F97F"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5C75990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p>
          <w:p w14:paraId="3092245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392BA5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1CE96B8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1B6747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cells/TBs.</w:t>
            </w:r>
          </w:p>
          <w:p w14:paraId="072AF2E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lastRenderedPageBreak/>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楷体"/>
                <w:b/>
                <w:bCs/>
                <w:sz w:val="22"/>
                <w:lang w:eastAsia="zh-CN"/>
              </w:rPr>
            </w:pPr>
            <w:r>
              <w:rPr>
                <w:rFonts w:eastAsia="楷体"/>
                <w:b/>
                <w:bCs/>
                <w:sz w:val="22"/>
                <w:lang w:eastAsia="zh-CN"/>
              </w:rPr>
              <w:t>MediaTek</w:t>
            </w:r>
          </w:p>
          <w:p w14:paraId="7515931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楷体"/>
                <w:b/>
                <w:bCs/>
                <w:sz w:val="22"/>
                <w:lang w:eastAsia="zh-CN"/>
              </w:rPr>
            </w:pPr>
            <w:r>
              <w:rPr>
                <w:rFonts w:eastAsia="楷体"/>
                <w:b/>
                <w:bCs/>
                <w:sz w:val="22"/>
                <w:lang w:eastAsia="zh-CN"/>
              </w:rPr>
              <w:t>Ericsson</w:t>
            </w:r>
          </w:p>
          <w:p w14:paraId="60CE24D8" w14:textId="77777777" w:rsidR="00D0621C" w:rsidRDefault="00C664E7">
            <w:pPr>
              <w:pStyle w:val="a"/>
              <w:numPr>
                <w:ilvl w:val="0"/>
                <w:numId w:val="18"/>
              </w:numPr>
              <w:rPr>
                <w:rFonts w:eastAsia="楷体"/>
                <w:i/>
                <w:iCs/>
                <w:szCs w:val="20"/>
                <w:lang w:val="en-US" w:eastAsia="zh-CN"/>
              </w:rPr>
            </w:pPr>
            <w:bookmarkStart w:id="788" w:name="_Toc102136964"/>
            <w:r>
              <w:rPr>
                <w:rFonts w:eastAsia="楷体"/>
                <w:i/>
                <w:iCs/>
                <w:szCs w:val="20"/>
                <w:lang w:val="en-US" w:eastAsia="zh-CN"/>
              </w:rPr>
              <w:t>Proposal 9: For mc-DCI scheduling PDSCH on multiple cells, at least the following fields are common for the multiple scheduled PDSCHs</w:t>
            </w:r>
            <w:bookmarkEnd w:id="788"/>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89" w:name="_Toc102136965"/>
            <w:r>
              <w:rPr>
                <w:rFonts w:eastAsia="楷体"/>
                <w:i/>
                <w:szCs w:val="20"/>
                <w:lang w:val="en-AU" w:eastAsia="zh-CN"/>
              </w:rPr>
              <w:t>Downlink assignment index</w:t>
            </w:r>
            <w:bookmarkEnd w:id="789"/>
            <w:r>
              <w:rPr>
                <w:rFonts w:eastAsia="楷体"/>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90" w:name="_Toc102136966"/>
            <w:r>
              <w:rPr>
                <w:rFonts w:eastAsia="楷体"/>
                <w:i/>
                <w:szCs w:val="20"/>
                <w:lang w:val="en-AU" w:eastAsia="zh-CN"/>
              </w:rPr>
              <w:t>TPC command for scheduled PUCCH</w:t>
            </w:r>
            <w:bookmarkEnd w:id="790"/>
            <w:r>
              <w:rPr>
                <w:rFonts w:eastAsia="楷体"/>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91" w:name="_Toc102136967"/>
            <w:r>
              <w:rPr>
                <w:rFonts w:eastAsia="楷体"/>
                <w:i/>
                <w:szCs w:val="20"/>
                <w:lang w:val="en-AU" w:eastAsia="zh-CN"/>
              </w:rPr>
              <w:t>PUCCH resource indicator</w:t>
            </w:r>
            <w:bookmarkEnd w:id="791"/>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92" w:name="_Toc102136968"/>
            <w:r>
              <w:rPr>
                <w:rFonts w:eastAsia="楷体"/>
                <w:i/>
                <w:szCs w:val="20"/>
                <w:lang w:val="en-AU" w:eastAsia="zh-CN"/>
              </w:rPr>
              <w:t>PDSCH-to-HARQ-feedback timing indicator</w:t>
            </w:r>
            <w:bookmarkEnd w:id="792"/>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3DD6E6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E.g., DCI format identifier, Scell dormancy indication, PDCCH monitoring adaptation, CSI request, sidelink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E.g., HARQ process number, ChannelAccess-Cpext,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楷体"/>
                <w:b/>
                <w:bCs/>
                <w:sz w:val="22"/>
                <w:lang w:eastAsia="zh-CN"/>
              </w:rPr>
            </w:pPr>
            <w:r>
              <w:rPr>
                <w:rFonts w:eastAsia="楷体"/>
                <w:b/>
                <w:bCs/>
                <w:sz w:val="22"/>
                <w:lang w:eastAsia="zh-CN"/>
              </w:rPr>
              <w:t>FGI</w:t>
            </w:r>
          </w:p>
          <w:p w14:paraId="38089ED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w:t>
      </w:r>
      <w:r>
        <w:rPr>
          <w:lang w:val="en-US" w:eastAsia="en-US"/>
        </w:rPr>
        <w:lastRenderedPageBreak/>
        <w:t xml:space="preserve">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28845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5AB029A9"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w:t>
            </w:r>
            <w:r>
              <w:rPr>
                <w:rFonts w:eastAsia="MS Mincho"/>
                <w:bCs/>
                <w:lang w:eastAsia="ja-JP"/>
              </w:rPr>
              <w:lastRenderedPageBreak/>
              <w: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Pr>
                <w:rFonts w:eastAsia="楷体"/>
                <w:szCs w:val="20"/>
                <w:lang w:eastAsia="zh-CN"/>
              </w:rPr>
              <w:pgNum/>
            </w:r>
            <w:r>
              <w:rPr>
                <w:rFonts w:eastAsia="楷体"/>
                <w:szCs w:val="20"/>
                <w:lang w:eastAsia="zh-CN"/>
              </w:rPr>
              <w:t>ntention</w:t>
            </w:r>
            <w:r>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FDFA8C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7259E687"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58D01AAB" w14:textId="77777777" w:rsidR="00D0621C" w:rsidRDefault="00C664E7">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B1498C3" w14:textId="77777777" w:rsidR="00D0621C" w:rsidRDefault="00C664E7">
            <w:pPr>
              <w:pStyle w:val="a"/>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p>
          <w:p w14:paraId="10356B93" w14:textId="77777777" w:rsidR="00D0621C" w:rsidRDefault="00C664E7">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楷体"/>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93" w:author="Haipeng HP1 Lei" w:date="2022-05-11T09:23:00Z">
              <w:r>
                <w:rPr>
                  <w:lang w:eastAsia="en-US"/>
                </w:rPr>
                <w:t xml:space="preserve">design of </w:t>
              </w:r>
            </w:ins>
            <w:r>
              <w:rPr>
                <w:lang w:eastAsia="en-US"/>
              </w:rPr>
              <w:t xml:space="preserve">multi-cell scheduling DCI, </w:t>
            </w:r>
            <w:ins w:id="794" w:author="Haipeng HP1 Lei" w:date="2022-05-11T09:23:00Z">
              <w:r>
                <w:rPr>
                  <w:color w:val="FF0000"/>
                  <w:u w:val="single"/>
                  <w:lang w:val="en-US" w:eastAsia="en-US"/>
                </w:rPr>
                <w:t>companies are encouraged to consider following types of DCI fields (other types not precluded)</w:t>
              </w:r>
              <w:r>
                <w:rPr>
                  <w:lang w:eastAsia="en-US"/>
                </w:rPr>
                <w:t>:</w:t>
              </w:r>
            </w:ins>
            <w:del w:id="795"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25E2A23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796" w:author="Haipeng HP1 Lei" w:date="2022-05-11T09:35:00Z">
              <w:r>
                <w:rPr>
                  <w:rFonts w:eastAsia="楷体"/>
                  <w:szCs w:val="20"/>
                  <w:lang w:eastAsia="zh-CN"/>
                </w:rPr>
                <w:t>or each sub-group</w:t>
              </w:r>
            </w:ins>
          </w:p>
          <w:p w14:paraId="0274F8C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9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98" w:author="Haipeng HP1 Lei" w:date="2022-05-11T09:31:00Z">
              <w:r>
                <w:rPr>
                  <w:rFonts w:eastAsia="楷体"/>
                  <w:szCs w:val="20"/>
                  <w:lang w:eastAsia="zh-CN"/>
                </w:rPr>
                <w:t xml:space="preserve">explicit </w:t>
              </w:r>
            </w:ins>
            <w:r>
              <w:rPr>
                <w:rFonts w:eastAsia="楷体"/>
                <w:szCs w:val="20"/>
                <w:lang w:eastAsia="zh-CN"/>
              </w:rPr>
              <w:t>configuration</w:t>
            </w:r>
            <w:ins w:id="799" w:author="Haipeng HP1 Lei" w:date="2022-05-11T09:31:00Z">
              <w:r>
                <w:rPr>
                  <w:rFonts w:eastAsia="楷体"/>
                  <w:szCs w:val="20"/>
                  <w:lang w:eastAsia="zh-CN"/>
                </w:rPr>
                <w:t xml:space="preserve"> or implicit</w:t>
              </w:r>
            </w:ins>
            <w:ins w:id="800" w:author="Haipeng HP1 Lei" w:date="2022-05-11T09:32:00Z">
              <w:r>
                <w:rPr>
                  <w:rFonts w:eastAsia="楷体"/>
                  <w:szCs w:val="20"/>
                  <w:lang w:eastAsia="zh-CN"/>
                </w:rPr>
                <w:t xml:space="preserve"> condition (e.g.,</w:t>
              </w:r>
            </w:ins>
            <w:ins w:id="801" w:author="Haipeng HP1 Lei" w:date="2022-05-11T09:31:00Z">
              <w:r>
                <w:rPr>
                  <w:rFonts w:eastAsia="楷体"/>
                  <w:szCs w:val="20"/>
                  <w:lang w:eastAsia="zh-CN"/>
                </w:rPr>
                <w:t xml:space="preserve"> intra or inter band CA, FR1 or FR2</w:t>
              </w:r>
            </w:ins>
            <w:ins w:id="802" w:author="Haipeng HP1 Lei" w:date="2022-05-11T09:32:00Z">
              <w:r>
                <w:rPr>
                  <w:rFonts w:eastAsia="楷体"/>
                  <w:szCs w:val="20"/>
                  <w:lang w:eastAsia="zh-CN"/>
                </w:rPr>
                <w:t>)</w:t>
              </w:r>
            </w:ins>
            <w:ins w:id="803" w:author="Haipeng HP1 Lei" w:date="2022-05-11T09:31:00Z">
              <w:r>
                <w:rPr>
                  <w:rFonts w:eastAsia="楷体"/>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Huawei, HiSilicon</w:t>
            </w:r>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w:t>
            </w:r>
            <w:r>
              <w:rPr>
                <w:rFonts w:eastAsiaTheme="minorEastAsia"/>
                <w:bCs/>
                <w:lang w:eastAsia="zh-CN"/>
              </w:rPr>
              <w:lastRenderedPageBreak/>
              <w:t>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CD6F9B" w14:textId="77777777" w:rsidR="00D0621C" w:rsidRDefault="00C664E7">
      <w:pPr>
        <w:pStyle w:val="a"/>
        <w:numPr>
          <w:ilvl w:val="1"/>
          <w:numId w:val="41"/>
        </w:numPr>
        <w:rPr>
          <w:rFonts w:eastAsia="楷体"/>
          <w:szCs w:val="20"/>
          <w:lang w:eastAsia="zh-CN"/>
        </w:rPr>
      </w:pPr>
      <w:r>
        <w:rPr>
          <w:rFonts w:eastAsia="楷体"/>
          <w:szCs w:val="20"/>
          <w:lang w:eastAsia="zh-CN"/>
        </w:rPr>
        <w:t>Carrier indicator</w:t>
      </w:r>
    </w:p>
    <w:p w14:paraId="1E3F407D"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7B99B135" w14:textId="77777777" w:rsidR="00D0621C" w:rsidRDefault="00C664E7">
      <w:pPr>
        <w:pStyle w:val="a"/>
        <w:numPr>
          <w:ilvl w:val="1"/>
          <w:numId w:val="41"/>
        </w:numPr>
        <w:rPr>
          <w:rFonts w:eastAsia="楷体"/>
          <w:szCs w:val="20"/>
          <w:lang w:eastAsia="zh-CN"/>
        </w:rPr>
      </w:pPr>
      <w:r>
        <w:rPr>
          <w:rFonts w:eastAsia="楷体"/>
          <w:szCs w:val="20"/>
          <w:lang w:eastAsia="zh-CN"/>
        </w:rPr>
        <w:t xml:space="preserve">TPC </w:t>
      </w:r>
    </w:p>
    <w:p w14:paraId="52303F21"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1FF2BF0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E96B0C1"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楷体"/>
          <w:szCs w:val="20"/>
          <w:lang w:eastAsia="zh-CN"/>
        </w:rPr>
      </w:pPr>
      <w:r>
        <w:rPr>
          <w:rFonts w:eastAsia="楷体"/>
          <w:szCs w:val="20"/>
          <w:lang w:eastAsia="zh-CN"/>
        </w:rPr>
        <w:t>Modulation and coding scheme</w:t>
      </w:r>
    </w:p>
    <w:p w14:paraId="5F9FF189"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16020D7B"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67CBF30F" w14:textId="77777777" w:rsidR="00D0621C" w:rsidRDefault="00C664E7">
      <w:pPr>
        <w:pStyle w:val="a"/>
        <w:numPr>
          <w:ilvl w:val="0"/>
          <w:numId w:val="18"/>
        </w:numPr>
        <w:rPr>
          <w:lang w:eastAsia="en-US"/>
        </w:rPr>
      </w:pPr>
      <w:r>
        <w:rPr>
          <w:rFonts w:eastAsia="楷体"/>
          <w:szCs w:val="20"/>
          <w:lang w:eastAsia="zh-CN"/>
        </w:rPr>
        <w:t>Type-3 fields at least include below</w:t>
      </w:r>
      <w:r>
        <w:rPr>
          <w:lang w:eastAsia="en-US"/>
        </w:rPr>
        <w:t>:</w:t>
      </w:r>
    </w:p>
    <w:p w14:paraId="16387C5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005D831"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4B437C15"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76FC18E1"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4053551E"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57F53098"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7456291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2873F4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037BCBA2"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3F3FB9DA"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0AC9BC4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7848F90F"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2287ABAA"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9D14BEF" w14:textId="77777777" w:rsidR="00D0621C" w:rsidRDefault="00C664E7">
      <w:pPr>
        <w:pStyle w:val="a"/>
        <w:numPr>
          <w:ilvl w:val="1"/>
          <w:numId w:val="41"/>
        </w:numPr>
        <w:rPr>
          <w:rFonts w:eastAsia="楷体"/>
          <w:szCs w:val="20"/>
          <w:lang w:eastAsia="zh-CN"/>
        </w:rPr>
      </w:pPr>
      <w:r>
        <w:rPr>
          <w:color w:val="000000"/>
          <w:szCs w:val="20"/>
        </w:rPr>
        <w:t>One-shot HARQ-ACK request</w:t>
      </w:r>
    </w:p>
    <w:p w14:paraId="7D5AEBFC" w14:textId="77777777" w:rsidR="00D0621C" w:rsidRDefault="00C664E7">
      <w:pPr>
        <w:pStyle w:val="a"/>
        <w:numPr>
          <w:ilvl w:val="1"/>
          <w:numId w:val="41"/>
        </w:numPr>
        <w:rPr>
          <w:rFonts w:eastAsia="楷体"/>
          <w:szCs w:val="20"/>
          <w:lang w:eastAsia="zh-CN"/>
        </w:rPr>
      </w:pPr>
      <w:r>
        <w:rPr>
          <w:color w:val="000000"/>
          <w:szCs w:val="20"/>
        </w:rPr>
        <w:t>ChannelAccess-Cpext</w:t>
      </w:r>
    </w:p>
    <w:p w14:paraId="241C0C6C"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63155809" w14:textId="77777777" w:rsidR="00D0621C" w:rsidRDefault="00D0621C">
      <w:pPr>
        <w:rPr>
          <w:rFonts w:eastAsia="楷体"/>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56EA4C78" w14:textId="77777777" w:rsidR="00D0621C" w:rsidRDefault="00C664E7">
            <w:pPr>
              <w:rPr>
                <w:bCs/>
                <w:lang w:eastAsia="zh-CN"/>
              </w:rPr>
            </w:pPr>
            <w:r>
              <w:rPr>
                <w:bCs/>
                <w:lang w:eastAsia="zh-CN"/>
              </w:rPr>
              <w:lastRenderedPageBreak/>
              <w:t xml:space="preserve">On Type 2 fields: we think that e.g. MCS, RV or NDI could be potentially also actually of Type 3 (e.g. if using single cell DCI for re-tx,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lastRenderedPageBreak/>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804" w:author="Haipeng HP1 Lei" w:date="2022-05-11T09:44:00Z">
              <w:r>
                <w:rPr>
                  <w:lang w:eastAsia="en-US"/>
                </w:rPr>
                <w:delText xml:space="preserve">the multi-cell scheduling </w:delText>
              </w:r>
            </w:del>
            <w:r>
              <w:rPr>
                <w:lang w:eastAsia="en-US"/>
              </w:rPr>
              <w:t>DCI</w:t>
            </w:r>
            <w:ins w:id="805"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5FAB8524"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21F95E9" w14:textId="77777777" w:rsidR="00D0621C" w:rsidRDefault="00C664E7">
            <w:pPr>
              <w:pStyle w:val="a"/>
              <w:numPr>
                <w:ilvl w:val="1"/>
                <w:numId w:val="41"/>
              </w:numPr>
              <w:rPr>
                <w:rFonts w:eastAsia="楷体"/>
                <w:szCs w:val="20"/>
                <w:lang w:eastAsia="zh-CN"/>
              </w:rPr>
            </w:pPr>
            <w:del w:id="806" w:author="Haipeng HP1 Lei" w:date="2022-05-11T09:44:00Z">
              <w:r>
                <w:rPr>
                  <w:rFonts w:eastAsia="楷体"/>
                  <w:szCs w:val="20"/>
                  <w:lang w:eastAsia="zh-CN"/>
                </w:rPr>
                <w:delText>Carrier indicator</w:delText>
              </w:r>
            </w:del>
            <w:ins w:id="807" w:author="Haipeng HP1 Lei" w:date="2022-05-11T09:44:00Z">
              <w:r>
                <w:rPr>
                  <w:rFonts w:eastAsia="楷体"/>
                  <w:szCs w:val="20"/>
                  <w:lang w:eastAsia="zh-CN"/>
                </w:rPr>
                <w:t>Indicator of co-scheduled cells</w:t>
              </w:r>
            </w:ins>
          </w:p>
          <w:p w14:paraId="20C6F1B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B3322A4" w14:textId="77777777" w:rsidR="00D0621C" w:rsidRDefault="00C664E7">
            <w:pPr>
              <w:pStyle w:val="a"/>
              <w:numPr>
                <w:ilvl w:val="1"/>
                <w:numId w:val="41"/>
              </w:numPr>
              <w:rPr>
                <w:ins w:id="808" w:author="Haipeng HP1 Lei" w:date="2022-05-11T09:48:00Z"/>
                <w:rFonts w:eastAsia="楷体"/>
                <w:szCs w:val="20"/>
                <w:lang w:eastAsia="zh-CN"/>
              </w:rPr>
            </w:pPr>
            <w:r>
              <w:rPr>
                <w:rFonts w:eastAsia="楷体"/>
                <w:szCs w:val="20"/>
                <w:lang w:eastAsia="zh-CN"/>
              </w:rPr>
              <w:t xml:space="preserve">TPC </w:t>
            </w:r>
            <w:ins w:id="809" w:author="Haipeng HP1 Lei" w:date="2022-05-11T09:48:00Z">
              <w:r>
                <w:rPr>
                  <w:rFonts w:eastAsia="楷体"/>
                  <w:szCs w:val="20"/>
                  <w:lang w:eastAsia="zh-CN"/>
                </w:rPr>
                <w:t>for scheduled PUCCH</w:t>
              </w:r>
            </w:ins>
          </w:p>
          <w:p w14:paraId="43C4B369" w14:textId="77777777" w:rsidR="00D0621C" w:rsidRDefault="00C664E7">
            <w:pPr>
              <w:pStyle w:val="a"/>
              <w:numPr>
                <w:ilvl w:val="1"/>
                <w:numId w:val="41"/>
              </w:numPr>
              <w:rPr>
                <w:rFonts w:eastAsia="楷体"/>
                <w:szCs w:val="20"/>
                <w:lang w:eastAsia="zh-CN"/>
              </w:rPr>
            </w:pPr>
            <w:ins w:id="810" w:author="Haipeng HP1 Lei" w:date="2022-05-11T09:48:00Z">
              <w:r>
                <w:rPr>
                  <w:rFonts w:eastAsia="楷体"/>
                  <w:szCs w:val="20"/>
                  <w:lang w:eastAsia="zh-CN"/>
                </w:rPr>
                <w:t>F</w:t>
              </w:r>
            </w:ins>
            <w:ins w:id="811" w:author="Haipeng HP1 Lei" w:date="2022-05-11T09:49:00Z">
              <w:r>
                <w:rPr>
                  <w:rFonts w:eastAsia="楷体"/>
                  <w:szCs w:val="20"/>
                  <w:lang w:eastAsia="zh-CN"/>
                </w:rPr>
                <w:t>FS: TPC for scheduled PUSCHs</w:t>
              </w:r>
            </w:ins>
          </w:p>
          <w:p w14:paraId="6C23A812"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EF3AE14"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556A12B3"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615C4A45" w14:textId="77777777" w:rsidR="00D0621C" w:rsidRDefault="00C664E7">
            <w:pPr>
              <w:pStyle w:val="a"/>
              <w:numPr>
                <w:ilvl w:val="1"/>
                <w:numId w:val="41"/>
              </w:numPr>
              <w:rPr>
                <w:del w:id="812" w:author="Haipeng HP1 Lei" w:date="2022-05-11T09:41:00Z"/>
                <w:rFonts w:eastAsia="楷体"/>
                <w:szCs w:val="20"/>
                <w:lang w:eastAsia="zh-CN"/>
              </w:rPr>
            </w:pPr>
            <w:del w:id="813" w:author="Haipeng HP1 Lei" w:date="2022-05-11T09:41:00Z">
              <w:r>
                <w:rPr>
                  <w:rFonts w:eastAsia="楷体"/>
                  <w:szCs w:val="20"/>
                  <w:lang w:eastAsia="zh-CN"/>
                </w:rPr>
                <w:delText>Modulation and coding scheme</w:delText>
              </w:r>
            </w:del>
          </w:p>
          <w:p w14:paraId="2C9A32D4"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329CA8DD"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F06E274" w14:textId="77777777" w:rsidR="00D0621C" w:rsidRDefault="00C664E7">
            <w:pPr>
              <w:pStyle w:val="a"/>
              <w:numPr>
                <w:ilvl w:val="0"/>
                <w:numId w:val="18"/>
              </w:numPr>
              <w:rPr>
                <w:lang w:eastAsia="en-US"/>
              </w:rPr>
            </w:pPr>
            <w:ins w:id="81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205F794C"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09BD2BEF"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394B22B4"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127F13AF"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3022CE35"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424D927B"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34F9609C"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DFC1809" w14:textId="77777777" w:rsidR="00D0621C" w:rsidRDefault="00C664E7">
            <w:pPr>
              <w:pStyle w:val="a"/>
              <w:numPr>
                <w:ilvl w:val="1"/>
                <w:numId w:val="41"/>
              </w:numPr>
              <w:rPr>
                <w:ins w:id="815" w:author="Haipeng HP1 Lei" w:date="2022-05-11T09:41:00Z"/>
                <w:rFonts w:eastAsia="楷体"/>
                <w:szCs w:val="20"/>
                <w:lang w:eastAsia="zh-CN"/>
              </w:rPr>
            </w:pPr>
            <w:ins w:id="816" w:author="Haipeng HP1 Lei" w:date="2022-05-11T09:41:00Z">
              <w:r>
                <w:rPr>
                  <w:rFonts w:eastAsia="楷体"/>
                  <w:szCs w:val="20"/>
                  <w:lang w:eastAsia="zh-CN"/>
                </w:rPr>
                <w:t>Modulation and coding scheme</w:t>
              </w:r>
            </w:ins>
          </w:p>
          <w:p w14:paraId="2B330988"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60016E56"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1F2C178"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48F4E578"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614145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B5E49F0" w14:textId="77777777" w:rsidR="00D0621C" w:rsidRDefault="00C664E7">
            <w:pPr>
              <w:pStyle w:val="a"/>
              <w:numPr>
                <w:ilvl w:val="1"/>
                <w:numId w:val="41"/>
              </w:numPr>
              <w:rPr>
                <w:rFonts w:eastAsia="楷体"/>
                <w:szCs w:val="20"/>
                <w:lang w:eastAsia="zh-CN"/>
              </w:rPr>
            </w:pPr>
            <w:r>
              <w:rPr>
                <w:color w:val="000000"/>
                <w:szCs w:val="20"/>
              </w:rPr>
              <w:lastRenderedPageBreak/>
              <w:t>One-shot HARQ-ACK request</w:t>
            </w:r>
          </w:p>
          <w:p w14:paraId="6B477CB0" w14:textId="77777777" w:rsidR="00D0621C" w:rsidRDefault="00C664E7">
            <w:pPr>
              <w:pStyle w:val="a"/>
              <w:numPr>
                <w:ilvl w:val="1"/>
                <w:numId w:val="41"/>
              </w:numPr>
              <w:rPr>
                <w:rFonts w:eastAsia="楷体"/>
                <w:szCs w:val="20"/>
                <w:lang w:eastAsia="zh-CN"/>
              </w:rPr>
            </w:pPr>
            <w:r>
              <w:rPr>
                <w:color w:val="000000"/>
                <w:szCs w:val="20"/>
              </w:rPr>
              <w:t>ChannelAccess-Cpext</w:t>
            </w:r>
          </w:p>
          <w:p w14:paraId="3087598F"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817" w:author="Haipeng HP1 Lei" w:date="2022-05-11T09:23:00Z">
        <w:r>
          <w:rPr>
            <w:lang w:eastAsia="en-US"/>
          </w:rPr>
          <w:t xml:space="preserve">design of </w:t>
        </w:r>
      </w:ins>
      <w:r>
        <w:rPr>
          <w:lang w:eastAsia="en-US"/>
        </w:rPr>
        <w:t xml:space="preserve">multi-cell scheduling DCI, </w:t>
      </w:r>
      <w:ins w:id="818" w:author="Haipeng HP1 Lei" w:date="2022-05-11T09:23:00Z">
        <w:r>
          <w:rPr>
            <w:color w:val="FF0000"/>
            <w:u w:val="single"/>
            <w:lang w:val="en-US" w:eastAsia="en-US"/>
          </w:rPr>
          <w:t>companies are encouraged to consider following types of DCI fields</w:t>
        </w:r>
      </w:ins>
      <w:ins w:id="819" w:author="Haipeng HP1 Lei" w:date="2022-05-11T18:04:00Z">
        <w:r>
          <w:rPr>
            <w:color w:val="FF0000"/>
            <w:u w:val="single"/>
            <w:lang w:val="en-US" w:eastAsia="en-US"/>
          </w:rPr>
          <w:t>:</w:t>
        </w:r>
      </w:ins>
      <w:ins w:id="820" w:author="Haipeng HP1 Lei" w:date="2022-05-11T09:23:00Z">
        <w:r>
          <w:rPr>
            <w:color w:val="FF0000"/>
            <w:u w:val="single"/>
            <w:lang w:val="en-US" w:eastAsia="en-US"/>
          </w:rPr>
          <w:t xml:space="preserve"> </w:t>
        </w:r>
      </w:ins>
      <w:del w:id="821"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22" w:author="Haipeng HP1 Lei" w:date="2022-05-11T18:12:00Z">
        <w:r>
          <w:rPr>
            <w:rFonts w:eastAsia="楷体"/>
            <w:szCs w:val="20"/>
            <w:lang w:eastAsia="zh-CN"/>
          </w:rPr>
          <w:delText>applicable/</w:delText>
        </w:r>
      </w:del>
      <w:ins w:id="823" w:author="Haipeng HP1 Lei" w:date="2022-05-11T18:15:00Z">
        <w:r>
          <w:rPr>
            <w:rFonts w:eastAsia="楷体"/>
            <w:szCs w:val="20"/>
            <w:lang w:eastAsia="zh-CN"/>
          </w:rPr>
          <w:t xml:space="preserve">indicating </w:t>
        </w:r>
      </w:ins>
      <w:r>
        <w:rPr>
          <w:rFonts w:eastAsia="楷体"/>
          <w:szCs w:val="20"/>
          <w:lang w:eastAsia="zh-CN"/>
        </w:rPr>
        <w:t>common</w:t>
      </w:r>
      <w:ins w:id="824" w:author="Haipeng HP1 Lei" w:date="2022-05-11T18:15:00Z">
        <w:r>
          <w:rPr>
            <w:rFonts w:eastAsia="楷体"/>
            <w:szCs w:val="20"/>
            <w:lang w:eastAsia="zh-CN"/>
          </w:rPr>
          <w:t xml:space="preserve"> informa</w:t>
        </w:r>
      </w:ins>
      <w:ins w:id="825" w:author="Haipeng HP1 Lei" w:date="2022-05-11T18:16:00Z">
        <w:r>
          <w:rPr>
            <w:rFonts w:eastAsia="楷体"/>
            <w:szCs w:val="20"/>
            <w:lang w:eastAsia="zh-CN"/>
          </w:rPr>
          <w:t>tion</w:t>
        </w:r>
      </w:ins>
      <w:r>
        <w:rPr>
          <w:rFonts w:eastAsia="楷体"/>
          <w:szCs w:val="20"/>
          <w:lang w:eastAsia="zh-CN"/>
        </w:rPr>
        <w:t xml:space="preserve"> to all the co-scheduled cells</w:t>
      </w:r>
      <w:ins w:id="826" w:author="Haipeng HP1 Lei" w:date="2022-05-11T18:12:00Z">
        <w:r>
          <w:rPr>
            <w:rFonts w:eastAsia="楷体"/>
            <w:szCs w:val="20"/>
            <w:lang w:eastAsia="zh-CN"/>
          </w:rPr>
          <w:t xml:space="preserve"> or </w:t>
        </w:r>
      </w:ins>
      <w:ins w:id="827" w:author="Haipeng HP1 Lei" w:date="2022-05-11T18:15:00Z">
        <w:r>
          <w:rPr>
            <w:rFonts w:eastAsia="楷体"/>
            <w:szCs w:val="20"/>
            <w:lang w:eastAsia="zh-CN"/>
          </w:rPr>
          <w:t xml:space="preserve">separate information to each of co-scheduled cells via </w:t>
        </w:r>
      </w:ins>
      <w:ins w:id="828" w:author="Haipeng HP1 Lei" w:date="2022-05-11T18:12:00Z">
        <w:r>
          <w:rPr>
            <w:rFonts w:eastAsia="楷体"/>
            <w:szCs w:val="20"/>
            <w:lang w:eastAsia="zh-CN"/>
          </w:rPr>
          <w:t>joint</w:t>
        </w:r>
      </w:ins>
      <w:ins w:id="829" w:author="Haipeng HP1 Lei" w:date="2022-05-11T18:15:00Z">
        <w:r>
          <w:rPr>
            <w:rFonts w:eastAsia="楷体"/>
            <w:szCs w:val="20"/>
            <w:lang w:eastAsia="zh-CN"/>
          </w:rPr>
          <w:t xml:space="preserve"> indication</w:t>
        </w:r>
      </w:ins>
      <w:ins w:id="830" w:author="Haipeng HP1 Lei" w:date="2022-05-11T18:12:00Z">
        <w:r>
          <w:rPr>
            <w:rFonts w:eastAsia="楷体"/>
            <w:szCs w:val="20"/>
            <w:lang w:eastAsia="zh-CN"/>
          </w:rPr>
          <w:t xml:space="preserve"> </w:t>
        </w:r>
      </w:ins>
    </w:p>
    <w:p w14:paraId="6EFBFE74"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31" w:author="Haipeng HP1 Lei" w:date="2022-05-11T09:35:00Z">
        <w:r>
          <w:rPr>
            <w:rFonts w:eastAsia="楷体"/>
            <w:szCs w:val="20"/>
            <w:lang w:eastAsia="zh-CN"/>
          </w:rPr>
          <w:t>or each sub-group</w:t>
        </w:r>
      </w:ins>
      <w:ins w:id="832" w:author="Haipeng HP1 Lei" w:date="2022-05-11T18:04:00Z">
        <w:r>
          <w:rPr>
            <w:rFonts w:eastAsia="楷体"/>
            <w:szCs w:val="20"/>
            <w:lang w:eastAsia="zh-CN"/>
          </w:rPr>
          <w:t xml:space="preserve"> comprising one or more co-scheduled cells</w:t>
        </w:r>
      </w:ins>
    </w:p>
    <w:p w14:paraId="545DACFD" w14:textId="77777777" w:rsidR="00D0621C" w:rsidRDefault="00C664E7">
      <w:pPr>
        <w:pStyle w:val="a"/>
        <w:numPr>
          <w:ilvl w:val="0"/>
          <w:numId w:val="18"/>
        </w:numPr>
        <w:rPr>
          <w:ins w:id="83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3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35" w:author="Haipeng HP1 Lei" w:date="2022-05-11T09:31:00Z">
        <w:r>
          <w:rPr>
            <w:rFonts w:eastAsia="楷体"/>
            <w:szCs w:val="20"/>
            <w:lang w:eastAsia="zh-CN"/>
          </w:rPr>
          <w:t xml:space="preserve">explicit </w:t>
        </w:r>
      </w:ins>
      <w:r>
        <w:rPr>
          <w:rFonts w:eastAsia="楷体"/>
          <w:szCs w:val="20"/>
          <w:lang w:eastAsia="zh-CN"/>
        </w:rPr>
        <w:t>configuration</w:t>
      </w:r>
      <w:ins w:id="836" w:author="Haipeng HP1 Lei" w:date="2022-05-11T09:31:00Z">
        <w:r>
          <w:rPr>
            <w:rFonts w:eastAsia="楷体"/>
            <w:szCs w:val="20"/>
            <w:lang w:eastAsia="zh-CN"/>
          </w:rPr>
          <w:t xml:space="preserve"> or implicit</w:t>
        </w:r>
      </w:ins>
      <w:ins w:id="837" w:author="Haipeng HP1 Lei" w:date="2022-05-11T09:32:00Z">
        <w:r>
          <w:rPr>
            <w:rFonts w:eastAsia="楷体"/>
            <w:szCs w:val="20"/>
            <w:lang w:eastAsia="zh-CN"/>
          </w:rPr>
          <w:t xml:space="preserve"> condition (e.g.,</w:t>
        </w:r>
      </w:ins>
      <w:ins w:id="838" w:author="Haipeng HP1 Lei" w:date="2022-05-11T09:31:00Z">
        <w:r>
          <w:rPr>
            <w:rFonts w:eastAsia="楷体"/>
            <w:szCs w:val="20"/>
            <w:lang w:eastAsia="zh-CN"/>
          </w:rPr>
          <w:t xml:space="preserve"> intra or inter band CA, FR1 or FR2</w:t>
        </w:r>
      </w:ins>
      <w:ins w:id="839" w:author="Haipeng HP1 Lei" w:date="2022-05-11T09:32:00Z">
        <w:r>
          <w:rPr>
            <w:rFonts w:eastAsia="楷体"/>
            <w:szCs w:val="20"/>
            <w:lang w:eastAsia="zh-CN"/>
          </w:rPr>
          <w:t>)</w:t>
        </w:r>
      </w:ins>
      <w:ins w:id="840" w:author="Haipeng HP1 Lei" w:date="2022-05-11T09:31:00Z">
        <w:r>
          <w:rPr>
            <w:rFonts w:eastAsia="楷体"/>
            <w:szCs w:val="20"/>
            <w:lang w:eastAsia="zh-CN"/>
          </w:rPr>
          <w:t>.</w:t>
        </w:r>
      </w:ins>
    </w:p>
    <w:p w14:paraId="28C241B3" w14:textId="77777777" w:rsidR="00D0621C" w:rsidRDefault="00C664E7">
      <w:pPr>
        <w:pStyle w:val="a"/>
        <w:numPr>
          <w:ilvl w:val="0"/>
          <w:numId w:val="18"/>
        </w:numPr>
        <w:rPr>
          <w:rFonts w:eastAsia="楷体"/>
          <w:szCs w:val="20"/>
          <w:lang w:eastAsia="zh-CN"/>
        </w:rPr>
      </w:pPr>
      <w:ins w:id="841"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楷体"/>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4EBC1520" w14:textId="77777777" w:rsidR="00D0621C" w:rsidRDefault="00C664E7">
            <w:pPr>
              <w:pStyle w:val="a"/>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9A0DEDD" w14:textId="77777777" w:rsidR="00D0621C" w:rsidRDefault="00C664E7">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D0621C" w14:paraId="01816E00" w14:textId="77777777">
        <w:tc>
          <w:tcPr>
            <w:tcW w:w="2009" w:type="dxa"/>
          </w:tcPr>
          <w:p w14:paraId="00959CA6" w14:textId="77777777" w:rsidR="00D0621C" w:rsidRDefault="00C664E7">
            <w:pPr>
              <w:rPr>
                <w:rFonts w:eastAsia="新細明體"/>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8"/>
              <w:rPr>
                <w:rFonts w:eastAsia="新細明體"/>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新細明體"/>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842" w:author="Haipeng HP1 Lei" w:date="2022-05-11T09:35:00Z">
              <w:r>
                <w:rPr>
                  <w:rFonts w:eastAsia="楷体"/>
                  <w:szCs w:val="20"/>
                  <w:lang w:eastAsia="zh-CN"/>
                </w:rPr>
                <w:t>or each sub-group</w:t>
              </w:r>
            </w:ins>
            <w:ins w:id="843" w:author="Haipeng HP1 Lei" w:date="2022-05-11T18:04:00Z">
              <w:r>
                <w:rPr>
                  <w:rFonts w:eastAsia="楷体"/>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r>
              <w:rPr>
                <w:rFonts w:eastAsiaTheme="minorEastAsia"/>
                <w:bCs/>
                <w:lang w:eastAsia="zh-CN"/>
              </w:rPr>
              <w:t>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844"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845" w:author="Haipeng HP1 Lei" w:date="2022-05-11T09:23:00Z">
              <w:r>
                <w:rPr>
                  <w:lang w:eastAsia="en-US"/>
                </w:rPr>
                <w:t xml:space="preserve">design of </w:t>
              </w:r>
            </w:ins>
            <w:r>
              <w:rPr>
                <w:lang w:eastAsia="en-US"/>
              </w:rPr>
              <w:t xml:space="preserve">multi-cell scheduling DCI, </w:t>
            </w:r>
            <w:ins w:id="846" w:author="Haipeng HP1 Lei" w:date="2022-05-11T09:23:00Z">
              <w:r>
                <w:rPr>
                  <w:color w:val="FF0000"/>
                  <w:u w:val="single"/>
                  <w:lang w:val="en-US" w:eastAsia="en-US"/>
                </w:rPr>
                <w:t>companies are encouraged to consider following types of DCI fields</w:t>
              </w:r>
            </w:ins>
            <w:ins w:id="847" w:author="Haipeng HP1 Lei" w:date="2022-05-11T18:04:00Z">
              <w:r>
                <w:rPr>
                  <w:color w:val="FF0000"/>
                  <w:u w:val="single"/>
                  <w:lang w:val="en-US" w:eastAsia="en-US"/>
                </w:rPr>
                <w:t>:</w:t>
              </w:r>
            </w:ins>
            <w:ins w:id="848" w:author="Haipeng HP1 Lei" w:date="2022-05-11T09:23:00Z">
              <w:r>
                <w:rPr>
                  <w:color w:val="FF0000"/>
                  <w:u w:val="single"/>
                  <w:lang w:val="en-US" w:eastAsia="en-US"/>
                </w:rPr>
                <w:t xml:space="preserve"> </w:t>
              </w:r>
            </w:ins>
            <w:del w:id="849"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850" w:author="Haipeng HP1 Lei" w:date="2022-05-11T18:12:00Z">
              <w:r>
                <w:rPr>
                  <w:rFonts w:eastAsia="楷体"/>
                  <w:szCs w:val="20"/>
                  <w:lang w:eastAsia="zh-CN"/>
                </w:rPr>
                <w:delText>applicable/</w:delText>
              </w:r>
            </w:del>
            <w:ins w:id="851" w:author="Haipeng HP1 Lei" w:date="2022-05-11T18:15:00Z">
              <w:r>
                <w:rPr>
                  <w:rFonts w:eastAsia="楷体"/>
                  <w:szCs w:val="20"/>
                  <w:lang w:eastAsia="zh-CN"/>
                </w:rPr>
                <w:t xml:space="preserve">indicating </w:t>
              </w:r>
            </w:ins>
            <w:r>
              <w:rPr>
                <w:rFonts w:eastAsia="楷体"/>
                <w:szCs w:val="20"/>
                <w:lang w:eastAsia="zh-CN"/>
              </w:rPr>
              <w:t>common</w:t>
            </w:r>
            <w:ins w:id="852" w:author="Haipeng HP1 Lei" w:date="2022-05-11T18:15:00Z">
              <w:r>
                <w:rPr>
                  <w:rFonts w:eastAsia="楷体"/>
                  <w:szCs w:val="20"/>
                  <w:lang w:eastAsia="zh-CN"/>
                </w:rPr>
                <w:t xml:space="preserve"> informa</w:t>
              </w:r>
            </w:ins>
            <w:ins w:id="853" w:author="Haipeng HP1 Lei" w:date="2022-05-11T18:16:00Z">
              <w:r>
                <w:rPr>
                  <w:rFonts w:eastAsia="楷体"/>
                  <w:szCs w:val="20"/>
                  <w:lang w:eastAsia="zh-CN"/>
                </w:rPr>
                <w:t>tion</w:t>
              </w:r>
            </w:ins>
            <w:r>
              <w:rPr>
                <w:rFonts w:eastAsia="楷体"/>
                <w:szCs w:val="20"/>
                <w:lang w:eastAsia="zh-CN"/>
              </w:rPr>
              <w:t xml:space="preserve"> to all the co-scheduled cells</w:t>
            </w:r>
            <w:ins w:id="854" w:author="Haipeng HP1 Lei" w:date="2022-05-11T18:12:00Z">
              <w:r>
                <w:rPr>
                  <w:rFonts w:eastAsia="楷体"/>
                  <w:szCs w:val="20"/>
                  <w:lang w:eastAsia="zh-CN"/>
                </w:rPr>
                <w:t xml:space="preserve"> or </w:t>
              </w:r>
            </w:ins>
            <w:ins w:id="855" w:author="Haipeng HP1 Lei" w:date="2022-05-11T18:15:00Z">
              <w:r>
                <w:rPr>
                  <w:rFonts w:eastAsia="楷体"/>
                  <w:szCs w:val="20"/>
                  <w:lang w:eastAsia="zh-CN"/>
                </w:rPr>
                <w:t xml:space="preserve">separate information to each of co-scheduled cells via </w:t>
              </w:r>
            </w:ins>
            <w:ins w:id="856" w:author="Haipeng HP1 Lei" w:date="2022-05-11T18:12:00Z">
              <w:r>
                <w:rPr>
                  <w:rFonts w:eastAsia="楷体"/>
                  <w:szCs w:val="20"/>
                  <w:lang w:eastAsia="zh-CN"/>
                </w:rPr>
                <w:t>joint</w:t>
              </w:r>
            </w:ins>
            <w:ins w:id="857" w:author="Haipeng HP1 Lei" w:date="2022-05-11T18:15:00Z">
              <w:r>
                <w:rPr>
                  <w:rFonts w:eastAsia="楷体"/>
                  <w:szCs w:val="20"/>
                  <w:lang w:eastAsia="zh-CN"/>
                </w:rPr>
                <w:t xml:space="preserve"> indication</w:t>
              </w:r>
            </w:ins>
            <w:ins w:id="858" w:author="Haipeng HP1 Lei" w:date="2022-05-11T18:12:00Z">
              <w:r>
                <w:rPr>
                  <w:rFonts w:eastAsia="楷体"/>
                  <w:szCs w:val="20"/>
                  <w:lang w:eastAsia="zh-CN"/>
                </w:rPr>
                <w:t xml:space="preserve"> </w:t>
              </w:r>
            </w:ins>
            <w:ins w:id="859" w:author="Haipeng HP1 Lei" w:date="2022-05-13T08:48:00Z">
              <w:r>
                <w:rPr>
                  <w:rFonts w:eastAsia="楷体"/>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860" w:author="Haipeng HP1 Lei" w:date="2022-05-11T09:35:00Z">
              <w:r>
                <w:rPr>
                  <w:rFonts w:eastAsia="楷体"/>
                  <w:szCs w:val="20"/>
                  <w:lang w:eastAsia="zh-CN"/>
                </w:rPr>
                <w:t>or each sub-group</w:t>
              </w:r>
            </w:ins>
            <w:ins w:id="861" w:author="Haipeng HP1 Lei" w:date="2022-05-11T18:04:00Z">
              <w:r>
                <w:rPr>
                  <w:rFonts w:eastAsia="楷体"/>
                  <w:szCs w:val="20"/>
                  <w:lang w:eastAsia="zh-CN"/>
                </w:rPr>
                <w:t xml:space="preserve"> comprising one or more co-scheduled cells</w:t>
              </w:r>
            </w:ins>
          </w:p>
          <w:p w14:paraId="200A6D41" w14:textId="77777777" w:rsidR="00D0621C" w:rsidRDefault="00C664E7">
            <w:pPr>
              <w:pStyle w:val="a"/>
              <w:numPr>
                <w:ilvl w:val="0"/>
                <w:numId w:val="18"/>
              </w:numPr>
              <w:rPr>
                <w:ins w:id="862"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6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64" w:author="Haipeng HP1 Lei" w:date="2022-05-11T09:31:00Z">
              <w:r>
                <w:rPr>
                  <w:rFonts w:eastAsia="楷体"/>
                  <w:szCs w:val="20"/>
                  <w:lang w:eastAsia="zh-CN"/>
                </w:rPr>
                <w:t xml:space="preserve">explicit </w:t>
              </w:r>
            </w:ins>
            <w:r>
              <w:rPr>
                <w:rFonts w:eastAsia="楷体"/>
                <w:szCs w:val="20"/>
                <w:lang w:eastAsia="zh-CN"/>
              </w:rPr>
              <w:t>configuration</w:t>
            </w:r>
            <w:ins w:id="865" w:author="Haipeng HP1 Lei" w:date="2022-05-11T09:31:00Z">
              <w:r>
                <w:rPr>
                  <w:rFonts w:eastAsia="楷体"/>
                  <w:szCs w:val="20"/>
                  <w:lang w:eastAsia="zh-CN"/>
                </w:rPr>
                <w:t xml:space="preserve"> or implicit</w:t>
              </w:r>
            </w:ins>
            <w:ins w:id="866" w:author="Haipeng HP1 Lei" w:date="2022-05-11T09:32:00Z">
              <w:r>
                <w:rPr>
                  <w:rFonts w:eastAsia="楷体"/>
                  <w:szCs w:val="20"/>
                  <w:lang w:eastAsia="zh-CN"/>
                </w:rPr>
                <w:t xml:space="preserve"> condition (e.g.,</w:t>
              </w:r>
            </w:ins>
            <w:ins w:id="867" w:author="Haipeng HP1 Lei" w:date="2022-05-11T09:31:00Z">
              <w:r>
                <w:rPr>
                  <w:rFonts w:eastAsia="楷体"/>
                  <w:szCs w:val="20"/>
                  <w:lang w:eastAsia="zh-CN"/>
                </w:rPr>
                <w:t xml:space="preserve"> intra or inter band CA, FR1 or FR2</w:t>
              </w:r>
            </w:ins>
            <w:ins w:id="868" w:author="Haipeng HP1 Lei" w:date="2022-05-11T09:32:00Z">
              <w:r>
                <w:rPr>
                  <w:rFonts w:eastAsia="楷体"/>
                  <w:szCs w:val="20"/>
                  <w:lang w:eastAsia="zh-CN"/>
                </w:rPr>
                <w:t>)</w:t>
              </w:r>
            </w:ins>
            <w:ins w:id="869" w:author="Haipeng HP1 Lei" w:date="2022-05-11T09:31:00Z">
              <w:r>
                <w:rPr>
                  <w:rFonts w:eastAsia="楷体"/>
                  <w:szCs w:val="20"/>
                  <w:lang w:eastAsia="zh-CN"/>
                </w:rPr>
                <w:t>.</w:t>
              </w:r>
            </w:ins>
          </w:p>
          <w:p w14:paraId="4B0E1601" w14:textId="77777777" w:rsidR="00D0621C" w:rsidRDefault="00C664E7">
            <w:pPr>
              <w:pStyle w:val="a"/>
              <w:numPr>
                <w:ilvl w:val="0"/>
                <w:numId w:val="18"/>
              </w:numPr>
              <w:rPr>
                <w:rFonts w:eastAsia="楷体"/>
                <w:szCs w:val="20"/>
                <w:lang w:eastAsia="zh-CN"/>
              </w:rPr>
            </w:pPr>
            <w:ins w:id="870"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lastRenderedPageBreak/>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871" w:author="Haipeng HP1 Lei" w:date="2022-05-11T09:44:00Z">
        <w:r>
          <w:rPr>
            <w:lang w:eastAsia="en-US"/>
          </w:rPr>
          <w:delText xml:space="preserve">the multi-cell scheduling </w:delText>
        </w:r>
      </w:del>
      <w:r>
        <w:rPr>
          <w:lang w:eastAsia="en-US"/>
        </w:rPr>
        <w:t>DCI</w:t>
      </w:r>
      <w:ins w:id="872" w:author="Haipeng HP1 Lei" w:date="2022-05-11T09:44:00Z">
        <w:r>
          <w:rPr>
            <w:lang w:eastAsia="en-US"/>
          </w:rPr>
          <w:t xml:space="preserve"> format 0_X/1_X which schedules more than one </w:t>
        </w:r>
      </w:ins>
      <w:ins w:id="873" w:author="Haipeng HP1 Lei" w:date="2022-05-11T18:23:00Z">
        <w:r>
          <w:rPr>
            <w:lang w:eastAsia="en-US"/>
          </w:rPr>
          <w:t>c</w:t>
        </w:r>
      </w:ins>
      <w:ins w:id="874"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0281C52A" w14:textId="77777777" w:rsidR="00D0621C" w:rsidRDefault="00C664E7">
      <w:pPr>
        <w:pStyle w:val="a"/>
        <w:numPr>
          <w:ilvl w:val="1"/>
          <w:numId w:val="41"/>
        </w:numPr>
        <w:rPr>
          <w:rFonts w:eastAsia="楷体"/>
          <w:szCs w:val="20"/>
          <w:lang w:eastAsia="zh-CN"/>
        </w:rPr>
      </w:pPr>
      <w:del w:id="875" w:author="Haipeng HP1 Lei" w:date="2022-05-11T09:44:00Z">
        <w:r>
          <w:rPr>
            <w:rFonts w:eastAsia="楷体"/>
            <w:szCs w:val="20"/>
            <w:lang w:eastAsia="zh-CN"/>
          </w:rPr>
          <w:delText>Carrier indicator</w:delText>
        </w:r>
      </w:del>
      <w:ins w:id="876" w:author="Haipeng HP1 Lei" w:date="2022-05-11T09:44:00Z">
        <w:r>
          <w:rPr>
            <w:rFonts w:eastAsia="楷体"/>
            <w:szCs w:val="20"/>
            <w:lang w:eastAsia="zh-CN"/>
          </w:rPr>
          <w:t>Indicator of co-scheduled cells</w:t>
        </w:r>
      </w:ins>
    </w:p>
    <w:p w14:paraId="47759F9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0679558F" w14:textId="77777777" w:rsidR="00D0621C" w:rsidRDefault="00C664E7">
      <w:pPr>
        <w:pStyle w:val="a"/>
        <w:numPr>
          <w:ilvl w:val="1"/>
          <w:numId w:val="41"/>
        </w:numPr>
        <w:rPr>
          <w:ins w:id="877" w:author="Haipeng HP1 Lei" w:date="2022-05-11T09:48:00Z"/>
          <w:rFonts w:eastAsia="楷体"/>
          <w:szCs w:val="20"/>
          <w:lang w:eastAsia="zh-CN"/>
        </w:rPr>
      </w:pPr>
      <w:r>
        <w:rPr>
          <w:rFonts w:eastAsia="楷体"/>
          <w:szCs w:val="20"/>
          <w:lang w:eastAsia="zh-CN"/>
        </w:rPr>
        <w:t xml:space="preserve">TPC </w:t>
      </w:r>
      <w:ins w:id="878" w:author="Haipeng HP1 Lei" w:date="2022-05-11T09:48:00Z">
        <w:r>
          <w:rPr>
            <w:rFonts w:eastAsia="楷体"/>
            <w:szCs w:val="20"/>
            <w:lang w:eastAsia="zh-CN"/>
          </w:rPr>
          <w:t>for scheduled PUCCH</w:t>
        </w:r>
      </w:ins>
    </w:p>
    <w:p w14:paraId="77D3FB4E" w14:textId="77777777" w:rsidR="00D0621C" w:rsidRDefault="00C664E7">
      <w:pPr>
        <w:pStyle w:val="a"/>
        <w:numPr>
          <w:ilvl w:val="1"/>
          <w:numId w:val="41"/>
        </w:numPr>
        <w:rPr>
          <w:rFonts w:eastAsia="楷体"/>
          <w:szCs w:val="20"/>
          <w:lang w:eastAsia="zh-CN"/>
        </w:rPr>
      </w:pPr>
      <w:ins w:id="879" w:author="Haipeng HP1 Lei" w:date="2022-05-11T09:48:00Z">
        <w:r>
          <w:rPr>
            <w:rFonts w:eastAsia="楷体"/>
            <w:szCs w:val="20"/>
            <w:lang w:eastAsia="zh-CN"/>
          </w:rPr>
          <w:t>F</w:t>
        </w:r>
      </w:ins>
      <w:ins w:id="880" w:author="Haipeng HP1 Lei" w:date="2022-05-11T09:49:00Z">
        <w:r>
          <w:rPr>
            <w:rFonts w:eastAsia="楷体"/>
            <w:szCs w:val="20"/>
            <w:lang w:eastAsia="zh-CN"/>
          </w:rPr>
          <w:t>FS: TPC for scheduled PUSCHs</w:t>
        </w:r>
      </w:ins>
    </w:p>
    <w:p w14:paraId="1A5CCD8F"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46A1EA"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31BE8C57"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61AA2AB" w14:textId="77777777" w:rsidR="00D0621C" w:rsidRDefault="00C664E7">
      <w:pPr>
        <w:pStyle w:val="a"/>
        <w:numPr>
          <w:ilvl w:val="1"/>
          <w:numId w:val="41"/>
        </w:numPr>
        <w:rPr>
          <w:del w:id="881" w:author="Haipeng HP1 Lei" w:date="2022-05-11T09:41:00Z"/>
          <w:rFonts w:eastAsia="楷体"/>
          <w:szCs w:val="20"/>
          <w:lang w:eastAsia="zh-CN"/>
        </w:rPr>
      </w:pPr>
      <w:del w:id="882" w:author="Haipeng HP1 Lei" w:date="2022-05-11T09:41:00Z">
        <w:r>
          <w:rPr>
            <w:rFonts w:eastAsia="楷体"/>
            <w:szCs w:val="20"/>
            <w:lang w:eastAsia="zh-CN"/>
          </w:rPr>
          <w:delText>Modulation and coding scheme</w:delText>
        </w:r>
      </w:del>
    </w:p>
    <w:p w14:paraId="76DF7BBE"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69B3184"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3AC77AC8" w14:textId="77777777" w:rsidR="00D0621C" w:rsidRDefault="00C664E7">
      <w:pPr>
        <w:pStyle w:val="a"/>
        <w:numPr>
          <w:ilvl w:val="0"/>
          <w:numId w:val="18"/>
        </w:numPr>
        <w:rPr>
          <w:lang w:eastAsia="en-US"/>
        </w:rPr>
      </w:pPr>
      <w:ins w:id="883"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45B077A3"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1DEA87E7"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496C5AAC"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CDF4356"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7C2725B0"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04DDBCEA"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49A506BE" w14:textId="77777777" w:rsidR="00D0621C" w:rsidRDefault="00C664E7">
      <w:pPr>
        <w:pStyle w:val="a"/>
        <w:numPr>
          <w:ilvl w:val="0"/>
          <w:numId w:val="18"/>
        </w:numPr>
        <w:rPr>
          <w:rFonts w:eastAsia="楷体"/>
          <w:szCs w:val="20"/>
          <w:lang w:eastAsia="zh-CN"/>
        </w:rPr>
      </w:pPr>
      <w:r>
        <w:rPr>
          <w:rFonts w:eastAsia="楷体"/>
          <w:szCs w:val="20"/>
          <w:lang w:eastAsia="zh-CN"/>
        </w:rPr>
        <w:t>FFS</w:t>
      </w:r>
    </w:p>
    <w:p w14:paraId="5B008788" w14:textId="77777777" w:rsidR="00D0621C" w:rsidRDefault="00C664E7">
      <w:pPr>
        <w:pStyle w:val="a"/>
        <w:numPr>
          <w:ilvl w:val="1"/>
          <w:numId w:val="41"/>
        </w:numPr>
        <w:rPr>
          <w:ins w:id="884" w:author="Haipeng HP1 Lei" w:date="2022-05-11T09:41:00Z"/>
          <w:rFonts w:eastAsia="楷体"/>
          <w:szCs w:val="20"/>
          <w:lang w:eastAsia="zh-CN"/>
        </w:rPr>
      </w:pPr>
      <w:ins w:id="885" w:author="Haipeng HP1 Lei" w:date="2022-05-11T09:41:00Z">
        <w:r>
          <w:rPr>
            <w:rFonts w:eastAsia="楷体"/>
            <w:szCs w:val="20"/>
            <w:lang w:eastAsia="zh-CN"/>
          </w:rPr>
          <w:lastRenderedPageBreak/>
          <w:t>Modulation and coding scheme</w:t>
        </w:r>
      </w:ins>
    </w:p>
    <w:p w14:paraId="3E5C4473"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74BAB3A9"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398B49F7"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2FA14E0A"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5A3BB02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3EE16577" w14:textId="77777777" w:rsidR="00D0621C" w:rsidRDefault="00C664E7">
      <w:pPr>
        <w:pStyle w:val="a"/>
        <w:numPr>
          <w:ilvl w:val="1"/>
          <w:numId w:val="41"/>
        </w:numPr>
        <w:rPr>
          <w:rFonts w:eastAsia="楷体"/>
          <w:szCs w:val="20"/>
          <w:lang w:eastAsia="zh-CN"/>
        </w:rPr>
      </w:pPr>
      <w:r>
        <w:rPr>
          <w:color w:val="000000"/>
          <w:szCs w:val="20"/>
        </w:rPr>
        <w:t>One-shot HARQ-ACK request</w:t>
      </w:r>
    </w:p>
    <w:p w14:paraId="67FE60E4" w14:textId="77777777" w:rsidR="00D0621C" w:rsidRDefault="00C664E7">
      <w:pPr>
        <w:pStyle w:val="a"/>
        <w:numPr>
          <w:ilvl w:val="1"/>
          <w:numId w:val="41"/>
        </w:numPr>
        <w:rPr>
          <w:rFonts w:eastAsia="楷体"/>
          <w:szCs w:val="20"/>
          <w:lang w:eastAsia="zh-CN"/>
        </w:rPr>
      </w:pPr>
      <w:r>
        <w:rPr>
          <w:color w:val="000000"/>
          <w:szCs w:val="20"/>
        </w:rPr>
        <w:t>ChannelAccess-Cpext</w:t>
      </w:r>
    </w:p>
    <w:p w14:paraId="24D802CA"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86" w:author="Haipeng HP1 Lei" w:date="2022-05-11T09:44:00Z">
              <w:r>
                <w:rPr>
                  <w:lang w:eastAsia="en-US"/>
                </w:rPr>
                <w:delText xml:space="preserve">the multi-cell scheduling </w:delText>
              </w:r>
            </w:del>
            <w:r>
              <w:rPr>
                <w:lang w:eastAsia="en-US"/>
              </w:rPr>
              <w:t>DCI</w:t>
            </w:r>
            <w:ins w:id="887" w:author="Haipeng HP1 Lei" w:date="2022-05-11T09:44:00Z">
              <w:r>
                <w:rPr>
                  <w:lang w:eastAsia="en-US"/>
                </w:rPr>
                <w:t xml:space="preserve"> format 0_X/1_X which schedules more than one </w:t>
              </w:r>
            </w:ins>
            <w:ins w:id="888" w:author="Haipeng HP1 Lei" w:date="2022-05-11T18:23:00Z">
              <w:r>
                <w:rPr>
                  <w:lang w:eastAsia="en-US"/>
                </w:rPr>
                <w:t>c</w:t>
              </w:r>
            </w:ins>
            <w:ins w:id="889"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90" w:author="Haipeng HP1 Lei" w:date="2022-05-11T09:44:00Z">
              <w:r>
                <w:rPr>
                  <w:lang w:eastAsia="en-US"/>
                </w:rPr>
                <w:delText xml:space="preserve">the multi-cell scheduling </w:delText>
              </w:r>
            </w:del>
            <w:r>
              <w:rPr>
                <w:lang w:eastAsia="en-US"/>
              </w:rPr>
              <w:t>DCI</w:t>
            </w:r>
            <w:ins w:id="891" w:author="Haipeng HP1 Lei" w:date="2022-05-11T09:44:00Z">
              <w:r>
                <w:rPr>
                  <w:lang w:eastAsia="en-US"/>
                </w:rPr>
                <w:t xml:space="preserve"> format 0_X/1_X which </w:t>
              </w:r>
            </w:ins>
            <w:ins w:id="892" w:author="Haipeng HP1 Lei" w:date="2022-05-12T17:10:00Z">
              <w:r>
                <w:rPr>
                  <w:lang w:eastAsia="en-US"/>
                </w:rPr>
                <w:t xml:space="preserve">can </w:t>
              </w:r>
            </w:ins>
            <w:ins w:id="893" w:author="Haipeng HP1 Lei" w:date="2022-05-11T09:44:00Z">
              <w:r>
                <w:rPr>
                  <w:lang w:eastAsia="en-US"/>
                </w:rPr>
                <w:t xml:space="preserve">schedule more than one </w:t>
              </w:r>
            </w:ins>
            <w:ins w:id="894" w:author="Haipeng HP1 Lei" w:date="2022-05-11T18:23:00Z">
              <w:r>
                <w:rPr>
                  <w:lang w:eastAsia="en-US"/>
                </w:rPr>
                <w:t>c</w:t>
              </w:r>
            </w:ins>
            <w:ins w:id="895" w:author="Haipeng HP1 Lei" w:date="2022-05-11T09:44:00Z">
              <w:r>
                <w:rPr>
                  <w:lang w:eastAsia="en-US"/>
                </w:rPr>
                <w:t>ell</w:t>
              </w:r>
            </w:ins>
            <w:r>
              <w:rPr>
                <w:lang w:eastAsia="en-US"/>
              </w:rPr>
              <w:t xml:space="preserve">, </w:t>
            </w:r>
            <w:ins w:id="896" w:author="Haipeng HP1 Lei" w:date="2022-05-12T17:10:00Z">
              <w:r>
                <w:rPr>
                  <w:lang w:eastAsia="en-US"/>
                </w:rPr>
                <w:t xml:space="preserve">below type classification </w:t>
              </w:r>
            </w:ins>
            <w:ins w:id="897"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71F806EE" w14:textId="77777777" w:rsidR="00D0621C" w:rsidRDefault="00C664E7">
            <w:pPr>
              <w:pStyle w:val="a"/>
              <w:numPr>
                <w:ilvl w:val="1"/>
                <w:numId w:val="41"/>
              </w:numPr>
              <w:rPr>
                <w:rFonts w:eastAsia="楷体"/>
                <w:szCs w:val="20"/>
                <w:lang w:eastAsia="zh-CN"/>
              </w:rPr>
            </w:pPr>
            <w:del w:id="898" w:author="Haipeng HP1 Lei" w:date="2022-05-11T09:44:00Z">
              <w:r>
                <w:rPr>
                  <w:rFonts w:eastAsia="楷体"/>
                  <w:szCs w:val="20"/>
                  <w:lang w:eastAsia="zh-CN"/>
                </w:rPr>
                <w:lastRenderedPageBreak/>
                <w:delText>Carrier indicator</w:delText>
              </w:r>
            </w:del>
            <w:ins w:id="899" w:author="Haipeng HP1 Lei" w:date="2022-05-11T09:44:00Z">
              <w:r>
                <w:rPr>
                  <w:rFonts w:eastAsia="楷体"/>
                  <w:szCs w:val="20"/>
                  <w:lang w:eastAsia="zh-CN"/>
                </w:rPr>
                <w:t>Indicator of co-scheduled cells</w:t>
              </w:r>
            </w:ins>
          </w:p>
          <w:p w14:paraId="532ED943"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4751C278" w14:textId="77777777" w:rsidR="00D0621C" w:rsidRDefault="00C664E7">
            <w:pPr>
              <w:pStyle w:val="a"/>
              <w:numPr>
                <w:ilvl w:val="1"/>
                <w:numId w:val="41"/>
              </w:numPr>
              <w:rPr>
                <w:del w:id="900" w:author="Haipeng HP1 Lei" w:date="2022-05-12T17:11:00Z"/>
                <w:rFonts w:eastAsia="楷体"/>
                <w:szCs w:val="20"/>
                <w:lang w:eastAsia="zh-CN"/>
              </w:rPr>
            </w:pPr>
            <w:r>
              <w:rPr>
                <w:rFonts w:eastAsia="楷体"/>
                <w:szCs w:val="20"/>
                <w:lang w:eastAsia="zh-CN"/>
              </w:rPr>
              <w:t xml:space="preserve">TPC </w:t>
            </w:r>
            <w:ins w:id="901" w:author="Haipeng HP1 Lei" w:date="2022-05-11T09:48:00Z">
              <w:r>
                <w:rPr>
                  <w:rFonts w:eastAsia="楷体"/>
                  <w:szCs w:val="20"/>
                  <w:lang w:eastAsia="zh-CN"/>
                </w:rPr>
                <w:t>for scheduled PUCCH</w:t>
              </w:r>
            </w:ins>
          </w:p>
          <w:p w14:paraId="269E5B59"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2423326F"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7552A2A4" w14:textId="77777777" w:rsidR="00D0621C" w:rsidRDefault="00C664E7">
            <w:pPr>
              <w:pStyle w:val="a"/>
              <w:numPr>
                <w:ilvl w:val="0"/>
                <w:numId w:val="18"/>
              </w:numPr>
              <w:rPr>
                <w:lang w:eastAsia="en-US"/>
              </w:rPr>
            </w:pPr>
            <w:r>
              <w:rPr>
                <w:rFonts w:eastAsia="楷体"/>
                <w:szCs w:val="20"/>
                <w:lang w:eastAsia="zh-CN"/>
              </w:rPr>
              <w:t>Type-2 fields at least include below</w:t>
            </w:r>
            <w:r>
              <w:rPr>
                <w:lang w:eastAsia="en-US"/>
              </w:rPr>
              <w:t>:</w:t>
            </w:r>
          </w:p>
          <w:p w14:paraId="7E365101" w14:textId="77777777" w:rsidR="00D0621C" w:rsidRDefault="00C664E7">
            <w:pPr>
              <w:pStyle w:val="a"/>
              <w:numPr>
                <w:ilvl w:val="1"/>
                <w:numId w:val="41"/>
              </w:numPr>
              <w:rPr>
                <w:del w:id="902" w:author="Haipeng HP1 Lei" w:date="2022-05-11T09:41:00Z"/>
                <w:rFonts w:eastAsia="楷体"/>
                <w:szCs w:val="20"/>
                <w:lang w:eastAsia="zh-CN"/>
              </w:rPr>
            </w:pPr>
            <w:del w:id="903" w:author="Haipeng HP1 Lei" w:date="2022-05-11T09:41:00Z">
              <w:r>
                <w:rPr>
                  <w:rFonts w:eastAsia="楷体"/>
                  <w:szCs w:val="20"/>
                  <w:lang w:eastAsia="zh-CN"/>
                </w:rPr>
                <w:delText>Modulation and coding scheme</w:delText>
              </w:r>
            </w:del>
          </w:p>
          <w:p w14:paraId="04CE9511"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043970D7"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2AAA9C68" w14:textId="77777777" w:rsidR="00D0621C" w:rsidRDefault="00C664E7">
            <w:pPr>
              <w:pStyle w:val="a"/>
              <w:numPr>
                <w:ilvl w:val="0"/>
                <w:numId w:val="18"/>
              </w:numPr>
              <w:rPr>
                <w:lang w:eastAsia="en-US"/>
              </w:rPr>
            </w:pPr>
            <w:ins w:id="904" w:author="Haipeng HP1 Lei" w:date="2022-05-11T09:49:00Z">
              <w:r>
                <w:rPr>
                  <w:rFonts w:eastAsia="楷体"/>
                  <w:szCs w:val="20"/>
                  <w:lang w:eastAsia="zh-CN"/>
                </w:rPr>
                <w:t xml:space="preserve">FFS: </w:t>
              </w:r>
            </w:ins>
            <w:del w:id="905" w:author="Haipeng HP1 Lei" w:date="2022-05-12T17:11:00Z">
              <w:r>
                <w:rPr>
                  <w:rFonts w:eastAsia="楷体"/>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04D742AA"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51251FBD"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83F8767"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583A49EA"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4F328B7F"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611E59C8"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646734E8" w14:textId="77777777" w:rsidR="00D0621C" w:rsidRDefault="00C664E7">
            <w:pPr>
              <w:pStyle w:val="a"/>
              <w:numPr>
                <w:ilvl w:val="0"/>
                <w:numId w:val="18"/>
              </w:numPr>
              <w:rPr>
                <w:del w:id="906" w:author="Haipeng HP1 Lei" w:date="2022-05-12T17:11:00Z"/>
                <w:rFonts w:eastAsia="楷体"/>
                <w:szCs w:val="20"/>
                <w:lang w:eastAsia="zh-CN"/>
              </w:rPr>
            </w:pPr>
            <w:del w:id="907" w:author="Haipeng HP1 Lei" w:date="2022-05-12T17:11:00Z">
              <w:r>
                <w:rPr>
                  <w:rFonts w:eastAsia="楷体"/>
                  <w:szCs w:val="20"/>
                  <w:lang w:eastAsia="zh-CN"/>
                </w:rPr>
                <w:delText>FFS</w:delText>
              </w:r>
            </w:del>
          </w:p>
          <w:p w14:paraId="66658DA8" w14:textId="77777777" w:rsidR="00D0621C" w:rsidRDefault="00C664E7">
            <w:pPr>
              <w:pStyle w:val="a"/>
              <w:numPr>
                <w:ilvl w:val="1"/>
                <w:numId w:val="41"/>
              </w:numPr>
              <w:rPr>
                <w:ins w:id="908" w:author="Haipeng HP1 Lei" w:date="2022-05-12T17:11:00Z"/>
                <w:rFonts w:eastAsia="楷体"/>
                <w:szCs w:val="20"/>
                <w:lang w:eastAsia="zh-CN"/>
              </w:rPr>
            </w:pPr>
            <w:ins w:id="909" w:author="Haipeng HP1 Lei" w:date="2022-05-12T17:11:00Z">
              <w:r>
                <w:rPr>
                  <w:rFonts w:eastAsia="楷体"/>
                  <w:szCs w:val="20"/>
                  <w:lang w:eastAsia="zh-CN"/>
                </w:rPr>
                <w:t>TPC for scheduled PUSCHs</w:t>
              </w:r>
            </w:ins>
          </w:p>
          <w:p w14:paraId="60F85D04" w14:textId="77777777" w:rsidR="00D0621C" w:rsidRDefault="00C664E7">
            <w:pPr>
              <w:pStyle w:val="a"/>
              <w:numPr>
                <w:ilvl w:val="1"/>
                <w:numId w:val="41"/>
              </w:numPr>
              <w:rPr>
                <w:ins w:id="910" w:author="Haipeng HP1 Lei" w:date="2022-05-11T09:41:00Z"/>
                <w:rFonts w:eastAsia="楷体"/>
                <w:szCs w:val="20"/>
                <w:lang w:eastAsia="zh-CN"/>
              </w:rPr>
            </w:pPr>
            <w:ins w:id="911" w:author="Haipeng HP1 Lei" w:date="2022-05-11T09:41:00Z">
              <w:r>
                <w:rPr>
                  <w:rFonts w:eastAsia="楷体"/>
                  <w:szCs w:val="20"/>
                  <w:lang w:eastAsia="zh-CN"/>
                </w:rPr>
                <w:t>Modulation and coding scheme</w:t>
              </w:r>
            </w:ins>
          </w:p>
          <w:p w14:paraId="33154D60"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53463D6E"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8AF91D5"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127A6F4D"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7E0C850E"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4159711B" w14:textId="77777777" w:rsidR="00D0621C" w:rsidRDefault="00C664E7">
            <w:pPr>
              <w:pStyle w:val="a"/>
              <w:numPr>
                <w:ilvl w:val="1"/>
                <w:numId w:val="41"/>
              </w:numPr>
              <w:rPr>
                <w:rFonts w:eastAsia="楷体"/>
                <w:szCs w:val="20"/>
                <w:lang w:eastAsia="zh-CN"/>
              </w:rPr>
            </w:pPr>
            <w:r>
              <w:rPr>
                <w:color w:val="000000"/>
                <w:szCs w:val="20"/>
              </w:rPr>
              <w:t>One-shot HARQ-ACK request</w:t>
            </w:r>
          </w:p>
          <w:p w14:paraId="1F54FEF0" w14:textId="77777777" w:rsidR="00D0621C" w:rsidRDefault="00C664E7">
            <w:pPr>
              <w:pStyle w:val="a"/>
              <w:numPr>
                <w:ilvl w:val="1"/>
                <w:numId w:val="41"/>
              </w:numPr>
              <w:rPr>
                <w:rFonts w:eastAsia="楷体"/>
                <w:szCs w:val="20"/>
                <w:lang w:eastAsia="zh-CN"/>
              </w:rPr>
            </w:pPr>
            <w:r>
              <w:rPr>
                <w:color w:val="000000"/>
                <w:szCs w:val="20"/>
              </w:rPr>
              <w:t>ChannelAccess-Cpext</w:t>
            </w:r>
          </w:p>
          <w:p w14:paraId="1AC506C5"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a8"/>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424A0E84" w14:textId="77777777" w:rsidR="00D0621C" w:rsidRDefault="00C664E7">
            <w:pPr>
              <w:pStyle w:val="a8"/>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a8"/>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8"/>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8"/>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a8"/>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8"/>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8"/>
              <w:rPr>
                <w:bCs/>
                <w:lang w:val="en-US"/>
              </w:rPr>
            </w:pPr>
            <w:r>
              <w:rPr>
                <w:bCs/>
                <w:lang w:val="en-US"/>
              </w:rPr>
              <w:lastRenderedPageBreak/>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04E458BE" w14:textId="77777777" w:rsidR="00D0621C" w:rsidRDefault="00C664E7">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8"/>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912" w:author="Haipeng HP1 Lei" w:date="2022-05-11T09:23:00Z">
        <w:r>
          <w:rPr>
            <w:lang w:eastAsia="en-US"/>
          </w:rPr>
          <w:t xml:space="preserve">design of </w:t>
        </w:r>
      </w:ins>
      <w:r>
        <w:rPr>
          <w:lang w:eastAsia="en-US"/>
        </w:rPr>
        <w:t xml:space="preserve">multi-cell scheduling DCI, </w:t>
      </w:r>
      <w:ins w:id="913" w:author="Haipeng HP1 Lei" w:date="2022-05-11T09:23:00Z">
        <w:r>
          <w:rPr>
            <w:color w:val="FF0000"/>
            <w:u w:val="single"/>
            <w:lang w:val="en-US" w:eastAsia="en-US"/>
          </w:rPr>
          <w:t>companies are encouraged to consider following types of DCI fields</w:t>
        </w:r>
      </w:ins>
      <w:ins w:id="914" w:author="Haipeng HP1 Lei" w:date="2022-05-11T18:04:00Z">
        <w:r>
          <w:rPr>
            <w:color w:val="FF0000"/>
            <w:u w:val="single"/>
            <w:lang w:val="en-US" w:eastAsia="en-US"/>
          </w:rPr>
          <w:t>:</w:t>
        </w:r>
      </w:ins>
      <w:ins w:id="915" w:author="Haipeng HP1 Lei" w:date="2022-05-11T09:23:00Z">
        <w:r>
          <w:rPr>
            <w:color w:val="FF0000"/>
            <w:u w:val="single"/>
            <w:lang w:val="en-US" w:eastAsia="en-US"/>
          </w:rPr>
          <w:t xml:space="preserve"> </w:t>
        </w:r>
      </w:ins>
      <w:del w:id="916"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917" w:author="Haipeng HP1 Lei" w:date="2022-05-11T18:12:00Z">
        <w:r>
          <w:rPr>
            <w:rFonts w:eastAsia="楷体"/>
            <w:szCs w:val="20"/>
            <w:lang w:eastAsia="zh-CN"/>
          </w:rPr>
          <w:delText>applicable/</w:delText>
        </w:r>
      </w:del>
      <w:ins w:id="918" w:author="Haipeng HP1 Lei" w:date="2022-05-11T18:15:00Z">
        <w:r>
          <w:rPr>
            <w:rFonts w:eastAsia="楷体"/>
            <w:szCs w:val="20"/>
            <w:lang w:eastAsia="zh-CN"/>
          </w:rPr>
          <w:t xml:space="preserve">indicating </w:t>
        </w:r>
      </w:ins>
      <w:r>
        <w:rPr>
          <w:rFonts w:eastAsia="楷体"/>
          <w:szCs w:val="20"/>
          <w:lang w:eastAsia="zh-CN"/>
        </w:rPr>
        <w:t>common</w:t>
      </w:r>
      <w:ins w:id="919" w:author="Haipeng HP1 Lei" w:date="2022-05-11T18:15:00Z">
        <w:r>
          <w:rPr>
            <w:rFonts w:eastAsia="楷体"/>
            <w:szCs w:val="20"/>
            <w:lang w:eastAsia="zh-CN"/>
          </w:rPr>
          <w:t xml:space="preserve"> informa</w:t>
        </w:r>
      </w:ins>
      <w:ins w:id="920" w:author="Haipeng HP1 Lei" w:date="2022-05-11T18:16:00Z">
        <w:r>
          <w:rPr>
            <w:rFonts w:eastAsia="楷体"/>
            <w:szCs w:val="20"/>
            <w:lang w:eastAsia="zh-CN"/>
          </w:rPr>
          <w:t>tion</w:t>
        </w:r>
      </w:ins>
      <w:r>
        <w:rPr>
          <w:rFonts w:eastAsia="楷体"/>
          <w:szCs w:val="20"/>
          <w:lang w:eastAsia="zh-CN"/>
        </w:rPr>
        <w:t xml:space="preserve"> to all the co-scheduled cells</w:t>
      </w:r>
      <w:ins w:id="921" w:author="Haipeng HP1 Lei" w:date="2022-05-11T18:12:00Z">
        <w:r>
          <w:rPr>
            <w:rFonts w:eastAsia="楷体"/>
            <w:szCs w:val="20"/>
            <w:lang w:eastAsia="zh-CN"/>
          </w:rPr>
          <w:t xml:space="preserve"> or </w:t>
        </w:r>
      </w:ins>
      <w:ins w:id="922" w:author="Haipeng HP1 Lei" w:date="2022-05-11T18:15:00Z">
        <w:r>
          <w:rPr>
            <w:rFonts w:eastAsia="楷体"/>
            <w:szCs w:val="20"/>
            <w:lang w:eastAsia="zh-CN"/>
          </w:rPr>
          <w:t xml:space="preserve">separate information to each of co-scheduled cells via </w:t>
        </w:r>
      </w:ins>
      <w:ins w:id="923" w:author="Haipeng HP1 Lei" w:date="2022-05-11T18:12:00Z">
        <w:r>
          <w:rPr>
            <w:rFonts w:eastAsia="楷体"/>
            <w:szCs w:val="20"/>
            <w:lang w:eastAsia="zh-CN"/>
          </w:rPr>
          <w:t>joint</w:t>
        </w:r>
      </w:ins>
      <w:ins w:id="924" w:author="Haipeng HP1 Lei" w:date="2022-05-11T18:15:00Z">
        <w:r>
          <w:rPr>
            <w:rFonts w:eastAsia="楷体"/>
            <w:szCs w:val="20"/>
            <w:lang w:eastAsia="zh-CN"/>
          </w:rPr>
          <w:t xml:space="preserve"> indication</w:t>
        </w:r>
      </w:ins>
      <w:ins w:id="925" w:author="Haipeng HP1 Lei" w:date="2022-05-11T18:12:00Z">
        <w:r>
          <w:rPr>
            <w:rFonts w:eastAsia="楷体"/>
            <w:szCs w:val="20"/>
            <w:lang w:eastAsia="zh-CN"/>
          </w:rPr>
          <w:t xml:space="preserve"> </w:t>
        </w:r>
      </w:ins>
      <w:ins w:id="926" w:author="Haipeng HP1 Lei" w:date="2022-05-13T08:48:00Z">
        <w:r>
          <w:rPr>
            <w:rFonts w:eastAsia="楷体"/>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927" w:author="Haipeng HP1 Lei" w:date="2022-05-11T09:35:00Z">
        <w:r>
          <w:rPr>
            <w:rFonts w:eastAsia="楷体"/>
            <w:szCs w:val="20"/>
            <w:lang w:eastAsia="zh-CN"/>
          </w:rPr>
          <w:t>or each sub-group</w:t>
        </w:r>
      </w:ins>
      <w:ins w:id="928" w:author="Haipeng HP1 Lei" w:date="2022-05-11T18:04:00Z">
        <w:r>
          <w:rPr>
            <w:rFonts w:eastAsia="楷体"/>
            <w:szCs w:val="20"/>
            <w:lang w:eastAsia="zh-CN"/>
          </w:rPr>
          <w:t xml:space="preserve"> comprising one or more co-scheduled cells</w:t>
        </w:r>
      </w:ins>
    </w:p>
    <w:p w14:paraId="12D86968" w14:textId="77777777" w:rsidR="00D0621C" w:rsidRDefault="00C664E7">
      <w:pPr>
        <w:pStyle w:val="a"/>
        <w:numPr>
          <w:ilvl w:val="0"/>
          <w:numId w:val="18"/>
        </w:numPr>
        <w:rPr>
          <w:ins w:id="92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93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931" w:author="Haipeng HP1 Lei" w:date="2022-05-11T09:31:00Z">
        <w:r>
          <w:rPr>
            <w:rFonts w:eastAsia="楷体"/>
            <w:szCs w:val="20"/>
            <w:lang w:eastAsia="zh-CN"/>
          </w:rPr>
          <w:t xml:space="preserve">explicit </w:t>
        </w:r>
      </w:ins>
      <w:r>
        <w:rPr>
          <w:rFonts w:eastAsia="楷体"/>
          <w:szCs w:val="20"/>
          <w:lang w:eastAsia="zh-CN"/>
        </w:rPr>
        <w:t>configuration</w:t>
      </w:r>
      <w:ins w:id="932" w:author="Haipeng HP1 Lei" w:date="2022-05-11T09:31:00Z">
        <w:r>
          <w:rPr>
            <w:rFonts w:eastAsia="楷体"/>
            <w:szCs w:val="20"/>
            <w:lang w:eastAsia="zh-CN"/>
          </w:rPr>
          <w:t xml:space="preserve"> or implicit</w:t>
        </w:r>
      </w:ins>
      <w:ins w:id="933" w:author="Haipeng HP1 Lei" w:date="2022-05-11T09:32:00Z">
        <w:r>
          <w:rPr>
            <w:rFonts w:eastAsia="楷体"/>
            <w:szCs w:val="20"/>
            <w:lang w:eastAsia="zh-CN"/>
          </w:rPr>
          <w:t xml:space="preserve"> condition (e.g.,</w:t>
        </w:r>
      </w:ins>
      <w:ins w:id="934" w:author="Haipeng HP1 Lei" w:date="2022-05-11T09:31:00Z">
        <w:r>
          <w:rPr>
            <w:rFonts w:eastAsia="楷体"/>
            <w:szCs w:val="20"/>
            <w:lang w:eastAsia="zh-CN"/>
          </w:rPr>
          <w:t xml:space="preserve"> intra or inter band CA, FR1 or FR2</w:t>
        </w:r>
      </w:ins>
      <w:ins w:id="935" w:author="Haipeng HP1 Lei" w:date="2022-05-11T09:32:00Z">
        <w:r>
          <w:rPr>
            <w:rFonts w:eastAsia="楷体"/>
            <w:szCs w:val="20"/>
            <w:lang w:eastAsia="zh-CN"/>
          </w:rPr>
          <w:t>)</w:t>
        </w:r>
      </w:ins>
      <w:ins w:id="936" w:author="Haipeng HP1 Lei" w:date="2022-05-11T09:31:00Z">
        <w:r>
          <w:rPr>
            <w:rFonts w:eastAsia="楷体"/>
            <w:szCs w:val="20"/>
            <w:lang w:eastAsia="zh-CN"/>
          </w:rPr>
          <w:t>.</w:t>
        </w:r>
      </w:ins>
    </w:p>
    <w:p w14:paraId="1350833D" w14:textId="77777777" w:rsidR="00D0621C" w:rsidRDefault="00C664E7">
      <w:pPr>
        <w:pStyle w:val="a"/>
        <w:numPr>
          <w:ilvl w:val="0"/>
          <w:numId w:val="18"/>
        </w:numPr>
        <w:rPr>
          <w:rFonts w:eastAsia="楷体"/>
          <w:szCs w:val="20"/>
          <w:lang w:eastAsia="zh-CN"/>
        </w:rPr>
      </w:pPr>
      <w:ins w:id="937"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a"/>
              <w:numPr>
                <w:ilvl w:val="0"/>
                <w:numId w:val="17"/>
              </w:numPr>
              <w:rPr>
                <w:lang w:eastAsia="en-US"/>
              </w:rPr>
            </w:pPr>
            <w:r>
              <w:rPr>
                <w:lang w:eastAsia="en-US"/>
              </w:rPr>
              <w:t xml:space="preserve">For </w:t>
            </w:r>
            <w:ins w:id="938" w:author="Haipeng HP1 Lei" w:date="2022-05-11T09:23:00Z">
              <w:r>
                <w:rPr>
                  <w:lang w:eastAsia="en-US"/>
                </w:rPr>
                <w:t xml:space="preserve">design of </w:t>
              </w:r>
            </w:ins>
            <w:r>
              <w:rPr>
                <w:lang w:eastAsia="en-US"/>
              </w:rPr>
              <w:t xml:space="preserve">multi-cell scheduling DCI, </w:t>
            </w:r>
            <w:ins w:id="939" w:author="Haipeng HP1 Lei" w:date="2022-05-11T09:23:00Z">
              <w:r>
                <w:rPr>
                  <w:color w:val="FF0000"/>
                  <w:u w:val="single"/>
                  <w:lang w:val="en-US" w:eastAsia="en-US"/>
                </w:rPr>
                <w:t>companies are encouraged to consider following types of DCI fields</w:t>
              </w:r>
            </w:ins>
            <w:ins w:id="940" w:author="Haipeng HP1 Lei" w:date="2022-05-11T18:04:00Z">
              <w:r>
                <w:rPr>
                  <w:color w:val="FF0000"/>
                  <w:u w:val="single"/>
                  <w:lang w:val="en-US" w:eastAsia="en-US"/>
                </w:rPr>
                <w:t>:</w:t>
              </w:r>
            </w:ins>
            <w:ins w:id="941" w:author="Haipeng HP1 Lei" w:date="2022-05-11T09:23:00Z">
              <w:r>
                <w:rPr>
                  <w:color w:val="FF0000"/>
                  <w:u w:val="single"/>
                  <w:lang w:val="en-US" w:eastAsia="en-US"/>
                </w:rPr>
                <w:t xml:space="preserve"> </w:t>
              </w:r>
            </w:ins>
            <w:del w:id="942"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943" w:author="Fred TAKEDA" w:date="2022-05-16T06:52:00Z"/>
                <w:rFonts w:eastAsia="楷体"/>
                <w:szCs w:val="20"/>
                <w:lang w:eastAsia="zh-CN"/>
              </w:rPr>
            </w:pPr>
            <w:r>
              <w:rPr>
                <w:rFonts w:eastAsia="楷体"/>
                <w:szCs w:val="20"/>
                <w:lang w:eastAsia="zh-CN"/>
              </w:rPr>
              <w:t xml:space="preserve">Type-1 field: A single field </w:t>
            </w:r>
            <w:ins w:id="944" w:author="Fred TAKEDA" w:date="2022-05-16T06:52:00Z">
              <w:r>
                <w:rPr>
                  <w:rFonts w:eastAsia="楷体"/>
                  <w:szCs w:val="20"/>
                  <w:lang w:eastAsia="zh-CN"/>
                </w:rPr>
                <w:t>in the DCI</w:t>
              </w:r>
            </w:ins>
            <w:del w:id="945" w:author="Haipeng HP1 Lei" w:date="2022-05-11T18:12:00Z">
              <w:r>
                <w:rPr>
                  <w:rFonts w:eastAsia="楷体"/>
                  <w:szCs w:val="20"/>
                  <w:lang w:eastAsia="zh-CN"/>
                </w:rPr>
                <w:delText>applicable/</w:delText>
              </w:r>
            </w:del>
            <w:ins w:id="946" w:author="Haipeng HP1 Lei" w:date="2022-05-11T18:15:00Z">
              <w:r>
                <w:rPr>
                  <w:rFonts w:eastAsia="楷体"/>
                  <w:szCs w:val="20"/>
                  <w:lang w:eastAsia="zh-CN"/>
                </w:rPr>
                <w:t xml:space="preserve">indicating </w:t>
              </w:r>
            </w:ins>
          </w:p>
          <w:p w14:paraId="39E34E92" w14:textId="77777777" w:rsidR="00D0621C" w:rsidRDefault="00C664E7">
            <w:pPr>
              <w:pStyle w:val="a"/>
              <w:numPr>
                <w:ilvl w:val="1"/>
                <w:numId w:val="18"/>
              </w:numPr>
              <w:rPr>
                <w:ins w:id="947" w:author="Fred TAKEDA" w:date="2022-05-16T06:52:00Z"/>
                <w:rFonts w:eastAsia="楷体"/>
                <w:szCs w:val="20"/>
                <w:lang w:eastAsia="zh-CN"/>
              </w:rPr>
            </w:pPr>
            <w:ins w:id="948" w:author="Fred TAKEDA" w:date="2022-05-16T06:52:00Z">
              <w:r>
                <w:rPr>
                  <w:rFonts w:eastAsia="楷体"/>
                  <w:szCs w:val="20"/>
                  <w:lang w:eastAsia="zh-CN"/>
                </w:rPr>
                <w:t xml:space="preserve">Type-1A: </w:t>
              </w:r>
            </w:ins>
            <w:r>
              <w:rPr>
                <w:rFonts w:eastAsia="楷体"/>
                <w:szCs w:val="20"/>
                <w:lang w:eastAsia="zh-CN"/>
              </w:rPr>
              <w:t>common</w:t>
            </w:r>
            <w:ins w:id="949" w:author="Haipeng HP1 Lei" w:date="2022-05-11T18:15:00Z">
              <w:r>
                <w:rPr>
                  <w:rFonts w:eastAsia="楷体"/>
                  <w:szCs w:val="20"/>
                  <w:lang w:eastAsia="zh-CN"/>
                </w:rPr>
                <w:t xml:space="preserve"> informa</w:t>
              </w:r>
            </w:ins>
            <w:ins w:id="950" w:author="Haipeng HP1 Lei" w:date="2022-05-11T18:16:00Z">
              <w:r>
                <w:rPr>
                  <w:rFonts w:eastAsia="楷体"/>
                  <w:szCs w:val="20"/>
                  <w:lang w:eastAsia="zh-CN"/>
                </w:rPr>
                <w:t>tion</w:t>
              </w:r>
            </w:ins>
            <w:r>
              <w:rPr>
                <w:rFonts w:eastAsia="楷体"/>
                <w:szCs w:val="20"/>
                <w:lang w:eastAsia="zh-CN"/>
              </w:rPr>
              <w:t xml:space="preserve"> to all the co-scheduled cells</w:t>
            </w:r>
            <w:ins w:id="951" w:author="Haipeng HP1 Lei" w:date="2022-05-11T18:12:00Z">
              <w:del w:id="952" w:author="Fred TAKEDA" w:date="2022-05-16T06:52:00Z">
                <w:r>
                  <w:rPr>
                    <w:rFonts w:eastAsia="楷体"/>
                    <w:szCs w:val="20"/>
                    <w:lang w:eastAsia="zh-CN"/>
                  </w:rPr>
                  <w:delText xml:space="preserve"> or </w:delText>
                </w:r>
              </w:del>
            </w:ins>
          </w:p>
          <w:p w14:paraId="604A100D" w14:textId="77777777" w:rsidR="00D0621C" w:rsidRPr="00D0621C" w:rsidRDefault="00C664E7">
            <w:pPr>
              <w:pStyle w:val="a"/>
              <w:numPr>
                <w:ilvl w:val="1"/>
                <w:numId w:val="18"/>
              </w:numPr>
              <w:rPr>
                <w:ins w:id="953" w:author="Fred TAKEDA" w:date="2022-05-16T06:52:00Z"/>
                <w:rFonts w:eastAsia="楷体"/>
                <w:szCs w:val="20"/>
                <w:lang w:eastAsia="zh-CN"/>
                <w:rPrChange w:id="954" w:author="Fred TAKEDA" w:date="2022-05-16T06:52:00Z">
                  <w:rPr>
                    <w:ins w:id="955" w:author="Fred TAKEDA" w:date="2022-05-16T06:52:00Z"/>
                    <w:rFonts w:eastAsia="楷体"/>
                    <w:color w:val="FF0000"/>
                    <w:szCs w:val="20"/>
                    <w:lang w:eastAsia="zh-CN"/>
                  </w:rPr>
                </w:rPrChange>
              </w:rPr>
            </w:pPr>
            <w:ins w:id="956" w:author="Fred TAKEDA" w:date="2022-05-16T06:52:00Z">
              <w:r>
                <w:rPr>
                  <w:rFonts w:eastAsia="楷体"/>
                  <w:szCs w:val="20"/>
                  <w:lang w:eastAsia="zh-CN"/>
                </w:rPr>
                <w:lastRenderedPageBreak/>
                <w:t xml:space="preserve">Type-1B: </w:t>
              </w:r>
            </w:ins>
            <w:ins w:id="957" w:author="Haipeng HP1 Lei" w:date="2022-05-11T18:15:00Z">
              <w:r>
                <w:rPr>
                  <w:rFonts w:eastAsia="楷体"/>
                  <w:szCs w:val="20"/>
                  <w:lang w:eastAsia="zh-CN"/>
                </w:rPr>
                <w:t xml:space="preserve">separate information to each of co-scheduled cells via </w:t>
              </w:r>
            </w:ins>
            <w:ins w:id="958" w:author="Haipeng HP1 Lei" w:date="2022-05-11T18:12:00Z">
              <w:r>
                <w:rPr>
                  <w:rFonts w:eastAsia="楷体"/>
                  <w:szCs w:val="20"/>
                  <w:lang w:eastAsia="zh-CN"/>
                </w:rPr>
                <w:t>joint</w:t>
              </w:r>
            </w:ins>
            <w:ins w:id="959" w:author="Haipeng HP1 Lei" w:date="2022-05-11T18:15:00Z">
              <w:r>
                <w:rPr>
                  <w:rFonts w:eastAsia="楷体"/>
                  <w:szCs w:val="20"/>
                  <w:lang w:eastAsia="zh-CN"/>
                </w:rPr>
                <w:t xml:space="preserve"> indication</w:t>
              </w:r>
            </w:ins>
            <w:ins w:id="960" w:author="Haipeng HP1 Lei" w:date="2022-05-11T18:12:00Z">
              <w:del w:id="961" w:author="Fred TAKEDA" w:date="2022-05-16T06:52:00Z">
                <w:r>
                  <w:rPr>
                    <w:rFonts w:eastAsia="楷体"/>
                    <w:szCs w:val="20"/>
                    <w:lang w:eastAsia="zh-CN"/>
                  </w:rPr>
                  <w:delText xml:space="preserve"> </w:delText>
                </w:r>
              </w:del>
            </w:ins>
            <w:ins w:id="962" w:author="Haipeng HP1 Lei" w:date="2022-05-13T08:48:00Z">
              <w:del w:id="963"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456BAD6" w14:textId="77777777" w:rsidR="00D0621C" w:rsidRDefault="00C664E7">
            <w:pPr>
              <w:pStyle w:val="a"/>
              <w:numPr>
                <w:ilvl w:val="1"/>
                <w:numId w:val="18"/>
              </w:numPr>
              <w:rPr>
                <w:rFonts w:eastAsia="楷体"/>
                <w:szCs w:val="20"/>
                <w:lang w:eastAsia="zh-CN"/>
              </w:rPr>
              <w:pPrChange w:id="964" w:author="Unknown" w:date="2022-05-16T06:52:00Z">
                <w:pPr>
                  <w:pStyle w:val="a"/>
                  <w:numPr>
                    <w:numId w:val="18"/>
                  </w:numPr>
                  <w:ind w:left="720"/>
                </w:pPr>
              </w:pPrChange>
            </w:pPr>
            <w:ins w:id="965" w:author="Fred TAKEDA" w:date="2022-05-16T06:52:00Z">
              <w:r>
                <w:rPr>
                  <w:rFonts w:eastAsia="楷体"/>
                  <w:color w:val="FF0000"/>
                  <w:szCs w:val="20"/>
                  <w:lang w:eastAsia="zh-CN"/>
                </w:rPr>
                <w:t xml:space="preserve">Type-1C: </w:t>
              </w:r>
            </w:ins>
            <w:ins w:id="966" w:author="Haipeng HP1 Lei" w:date="2022-05-13T08:48:00Z">
              <w:r>
                <w:rPr>
                  <w:rFonts w:eastAsia="楷体"/>
                  <w:color w:val="FF0000"/>
                  <w:szCs w:val="20"/>
                  <w:lang w:eastAsia="zh-CN"/>
                </w:rPr>
                <w:t>an information to only one of co-scheduled cells</w:t>
              </w:r>
            </w:ins>
          </w:p>
          <w:p w14:paraId="5E4A5DBC" w14:textId="77777777" w:rsidR="00D0621C" w:rsidRDefault="00C664E7">
            <w:pPr>
              <w:pStyle w:val="a"/>
              <w:numPr>
                <w:ilvl w:val="0"/>
                <w:numId w:val="18"/>
              </w:numPr>
              <w:rPr>
                <w:ins w:id="967" w:author="Fred TAKEDA" w:date="2022-05-16T06:54:00Z"/>
                <w:rFonts w:eastAsia="楷体"/>
                <w:szCs w:val="20"/>
                <w:lang w:eastAsia="zh-CN"/>
              </w:rPr>
            </w:pPr>
            <w:r>
              <w:rPr>
                <w:rFonts w:eastAsia="楷体"/>
                <w:szCs w:val="20"/>
                <w:lang w:eastAsia="zh-CN"/>
              </w:rPr>
              <w:t>Type-2 field: Separate field</w:t>
            </w:r>
            <w:ins w:id="968" w:author="Fred TAKEDA" w:date="2022-05-16T06:54:00Z">
              <w:r>
                <w:rPr>
                  <w:rFonts w:eastAsia="楷体"/>
                  <w:szCs w:val="20"/>
                  <w:lang w:eastAsia="zh-CN"/>
                </w:rPr>
                <w:t>s</w:t>
              </w:r>
            </w:ins>
            <w:r>
              <w:rPr>
                <w:rFonts w:eastAsia="楷体"/>
                <w:szCs w:val="20"/>
                <w:lang w:eastAsia="zh-CN"/>
              </w:rPr>
              <w:t xml:space="preserve"> </w:t>
            </w:r>
          </w:p>
          <w:p w14:paraId="65FAE5C3" w14:textId="77777777" w:rsidR="00D0621C" w:rsidRDefault="00C664E7">
            <w:pPr>
              <w:pStyle w:val="a"/>
              <w:numPr>
                <w:ilvl w:val="1"/>
                <w:numId w:val="18"/>
              </w:numPr>
              <w:rPr>
                <w:ins w:id="969" w:author="Fred TAKEDA" w:date="2022-05-16T06:54:00Z"/>
                <w:rFonts w:eastAsia="楷体"/>
                <w:szCs w:val="20"/>
                <w:lang w:eastAsia="zh-CN"/>
              </w:rPr>
            </w:pPr>
            <w:ins w:id="970" w:author="Fred TAKEDA" w:date="2022-05-16T06:54:00Z">
              <w:r>
                <w:rPr>
                  <w:rFonts w:eastAsia="楷体"/>
                  <w:szCs w:val="20"/>
                  <w:lang w:eastAsia="zh-CN"/>
                </w:rPr>
                <w:t xml:space="preserve">Type-2A: </w:t>
              </w:r>
            </w:ins>
            <w:r>
              <w:rPr>
                <w:rFonts w:eastAsia="楷体"/>
                <w:szCs w:val="20"/>
                <w:lang w:eastAsia="zh-CN"/>
              </w:rPr>
              <w:t>for each of the co-scheduled cells</w:t>
            </w:r>
            <w:del w:id="971" w:author="Fred TAKEDA" w:date="2022-05-16T06:54:00Z">
              <w:r>
                <w:rPr>
                  <w:rFonts w:eastAsia="楷体"/>
                  <w:szCs w:val="20"/>
                  <w:lang w:eastAsia="zh-CN"/>
                </w:rPr>
                <w:delText xml:space="preserve"> </w:delText>
              </w:r>
            </w:del>
            <w:ins w:id="972" w:author="Haipeng HP1 Lei" w:date="2022-05-11T09:35:00Z">
              <w:del w:id="973" w:author="Fred TAKEDA" w:date="2022-05-16T06:54:00Z">
                <w:r>
                  <w:rPr>
                    <w:rFonts w:eastAsia="楷体"/>
                    <w:szCs w:val="20"/>
                    <w:lang w:eastAsia="zh-CN"/>
                  </w:rPr>
                  <w:delText xml:space="preserve">or </w:delText>
                </w:r>
              </w:del>
            </w:ins>
          </w:p>
          <w:p w14:paraId="654D5C54" w14:textId="77777777" w:rsidR="00D0621C" w:rsidRDefault="00C664E7">
            <w:pPr>
              <w:pStyle w:val="a"/>
              <w:numPr>
                <w:ilvl w:val="1"/>
                <w:numId w:val="18"/>
              </w:numPr>
              <w:rPr>
                <w:rFonts w:eastAsia="楷体"/>
                <w:szCs w:val="20"/>
                <w:lang w:eastAsia="zh-CN"/>
              </w:rPr>
              <w:pPrChange w:id="974" w:author="Unknown" w:date="2022-05-16T06:54:00Z">
                <w:pPr>
                  <w:pStyle w:val="a"/>
                  <w:numPr>
                    <w:numId w:val="18"/>
                  </w:numPr>
                  <w:ind w:left="720"/>
                </w:pPr>
              </w:pPrChange>
            </w:pPr>
            <w:ins w:id="975" w:author="Fred TAKEDA" w:date="2022-05-16T06:54:00Z">
              <w:r>
                <w:rPr>
                  <w:rFonts w:eastAsia="楷体"/>
                  <w:szCs w:val="20"/>
                  <w:lang w:eastAsia="zh-CN"/>
                </w:rPr>
                <w:t xml:space="preserve">Type-2B: </w:t>
              </w:r>
            </w:ins>
            <w:ins w:id="976" w:author="Haipeng HP1 Lei" w:date="2022-05-11T09:35:00Z">
              <w:r>
                <w:rPr>
                  <w:rFonts w:eastAsia="楷体"/>
                  <w:szCs w:val="20"/>
                  <w:lang w:eastAsia="zh-CN"/>
                </w:rPr>
                <w:t>each sub-group</w:t>
              </w:r>
            </w:ins>
            <w:ins w:id="977" w:author="Haipeng HP1 Lei" w:date="2022-05-11T18:04:00Z">
              <w:r>
                <w:rPr>
                  <w:rFonts w:eastAsia="楷体"/>
                  <w:szCs w:val="20"/>
                  <w:lang w:eastAsia="zh-CN"/>
                </w:rPr>
                <w:t xml:space="preserve"> comprising one or more co-scheduled cells</w:t>
              </w:r>
            </w:ins>
          </w:p>
          <w:p w14:paraId="63DBF155" w14:textId="77777777" w:rsidR="00D0621C" w:rsidRDefault="00C664E7">
            <w:pPr>
              <w:pStyle w:val="a"/>
              <w:numPr>
                <w:ilvl w:val="0"/>
                <w:numId w:val="18"/>
              </w:numPr>
              <w:rPr>
                <w:ins w:id="978" w:author="Haipeng HP1 Lei" w:date="2022-05-11T18:04:00Z"/>
                <w:rFonts w:eastAsia="楷体"/>
                <w:szCs w:val="20"/>
                <w:lang w:eastAsia="zh-CN"/>
              </w:rPr>
            </w:pPr>
            <w:r>
              <w:rPr>
                <w:rFonts w:eastAsia="楷体"/>
                <w:szCs w:val="20"/>
                <w:lang w:eastAsia="zh-CN"/>
              </w:rPr>
              <w:t xml:space="preserve">Type-3 field: </w:t>
            </w:r>
            <w:ins w:id="979" w:author="Fred TAKEDA" w:date="2022-05-16T06:54:00Z">
              <w:r>
                <w:rPr>
                  <w:rFonts w:eastAsia="楷体"/>
                  <w:szCs w:val="20"/>
                  <w:lang w:eastAsia="zh-CN"/>
                </w:rPr>
                <w:t>One of the Ty</w:t>
              </w:r>
            </w:ins>
            <w:ins w:id="980" w:author="Fred TAKEDA" w:date="2022-05-16T06:55:00Z">
              <w:r>
                <w:rPr>
                  <w:rFonts w:eastAsia="楷体"/>
                  <w:szCs w:val="20"/>
                  <w:lang w:eastAsia="zh-CN"/>
                </w:rPr>
                <w:t xml:space="preserve">pe-1 and Type-2 that is determined based </w:t>
              </w:r>
            </w:ins>
            <w:del w:id="981" w:author="Fred TAKEDA" w:date="2022-05-16T06:55:00Z">
              <w:r>
                <w:rPr>
                  <w:rFonts w:eastAsia="楷体"/>
                  <w:szCs w:val="20"/>
                  <w:lang w:eastAsia="zh-CN"/>
                </w:rPr>
                <w:delText xml:space="preserve">Common or separate to each of the co-scheduled cells </w:delText>
              </w:r>
            </w:del>
            <w:ins w:id="982" w:author="Haipeng HP1 Lei" w:date="2022-05-11T09:38:00Z">
              <w:del w:id="983" w:author="Fred TAKEDA" w:date="2022-05-16T06:55:00Z">
                <w:r>
                  <w:rPr>
                    <w:rFonts w:eastAsia="楷体"/>
                    <w:szCs w:val="20"/>
                    <w:lang w:eastAsia="zh-CN"/>
                  </w:rPr>
                  <w:delText xml:space="preserve">or separate to each sub-group </w:delText>
                </w:r>
              </w:del>
            </w:ins>
            <w:del w:id="984" w:author="Fred TAKEDA" w:date="2022-05-16T06:55:00Z">
              <w:r>
                <w:rPr>
                  <w:rFonts w:eastAsia="楷体"/>
                  <w:szCs w:val="20"/>
                  <w:lang w:eastAsia="zh-CN"/>
                </w:rPr>
                <w:delText xml:space="preserve">dependent </w:delText>
              </w:r>
            </w:del>
            <w:r>
              <w:rPr>
                <w:rFonts w:eastAsia="楷体"/>
                <w:szCs w:val="20"/>
                <w:lang w:eastAsia="zh-CN"/>
              </w:rPr>
              <w:t xml:space="preserve">on </w:t>
            </w:r>
            <w:ins w:id="985" w:author="Haipeng HP1 Lei" w:date="2022-05-11T09:31:00Z">
              <w:r>
                <w:rPr>
                  <w:rFonts w:eastAsia="楷体"/>
                  <w:szCs w:val="20"/>
                  <w:lang w:eastAsia="zh-CN"/>
                </w:rPr>
                <w:t xml:space="preserve">explicit </w:t>
              </w:r>
            </w:ins>
            <w:r>
              <w:rPr>
                <w:rFonts w:eastAsia="楷体"/>
                <w:szCs w:val="20"/>
                <w:lang w:eastAsia="zh-CN"/>
              </w:rPr>
              <w:t>configuration</w:t>
            </w:r>
            <w:ins w:id="986" w:author="Haipeng HP1 Lei" w:date="2022-05-11T09:31:00Z">
              <w:r>
                <w:rPr>
                  <w:rFonts w:eastAsia="楷体"/>
                  <w:szCs w:val="20"/>
                  <w:lang w:eastAsia="zh-CN"/>
                </w:rPr>
                <w:t xml:space="preserve"> or implicit</w:t>
              </w:r>
            </w:ins>
            <w:ins w:id="987" w:author="Haipeng HP1 Lei" w:date="2022-05-11T09:32:00Z">
              <w:r>
                <w:rPr>
                  <w:rFonts w:eastAsia="楷体"/>
                  <w:szCs w:val="20"/>
                  <w:lang w:eastAsia="zh-CN"/>
                </w:rPr>
                <w:t xml:space="preserve"> condition (e.g.,</w:t>
              </w:r>
            </w:ins>
            <w:ins w:id="988" w:author="Haipeng HP1 Lei" w:date="2022-05-11T09:31:00Z">
              <w:r>
                <w:rPr>
                  <w:rFonts w:eastAsia="楷体"/>
                  <w:szCs w:val="20"/>
                  <w:lang w:eastAsia="zh-CN"/>
                </w:rPr>
                <w:t xml:space="preserve"> intra or inter band CA, FR1 or FR2</w:t>
              </w:r>
            </w:ins>
            <w:ins w:id="989" w:author="Haipeng HP1 Lei" w:date="2022-05-11T09:32:00Z">
              <w:r>
                <w:rPr>
                  <w:rFonts w:eastAsia="楷体"/>
                  <w:szCs w:val="20"/>
                  <w:lang w:eastAsia="zh-CN"/>
                </w:rPr>
                <w:t>)</w:t>
              </w:r>
            </w:ins>
            <w:ins w:id="990" w:author="Haipeng HP1 Lei" w:date="2022-05-11T09:31:00Z">
              <w:r>
                <w:rPr>
                  <w:rFonts w:eastAsia="楷体"/>
                  <w:szCs w:val="20"/>
                  <w:lang w:eastAsia="zh-CN"/>
                </w:rPr>
                <w:t>.</w:t>
              </w:r>
            </w:ins>
          </w:p>
          <w:p w14:paraId="07C63C86" w14:textId="77777777" w:rsidR="00D0621C" w:rsidRDefault="00C664E7">
            <w:pPr>
              <w:pStyle w:val="a"/>
              <w:numPr>
                <w:ilvl w:val="0"/>
                <w:numId w:val="18"/>
              </w:numPr>
              <w:rPr>
                <w:rFonts w:eastAsia="楷体"/>
                <w:szCs w:val="20"/>
                <w:lang w:eastAsia="zh-CN"/>
              </w:rPr>
            </w:pPr>
            <w:ins w:id="991"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92"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5733DE38" w14:textId="77777777" w:rsidR="00D0621C" w:rsidRDefault="00C664E7">
            <w:pPr>
              <w:pStyle w:val="a"/>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93" w:author="Haipeng HP1 Lei" w:date="2022-05-11T09:31:00Z">
              <w:r>
                <w:rPr>
                  <w:rFonts w:eastAsia="楷体"/>
                  <w:szCs w:val="20"/>
                  <w:lang w:eastAsia="zh-CN"/>
                </w:rPr>
                <w:t xml:space="preserve">explicit </w:t>
              </w:r>
            </w:ins>
            <w:r>
              <w:rPr>
                <w:rFonts w:eastAsia="楷体"/>
                <w:szCs w:val="20"/>
                <w:lang w:eastAsia="zh-CN"/>
              </w:rPr>
              <w:t>configuration</w:t>
            </w:r>
            <w:ins w:id="994" w:author="Haipeng HP1 Lei" w:date="2022-05-11T09:31:00Z">
              <w:r>
                <w:rPr>
                  <w:rFonts w:eastAsia="楷体"/>
                  <w:szCs w:val="20"/>
                  <w:lang w:eastAsia="zh-CN"/>
                </w:rPr>
                <w:t xml:space="preserve"> or implicit</w:t>
              </w:r>
            </w:ins>
            <w:ins w:id="995" w:author="Haipeng HP1 Lei" w:date="2022-05-11T09:32:00Z">
              <w:r>
                <w:rPr>
                  <w:rFonts w:eastAsia="楷体"/>
                  <w:szCs w:val="20"/>
                  <w:lang w:eastAsia="zh-CN"/>
                </w:rPr>
                <w:t xml:space="preserve"> condition (e.g.,</w:t>
              </w:r>
            </w:ins>
            <w:ins w:id="996" w:author="Haipeng HP1 Lei" w:date="2022-05-11T09:31:00Z">
              <w:r>
                <w:rPr>
                  <w:rFonts w:eastAsia="楷体"/>
                  <w:szCs w:val="20"/>
                  <w:lang w:eastAsia="zh-CN"/>
                </w:rPr>
                <w:t xml:space="preserve"> intra or inter band CA, FR1 or FR2</w:t>
              </w:r>
            </w:ins>
            <w:ins w:id="997" w:author="Haipeng HP1 Lei" w:date="2022-05-11T09:32:00Z">
              <w:r>
                <w:rPr>
                  <w:rFonts w:eastAsia="楷体"/>
                  <w:szCs w:val="20"/>
                  <w:lang w:eastAsia="zh-CN"/>
                </w:rPr>
                <w:t>)</w:t>
              </w:r>
            </w:ins>
            <w:ins w:id="998" w:author="Haipeng HP1 Lei" w:date="2022-05-11T09:31:00Z">
              <w:r>
                <w:rPr>
                  <w:rFonts w:eastAsia="楷体"/>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in the DCI indicating </w:t>
            </w:r>
          </w:p>
          <w:p w14:paraId="2309C56A" w14:textId="77777777" w:rsidR="00D0621C" w:rsidRDefault="00C664E7">
            <w:pPr>
              <w:pStyle w:val="a"/>
              <w:numPr>
                <w:ilvl w:val="1"/>
                <w:numId w:val="18"/>
              </w:numPr>
              <w:rPr>
                <w:rFonts w:eastAsia="楷体"/>
                <w:szCs w:val="20"/>
                <w:lang w:eastAsia="zh-CN"/>
              </w:rPr>
            </w:pPr>
            <w:r>
              <w:rPr>
                <w:rFonts w:eastAsia="楷体"/>
                <w:szCs w:val="20"/>
                <w:lang w:eastAsia="zh-CN"/>
              </w:rPr>
              <w:t>Type-1A: common information to all the co-scheduled cells</w:t>
            </w:r>
          </w:p>
          <w:p w14:paraId="48E73419"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楷体"/>
                <w:szCs w:val="20"/>
                <w:lang w:eastAsia="zh-CN"/>
              </w:rPr>
            </w:pPr>
            <w:r>
              <w:rPr>
                <w:rFonts w:eastAsia="楷体"/>
                <w:szCs w:val="20"/>
                <w:lang w:eastAsia="zh-CN"/>
              </w:rPr>
              <w:t>Type-1C: an information to only one of co-scheduled cells</w:t>
            </w:r>
          </w:p>
          <w:p w14:paraId="1F40979A"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w:t>
            </w:r>
            <w:ins w:id="999" w:author="양석철/책임연구원/미래기술센터 C&amp;M표준(연)5G무선통신표준Task(suckchel.yang@lge.com)" w:date="2022-05-16T17:13:00Z">
              <w:r>
                <w:rPr>
                  <w:rFonts w:eastAsia="楷体"/>
                  <w:szCs w:val="20"/>
                  <w:highlight w:val="yellow"/>
                  <w:lang w:eastAsia="zh-CN"/>
                  <w:rPrChange w:id="1000"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1001" w:author="양석철/책임연구원/미래기술센터 C&amp;M표준(연)5G무선통신표준Task(suckchel.yang@lge.com)" w:date="2022-05-16T17:17:00Z">
                  <w:rPr>
                    <w:rFonts w:eastAsia="楷体"/>
                    <w:szCs w:val="20"/>
                    <w:lang w:eastAsia="zh-CN"/>
                  </w:rPr>
                </w:rPrChange>
              </w:rPr>
              <w:t>s</w:t>
            </w:r>
            <w:ins w:id="1002" w:author="양석철/책임연구원/미래기술센터 C&amp;M표준(연)5G무선통신표준Task(suckchel.yang@lge.com)" w:date="2022-05-16T17:13:00Z">
              <w:r>
                <w:rPr>
                  <w:rFonts w:eastAsia="楷体"/>
                  <w:szCs w:val="20"/>
                  <w:highlight w:val="yellow"/>
                  <w:lang w:eastAsia="zh-CN"/>
                  <w:rPrChange w:id="1003"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0C04B202" w14:textId="77777777" w:rsidR="00D0621C" w:rsidRDefault="00C664E7">
            <w:pPr>
              <w:pStyle w:val="a"/>
              <w:numPr>
                <w:ilvl w:val="1"/>
                <w:numId w:val="18"/>
              </w:numPr>
              <w:rPr>
                <w:rFonts w:eastAsia="楷体"/>
                <w:szCs w:val="20"/>
                <w:lang w:eastAsia="zh-CN"/>
              </w:rPr>
            </w:pPr>
            <w:r>
              <w:rPr>
                <w:rFonts w:eastAsia="楷体"/>
                <w:szCs w:val="20"/>
                <w:lang w:eastAsia="zh-CN"/>
              </w:rPr>
              <w:t>Type-2A: for each of the co-scheduled cells</w:t>
            </w:r>
          </w:p>
          <w:p w14:paraId="2B2DC002" w14:textId="77777777" w:rsidR="00D0621C" w:rsidRDefault="00C664E7">
            <w:pPr>
              <w:pStyle w:val="a"/>
              <w:numPr>
                <w:ilvl w:val="1"/>
                <w:numId w:val="18"/>
              </w:numPr>
              <w:rPr>
                <w:rFonts w:eastAsia="楷体"/>
                <w:szCs w:val="20"/>
                <w:lang w:eastAsia="zh-CN"/>
              </w:rPr>
            </w:pPr>
            <w:r>
              <w:rPr>
                <w:rFonts w:eastAsia="楷体"/>
                <w:szCs w:val="20"/>
                <w:lang w:eastAsia="zh-CN"/>
              </w:rPr>
              <w:t xml:space="preserve">Type-2B: </w:t>
            </w:r>
            <w:ins w:id="1004" w:author="양석철/책임연구원/미래기술센터 C&amp;M표준(연)5G무선통신표준Task(suckchel.yang@lge.com)" w:date="2022-05-16T17:13:00Z">
              <w:r>
                <w:rPr>
                  <w:rFonts w:eastAsia="楷体"/>
                  <w:szCs w:val="20"/>
                  <w:highlight w:val="yellow"/>
                  <w:lang w:eastAsia="zh-CN"/>
                  <w:rPrChange w:id="1005"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1006"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1007" w:author="양석철/책임연구원/미래기술센터 C&amp;M표준(연)5G무선통신표준Task(suckchel.yang@lge.com)" w:date="2022-05-16T17:17:00Z">
                    <w:rPr>
                      <w:rFonts w:eastAsia="楷体"/>
                      <w:szCs w:val="20"/>
                      <w:lang w:eastAsia="zh-CN"/>
                    </w:rPr>
                  </w:rPrChange>
                </w:rPr>
                <w:t xml:space="preserve">for which </w:t>
              </w:r>
            </w:ins>
            <w:ins w:id="1008" w:author="양석철/책임연구원/미래기술센터 C&amp;M표준(연)5G무선통신표준Task(suckchel.yang@lge.com)" w:date="2022-05-16T17:16:00Z">
              <w:r>
                <w:rPr>
                  <w:rFonts w:eastAsia="楷体"/>
                  <w:szCs w:val="20"/>
                  <w:highlight w:val="yellow"/>
                  <w:lang w:eastAsia="zh-CN"/>
                  <w:rPrChange w:id="1009" w:author="양석철/책임연구원/미래기술센터 C&amp;M표준(연)5G무선통신표준Task(suckchel.yang@lge.com)" w:date="2022-05-16T17:17:00Z">
                    <w:rPr>
                      <w:rFonts w:eastAsia="楷体"/>
                      <w:szCs w:val="20"/>
                      <w:lang w:eastAsia="zh-CN"/>
                    </w:rPr>
                  </w:rPrChange>
                </w:rPr>
                <w:t xml:space="preserve">a single </w:t>
              </w:r>
            </w:ins>
            <w:ins w:id="1010" w:author="양석철/책임연구원/미래기술센터 C&amp;M표준(연)5G무선통신표준Task(suckchel.yang@lge.com)" w:date="2022-05-16T17:14:00Z">
              <w:r>
                <w:rPr>
                  <w:rFonts w:eastAsia="楷体"/>
                  <w:szCs w:val="20"/>
                  <w:highlight w:val="yellow"/>
                  <w:lang w:eastAsia="zh-CN"/>
                  <w:rPrChange w:id="1011" w:author="양석철/책임연구원/미래기술센터 C&amp;M표준(연)5G무선통신표준Task(suckchel.yang@lge.com)" w:date="2022-05-16T17:17:00Z">
                    <w:rPr>
                      <w:rFonts w:eastAsia="楷体"/>
                      <w:szCs w:val="20"/>
                      <w:lang w:eastAsia="zh-CN"/>
                    </w:rPr>
                  </w:rPrChange>
                </w:rPr>
                <w:t>Type-1 field</w:t>
              </w:r>
            </w:ins>
            <w:ins w:id="1012" w:author="양석철/책임연구원/미래기술센터 C&amp;M표준(연)5G무선통신표준Task(suckchel.yang@lge.com)" w:date="2022-05-16T17:16:00Z">
              <w:r>
                <w:rPr>
                  <w:rFonts w:eastAsia="楷体"/>
                  <w:szCs w:val="20"/>
                  <w:highlight w:val="yellow"/>
                  <w:lang w:eastAsia="zh-CN"/>
                  <w:rPrChange w:id="1013" w:author="양석철/책임연구원/미래기술센터 C&amp;M표준(연)5G무선통신표준Task(suckchel.yang@lge.com)" w:date="2022-05-16T17:17:00Z">
                    <w:rPr>
                      <w:rFonts w:eastAsia="楷体"/>
                      <w:szCs w:val="20"/>
                      <w:lang w:eastAsia="zh-CN"/>
                    </w:rPr>
                  </w:rPrChange>
                </w:rPr>
                <w:t xml:space="preserve"> is applied</w:t>
              </w:r>
            </w:ins>
          </w:p>
          <w:p w14:paraId="152BD8EE" w14:textId="77777777" w:rsidR="00D0621C" w:rsidRDefault="00C664E7">
            <w:pPr>
              <w:pStyle w:val="a"/>
              <w:numPr>
                <w:ilvl w:val="0"/>
                <w:numId w:val="18"/>
              </w:numPr>
              <w:rPr>
                <w:ins w:id="1014"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1015" w:author="양석철/책임연구원/미래기술센터 C&amp;M표준(연)5G무선통신표준Task(suckchel.yang@lge.com)" w:date="2022-05-16T17:15:00Z">
              <w:r>
                <w:rPr>
                  <w:rFonts w:eastAsia="楷体"/>
                  <w:szCs w:val="20"/>
                  <w:highlight w:val="yellow"/>
                  <w:lang w:eastAsia="zh-CN"/>
                  <w:rPrChange w:id="1016"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1017" w:author="양석철/책임연구원/미래기술센터 C&amp;M표준(연)5G무선통신표준Task(suckchel.yang@lge.com)" w:date="2022-05-16T17:16:00Z">
              <w:r>
                <w:rPr>
                  <w:rFonts w:eastAsia="楷体"/>
                  <w:szCs w:val="20"/>
                  <w:highlight w:val="yellow"/>
                  <w:lang w:eastAsia="zh-CN"/>
                  <w:rPrChange w:id="1018" w:author="양석철/책임연구원/미래기술센터 C&amp;M표준(연)5G무선통신표준Task(suckchel.yang@lge.com)" w:date="2022-05-16T17:17:00Z">
                    <w:rPr>
                      <w:rFonts w:eastAsia="楷体"/>
                      <w:szCs w:val="20"/>
                      <w:lang w:eastAsia="zh-CN"/>
                    </w:rPr>
                  </w:rPrChange>
                </w:rPr>
                <w:t>field(s)</w:t>
              </w:r>
            </w:ins>
          </w:p>
          <w:p w14:paraId="4E2DF1E2" w14:textId="77777777" w:rsidR="00D0621C" w:rsidRDefault="00C664E7">
            <w:pPr>
              <w:pStyle w:val="a"/>
              <w:numPr>
                <w:ilvl w:val="1"/>
                <w:numId w:val="18"/>
              </w:numPr>
              <w:rPr>
                <w:rFonts w:eastAsia="楷体"/>
                <w:szCs w:val="20"/>
                <w:lang w:eastAsia="zh-CN"/>
              </w:rPr>
              <w:pPrChange w:id="1019" w:author="Unknown" w:date="2022-05-16T17:15:00Z">
                <w:pPr>
                  <w:pStyle w:val="a"/>
                  <w:numPr>
                    <w:numId w:val="18"/>
                  </w:numPr>
                  <w:ind w:left="720"/>
                </w:pPr>
              </w:pPrChange>
            </w:pPr>
            <w:ins w:id="1020" w:author="양석철/책임연구원/미래기술센터 C&amp;M표준(연)5G무선통신표준Task(suckchel.yang@lge.com)" w:date="2022-05-16T17:15:00Z">
              <w:r>
                <w:rPr>
                  <w:rFonts w:eastAsia="楷体"/>
                  <w:szCs w:val="20"/>
                  <w:highlight w:val="yellow"/>
                  <w:lang w:eastAsia="zh-CN"/>
                  <w:rPrChange w:id="1021" w:author="양석철/책임연구원/미래기술센터 C&amp;M표준(연)5G무선통신표준Task(suckchel.yang@lge.com)" w:date="2022-05-16T17:17:00Z">
                    <w:rPr>
                      <w:rFonts w:eastAsia="楷体"/>
                      <w:szCs w:val="20"/>
                      <w:lang w:eastAsia="zh-CN"/>
                    </w:rPr>
                  </w:rPrChange>
                </w:rPr>
                <w:t xml:space="preserve">FFS: whether </w:t>
              </w:r>
            </w:ins>
            <w:del w:id="1022" w:author="양석철/책임연구원/미래기술센터 C&amp;M표준(연)5G무선통신표준Task(suckchel.yang@lge.com)" w:date="2022-05-16T17:15:00Z">
              <w:r>
                <w:rPr>
                  <w:rFonts w:eastAsia="楷体"/>
                  <w:szCs w:val="20"/>
                  <w:highlight w:val="yellow"/>
                  <w:lang w:eastAsia="zh-CN"/>
                  <w:rPrChange w:id="1023" w:author="양석철/책임연구원/미래기술센터 C&amp;M표준(연)5G무선통신표준Task(suckchel.yang@lge.com)" w:date="2022-05-16T17:17:00Z">
                    <w:rPr>
                      <w:rFonts w:eastAsia="楷体"/>
                      <w:szCs w:val="20"/>
                      <w:lang w:eastAsia="zh-CN"/>
                    </w:rPr>
                  </w:rPrChange>
                </w:rPr>
                <w:delText xml:space="preserve">that </w:delText>
              </w:r>
            </w:del>
            <w:ins w:id="1024" w:author="양석철/책임연구원/미래기술센터 C&amp;M표준(연)5G무선통신표준Task(suckchel.yang@lge.com)" w:date="2022-05-16T17:15:00Z">
              <w:r>
                <w:rPr>
                  <w:rFonts w:eastAsia="楷体"/>
                  <w:szCs w:val="20"/>
                  <w:highlight w:val="yellow"/>
                  <w:lang w:eastAsia="zh-CN"/>
                  <w:rPrChange w:id="1025"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楷体"/>
                <w:szCs w:val="20"/>
                <w:lang w:eastAsia="zh-CN"/>
              </w:rPr>
            </w:pPr>
            <w:r>
              <w:rPr>
                <w:lang w:val="en-US" w:eastAsia="en-US"/>
              </w:rPr>
              <w:t>Other types are not precluded.</w:t>
            </w:r>
          </w:p>
          <w:p w14:paraId="096BFF88" w14:textId="77777777" w:rsidR="00D0621C" w:rsidRDefault="00D0621C">
            <w:pPr>
              <w:pStyle w:val="a8"/>
              <w:rPr>
                <w:bCs/>
                <w:lang w:val="en-US" w:eastAsia="zh-CN"/>
              </w:rPr>
            </w:pPr>
          </w:p>
        </w:tc>
      </w:tr>
      <w:tr w:rsidR="00D0621C" w14:paraId="470BE64C" w14:textId="77777777">
        <w:tc>
          <w:tcPr>
            <w:tcW w:w="2009" w:type="dxa"/>
          </w:tcPr>
          <w:p w14:paraId="432D5445" w14:textId="77777777" w:rsidR="00D0621C" w:rsidRDefault="00C664E7">
            <w:pPr>
              <w:jc w:val="left"/>
              <w:rPr>
                <w:rFonts w:eastAsia="新細明體"/>
                <w:bCs/>
                <w:lang w:eastAsia="zh-TW"/>
              </w:rPr>
            </w:pPr>
            <w:r>
              <w:rPr>
                <w:rFonts w:eastAsiaTheme="minorEastAsia" w:hint="eastAsia"/>
                <w:bCs/>
                <w:lang w:eastAsia="zh-CN"/>
              </w:rPr>
              <w:t>F</w:t>
            </w:r>
            <w:r>
              <w:rPr>
                <w:rFonts w:eastAsiaTheme="minorEastAsia"/>
                <w:bCs/>
                <w:lang w:eastAsia="zh-CN"/>
              </w:rPr>
              <w:t>ujitsu</w:t>
            </w:r>
          </w:p>
        </w:tc>
        <w:tc>
          <w:tcPr>
            <w:tcW w:w="7353" w:type="dxa"/>
          </w:tcPr>
          <w:p w14:paraId="3D06C04C" w14:textId="77777777" w:rsidR="00D0621C" w:rsidRDefault="00C664E7">
            <w:pPr>
              <w:jc w:val="left"/>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新細明體" w:hint="eastAsia"/>
                <w:bCs/>
                <w:lang w:eastAsia="zh-TW"/>
              </w:rPr>
              <w:t>M</w:t>
            </w:r>
            <w:r>
              <w:rPr>
                <w:rFonts w:eastAsia="新細明體"/>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lastRenderedPageBreak/>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5A9CAF1E" w14:textId="77777777" w:rsidR="00D0621C" w:rsidRDefault="00C664E7">
            <w:pPr>
              <w:pStyle w:val="a"/>
              <w:numPr>
                <w:ilvl w:val="0"/>
                <w:numId w:val="17"/>
              </w:numPr>
              <w:rPr>
                <w:lang w:eastAsia="en-US"/>
              </w:rPr>
            </w:pPr>
            <w:r>
              <w:rPr>
                <w:lang w:eastAsia="en-US"/>
              </w:rPr>
              <w:t xml:space="preserve">For </w:t>
            </w:r>
            <w:ins w:id="1026" w:author="Haipeng HP1 Lei" w:date="2022-05-11T09:23:00Z">
              <w:r>
                <w:rPr>
                  <w:lang w:eastAsia="en-US"/>
                </w:rPr>
                <w:t xml:space="preserve">design of </w:t>
              </w:r>
            </w:ins>
            <w:r>
              <w:rPr>
                <w:lang w:eastAsia="en-US"/>
              </w:rPr>
              <w:t xml:space="preserve">multi-cell scheduling DCI, </w:t>
            </w:r>
            <w:ins w:id="1027" w:author="Haipeng HP1 Lei" w:date="2022-05-11T09:23:00Z">
              <w:r>
                <w:rPr>
                  <w:color w:val="FF0000"/>
                  <w:u w:val="single"/>
                  <w:lang w:val="en-US" w:eastAsia="en-US"/>
                </w:rPr>
                <w:t>companies are encouraged to consider following types of DCI fields</w:t>
              </w:r>
            </w:ins>
            <w:ins w:id="1028" w:author="Haipeng HP1 Lei" w:date="2022-05-11T18:04:00Z">
              <w:r>
                <w:rPr>
                  <w:color w:val="FF0000"/>
                  <w:u w:val="single"/>
                  <w:lang w:val="en-US" w:eastAsia="en-US"/>
                </w:rPr>
                <w:t>:</w:t>
              </w:r>
            </w:ins>
            <w:ins w:id="1029" w:author="Haipeng HP1 Lei" w:date="2022-05-11T09:23:00Z">
              <w:r>
                <w:rPr>
                  <w:color w:val="FF0000"/>
                  <w:u w:val="single"/>
                  <w:lang w:val="en-US" w:eastAsia="en-US"/>
                </w:rPr>
                <w:t xml:space="preserve"> </w:t>
              </w:r>
            </w:ins>
            <w:del w:id="1030"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1031" w:author="Haipeng HP1 Lei" w:date="2022-05-11T18:12:00Z">
              <w:r>
                <w:rPr>
                  <w:rFonts w:eastAsia="楷体"/>
                  <w:szCs w:val="20"/>
                  <w:lang w:eastAsia="zh-CN"/>
                </w:rPr>
                <w:delText>applicable/</w:delText>
              </w:r>
            </w:del>
            <w:ins w:id="1032" w:author="Haipeng HP1 Lei" w:date="2022-05-11T18:15:00Z">
              <w:r>
                <w:rPr>
                  <w:rFonts w:eastAsia="楷体"/>
                  <w:szCs w:val="20"/>
                  <w:lang w:eastAsia="zh-CN"/>
                </w:rPr>
                <w:t xml:space="preserve">indicating </w:t>
              </w:r>
            </w:ins>
            <w:r>
              <w:rPr>
                <w:rFonts w:eastAsia="楷体"/>
                <w:szCs w:val="20"/>
                <w:lang w:eastAsia="zh-CN"/>
              </w:rPr>
              <w:t>common</w:t>
            </w:r>
            <w:ins w:id="1033" w:author="Haipeng HP1 Lei" w:date="2022-05-11T18:15:00Z">
              <w:r>
                <w:rPr>
                  <w:rFonts w:eastAsia="楷体"/>
                  <w:szCs w:val="20"/>
                  <w:lang w:eastAsia="zh-CN"/>
                </w:rPr>
                <w:t xml:space="preserve"> informa</w:t>
              </w:r>
            </w:ins>
            <w:ins w:id="1034" w:author="Haipeng HP1 Lei" w:date="2022-05-11T18:16:00Z">
              <w:r>
                <w:rPr>
                  <w:rFonts w:eastAsia="楷体"/>
                  <w:szCs w:val="20"/>
                  <w:lang w:eastAsia="zh-CN"/>
                </w:rPr>
                <w:t>tion</w:t>
              </w:r>
            </w:ins>
            <w:r>
              <w:rPr>
                <w:rFonts w:eastAsia="楷体"/>
                <w:szCs w:val="20"/>
                <w:lang w:eastAsia="zh-CN"/>
              </w:rPr>
              <w:t xml:space="preserve"> to all the co-scheduled cells</w:t>
            </w:r>
            <w:ins w:id="1035" w:author="Haipeng HP1 Lei" w:date="2022-05-11T18:12:00Z">
              <w:r>
                <w:rPr>
                  <w:rFonts w:eastAsia="楷体"/>
                  <w:szCs w:val="20"/>
                  <w:lang w:eastAsia="zh-CN"/>
                </w:rPr>
                <w:t xml:space="preserve"> or </w:t>
              </w:r>
            </w:ins>
            <w:ins w:id="1036" w:author="Haipeng HP1 Lei" w:date="2022-05-11T18:15:00Z">
              <w:r>
                <w:rPr>
                  <w:rFonts w:eastAsia="楷体"/>
                  <w:szCs w:val="20"/>
                  <w:lang w:eastAsia="zh-CN"/>
                </w:rPr>
                <w:t xml:space="preserve">separate information to each of co-scheduled cells via </w:t>
              </w:r>
            </w:ins>
            <w:ins w:id="1037" w:author="Haipeng HP1 Lei" w:date="2022-05-11T18:12:00Z">
              <w:r>
                <w:rPr>
                  <w:rFonts w:eastAsia="楷体"/>
                  <w:szCs w:val="20"/>
                  <w:lang w:eastAsia="zh-CN"/>
                </w:rPr>
                <w:t>joint</w:t>
              </w:r>
            </w:ins>
            <w:ins w:id="1038" w:author="Haipeng HP1 Lei" w:date="2022-05-11T18:15:00Z">
              <w:r>
                <w:rPr>
                  <w:rFonts w:eastAsia="楷体"/>
                  <w:szCs w:val="20"/>
                  <w:lang w:eastAsia="zh-CN"/>
                </w:rPr>
                <w:t xml:space="preserve"> indication</w:t>
              </w:r>
            </w:ins>
            <w:ins w:id="1039" w:author="Haipeng HP1 Lei" w:date="2022-05-11T18:12:00Z">
              <w:r>
                <w:rPr>
                  <w:rFonts w:eastAsia="楷体"/>
                  <w:szCs w:val="20"/>
                  <w:lang w:eastAsia="zh-CN"/>
                </w:rPr>
                <w:t xml:space="preserve"> </w:t>
              </w:r>
            </w:ins>
            <w:ins w:id="1040" w:author="Haipeng HP1 Lei" w:date="2022-05-13T08:48:00Z">
              <w:r>
                <w:rPr>
                  <w:rFonts w:eastAsia="楷体"/>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ins w:id="1041" w:author="Haipeng HP1 Lei" w:date="2022-05-11T09:35:00Z">
              <w:r>
                <w:rPr>
                  <w:rFonts w:eastAsia="楷体"/>
                  <w:szCs w:val="20"/>
                  <w:lang w:eastAsia="zh-CN"/>
                </w:rPr>
                <w:t>or each sub-group</w:t>
              </w:r>
            </w:ins>
            <w:ins w:id="1042" w:author="Haipeng HP1 Lei" w:date="2022-05-11T18:04:00Z">
              <w:r>
                <w:rPr>
                  <w:rFonts w:eastAsia="楷体"/>
                  <w:szCs w:val="20"/>
                  <w:lang w:eastAsia="zh-CN"/>
                </w:rPr>
                <w:t xml:space="preserve"> comprising one or more co-scheduled cells</w:t>
              </w:r>
            </w:ins>
          </w:p>
          <w:p w14:paraId="374ABA03" w14:textId="77777777" w:rsidR="00D0621C" w:rsidRDefault="00C664E7">
            <w:pPr>
              <w:pStyle w:val="a"/>
              <w:numPr>
                <w:ilvl w:val="0"/>
                <w:numId w:val="18"/>
              </w:numPr>
              <w:rPr>
                <w:ins w:id="1043"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44" w:author="Haipeng HP1 Lei" w:date="2022-05-11T09:38:00Z">
              <w:r>
                <w:rPr>
                  <w:rFonts w:eastAsia="楷体"/>
                  <w:szCs w:val="20"/>
                  <w:lang w:eastAsia="zh-CN"/>
                </w:rPr>
                <w:t>or to each sub-group</w:t>
              </w:r>
            </w:ins>
            <w:ins w:id="1045" w:author="Haipeng HP1 Lei" w:date="2022-05-17T09:15:00Z">
              <w:r>
                <w:rPr>
                  <w:rFonts w:eastAsia="楷体"/>
                  <w:szCs w:val="20"/>
                  <w:lang w:eastAsia="zh-CN"/>
                </w:rPr>
                <w:t>.</w:t>
              </w:r>
            </w:ins>
          </w:p>
          <w:p w14:paraId="48CEDD21" w14:textId="77777777" w:rsidR="00D0621C" w:rsidRDefault="00C664E7">
            <w:pPr>
              <w:pStyle w:val="a"/>
              <w:numPr>
                <w:ilvl w:val="1"/>
                <w:numId w:val="41"/>
              </w:numPr>
              <w:rPr>
                <w:ins w:id="1046" w:author="Haipeng HP1 Lei" w:date="2022-05-11T18:04:00Z"/>
                <w:rFonts w:eastAsia="楷体"/>
                <w:szCs w:val="20"/>
                <w:lang w:eastAsia="zh-CN"/>
              </w:rPr>
            </w:pPr>
            <w:ins w:id="1047" w:author="Haipeng HP1 Lei" w:date="2022-05-17T09:16:00Z">
              <w:r>
                <w:rPr>
                  <w:rFonts w:eastAsia="楷体"/>
                  <w:szCs w:val="20"/>
                  <w:lang w:eastAsia="zh-CN"/>
                </w:rPr>
                <w:t>FFS: whether it is</w:t>
              </w:r>
            </w:ins>
            <w:ins w:id="1048" w:author="Haipeng HP1 Lei" w:date="2022-05-11T09:38:00Z">
              <w:r>
                <w:rPr>
                  <w:rFonts w:eastAsia="楷体"/>
                  <w:szCs w:val="20"/>
                  <w:lang w:eastAsia="zh-CN"/>
                </w:rPr>
                <w:t xml:space="preserve"> </w:t>
              </w:r>
            </w:ins>
            <w:r>
              <w:rPr>
                <w:rFonts w:eastAsia="楷体"/>
                <w:szCs w:val="20"/>
                <w:lang w:eastAsia="zh-CN"/>
              </w:rPr>
              <w:t xml:space="preserve">dependent on </w:t>
            </w:r>
            <w:ins w:id="1049" w:author="Haipeng HP1 Lei" w:date="2022-05-11T09:31:00Z">
              <w:r>
                <w:rPr>
                  <w:rFonts w:eastAsia="楷体"/>
                  <w:szCs w:val="20"/>
                  <w:lang w:eastAsia="zh-CN"/>
                </w:rPr>
                <w:t xml:space="preserve">explicit </w:t>
              </w:r>
            </w:ins>
            <w:r>
              <w:rPr>
                <w:rFonts w:eastAsia="楷体"/>
                <w:szCs w:val="20"/>
                <w:lang w:eastAsia="zh-CN"/>
              </w:rPr>
              <w:t>configuration</w:t>
            </w:r>
            <w:ins w:id="1050" w:author="Haipeng HP1 Lei" w:date="2022-05-11T09:31:00Z">
              <w:r>
                <w:rPr>
                  <w:rFonts w:eastAsia="楷体"/>
                  <w:szCs w:val="20"/>
                  <w:lang w:eastAsia="zh-CN"/>
                </w:rPr>
                <w:t xml:space="preserve"> or implicit</w:t>
              </w:r>
            </w:ins>
            <w:ins w:id="1051" w:author="Haipeng HP1 Lei" w:date="2022-05-11T09:32:00Z">
              <w:r>
                <w:rPr>
                  <w:rFonts w:eastAsia="楷体"/>
                  <w:szCs w:val="20"/>
                  <w:lang w:eastAsia="zh-CN"/>
                </w:rPr>
                <w:t xml:space="preserve"> condition (e.g.,</w:t>
              </w:r>
            </w:ins>
            <w:ins w:id="1052" w:author="Haipeng HP1 Lei" w:date="2022-05-11T09:31:00Z">
              <w:r>
                <w:rPr>
                  <w:rFonts w:eastAsia="楷体"/>
                  <w:szCs w:val="20"/>
                  <w:lang w:eastAsia="zh-CN"/>
                </w:rPr>
                <w:t xml:space="preserve"> intra or inter band CA, FR1 or FR2</w:t>
              </w:r>
            </w:ins>
            <w:ins w:id="1053" w:author="Haipeng HP1 Lei" w:date="2022-05-11T09:32:00Z">
              <w:r>
                <w:rPr>
                  <w:rFonts w:eastAsia="楷体"/>
                  <w:szCs w:val="20"/>
                  <w:lang w:eastAsia="zh-CN"/>
                </w:rPr>
                <w:t>)</w:t>
              </w:r>
            </w:ins>
            <w:ins w:id="1054" w:author="Haipeng HP1 Lei" w:date="2022-05-11T09:31:00Z">
              <w:r>
                <w:rPr>
                  <w:rFonts w:eastAsia="楷体"/>
                  <w:szCs w:val="20"/>
                  <w:lang w:eastAsia="zh-CN"/>
                </w:rPr>
                <w:t>.</w:t>
              </w:r>
            </w:ins>
          </w:p>
          <w:p w14:paraId="4306253D" w14:textId="77777777" w:rsidR="00D0621C" w:rsidRDefault="00C664E7">
            <w:pPr>
              <w:pStyle w:val="a"/>
              <w:numPr>
                <w:ilvl w:val="0"/>
                <w:numId w:val="18"/>
              </w:numPr>
              <w:rPr>
                <w:rFonts w:eastAsia="楷体"/>
                <w:szCs w:val="20"/>
                <w:lang w:eastAsia="zh-CN"/>
              </w:rPr>
            </w:pPr>
            <w:ins w:id="1055"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1056" w:author="Haipeng HP1 Lei" w:date="2022-05-11T09:35:00Z">
              <w:r>
                <w:rPr>
                  <w:rFonts w:eastAsia="楷体"/>
                  <w:szCs w:val="20"/>
                  <w:lang w:eastAsia="zh-CN"/>
                </w:rPr>
                <w:t>or each sub-group</w:t>
              </w:r>
            </w:ins>
            <w:ins w:id="1057"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ins w:id="1058" w:author="Haipeng HP1 Lei" w:date="2022-05-18T08:48:00Z">
              <w:r>
                <w:rPr>
                  <w:rFonts w:eastAsia="SimSun"/>
                  <w:snapToGrid/>
                  <w:kern w:val="0"/>
                  <w:szCs w:val="20"/>
                  <w:lang w:eastAsia="zh-CN"/>
                </w:rPr>
                <w:t>rev</w:t>
              </w:r>
            </w:ins>
            <w:r>
              <w:rPr>
                <w:rFonts w:eastAsia="SimSun"/>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1059" w:author="Haipeng HP1 Lei" w:date="2022-05-11T09:23:00Z">
              <w:r>
                <w:rPr>
                  <w:lang w:eastAsia="en-US"/>
                </w:rPr>
                <w:t xml:space="preserve">design of </w:t>
              </w:r>
            </w:ins>
            <w:r>
              <w:rPr>
                <w:lang w:eastAsia="en-US"/>
              </w:rPr>
              <w:t xml:space="preserve">multi-cell scheduling DCI, </w:t>
            </w:r>
            <w:ins w:id="1060" w:author="Haipeng HP1 Lei" w:date="2022-05-11T09:23:00Z">
              <w:r>
                <w:rPr>
                  <w:color w:val="FF0000"/>
                  <w:u w:val="single"/>
                  <w:lang w:val="en-US" w:eastAsia="en-US"/>
                </w:rPr>
                <w:t>companies are encouraged to consider following types of DCI fields</w:t>
              </w:r>
            </w:ins>
            <w:ins w:id="1061" w:author="Haipeng HP1 Lei" w:date="2022-05-11T18:04:00Z">
              <w:r>
                <w:rPr>
                  <w:color w:val="FF0000"/>
                  <w:u w:val="single"/>
                  <w:lang w:val="en-US" w:eastAsia="en-US"/>
                </w:rPr>
                <w:t>:</w:t>
              </w:r>
            </w:ins>
            <w:ins w:id="1062" w:author="Haipeng HP1 Lei" w:date="2022-05-11T09:23:00Z">
              <w:r>
                <w:rPr>
                  <w:color w:val="FF0000"/>
                  <w:u w:val="single"/>
                  <w:lang w:val="en-US" w:eastAsia="en-US"/>
                </w:rPr>
                <w:t xml:space="preserve"> </w:t>
              </w:r>
            </w:ins>
            <w:del w:id="1063"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楷体"/>
                <w:szCs w:val="20"/>
                <w:lang w:eastAsia="zh-CN"/>
              </w:rPr>
            </w:pPr>
            <w:r>
              <w:rPr>
                <w:rFonts w:eastAsia="楷体"/>
                <w:szCs w:val="20"/>
                <w:lang w:eastAsia="zh-CN"/>
              </w:rPr>
              <w:t xml:space="preserve">Type-1 field: A single field </w:t>
            </w:r>
            <w:del w:id="1064" w:author="Haipeng HP1 Lei" w:date="2022-05-11T18:12:00Z">
              <w:r>
                <w:rPr>
                  <w:rFonts w:eastAsia="楷体"/>
                  <w:szCs w:val="20"/>
                  <w:lang w:eastAsia="zh-CN"/>
                </w:rPr>
                <w:delText>applicable/</w:delText>
              </w:r>
            </w:del>
            <w:ins w:id="1065" w:author="Haipeng HP1 Lei" w:date="2022-05-11T18:15:00Z">
              <w:r>
                <w:rPr>
                  <w:rFonts w:eastAsia="楷体"/>
                  <w:szCs w:val="20"/>
                  <w:lang w:eastAsia="zh-CN"/>
                </w:rPr>
                <w:t xml:space="preserve">indicating </w:t>
              </w:r>
            </w:ins>
            <w:r>
              <w:rPr>
                <w:rFonts w:eastAsia="楷体"/>
                <w:szCs w:val="20"/>
                <w:lang w:eastAsia="zh-CN"/>
              </w:rPr>
              <w:t>common</w:t>
            </w:r>
            <w:ins w:id="1066" w:author="Haipeng HP1 Lei" w:date="2022-05-11T18:15:00Z">
              <w:r>
                <w:rPr>
                  <w:rFonts w:eastAsia="楷体"/>
                  <w:szCs w:val="20"/>
                  <w:lang w:eastAsia="zh-CN"/>
                </w:rPr>
                <w:t xml:space="preserve"> informa</w:t>
              </w:r>
            </w:ins>
            <w:ins w:id="1067" w:author="Haipeng HP1 Lei" w:date="2022-05-11T18:16:00Z">
              <w:r>
                <w:rPr>
                  <w:rFonts w:eastAsia="楷体"/>
                  <w:szCs w:val="20"/>
                  <w:lang w:eastAsia="zh-CN"/>
                </w:rPr>
                <w:t>tion</w:t>
              </w:r>
            </w:ins>
            <w:r>
              <w:rPr>
                <w:rFonts w:eastAsia="楷体"/>
                <w:szCs w:val="20"/>
                <w:lang w:eastAsia="zh-CN"/>
              </w:rPr>
              <w:t xml:space="preserve"> to all the co-scheduled cells</w:t>
            </w:r>
            <w:ins w:id="1068" w:author="Haipeng HP1 Lei" w:date="2022-05-11T18:12:00Z">
              <w:r>
                <w:rPr>
                  <w:rFonts w:eastAsia="楷体"/>
                  <w:szCs w:val="20"/>
                  <w:lang w:eastAsia="zh-CN"/>
                </w:rPr>
                <w:t xml:space="preserve"> or </w:t>
              </w:r>
            </w:ins>
            <w:ins w:id="1069" w:author="Haipeng HP1 Lei" w:date="2022-05-11T18:15:00Z">
              <w:r>
                <w:rPr>
                  <w:rFonts w:eastAsia="楷体"/>
                  <w:szCs w:val="20"/>
                  <w:lang w:eastAsia="zh-CN"/>
                </w:rPr>
                <w:t xml:space="preserve">separate information to each of co-scheduled cells via </w:t>
              </w:r>
            </w:ins>
            <w:ins w:id="1070" w:author="Haipeng HP1 Lei" w:date="2022-05-11T18:12:00Z">
              <w:r>
                <w:rPr>
                  <w:rFonts w:eastAsia="楷体"/>
                  <w:szCs w:val="20"/>
                  <w:lang w:eastAsia="zh-CN"/>
                </w:rPr>
                <w:t>joint</w:t>
              </w:r>
            </w:ins>
            <w:ins w:id="1071" w:author="Haipeng HP1 Lei" w:date="2022-05-11T18:15:00Z">
              <w:r>
                <w:rPr>
                  <w:rFonts w:eastAsia="楷体"/>
                  <w:szCs w:val="20"/>
                  <w:lang w:eastAsia="zh-CN"/>
                </w:rPr>
                <w:t xml:space="preserve"> indication</w:t>
              </w:r>
            </w:ins>
            <w:ins w:id="1072" w:author="Haipeng HP1 Lei" w:date="2022-05-11T18:12:00Z">
              <w:r>
                <w:rPr>
                  <w:rFonts w:eastAsia="楷体"/>
                  <w:szCs w:val="20"/>
                  <w:lang w:eastAsia="zh-CN"/>
                </w:rPr>
                <w:t xml:space="preserve"> </w:t>
              </w:r>
            </w:ins>
            <w:ins w:id="1073" w:author="Haipeng HP1 Lei" w:date="2022-05-13T08:48:00Z">
              <w:r>
                <w:rPr>
                  <w:rFonts w:eastAsia="楷体"/>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楷体"/>
                <w:szCs w:val="20"/>
                <w:lang w:eastAsia="zh-CN"/>
              </w:rPr>
            </w:pPr>
            <w:r>
              <w:rPr>
                <w:rFonts w:eastAsia="楷体"/>
                <w:szCs w:val="20"/>
                <w:lang w:eastAsia="zh-CN"/>
              </w:rPr>
              <w:t>Type-2 field: Separate field for each of the co-scheduled cells</w:t>
            </w:r>
            <w:ins w:id="1074" w:author="Haipeng HP1 Lei" w:date="2022-05-18T08:49:00Z">
              <w:r>
                <w:rPr>
                  <w:rFonts w:eastAsia="楷体"/>
                  <w:szCs w:val="20"/>
                  <w:lang w:eastAsia="zh-CN"/>
                </w:rPr>
                <w:t>,</w:t>
              </w:r>
            </w:ins>
            <w:r>
              <w:rPr>
                <w:rFonts w:eastAsia="楷体"/>
                <w:szCs w:val="20"/>
                <w:lang w:eastAsia="zh-CN"/>
              </w:rPr>
              <w:t xml:space="preserve"> </w:t>
            </w:r>
            <w:ins w:id="1075" w:author="Haipeng HP1 Lei" w:date="2022-05-11T09:35:00Z">
              <w:r>
                <w:rPr>
                  <w:rFonts w:eastAsia="楷体"/>
                  <w:szCs w:val="20"/>
                  <w:lang w:eastAsia="zh-CN"/>
                </w:rPr>
                <w:t>or each sub-group</w:t>
              </w:r>
            </w:ins>
            <w:ins w:id="1076" w:author="Haipeng HP1 Lei" w:date="2022-05-11T18:04:00Z">
              <w:r>
                <w:rPr>
                  <w:rFonts w:eastAsia="楷体"/>
                  <w:szCs w:val="20"/>
                  <w:lang w:eastAsia="zh-CN"/>
                </w:rPr>
                <w:t xml:space="preserve"> comprising one or more co-scheduled cells</w:t>
              </w:r>
            </w:ins>
            <w:ins w:id="1077" w:author="Haipeng HP1 Lei" w:date="2022-05-18T08:48:00Z">
              <w:r>
                <w:rPr>
                  <w:rFonts w:eastAsia="楷体"/>
                  <w:color w:val="FF0000"/>
                  <w:szCs w:val="20"/>
                  <w:lang w:eastAsia="zh-CN"/>
                </w:rPr>
                <w:t xml:space="preserve"> </w:t>
              </w:r>
              <w:r>
                <w:rPr>
                  <w:rFonts w:eastAsia="楷体"/>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1078"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1079" w:author="Haipeng HP1 Lei" w:date="2022-05-11T09:38:00Z">
              <w:r>
                <w:rPr>
                  <w:rFonts w:eastAsia="楷体"/>
                  <w:szCs w:val="20"/>
                  <w:lang w:eastAsia="zh-CN"/>
                </w:rPr>
                <w:t>or to each sub-group</w:t>
              </w:r>
            </w:ins>
            <w:ins w:id="1080" w:author="Haipeng HP1 Lei" w:date="2022-05-17T09:15:00Z">
              <w:r>
                <w:rPr>
                  <w:rFonts w:eastAsia="楷体"/>
                  <w:szCs w:val="20"/>
                  <w:lang w:eastAsia="zh-CN"/>
                </w:rPr>
                <w:t>.</w:t>
              </w:r>
            </w:ins>
          </w:p>
          <w:p w14:paraId="234602DE" w14:textId="77777777" w:rsidR="00D0621C" w:rsidRDefault="00C664E7">
            <w:pPr>
              <w:pStyle w:val="a"/>
              <w:numPr>
                <w:ilvl w:val="1"/>
                <w:numId w:val="41"/>
              </w:numPr>
              <w:rPr>
                <w:ins w:id="1081" w:author="Haipeng HP1 Lei" w:date="2022-05-11T18:04:00Z"/>
                <w:rFonts w:eastAsia="楷体"/>
                <w:szCs w:val="20"/>
                <w:lang w:eastAsia="zh-CN"/>
              </w:rPr>
            </w:pPr>
            <w:ins w:id="1082" w:author="Haipeng HP1 Lei" w:date="2022-05-17T09:16:00Z">
              <w:r>
                <w:rPr>
                  <w:rFonts w:eastAsia="楷体"/>
                  <w:szCs w:val="20"/>
                  <w:lang w:eastAsia="zh-CN"/>
                </w:rPr>
                <w:t>FFS: whether it is</w:t>
              </w:r>
            </w:ins>
            <w:ins w:id="1083" w:author="Haipeng HP1 Lei" w:date="2022-05-11T09:38:00Z">
              <w:r>
                <w:rPr>
                  <w:rFonts w:eastAsia="楷体"/>
                  <w:szCs w:val="20"/>
                  <w:lang w:eastAsia="zh-CN"/>
                </w:rPr>
                <w:t xml:space="preserve"> </w:t>
              </w:r>
            </w:ins>
            <w:r>
              <w:rPr>
                <w:rFonts w:eastAsia="楷体"/>
                <w:szCs w:val="20"/>
                <w:lang w:eastAsia="zh-CN"/>
              </w:rPr>
              <w:t xml:space="preserve">dependent on </w:t>
            </w:r>
            <w:ins w:id="1084" w:author="Haipeng HP1 Lei" w:date="2022-05-11T09:31:00Z">
              <w:r>
                <w:rPr>
                  <w:rFonts w:eastAsia="楷体"/>
                  <w:szCs w:val="20"/>
                  <w:lang w:eastAsia="zh-CN"/>
                </w:rPr>
                <w:t xml:space="preserve">explicit </w:t>
              </w:r>
            </w:ins>
            <w:r>
              <w:rPr>
                <w:rFonts w:eastAsia="楷体"/>
                <w:szCs w:val="20"/>
                <w:lang w:eastAsia="zh-CN"/>
              </w:rPr>
              <w:t>configuration</w:t>
            </w:r>
            <w:ins w:id="1085" w:author="Haipeng HP1 Lei" w:date="2022-05-11T09:31:00Z">
              <w:r>
                <w:rPr>
                  <w:rFonts w:eastAsia="楷体"/>
                  <w:szCs w:val="20"/>
                  <w:lang w:eastAsia="zh-CN"/>
                </w:rPr>
                <w:t xml:space="preserve"> or implicit</w:t>
              </w:r>
            </w:ins>
            <w:ins w:id="1086" w:author="Haipeng HP1 Lei" w:date="2022-05-11T09:32:00Z">
              <w:r>
                <w:rPr>
                  <w:rFonts w:eastAsia="楷体"/>
                  <w:szCs w:val="20"/>
                  <w:lang w:eastAsia="zh-CN"/>
                </w:rPr>
                <w:t xml:space="preserve"> condition (e.g.,</w:t>
              </w:r>
            </w:ins>
            <w:ins w:id="1087" w:author="Haipeng HP1 Lei" w:date="2022-05-11T09:31:00Z">
              <w:r>
                <w:rPr>
                  <w:rFonts w:eastAsia="楷体"/>
                  <w:szCs w:val="20"/>
                  <w:lang w:eastAsia="zh-CN"/>
                </w:rPr>
                <w:t xml:space="preserve"> intra or inter band CA, FR1 or FR2</w:t>
              </w:r>
            </w:ins>
            <w:ins w:id="1088" w:author="Haipeng HP1 Lei" w:date="2022-05-11T09:32:00Z">
              <w:r>
                <w:rPr>
                  <w:rFonts w:eastAsia="楷体"/>
                  <w:szCs w:val="20"/>
                  <w:lang w:eastAsia="zh-CN"/>
                </w:rPr>
                <w:t>)</w:t>
              </w:r>
            </w:ins>
            <w:ins w:id="1089" w:author="Haipeng HP1 Lei" w:date="2022-05-11T09:31:00Z">
              <w:r>
                <w:rPr>
                  <w:rFonts w:eastAsia="楷体"/>
                  <w:szCs w:val="20"/>
                  <w:lang w:eastAsia="zh-CN"/>
                </w:rPr>
                <w:t>.</w:t>
              </w:r>
            </w:ins>
          </w:p>
          <w:p w14:paraId="4FE8D0C5" w14:textId="77777777" w:rsidR="00D0621C" w:rsidRDefault="00C664E7">
            <w:pPr>
              <w:pStyle w:val="a"/>
              <w:numPr>
                <w:ilvl w:val="0"/>
                <w:numId w:val="18"/>
              </w:numPr>
              <w:rPr>
                <w:rFonts w:eastAsia="楷体"/>
                <w:szCs w:val="20"/>
                <w:lang w:eastAsia="zh-CN"/>
              </w:rPr>
            </w:pPr>
            <w:ins w:id="1090"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67F0B0BD" w14:textId="77777777" w:rsidR="00D0621C" w:rsidRDefault="00C664E7">
            <w:pPr>
              <w:rPr>
                <w:rFonts w:eastAsia="新細明體"/>
                <w:bCs/>
                <w:lang w:eastAsia="zh-TW"/>
              </w:rPr>
            </w:pPr>
            <w:r>
              <w:rPr>
                <w:rFonts w:eastAsia="新細明體" w:hint="eastAsia"/>
                <w:bCs/>
                <w:lang w:eastAsia="zh-TW"/>
              </w:rPr>
              <w:t>F</w:t>
            </w:r>
            <w:r>
              <w:rPr>
                <w:rFonts w:eastAsia="新細明體"/>
                <w:bCs/>
                <w:lang w:eastAsia="zh-TW"/>
              </w:rPr>
              <w:t>ine with the updated proposal.</w:t>
            </w:r>
          </w:p>
        </w:tc>
      </w:tr>
      <w:tr w:rsidR="00D0621C" w14:paraId="3F38EDDD" w14:textId="77777777">
        <w:tc>
          <w:tcPr>
            <w:tcW w:w="2009" w:type="dxa"/>
          </w:tcPr>
          <w:p w14:paraId="390D6C8B" w14:textId="77777777" w:rsidR="00D0621C" w:rsidRDefault="00C664E7">
            <w:pPr>
              <w:rPr>
                <w:rFonts w:eastAsia="新細明體"/>
                <w:bCs/>
                <w:lang w:eastAsia="zh-TW"/>
              </w:rPr>
            </w:pPr>
            <w:r>
              <w:rPr>
                <w:rFonts w:eastAsia="新細明體"/>
                <w:bCs/>
                <w:lang w:eastAsia="zh-TW"/>
              </w:rPr>
              <w:t>Ericsson5</w:t>
            </w:r>
          </w:p>
        </w:tc>
        <w:tc>
          <w:tcPr>
            <w:tcW w:w="7353" w:type="dxa"/>
          </w:tcPr>
          <w:p w14:paraId="5309EF94" w14:textId="77777777" w:rsidR="00D0621C" w:rsidRDefault="00C664E7">
            <w:pPr>
              <w:rPr>
                <w:rFonts w:eastAsia="新細明體"/>
                <w:bCs/>
                <w:lang w:eastAsia="zh-TW"/>
              </w:rPr>
            </w:pPr>
            <w:r>
              <w:rPr>
                <w:rFonts w:eastAsia="新細明體"/>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18B764F7" w14:textId="6C4FAAC5" w:rsidR="00D2390B" w:rsidRDefault="00D2390B">
            <w:pPr>
              <w:rPr>
                <w:rFonts w:eastAsia="新細明體"/>
                <w:bCs/>
                <w:lang w:eastAsia="zh-TW"/>
              </w:rPr>
            </w:pPr>
            <w:r>
              <w:rPr>
                <w:rFonts w:eastAsia="新細明體"/>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91" w:author="Haipeng HP1 Lei" w:date="2022-05-11T09:44:00Z">
        <w:r>
          <w:rPr>
            <w:lang w:eastAsia="en-US"/>
          </w:rPr>
          <w:delText xml:space="preserve">the multi-cell scheduling </w:delText>
        </w:r>
      </w:del>
      <w:r>
        <w:rPr>
          <w:lang w:eastAsia="en-US"/>
        </w:rPr>
        <w:t>DCI</w:t>
      </w:r>
      <w:ins w:id="1092" w:author="Haipeng HP1 Lei" w:date="2022-05-11T09:44:00Z">
        <w:r>
          <w:rPr>
            <w:lang w:eastAsia="en-US"/>
          </w:rPr>
          <w:t xml:space="preserve"> format 0_X/1_X which </w:t>
        </w:r>
      </w:ins>
      <w:ins w:id="1093" w:author="Haipeng HP1 Lei" w:date="2022-05-12T17:10:00Z">
        <w:r>
          <w:rPr>
            <w:lang w:eastAsia="en-US"/>
          </w:rPr>
          <w:t xml:space="preserve">can </w:t>
        </w:r>
      </w:ins>
      <w:ins w:id="1094" w:author="Haipeng HP1 Lei" w:date="2022-05-11T09:44:00Z">
        <w:r>
          <w:rPr>
            <w:lang w:eastAsia="en-US"/>
          </w:rPr>
          <w:t xml:space="preserve">schedule more than one </w:t>
        </w:r>
      </w:ins>
      <w:ins w:id="1095" w:author="Haipeng HP1 Lei" w:date="2022-05-11T18:23:00Z">
        <w:r>
          <w:rPr>
            <w:lang w:eastAsia="en-US"/>
          </w:rPr>
          <w:t>c</w:t>
        </w:r>
      </w:ins>
      <w:ins w:id="1096" w:author="Haipeng HP1 Lei" w:date="2022-05-11T09:44:00Z">
        <w:r>
          <w:rPr>
            <w:lang w:eastAsia="en-US"/>
          </w:rPr>
          <w:t>ell</w:t>
        </w:r>
      </w:ins>
      <w:r>
        <w:rPr>
          <w:lang w:eastAsia="en-US"/>
        </w:rPr>
        <w:t xml:space="preserve">, </w:t>
      </w:r>
      <w:ins w:id="1097" w:author="Haipeng HP1 Lei" w:date="2022-05-12T17:10:00Z">
        <w:r>
          <w:rPr>
            <w:lang w:eastAsia="en-US"/>
          </w:rPr>
          <w:t xml:space="preserve">below type classification </w:t>
        </w:r>
      </w:ins>
      <w:ins w:id="1098"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楷体"/>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楷体"/>
          <w:szCs w:val="20"/>
          <w:lang w:eastAsia="zh-CN"/>
        </w:rPr>
      </w:pPr>
      <w:r>
        <w:rPr>
          <w:rFonts w:eastAsia="楷体"/>
          <w:szCs w:val="20"/>
          <w:lang w:eastAsia="zh-CN"/>
        </w:rPr>
        <w:t>Identifier for DCI formats</w:t>
      </w:r>
    </w:p>
    <w:p w14:paraId="51AB23D6" w14:textId="77777777" w:rsidR="00D0621C" w:rsidRDefault="00C664E7">
      <w:pPr>
        <w:pStyle w:val="a"/>
        <w:numPr>
          <w:ilvl w:val="1"/>
          <w:numId w:val="41"/>
        </w:numPr>
        <w:rPr>
          <w:rFonts w:eastAsia="楷体"/>
          <w:szCs w:val="20"/>
          <w:lang w:eastAsia="zh-CN"/>
        </w:rPr>
      </w:pPr>
      <w:del w:id="1099" w:author="Haipeng HP1 Lei" w:date="2022-05-11T09:44:00Z">
        <w:r>
          <w:rPr>
            <w:rFonts w:eastAsia="楷体"/>
            <w:szCs w:val="20"/>
            <w:lang w:eastAsia="zh-CN"/>
          </w:rPr>
          <w:delText>Carrier indicator</w:delText>
        </w:r>
      </w:del>
      <w:ins w:id="1100" w:author="Haipeng HP1 Lei" w:date="2022-05-11T09:44:00Z">
        <w:r>
          <w:rPr>
            <w:rFonts w:eastAsia="楷体"/>
            <w:szCs w:val="20"/>
            <w:lang w:eastAsia="zh-CN"/>
          </w:rPr>
          <w:t>Indicator of co-scheduled cells</w:t>
        </w:r>
      </w:ins>
    </w:p>
    <w:p w14:paraId="2D8AB0BE" w14:textId="77777777" w:rsidR="00D0621C" w:rsidRDefault="00C664E7">
      <w:pPr>
        <w:pStyle w:val="a"/>
        <w:numPr>
          <w:ilvl w:val="1"/>
          <w:numId w:val="41"/>
        </w:numPr>
        <w:rPr>
          <w:rFonts w:eastAsia="楷体"/>
          <w:szCs w:val="20"/>
          <w:lang w:eastAsia="zh-CN"/>
        </w:rPr>
      </w:pPr>
      <w:r>
        <w:rPr>
          <w:rFonts w:eastAsia="楷体"/>
          <w:szCs w:val="20"/>
          <w:lang w:eastAsia="zh-CN"/>
        </w:rPr>
        <w:t>Downlink assignment index</w:t>
      </w:r>
    </w:p>
    <w:p w14:paraId="3CAB475C" w14:textId="77777777" w:rsidR="00D0621C" w:rsidRDefault="00C664E7">
      <w:pPr>
        <w:pStyle w:val="a"/>
        <w:numPr>
          <w:ilvl w:val="1"/>
          <w:numId w:val="41"/>
        </w:numPr>
        <w:rPr>
          <w:del w:id="1101" w:author="Haipeng HP1 Lei" w:date="2022-05-12T17:11:00Z"/>
          <w:rFonts w:eastAsia="楷体"/>
          <w:szCs w:val="20"/>
          <w:lang w:eastAsia="zh-CN"/>
        </w:rPr>
      </w:pPr>
      <w:r>
        <w:rPr>
          <w:rFonts w:eastAsia="楷体"/>
          <w:szCs w:val="20"/>
          <w:lang w:eastAsia="zh-CN"/>
        </w:rPr>
        <w:t xml:space="preserve">TPC </w:t>
      </w:r>
      <w:ins w:id="1102" w:author="Haipeng HP1 Lei" w:date="2022-05-11T09:48:00Z">
        <w:r>
          <w:rPr>
            <w:rFonts w:eastAsia="楷体"/>
            <w:szCs w:val="20"/>
            <w:lang w:eastAsia="zh-CN"/>
          </w:rPr>
          <w:t>for scheduled PUCCH</w:t>
        </w:r>
      </w:ins>
    </w:p>
    <w:p w14:paraId="11DD6233" w14:textId="77777777" w:rsidR="00D0621C" w:rsidRDefault="00C664E7">
      <w:pPr>
        <w:pStyle w:val="a"/>
        <w:numPr>
          <w:ilvl w:val="1"/>
          <w:numId w:val="41"/>
        </w:numPr>
        <w:rPr>
          <w:rFonts w:eastAsia="楷体"/>
          <w:szCs w:val="20"/>
          <w:lang w:eastAsia="zh-CN"/>
        </w:rPr>
      </w:pPr>
      <w:r>
        <w:rPr>
          <w:rFonts w:eastAsia="楷体"/>
          <w:szCs w:val="20"/>
          <w:lang w:eastAsia="zh-CN"/>
        </w:rPr>
        <w:t>PUCCH resource indicator</w:t>
      </w:r>
    </w:p>
    <w:p w14:paraId="750D06D5" w14:textId="77777777" w:rsidR="00D0621C" w:rsidRDefault="00C664E7">
      <w:pPr>
        <w:pStyle w:val="a"/>
        <w:numPr>
          <w:ilvl w:val="1"/>
          <w:numId w:val="41"/>
        </w:numPr>
        <w:rPr>
          <w:rFonts w:eastAsia="楷体"/>
          <w:szCs w:val="20"/>
          <w:lang w:eastAsia="zh-CN"/>
        </w:rPr>
      </w:pPr>
      <w:r>
        <w:rPr>
          <w:rFonts w:eastAsia="楷体"/>
          <w:szCs w:val="20"/>
          <w:lang w:eastAsia="zh-CN"/>
        </w:rPr>
        <w:t>PDSCH-to-HARQ timing indicator</w:t>
      </w:r>
    </w:p>
    <w:p w14:paraId="0FCBFE16" w14:textId="77777777" w:rsidR="00D0621C" w:rsidRDefault="00C664E7">
      <w:pPr>
        <w:pStyle w:val="a"/>
        <w:numPr>
          <w:ilvl w:val="0"/>
          <w:numId w:val="18"/>
        </w:numPr>
        <w:rPr>
          <w:lang w:eastAsia="en-US"/>
        </w:rPr>
      </w:pPr>
      <w:ins w:id="1103"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1FDF4A44" w14:textId="77777777" w:rsidR="00D0621C" w:rsidRDefault="00C664E7">
      <w:pPr>
        <w:pStyle w:val="a"/>
        <w:numPr>
          <w:ilvl w:val="1"/>
          <w:numId w:val="41"/>
        </w:numPr>
        <w:rPr>
          <w:del w:id="1104" w:author="Haipeng HP1 Lei" w:date="2022-05-11T09:41:00Z"/>
          <w:rFonts w:eastAsia="楷体"/>
          <w:szCs w:val="20"/>
          <w:lang w:eastAsia="zh-CN"/>
        </w:rPr>
      </w:pPr>
      <w:del w:id="1105" w:author="Haipeng HP1 Lei" w:date="2022-05-11T09:41:00Z">
        <w:r>
          <w:rPr>
            <w:rFonts w:eastAsia="楷体"/>
            <w:szCs w:val="20"/>
            <w:lang w:eastAsia="zh-CN"/>
          </w:rPr>
          <w:delText>Modulation and coding scheme</w:delText>
        </w:r>
      </w:del>
    </w:p>
    <w:p w14:paraId="5430D5FD" w14:textId="77777777" w:rsidR="00D0621C" w:rsidRDefault="00C664E7">
      <w:pPr>
        <w:pStyle w:val="a"/>
        <w:numPr>
          <w:ilvl w:val="1"/>
          <w:numId w:val="41"/>
        </w:numPr>
        <w:rPr>
          <w:rFonts w:eastAsia="楷体"/>
          <w:szCs w:val="20"/>
          <w:lang w:eastAsia="zh-CN"/>
        </w:rPr>
      </w:pPr>
      <w:r>
        <w:rPr>
          <w:rFonts w:eastAsia="楷体"/>
          <w:szCs w:val="20"/>
          <w:lang w:eastAsia="zh-CN"/>
        </w:rPr>
        <w:t>New data indicator</w:t>
      </w:r>
    </w:p>
    <w:p w14:paraId="708E2918" w14:textId="77777777" w:rsidR="00D0621C" w:rsidRDefault="00C664E7">
      <w:pPr>
        <w:pStyle w:val="a"/>
        <w:numPr>
          <w:ilvl w:val="1"/>
          <w:numId w:val="41"/>
        </w:numPr>
        <w:rPr>
          <w:rFonts w:eastAsia="楷体"/>
          <w:szCs w:val="20"/>
          <w:lang w:eastAsia="zh-CN"/>
        </w:rPr>
      </w:pPr>
      <w:r>
        <w:rPr>
          <w:rFonts w:eastAsia="楷体"/>
          <w:szCs w:val="20"/>
          <w:lang w:eastAsia="zh-CN"/>
        </w:rPr>
        <w:t>Redundancy version</w:t>
      </w:r>
    </w:p>
    <w:p w14:paraId="18CB63EC" w14:textId="77777777" w:rsidR="00D0621C" w:rsidRDefault="00C664E7">
      <w:pPr>
        <w:pStyle w:val="a"/>
        <w:numPr>
          <w:ilvl w:val="0"/>
          <w:numId w:val="18"/>
        </w:numPr>
        <w:rPr>
          <w:lang w:eastAsia="en-US"/>
        </w:rPr>
      </w:pPr>
      <w:ins w:id="1106" w:author="Haipeng HP1 Lei" w:date="2022-05-11T09:49:00Z">
        <w:r>
          <w:rPr>
            <w:rFonts w:eastAsia="楷体"/>
            <w:szCs w:val="20"/>
            <w:lang w:eastAsia="zh-CN"/>
          </w:rPr>
          <w:t xml:space="preserve">FFS: </w:t>
        </w:r>
      </w:ins>
      <w:del w:id="1107" w:author="Haipeng HP1 Lei" w:date="2022-05-12T17:11:00Z">
        <w:r>
          <w:rPr>
            <w:rFonts w:eastAsia="楷体"/>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楷体"/>
          <w:szCs w:val="20"/>
          <w:lang w:eastAsia="zh-CN"/>
        </w:rPr>
      </w:pPr>
      <w:r>
        <w:rPr>
          <w:rFonts w:eastAsia="楷体"/>
          <w:szCs w:val="20"/>
          <w:lang w:eastAsia="zh-CN"/>
        </w:rPr>
        <w:t>PRB bundling size indicator</w:t>
      </w:r>
    </w:p>
    <w:p w14:paraId="1F341F1D" w14:textId="77777777" w:rsidR="00D0621C" w:rsidRDefault="00C664E7">
      <w:pPr>
        <w:pStyle w:val="a"/>
        <w:numPr>
          <w:ilvl w:val="1"/>
          <w:numId w:val="41"/>
        </w:numPr>
        <w:rPr>
          <w:rFonts w:eastAsia="楷体"/>
          <w:szCs w:val="20"/>
          <w:lang w:eastAsia="zh-CN"/>
        </w:rPr>
      </w:pPr>
      <w:r>
        <w:rPr>
          <w:rFonts w:eastAsia="楷体"/>
          <w:szCs w:val="20"/>
          <w:lang w:eastAsia="zh-CN"/>
        </w:rPr>
        <w:t>Rate matching indicator</w:t>
      </w:r>
    </w:p>
    <w:p w14:paraId="2D9A5ADA" w14:textId="77777777" w:rsidR="00D0621C" w:rsidRDefault="00C664E7">
      <w:pPr>
        <w:pStyle w:val="a"/>
        <w:numPr>
          <w:ilvl w:val="1"/>
          <w:numId w:val="41"/>
        </w:numPr>
        <w:rPr>
          <w:rFonts w:eastAsia="楷体"/>
          <w:szCs w:val="20"/>
          <w:lang w:eastAsia="zh-CN"/>
        </w:rPr>
      </w:pPr>
      <w:r>
        <w:rPr>
          <w:rFonts w:eastAsia="楷体"/>
          <w:szCs w:val="20"/>
          <w:lang w:eastAsia="zh-CN"/>
        </w:rPr>
        <w:t>ZP CSI-RS trigger</w:t>
      </w:r>
    </w:p>
    <w:p w14:paraId="159C2355" w14:textId="77777777" w:rsidR="00D0621C" w:rsidRDefault="00C664E7">
      <w:pPr>
        <w:pStyle w:val="a"/>
        <w:numPr>
          <w:ilvl w:val="1"/>
          <w:numId w:val="41"/>
        </w:numPr>
        <w:rPr>
          <w:rFonts w:eastAsia="楷体"/>
          <w:szCs w:val="20"/>
          <w:lang w:eastAsia="zh-CN"/>
        </w:rPr>
      </w:pPr>
      <w:r>
        <w:rPr>
          <w:rFonts w:eastAsia="楷体"/>
          <w:szCs w:val="20"/>
          <w:lang w:eastAsia="zh-CN"/>
        </w:rPr>
        <w:t>Antenna port(s)</w:t>
      </w:r>
    </w:p>
    <w:p w14:paraId="220427F5" w14:textId="77777777" w:rsidR="00D0621C" w:rsidRDefault="00C664E7">
      <w:pPr>
        <w:pStyle w:val="a"/>
        <w:numPr>
          <w:ilvl w:val="1"/>
          <w:numId w:val="41"/>
        </w:numPr>
        <w:rPr>
          <w:rFonts w:eastAsia="楷体"/>
          <w:szCs w:val="20"/>
          <w:lang w:eastAsia="zh-CN"/>
        </w:rPr>
      </w:pPr>
      <w:r>
        <w:rPr>
          <w:rFonts w:eastAsia="楷体"/>
          <w:szCs w:val="20"/>
          <w:lang w:eastAsia="zh-CN"/>
        </w:rPr>
        <w:t>TCI</w:t>
      </w:r>
    </w:p>
    <w:p w14:paraId="147D9EB3" w14:textId="77777777" w:rsidR="00D0621C" w:rsidRDefault="00C664E7">
      <w:pPr>
        <w:pStyle w:val="a"/>
        <w:numPr>
          <w:ilvl w:val="1"/>
          <w:numId w:val="41"/>
        </w:numPr>
        <w:rPr>
          <w:rFonts w:eastAsia="楷体"/>
          <w:szCs w:val="20"/>
          <w:lang w:eastAsia="zh-CN"/>
        </w:rPr>
      </w:pPr>
      <w:r>
        <w:rPr>
          <w:rFonts w:eastAsia="楷体"/>
          <w:szCs w:val="20"/>
          <w:lang w:eastAsia="zh-CN"/>
        </w:rPr>
        <w:t>SRS request</w:t>
      </w:r>
    </w:p>
    <w:p w14:paraId="323DF173" w14:textId="77777777" w:rsidR="00D0621C" w:rsidRDefault="00C664E7">
      <w:pPr>
        <w:pStyle w:val="a"/>
        <w:numPr>
          <w:ilvl w:val="1"/>
          <w:numId w:val="41"/>
        </w:numPr>
        <w:rPr>
          <w:rFonts w:eastAsia="楷体"/>
          <w:szCs w:val="20"/>
          <w:lang w:eastAsia="zh-CN"/>
        </w:rPr>
      </w:pPr>
      <w:r>
        <w:rPr>
          <w:rFonts w:eastAsia="楷体"/>
          <w:szCs w:val="20"/>
          <w:lang w:eastAsia="zh-CN"/>
        </w:rPr>
        <w:t>DMRS sequence initialization</w:t>
      </w:r>
    </w:p>
    <w:p w14:paraId="0D649A01" w14:textId="77777777" w:rsidR="00D0621C" w:rsidRDefault="00C664E7">
      <w:pPr>
        <w:pStyle w:val="a"/>
        <w:numPr>
          <w:ilvl w:val="0"/>
          <w:numId w:val="18"/>
        </w:numPr>
        <w:rPr>
          <w:del w:id="1108" w:author="Haipeng HP1 Lei" w:date="2022-05-12T17:11:00Z"/>
          <w:rFonts w:eastAsia="楷体"/>
          <w:szCs w:val="20"/>
          <w:lang w:eastAsia="zh-CN"/>
        </w:rPr>
      </w:pPr>
      <w:del w:id="1109" w:author="Haipeng HP1 Lei" w:date="2022-05-12T17:11:00Z">
        <w:r>
          <w:rPr>
            <w:rFonts w:eastAsia="楷体"/>
            <w:szCs w:val="20"/>
            <w:lang w:eastAsia="zh-CN"/>
          </w:rPr>
          <w:delText>FFS</w:delText>
        </w:r>
      </w:del>
    </w:p>
    <w:p w14:paraId="6774C7F1" w14:textId="77777777" w:rsidR="00D0621C" w:rsidRDefault="00C664E7">
      <w:pPr>
        <w:pStyle w:val="a"/>
        <w:numPr>
          <w:ilvl w:val="1"/>
          <w:numId w:val="41"/>
        </w:numPr>
        <w:rPr>
          <w:ins w:id="1110" w:author="Haipeng HP1 Lei" w:date="2022-05-12T17:11:00Z"/>
          <w:rFonts w:eastAsia="楷体"/>
          <w:szCs w:val="20"/>
          <w:lang w:eastAsia="zh-CN"/>
        </w:rPr>
      </w:pPr>
      <w:ins w:id="1111" w:author="Haipeng HP1 Lei" w:date="2022-05-12T17:11:00Z">
        <w:r>
          <w:rPr>
            <w:rFonts w:eastAsia="楷体"/>
            <w:szCs w:val="20"/>
            <w:lang w:eastAsia="zh-CN"/>
          </w:rPr>
          <w:t>TPC for scheduled PUSCHs</w:t>
        </w:r>
      </w:ins>
    </w:p>
    <w:p w14:paraId="06274F82" w14:textId="77777777" w:rsidR="00D0621C" w:rsidRDefault="00C664E7">
      <w:pPr>
        <w:pStyle w:val="a"/>
        <w:numPr>
          <w:ilvl w:val="1"/>
          <w:numId w:val="41"/>
        </w:numPr>
        <w:rPr>
          <w:ins w:id="1112" w:author="Haipeng HP1 Lei" w:date="2022-05-11T09:41:00Z"/>
          <w:rFonts w:eastAsia="楷体"/>
          <w:szCs w:val="20"/>
          <w:lang w:eastAsia="zh-CN"/>
        </w:rPr>
      </w:pPr>
      <w:ins w:id="1113" w:author="Haipeng HP1 Lei" w:date="2022-05-11T09:41:00Z">
        <w:r>
          <w:rPr>
            <w:rFonts w:eastAsia="楷体"/>
            <w:szCs w:val="20"/>
            <w:lang w:eastAsia="zh-CN"/>
          </w:rPr>
          <w:t>Modulation and coding scheme</w:t>
        </w:r>
      </w:ins>
    </w:p>
    <w:p w14:paraId="2D21D15F" w14:textId="77777777" w:rsidR="00D0621C" w:rsidRDefault="00C664E7">
      <w:pPr>
        <w:pStyle w:val="a"/>
        <w:numPr>
          <w:ilvl w:val="1"/>
          <w:numId w:val="41"/>
        </w:numPr>
        <w:rPr>
          <w:rFonts w:eastAsia="楷体"/>
          <w:szCs w:val="20"/>
          <w:lang w:eastAsia="zh-CN"/>
        </w:rPr>
      </w:pPr>
      <w:r>
        <w:rPr>
          <w:rFonts w:eastAsia="楷体"/>
          <w:szCs w:val="20"/>
          <w:lang w:eastAsia="zh-CN"/>
        </w:rPr>
        <w:t>Bandwidth part indicator</w:t>
      </w:r>
    </w:p>
    <w:p w14:paraId="0569E442" w14:textId="77777777" w:rsidR="00D0621C" w:rsidRDefault="00C664E7">
      <w:pPr>
        <w:pStyle w:val="a"/>
        <w:numPr>
          <w:ilvl w:val="1"/>
          <w:numId w:val="41"/>
        </w:numPr>
        <w:rPr>
          <w:rFonts w:eastAsia="楷体"/>
          <w:szCs w:val="20"/>
          <w:lang w:eastAsia="zh-CN"/>
        </w:rPr>
      </w:pPr>
      <w:r>
        <w:rPr>
          <w:rFonts w:eastAsia="楷体"/>
          <w:szCs w:val="20"/>
          <w:lang w:eastAsia="zh-CN"/>
        </w:rPr>
        <w:t>Time domain resource assignment</w:t>
      </w:r>
    </w:p>
    <w:p w14:paraId="4A667B09" w14:textId="77777777" w:rsidR="00D0621C" w:rsidRDefault="00C664E7">
      <w:pPr>
        <w:pStyle w:val="a"/>
        <w:numPr>
          <w:ilvl w:val="1"/>
          <w:numId w:val="41"/>
        </w:numPr>
        <w:rPr>
          <w:rFonts w:eastAsia="楷体"/>
          <w:szCs w:val="20"/>
          <w:lang w:eastAsia="zh-CN"/>
        </w:rPr>
      </w:pPr>
      <w:r>
        <w:rPr>
          <w:rFonts w:eastAsia="楷体"/>
          <w:szCs w:val="20"/>
          <w:lang w:eastAsia="zh-CN"/>
        </w:rPr>
        <w:t>Frequency domain resource assignment</w:t>
      </w:r>
    </w:p>
    <w:p w14:paraId="588AF7E9" w14:textId="77777777" w:rsidR="00D0621C" w:rsidRDefault="00C664E7">
      <w:pPr>
        <w:pStyle w:val="a"/>
        <w:numPr>
          <w:ilvl w:val="1"/>
          <w:numId w:val="41"/>
        </w:numPr>
        <w:rPr>
          <w:rFonts w:eastAsia="楷体"/>
          <w:szCs w:val="20"/>
          <w:lang w:eastAsia="zh-CN"/>
        </w:rPr>
      </w:pPr>
      <w:r>
        <w:rPr>
          <w:rFonts w:eastAsia="楷体"/>
          <w:szCs w:val="20"/>
          <w:lang w:eastAsia="zh-CN"/>
        </w:rPr>
        <w:t>VRB-to-PRB mapping</w:t>
      </w:r>
    </w:p>
    <w:p w14:paraId="66559835" w14:textId="77777777" w:rsidR="00D0621C" w:rsidRDefault="00C664E7">
      <w:pPr>
        <w:pStyle w:val="a"/>
        <w:numPr>
          <w:ilvl w:val="1"/>
          <w:numId w:val="41"/>
        </w:numPr>
        <w:rPr>
          <w:rFonts w:eastAsia="楷体"/>
          <w:szCs w:val="20"/>
          <w:lang w:eastAsia="zh-CN"/>
        </w:rPr>
      </w:pPr>
      <w:r>
        <w:rPr>
          <w:rFonts w:eastAsia="楷体"/>
          <w:szCs w:val="20"/>
          <w:lang w:eastAsia="zh-CN"/>
        </w:rPr>
        <w:t>HARQ process number</w:t>
      </w:r>
    </w:p>
    <w:p w14:paraId="7CBD1F0A" w14:textId="77777777" w:rsidR="00D0621C" w:rsidRDefault="00C664E7">
      <w:pPr>
        <w:pStyle w:val="a"/>
        <w:numPr>
          <w:ilvl w:val="1"/>
          <w:numId w:val="41"/>
        </w:numPr>
        <w:rPr>
          <w:rFonts w:eastAsia="楷体"/>
          <w:szCs w:val="20"/>
          <w:lang w:eastAsia="zh-CN"/>
        </w:rPr>
      </w:pPr>
      <w:r>
        <w:rPr>
          <w:color w:val="000000"/>
          <w:szCs w:val="20"/>
        </w:rPr>
        <w:t>One-shot HARQ-ACK request</w:t>
      </w:r>
    </w:p>
    <w:p w14:paraId="7E5CB126" w14:textId="77777777" w:rsidR="00D0621C" w:rsidRDefault="00C664E7">
      <w:pPr>
        <w:pStyle w:val="a"/>
        <w:numPr>
          <w:ilvl w:val="1"/>
          <w:numId w:val="41"/>
        </w:numPr>
        <w:rPr>
          <w:rFonts w:eastAsia="楷体"/>
          <w:szCs w:val="20"/>
          <w:lang w:eastAsia="zh-CN"/>
        </w:rPr>
      </w:pPr>
      <w:r>
        <w:rPr>
          <w:color w:val="000000"/>
          <w:szCs w:val="20"/>
        </w:rPr>
        <w:t>ChannelAccess-Cpext</w:t>
      </w:r>
    </w:p>
    <w:p w14:paraId="4504FC03" w14:textId="77777777" w:rsidR="00D0621C" w:rsidRDefault="00C664E7">
      <w:pPr>
        <w:pStyle w:val="a"/>
        <w:numPr>
          <w:ilvl w:val="1"/>
          <w:numId w:val="41"/>
        </w:numPr>
        <w:rPr>
          <w:ins w:id="1114" w:author="Haipeng HP1 Lei" w:date="2022-05-18T08:46:00Z"/>
          <w:rFonts w:eastAsia="楷体"/>
          <w:szCs w:val="20"/>
          <w:lang w:eastAsia="zh-CN"/>
        </w:rPr>
      </w:pPr>
      <w:ins w:id="1115" w:author="Haipeng HP1 Lei" w:date="2022-05-18T08:46:00Z">
        <w:r>
          <w:rPr>
            <w:bCs/>
          </w:rPr>
          <w:t>CSI request</w:t>
        </w:r>
      </w:ins>
    </w:p>
    <w:p w14:paraId="6B44C6A5" w14:textId="77777777" w:rsidR="00D0621C" w:rsidRDefault="00C664E7">
      <w:pPr>
        <w:pStyle w:val="a"/>
        <w:numPr>
          <w:ilvl w:val="1"/>
          <w:numId w:val="41"/>
        </w:numPr>
        <w:rPr>
          <w:ins w:id="1116" w:author="Haipeng HP1 Lei" w:date="2022-05-18T08:46:00Z"/>
          <w:rFonts w:eastAsia="楷体"/>
          <w:szCs w:val="20"/>
          <w:lang w:eastAsia="zh-CN"/>
        </w:rPr>
      </w:pPr>
      <w:ins w:id="1117" w:author="Haipeng HP1 Lei" w:date="2022-05-18T08:46:00Z">
        <w:r>
          <w:rPr>
            <w:rFonts w:hint="eastAsia"/>
            <w:bCs/>
          </w:rPr>
          <w:t>SRI</w:t>
        </w:r>
      </w:ins>
    </w:p>
    <w:p w14:paraId="488593B0" w14:textId="77777777" w:rsidR="00D0621C" w:rsidRDefault="00C664E7">
      <w:pPr>
        <w:pStyle w:val="a"/>
        <w:numPr>
          <w:ilvl w:val="1"/>
          <w:numId w:val="41"/>
        </w:numPr>
        <w:rPr>
          <w:rFonts w:eastAsia="楷体"/>
          <w:szCs w:val="20"/>
          <w:lang w:eastAsia="zh-CN"/>
        </w:rPr>
      </w:pPr>
      <w:ins w:id="1118"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楷体"/>
          <w:szCs w:val="20"/>
          <w:lang w:eastAsia="zh-CN"/>
        </w:rPr>
      </w:pPr>
      <w:r>
        <w:rPr>
          <w:rFonts w:eastAsia="楷体"/>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新細明體" w:hint="eastAsia"/>
                <w:bCs/>
                <w:lang w:eastAsia="zh-TW"/>
              </w:rPr>
              <w:t>M</w:t>
            </w:r>
            <w:r>
              <w:rPr>
                <w:rFonts w:eastAsia="新細明體"/>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新細明體"/>
                <w:bCs/>
                <w:lang w:val="en-US" w:eastAsia="zh-TW"/>
              </w:rPr>
            </w:pPr>
            <w:r>
              <w:rPr>
                <w:rFonts w:eastAsia="新細明體"/>
                <w:bCs/>
                <w:lang w:val="en-US" w:eastAsia="zh-TW"/>
              </w:rPr>
              <w:t>CMCC</w:t>
            </w:r>
          </w:p>
        </w:tc>
        <w:tc>
          <w:tcPr>
            <w:tcW w:w="7353" w:type="dxa"/>
          </w:tcPr>
          <w:p w14:paraId="00F46082" w14:textId="77777777" w:rsidR="00D0621C" w:rsidRDefault="00C664E7">
            <w:pPr>
              <w:jc w:val="left"/>
              <w:rPr>
                <w:rFonts w:eastAsia="新細明體"/>
                <w:bCs/>
                <w:lang w:val="en-US" w:eastAsia="zh-TW"/>
              </w:rPr>
            </w:pPr>
            <w:r>
              <w:rPr>
                <w:rFonts w:eastAsia="新細明體"/>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新細明體"/>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新細明體"/>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新細明體"/>
                <w:bCs/>
                <w:lang w:eastAsia="zh-TW"/>
              </w:rPr>
              <w:t>Moderator</w:t>
            </w:r>
          </w:p>
        </w:tc>
        <w:tc>
          <w:tcPr>
            <w:tcW w:w="7353" w:type="dxa"/>
          </w:tcPr>
          <w:p w14:paraId="718B8647" w14:textId="77777777" w:rsidR="00D0621C" w:rsidRDefault="00C664E7">
            <w:pPr>
              <w:rPr>
                <w:rFonts w:eastAsia="新細明體"/>
                <w:bCs/>
                <w:lang w:eastAsia="zh-TW"/>
              </w:rPr>
            </w:pPr>
            <w:r>
              <w:rPr>
                <w:rFonts w:eastAsia="新細明體"/>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新細明體"/>
                <w:bCs/>
                <w:lang w:eastAsia="zh-TW"/>
              </w:rPr>
            </w:pPr>
          </w:p>
          <w:p w14:paraId="17BD5214" w14:textId="77777777" w:rsidR="00D0621C" w:rsidRDefault="00C664E7">
            <w:pPr>
              <w:rPr>
                <w:rFonts w:eastAsia="MS Mincho"/>
                <w:bCs/>
                <w:lang w:val="en-US" w:eastAsia="zh-CN"/>
              </w:rPr>
            </w:pPr>
            <w:r>
              <w:rPr>
                <w:rFonts w:eastAsia="新細明體"/>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新細明體"/>
                <w:bCs/>
                <w:lang w:eastAsia="zh-TW"/>
              </w:rPr>
              <w:t>Ericsson4</w:t>
            </w:r>
          </w:p>
        </w:tc>
        <w:tc>
          <w:tcPr>
            <w:tcW w:w="7353" w:type="dxa"/>
          </w:tcPr>
          <w:p w14:paraId="41565B46" w14:textId="77777777" w:rsidR="00D0621C" w:rsidRDefault="00C664E7">
            <w:pPr>
              <w:rPr>
                <w:rFonts w:eastAsia="MS Mincho"/>
                <w:bCs/>
                <w:lang w:val="en-US" w:eastAsia="zh-CN"/>
              </w:rPr>
            </w:pPr>
            <w:r>
              <w:rPr>
                <w:rFonts w:eastAsia="新細明體"/>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119"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7DC6823" w14:textId="77777777" w:rsidR="00D0621C" w:rsidRDefault="00C664E7">
            <w:pPr>
              <w:rPr>
                <w:rFonts w:eastAsia="新細明體"/>
                <w:bCs/>
                <w:lang w:eastAsia="zh-TW"/>
              </w:rPr>
            </w:pPr>
            <w:r>
              <w:rPr>
                <w:rFonts w:eastAsia="新細明體" w:hint="eastAsia"/>
                <w:bCs/>
                <w:lang w:eastAsia="zh-TW"/>
              </w:rPr>
              <w:t>S</w:t>
            </w:r>
            <w:r>
              <w:rPr>
                <w:rFonts w:eastAsia="新細明體"/>
                <w:bCs/>
                <w:lang w:eastAsia="zh-TW"/>
              </w:rPr>
              <w:t>upport</w:t>
            </w:r>
          </w:p>
        </w:tc>
      </w:tr>
      <w:tr w:rsidR="00D0621C" w14:paraId="2D745739" w14:textId="77777777">
        <w:tc>
          <w:tcPr>
            <w:tcW w:w="2009" w:type="dxa"/>
          </w:tcPr>
          <w:p w14:paraId="4A0C9C6F" w14:textId="77777777" w:rsidR="00D0621C" w:rsidRDefault="00C664E7">
            <w:pPr>
              <w:rPr>
                <w:rFonts w:eastAsia="新細明體"/>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新細明體"/>
                <w:bCs/>
                <w:lang w:eastAsia="zh-TW"/>
              </w:rPr>
            </w:pPr>
            <w:r>
              <w:rPr>
                <w:rFonts w:eastAsia="新細明體"/>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新細明體"/>
                <w:bCs/>
                <w:lang w:eastAsia="zh-TW"/>
              </w:rPr>
            </w:pPr>
            <w:r>
              <w:rPr>
                <w:rFonts w:eastAsia="新細明體"/>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新細明體"/>
                <w:bCs/>
                <w:lang w:eastAsia="zh-TW"/>
              </w:rPr>
            </w:pPr>
            <w:r w:rsidRPr="000A566A">
              <w:rPr>
                <w:rFonts w:eastAsia="新細明體" w:hint="eastAsia"/>
                <w:bCs/>
                <w:lang w:eastAsia="zh-TW"/>
              </w:rPr>
              <w:t>If</w:t>
            </w:r>
            <w:r>
              <w:rPr>
                <w:rFonts w:eastAsia="新細明體"/>
                <w:bCs/>
                <w:lang w:eastAsia="zh-TW"/>
              </w:rPr>
              <w:t xml:space="preserve"> </w:t>
            </w:r>
            <w:r w:rsidRPr="000A566A">
              <w:rPr>
                <w:rFonts w:eastAsia="新細明體" w:hint="eastAsia"/>
                <w:bCs/>
                <w:lang w:eastAsia="zh-TW"/>
              </w:rPr>
              <w:t>we</w:t>
            </w:r>
            <w:r>
              <w:rPr>
                <w:rFonts w:eastAsia="新細明體"/>
                <w:bCs/>
                <w:lang w:eastAsia="zh-TW"/>
              </w:rPr>
              <w:t xml:space="preserve"> </w:t>
            </w:r>
            <w:r w:rsidRPr="000A566A">
              <w:rPr>
                <w:rFonts w:eastAsia="新細明體" w:hint="eastAsia"/>
                <w:bCs/>
                <w:lang w:eastAsia="zh-TW"/>
              </w:rPr>
              <w:t>use</w:t>
            </w:r>
            <w:r>
              <w:rPr>
                <w:rFonts w:eastAsia="新細明體"/>
                <w:bCs/>
                <w:lang w:eastAsia="zh-TW"/>
              </w:rPr>
              <w:t xml:space="preserve"> </w:t>
            </w:r>
            <w:r w:rsidRPr="00B34E10">
              <w:rPr>
                <w:rFonts w:eastAsia="新細明體"/>
                <w:bCs/>
                <w:lang w:eastAsia="zh-TW"/>
              </w:rPr>
              <w:t>specific state of certain separate field</w:t>
            </w:r>
            <w:r>
              <w:rPr>
                <w:rFonts w:eastAsia="新細明體"/>
                <w:bCs/>
                <w:lang w:eastAsia="zh-TW"/>
              </w:rPr>
              <w:t xml:space="preserve"> </w:t>
            </w:r>
            <w:r w:rsidRPr="000A566A">
              <w:rPr>
                <w:rFonts w:eastAsia="新細明體" w:hint="eastAsia"/>
                <w:bCs/>
                <w:lang w:eastAsia="zh-TW"/>
              </w:rPr>
              <w:t>(</w:t>
            </w:r>
            <w:r w:rsidRPr="000A566A">
              <w:rPr>
                <w:rFonts w:eastAsia="新細明體"/>
                <w:bCs/>
                <w:lang w:eastAsia="zh-TW"/>
              </w:rPr>
              <w:t xml:space="preserve">e.g.FDRA) to indicate </w:t>
            </w:r>
            <w:r>
              <w:rPr>
                <w:rFonts w:eastAsia="新細明體"/>
                <w:bCs/>
                <w:lang w:eastAsia="zh-TW"/>
              </w:rPr>
              <w:t>corresponding cell is scheduled or not, we think a CIF field indicating the scheduled cells is not needed.</w:t>
            </w:r>
          </w:p>
        </w:tc>
      </w:tr>
      <w:tr w:rsidR="008E151A" w14:paraId="7D3CC76D" w14:textId="77777777">
        <w:tc>
          <w:tcPr>
            <w:tcW w:w="2009" w:type="dxa"/>
          </w:tcPr>
          <w:p w14:paraId="42D4C253" w14:textId="18DBE9E4" w:rsidR="008E151A" w:rsidRDefault="00C854F4" w:rsidP="00306DDA">
            <w:pPr>
              <w:rPr>
                <w:rFonts w:eastAsiaTheme="minorEastAsia"/>
                <w:bCs/>
                <w:lang w:eastAsia="zh-CN"/>
              </w:rPr>
            </w:pPr>
            <w:r>
              <w:rPr>
                <w:rFonts w:eastAsiaTheme="minorEastAsia"/>
                <w:bCs/>
                <w:lang w:eastAsia="zh-CN"/>
              </w:rPr>
              <w:t>Moderator5</w:t>
            </w:r>
          </w:p>
        </w:tc>
        <w:tc>
          <w:tcPr>
            <w:tcW w:w="7353" w:type="dxa"/>
          </w:tcPr>
          <w:p w14:paraId="772FBB99" w14:textId="3AD035DE" w:rsidR="008E151A" w:rsidRPr="000A566A" w:rsidRDefault="00C854F4" w:rsidP="00306DDA">
            <w:pPr>
              <w:rPr>
                <w:rFonts w:eastAsia="新細明體"/>
                <w:bCs/>
                <w:lang w:eastAsia="zh-TW"/>
              </w:rPr>
            </w:pPr>
            <w:r>
              <w:rPr>
                <w:rFonts w:eastAsia="新細明體"/>
                <w:bCs/>
                <w:lang w:eastAsia="zh-TW"/>
              </w:rPr>
              <w:t>@China Telecom: In case of intra-band CA case where a single FDRA is included for co-scheduled cells, is a CIF field needed?</w:t>
            </w:r>
          </w:p>
        </w:tc>
      </w:tr>
      <w:tr w:rsidR="0022250E" w14:paraId="65E0AAD9" w14:textId="77777777">
        <w:tc>
          <w:tcPr>
            <w:tcW w:w="2009" w:type="dxa"/>
          </w:tcPr>
          <w:p w14:paraId="5E4F61E0" w14:textId="162609C0" w:rsidR="0022250E" w:rsidRDefault="0022250E" w:rsidP="0022250E">
            <w:pPr>
              <w:rPr>
                <w:rFonts w:eastAsiaTheme="minorEastAsia"/>
                <w:bCs/>
                <w:lang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r>
              <w:rPr>
                <w:rFonts w:eastAsiaTheme="minorEastAsia"/>
                <w:bCs/>
                <w:lang w:eastAsia="zh-CN"/>
              </w:rPr>
              <w:t xml:space="preserve"> 4</w:t>
            </w:r>
          </w:p>
        </w:tc>
        <w:tc>
          <w:tcPr>
            <w:tcW w:w="7353" w:type="dxa"/>
          </w:tcPr>
          <w:p w14:paraId="266AAFA2" w14:textId="4C50BA41" w:rsidR="0022250E" w:rsidRDefault="0022250E" w:rsidP="0022250E">
            <w:pPr>
              <w:rPr>
                <w:rFonts w:eastAsia="新細明體"/>
                <w:bCs/>
                <w:lang w:eastAsia="zh-TW"/>
              </w:rPr>
            </w:pPr>
            <w:r>
              <w:rPr>
                <w:rFonts w:eastAsiaTheme="minorEastAsia" w:hint="eastAsia"/>
                <w:bCs/>
                <w:lang w:eastAsia="zh-CN"/>
              </w:rPr>
              <w:t>@FL,</w:t>
            </w:r>
            <w:r>
              <w:rPr>
                <w:rFonts w:eastAsiaTheme="minorEastAsia"/>
                <w:bCs/>
                <w:lang w:eastAsia="zh-CN"/>
              </w:rPr>
              <w:t xml:space="preserve"> we agree if it is agreed for </w:t>
            </w:r>
            <w:r w:rsidRPr="006D31B8">
              <w:rPr>
                <w:rFonts w:eastAsiaTheme="minorEastAsia"/>
                <w:bCs/>
                <w:lang w:eastAsia="zh-CN"/>
              </w:rPr>
              <w:t>intra-band CA case where a single FDRA is included for co-scheduled cells to allocate the same frequency resource, FDRA can not be used to indicate scheduled or not information for each cell to be scheduled. It needs to see what are the list of separate fields and whether we can find specific state of other separate fields for the indication. Now the type of FDRA and the set of separate fields are FFS. Since there is possibility to use specific state of certain separate field (such as FDRA when configured to be separate for inter-band CA case, or other possible separate field with reserved state) to indicate the corresponding cell is not scheduled without a CIF field, we think not to preclude the option before separate fields are fully discussed.</w:t>
            </w: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r>
        <w:lastRenderedPageBreak/>
        <w:t>Indication of scheduled cells</w:t>
      </w:r>
    </w:p>
    <w:tbl>
      <w:tblPr>
        <w:tblStyle w:val="af7"/>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楷体"/>
                <w:b/>
                <w:bCs/>
                <w:sz w:val="22"/>
                <w:lang w:eastAsia="zh-CN"/>
              </w:rPr>
            </w:pPr>
            <w:r>
              <w:rPr>
                <w:rFonts w:eastAsia="楷体"/>
                <w:b/>
                <w:bCs/>
                <w:sz w:val="22"/>
                <w:lang w:eastAsia="zh-CN"/>
              </w:rPr>
              <w:t>ZTE</w:t>
            </w:r>
          </w:p>
          <w:p w14:paraId="3C0B9A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4BE2CF1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楷体"/>
                <w:b/>
                <w:bCs/>
                <w:sz w:val="22"/>
                <w:lang w:eastAsia="zh-CN"/>
              </w:rPr>
            </w:pPr>
            <w:r>
              <w:rPr>
                <w:rFonts w:eastAsia="楷体"/>
                <w:b/>
                <w:bCs/>
                <w:sz w:val="22"/>
                <w:lang w:eastAsia="zh-CN"/>
              </w:rPr>
              <w:t>CATT</w:t>
            </w:r>
          </w:p>
          <w:p w14:paraId="798D908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楷体"/>
                <w:b/>
                <w:bCs/>
                <w:sz w:val="22"/>
                <w:lang w:eastAsia="zh-CN"/>
              </w:rPr>
            </w:pPr>
          </w:p>
          <w:p w14:paraId="6B6EBF60" w14:textId="77777777" w:rsidR="00D0621C" w:rsidRDefault="00C664E7">
            <w:pPr>
              <w:pStyle w:val="a"/>
              <w:numPr>
                <w:ilvl w:val="0"/>
                <w:numId w:val="17"/>
              </w:numPr>
              <w:jc w:val="both"/>
              <w:rPr>
                <w:rFonts w:eastAsia="楷体"/>
                <w:b/>
                <w:bCs/>
                <w:sz w:val="22"/>
                <w:lang w:eastAsia="zh-CN"/>
              </w:rPr>
            </w:pPr>
            <w:r>
              <w:rPr>
                <w:rFonts w:eastAsia="楷体"/>
                <w:b/>
                <w:bCs/>
                <w:sz w:val="22"/>
                <w:lang w:eastAsia="zh-CN"/>
              </w:rPr>
              <w:t>China Telecom</w:t>
            </w:r>
          </w:p>
          <w:p w14:paraId="12B0B6DF"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6D4D491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5DE8182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楷体"/>
                <w:b/>
                <w:bCs/>
                <w:sz w:val="22"/>
                <w:lang w:eastAsia="zh-CN"/>
              </w:rPr>
            </w:pPr>
            <w:r>
              <w:rPr>
                <w:rFonts w:eastAsia="楷体"/>
                <w:b/>
                <w:bCs/>
                <w:sz w:val="22"/>
                <w:lang w:eastAsia="zh-CN"/>
              </w:rPr>
              <w:t>OPPO</w:t>
            </w:r>
          </w:p>
          <w:p w14:paraId="3C96CE9D"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楷体"/>
                <w:b/>
                <w:bCs/>
                <w:sz w:val="22"/>
                <w:lang w:eastAsia="zh-CN"/>
              </w:rPr>
            </w:pPr>
            <w:r>
              <w:rPr>
                <w:rFonts w:eastAsia="楷体"/>
                <w:b/>
                <w:bCs/>
                <w:sz w:val="22"/>
                <w:lang w:eastAsia="zh-CN"/>
              </w:rPr>
              <w:t>InterDigital</w:t>
            </w:r>
          </w:p>
          <w:p w14:paraId="00160AF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8AEC05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楷体"/>
                <w:b/>
                <w:bCs/>
                <w:sz w:val="22"/>
                <w:lang w:eastAsia="zh-CN"/>
              </w:rPr>
            </w:pPr>
            <w:r>
              <w:rPr>
                <w:rFonts w:eastAsia="楷体"/>
                <w:b/>
                <w:bCs/>
                <w:sz w:val="22"/>
                <w:lang w:eastAsia="zh-CN"/>
              </w:rPr>
              <w:t>CMCC</w:t>
            </w:r>
          </w:p>
          <w:p w14:paraId="1BE66C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5AF4B07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楷体"/>
                <w:b/>
                <w:bCs/>
                <w:sz w:val="22"/>
                <w:lang w:eastAsia="zh-CN"/>
              </w:rPr>
            </w:pPr>
          </w:p>
          <w:p w14:paraId="48E691CB"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5073F2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楷体"/>
                <w:b/>
                <w:bCs/>
                <w:sz w:val="22"/>
                <w:lang w:eastAsia="zh-CN"/>
              </w:rPr>
            </w:pPr>
            <w:r>
              <w:rPr>
                <w:rFonts w:eastAsia="楷体"/>
                <w:b/>
                <w:bCs/>
                <w:sz w:val="22"/>
                <w:lang w:eastAsia="zh-CN"/>
              </w:rPr>
              <w:t>Fujitsu</w:t>
            </w:r>
          </w:p>
          <w:p w14:paraId="3F36D4B9" w14:textId="77777777" w:rsidR="00D0621C" w:rsidRDefault="00C664E7">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C759539"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537661FC" w14:textId="77777777" w:rsidR="00D0621C" w:rsidRDefault="00C664E7">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lastRenderedPageBreak/>
        <w:br/>
      </w:r>
    </w:p>
    <w:p w14:paraId="2BD9DBA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8E6364A" w14:textId="77777777" w:rsidR="00D0621C" w:rsidRDefault="00C664E7">
            <w:pPr>
              <w:pStyle w:val="a"/>
              <w:numPr>
                <w:ilvl w:val="0"/>
                <w:numId w:val="17"/>
              </w:numPr>
              <w:rPr>
                <w:rFonts w:eastAsia="楷体"/>
                <w:szCs w:val="20"/>
                <w:lang w:eastAsia="zh-CN"/>
              </w:rPr>
            </w:pPr>
            <w:r>
              <w:rPr>
                <w:lang w:eastAsia="en-US"/>
              </w:rPr>
              <w:t xml:space="preserve">For multi-cell scheduling, </w:t>
            </w:r>
            <w:ins w:id="1120" w:author="琴艳 蒋" w:date="2022-05-10T18:05:00Z">
              <w:r>
                <w:rPr>
                  <w:lang w:eastAsia="en-US"/>
                </w:rPr>
                <w:t xml:space="preserve">CIF field in DCI format </w:t>
              </w:r>
            </w:ins>
            <w:ins w:id="1121" w:author="琴艳 蒋" w:date="2022-05-10T18:06:00Z">
              <w:r>
                <w:rPr>
                  <w:lang w:eastAsia="en-US"/>
                </w:rPr>
                <w:t>0-X/</w:t>
              </w:r>
            </w:ins>
            <w:ins w:id="1122" w:author="琴艳 蒋" w:date="2022-05-10T18:05:00Z">
              <w:r>
                <w:rPr>
                  <w:lang w:eastAsia="en-US"/>
                </w:rPr>
                <w:t>1-</w:t>
              </w:r>
            </w:ins>
            <w:ins w:id="1123" w:author="琴艳 蒋" w:date="2022-05-10T18:06:00Z">
              <w:r>
                <w:rPr>
                  <w:lang w:eastAsia="en-US"/>
                </w:rPr>
                <w:t>X are used for indicating scheduled cells per DCI.</w:t>
              </w:r>
            </w:ins>
            <w:del w:id="112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125" w:author="琴艳 蒋" w:date="2022-05-10T18:09:00Z"/>
                <w:rFonts w:eastAsia="楷体"/>
                <w:szCs w:val="20"/>
                <w:lang w:eastAsia="zh-CN"/>
              </w:rPr>
            </w:pPr>
            <w:ins w:id="1126" w:author="琴艳 蒋" w:date="2022-05-10T18:06:00Z">
              <w:r>
                <w:rPr>
                  <w:rFonts w:eastAsia="楷体"/>
                  <w:szCs w:val="20"/>
                  <w:lang w:eastAsia="zh-CN"/>
                </w:rPr>
                <w:t xml:space="preserve">A CIF value </w:t>
              </w:r>
            </w:ins>
            <w:ins w:id="1127" w:author="琴艳 蒋" w:date="2022-05-10T18:07:00Z">
              <w:r>
                <w:rPr>
                  <w:rFonts w:eastAsia="楷体"/>
                  <w:szCs w:val="20"/>
                  <w:lang w:eastAsia="zh-CN"/>
                </w:rPr>
                <w:t>corresponds to a set of co-scheduled cells.</w:t>
              </w:r>
            </w:ins>
            <w:del w:id="1128" w:author="琴艳 蒋" w:date="2022-05-10T18:06:00Z">
              <w:r>
                <w:rPr>
                  <w:rFonts w:eastAsia="楷体"/>
                  <w:szCs w:val="20"/>
                  <w:lang w:eastAsia="zh-CN"/>
                </w:rPr>
                <w:delText>The table is configured by RRC signaling</w:delText>
              </w:r>
            </w:del>
            <w:r>
              <w:rPr>
                <w:rFonts w:eastAsia="楷体"/>
                <w:szCs w:val="20"/>
                <w:lang w:eastAsia="zh-CN"/>
              </w:rPr>
              <w:t>.</w:t>
            </w:r>
          </w:p>
          <w:p w14:paraId="5A9DDD75" w14:textId="77777777" w:rsidR="00D0621C" w:rsidRDefault="00C664E7">
            <w:pPr>
              <w:pStyle w:val="a"/>
              <w:numPr>
                <w:ilvl w:val="0"/>
                <w:numId w:val="18"/>
              </w:numPr>
              <w:rPr>
                <w:rFonts w:eastAsia="楷体"/>
                <w:szCs w:val="20"/>
                <w:lang w:eastAsia="zh-CN"/>
              </w:rPr>
            </w:pPr>
            <w:ins w:id="1129"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130" w:author="琴艳 蒋" w:date="2022-05-10T18:11:00Z">
              <w:r>
                <w:rPr>
                  <w:rFonts w:eastAsia="楷体"/>
                  <w:szCs w:val="20"/>
                  <w:lang w:eastAsia="zh-CN"/>
                </w:rPr>
                <w:t>bitmap,</w:t>
              </w:r>
            </w:ins>
            <w:ins w:id="1131" w:author="琴艳 蒋" w:date="2022-05-10T18:10:00Z">
              <w:r>
                <w:rPr>
                  <w:rFonts w:eastAsia="楷体"/>
                  <w:szCs w:val="20"/>
                  <w:lang w:eastAsia="zh-CN"/>
                </w:rPr>
                <w:t xml:space="preserve"> or a row indicator based on a</w:t>
              </w:r>
              <w:r>
                <w:rPr>
                  <w:lang w:eastAsia="en-US"/>
                </w:rPr>
                <w:t xml:space="preserve"> table defining combinations of </w:t>
              </w:r>
            </w:ins>
            <w:ins w:id="1132" w:author="琴艳 蒋" w:date="2022-05-10T18:11:00Z">
              <w:r>
                <w:rPr>
                  <w:lang w:eastAsia="en-US"/>
                </w:rPr>
                <w:t>co-</w:t>
              </w:r>
            </w:ins>
            <w:ins w:id="1133" w:author="琴艳 蒋" w:date="2022-05-10T18:10:00Z">
              <w:r>
                <w:rPr>
                  <w:lang w:eastAsia="en-US"/>
                </w:rPr>
                <w:t>scheduled cells</w:t>
              </w:r>
            </w:ins>
          </w:p>
          <w:p w14:paraId="7545C74A" w14:textId="77777777" w:rsidR="00D0621C" w:rsidRDefault="00C664E7">
            <w:pPr>
              <w:pStyle w:val="a"/>
              <w:numPr>
                <w:ilvl w:val="0"/>
                <w:numId w:val="18"/>
              </w:numPr>
              <w:rPr>
                <w:ins w:id="1134" w:author="琴艳 蒋" w:date="2022-05-10T18:11:00Z"/>
                <w:rFonts w:eastAsia="楷体"/>
                <w:szCs w:val="20"/>
                <w:lang w:eastAsia="zh-CN"/>
              </w:rPr>
            </w:pPr>
            <w:del w:id="1135"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136" w:author="琴艳 蒋" w:date="2022-05-10T18:09:00Z"/>
                <w:rFonts w:eastAsia="楷体"/>
                <w:szCs w:val="20"/>
                <w:lang w:eastAsia="zh-CN"/>
              </w:rPr>
            </w:pPr>
            <w:ins w:id="1137" w:author="琴艳 蒋" w:date="2022-05-10T18:11:00Z">
              <w:r>
                <w:rPr>
                  <w:rFonts w:eastAsiaTheme="minorEastAsia" w:hint="eastAsia"/>
                  <w:lang w:eastAsia="zh-CN"/>
                </w:rPr>
                <w:t>F</w:t>
              </w:r>
              <w:r>
                <w:rPr>
                  <w:rFonts w:eastAsiaTheme="minorEastAsia"/>
                  <w:lang w:eastAsia="zh-CN"/>
                </w:rPr>
                <w:t xml:space="preserve">FS: </w:t>
              </w:r>
            </w:ins>
            <w:ins w:id="1138" w:author="琴艳 蒋" w:date="2022-05-10T18:12:00Z">
              <w:r>
                <w:rPr>
                  <w:rFonts w:eastAsiaTheme="minorEastAsia"/>
                  <w:lang w:eastAsia="zh-CN"/>
                </w:rPr>
                <w:t xml:space="preserve">how to define/configure the mapping between CIF values and </w:t>
              </w:r>
            </w:ins>
            <w:ins w:id="1139" w:author="琴艳 蒋" w:date="2022-05-10T18:13:00Z">
              <w:r>
                <w:rPr>
                  <w:rFonts w:eastAsiaTheme="minorEastAsia"/>
                  <w:lang w:eastAsia="zh-CN"/>
                </w:rPr>
                <w:t>corresponding set of co-scheduled cells</w:t>
              </w:r>
            </w:ins>
          </w:p>
          <w:p w14:paraId="14485643" w14:textId="77777777" w:rsidR="00D0621C" w:rsidRDefault="00C664E7">
            <w:pPr>
              <w:pStyle w:val="a"/>
              <w:numPr>
                <w:ilvl w:val="0"/>
                <w:numId w:val="18"/>
              </w:numPr>
              <w:rPr>
                <w:rFonts w:eastAsia="楷体"/>
                <w:szCs w:val="20"/>
                <w:lang w:eastAsia="zh-CN"/>
              </w:rPr>
            </w:pPr>
            <w:ins w:id="1140" w:author="琴艳 蒋" w:date="2022-05-10T18:07:00Z">
              <w:r>
                <w:rPr>
                  <w:lang w:val="en-US" w:eastAsia="en-US"/>
                </w:rPr>
                <w:t xml:space="preserve">FFS: whether </w:t>
              </w:r>
            </w:ins>
            <w:ins w:id="1141"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楷体"/>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4F940878" w14:textId="77777777" w:rsidR="00D0621C" w:rsidRDefault="00C664E7">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新細明體"/>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7B9A43FE" w14:textId="77777777" w:rsidR="00D0621C" w:rsidRDefault="00C664E7">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楷体"/>
                <w:szCs w:val="20"/>
                <w:lang w:eastAsia="zh-CN"/>
              </w:rPr>
            </w:pPr>
            <w:r>
              <w:rPr>
                <w:rFonts w:eastAsia="楷体"/>
                <w:szCs w:val="20"/>
                <w:lang w:eastAsia="zh-CN"/>
              </w:rPr>
              <w:t>The table is configured by RRC signaling.</w:t>
            </w:r>
          </w:p>
          <w:p w14:paraId="7BA79BD3" w14:textId="77777777" w:rsidR="00D0621C" w:rsidRDefault="00C664E7">
            <w:pPr>
              <w:pStyle w:val="a"/>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新細明體"/>
                <w:bCs/>
                <w:lang w:eastAsia="zh-TW"/>
              </w:rPr>
            </w:pPr>
            <w:r>
              <w:rPr>
                <w:rFonts w:eastAsiaTheme="minorEastAsia"/>
                <w:bCs/>
                <w:lang w:eastAsia="zh-CN"/>
              </w:rPr>
              <w:lastRenderedPageBreak/>
              <w:t>Vivo</w:t>
            </w:r>
          </w:p>
        </w:tc>
        <w:tc>
          <w:tcPr>
            <w:tcW w:w="7353" w:type="dxa"/>
          </w:tcPr>
          <w:p w14:paraId="07A40B4A" w14:textId="77777777" w:rsidR="00D0621C" w:rsidRDefault="00C664E7">
            <w:pPr>
              <w:jc w:val="left"/>
              <w:rPr>
                <w:rFonts w:eastAsia="新細明體"/>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1247E95" w14:textId="77777777" w:rsidR="00D0621C" w:rsidRDefault="00C664E7">
            <w:pPr>
              <w:pStyle w:val="a"/>
              <w:numPr>
                <w:ilvl w:val="0"/>
                <w:numId w:val="17"/>
              </w:numPr>
              <w:rPr>
                <w:ins w:id="1142" w:author="Haipeng HP1 Lei" w:date="2022-05-11T09:13:00Z"/>
                <w:rFonts w:eastAsia="楷体"/>
                <w:szCs w:val="20"/>
                <w:lang w:eastAsia="zh-CN"/>
              </w:rPr>
            </w:pPr>
            <w:r>
              <w:rPr>
                <w:lang w:eastAsia="en-US"/>
              </w:rPr>
              <w:t xml:space="preserve">For multi-cell scheduling, the co-scheduled cells are indicated by </w:t>
            </w:r>
            <w:del w:id="1143" w:author="Haipeng HP1 Lei" w:date="2022-05-11T09:12:00Z">
              <w:r>
                <w:rPr>
                  <w:lang w:eastAsia="en-US"/>
                </w:rPr>
                <w:delText xml:space="preserve">carrier </w:delText>
              </w:r>
            </w:del>
            <w:ins w:id="1144" w:author="Haipeng HP1 Lei" w:date="2022-05-11T09:12:00Z">
              <w:r>
                <w:rPr>
                  <w:lang w:eastAsia="en-US"/>
                </w:rPr>
                <w:t xml:space="preserve">an </w:t>
              </w:r>
            </w:ins>
            <w:r>
              <w:rPr>
                <w:lang w:eastAsia="en-US"/>
              </w:rPr>
              <w:t xml:space="preserve">indicator </w:t>
            </w:r>
            <w:ins w:id="1145" w:author="Haipeng HP1 Lei" w:date="2022-05-11T09:13:00Z">
              <w:r>
                <w:rPr>
                  <w:lang w:eastAsia="en-US"/>
                </w:rPr>
                <w:t>in the DCI format 0_X/1_X.</w:t>
              </w:r>
            </w:ins>
            <w:del w:id="1146" w:author="Haipeng HP1 Lei" w:date="2022-05-11T09:14:00Z">
              <w:r>
                <w:rPr>
                  <w:lang w:eastAsia="en-US"/>
                </w:rPr>
                <w:delText>pointing to one row of a table defining combinations of scheduled cells.</w:delText>
              </w:r>
            </w:del>
            <w:r>
              <w:rPr>
                <w:lang w:eastAsia="en-US"/>
              </w:rPr>
              <w:t xml:space="preserve"> </w:t>
            </w:r>
            <w:ins w:id="1147" w:author="Haipeng HP1 Lei" w:date="2022-05-11T09:14:00Z">
              <w:r>
                <w:rPr>
                  <w:lang w:eastAsia="en-US"/>
                </w:rPr>
                <w:t>At least below t</w:t>
              </w:r>
            </w:ins>
            <w:ins w:id="1148" w:author="Haipeng HP1 Lei" w:date="2022-05-11T09:13:00Z">
              <w:r>
                <w:rPr>
                  <w:lang w:eastAsia="en-US"/>
                </w:rPr>
                <w:t>wo options are considered:</w:t>
              </w:r>
            </w:ins>
          </w:p>
          <w:p w14:paraId="4018E761" w14:textId="77777777" w:rsidR="00D0621C" w:rsidRDefault="00C664E7">
            <w:pPr>
              <w:pStyle w:val="a"/>
              <w:numPr>
                <w:ilvl w:val="0"/>
                <w:numId w:val="18"/>
              </w:numPr>
              <w:rPr>
                <w:rFonts w:eastAsia="楷体"/>
                <w:szCs w:val="20"/>
                <w:lang w:eastAsia="zh-CN"/>
              </w:rPr>
            </w:pPr>
            <w:ins w:id="1149" w:author="Haipeng HP1 Lei" w:date="2022-05-11T09:13:00Z">
              <w:r>
                <w:rPr>
                  <w:rFonts w:eastAsia="楷体"/>
                  <w:szCs w:val="20"/>
                  <w:lang w:eastAsia="zh-CN"/>
                </w:rPr>
                <w:t>Option 1: t</w:t>
              </w:r>
            </w:ins>
            <w:ins w:id="1150"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155CB4F7" w14:textId="77777777" w:rsidR="00D0621C" w:rsidRDefault="00C664E7">
            <w:pPr>
              <w:pStyle w:val="a"/>
              <w:numPr>
                <w:ilvl w:val="1"/>
                <w:numId w:val="18"/>
              </w:numPr>
              <w:rPr>
                <w:rFonts w:eastAsia="楷体"/>
                <w:szCs w:val="20"/>
                <w:lang w:eastAsia="zh-CN"/>
              </w:rPr>
            </w:pPr>
            <w:ins w:id="115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a"/>
              <w:numPr>
                <w:ilvl w:val="0"/>
                <w:numId w:val="18"/>
              </w:numPr>
              <w:rPr>
                <w:ins w:id="1152" w:author="Haipeng HP1 Lei" w:date="2022-05-11T09:15:00Z"/>
                <w:rFonts w:eastAsia="楷体"/>
                <w:szCs w:val="20"/>
                <w:lang w:eastAsia="zh-CN"/>
              </w:rPr>
            </w:pPr>
            <w:ins w:id="1153" w:author="Haipeng HP1 Lei" w:date="2022-05-11T09:14:00Z">
              <w:r>
                <w:rPr>
                  <w:rFonts w:eastAsia="楷体"/>
                  <w:szCs w:val="20"/>
                  <w:lang w:eastAsia="zh-CN"/>
                </w:rPr>
                <w:t xml:space="preserve">Option 2: the indicator </w:t>
              </w:r>
            </w:ins>
            <w:ins w:id="1154" w:author="Haipeng HP1 Lei" w:date="2022-05-11T09:15:00Z">
              <w:r>
                <w:rPr>
                  <w:lang w:eastAsia="en-US"/>
                </w:rPr>
                <w:t>is a bitmap corresponding to configur</w:t>
              </w:r>
            </w:ins>
            <w:ins w:id="1155" w:author="Haipeng HP1 Lei" w:date="2022-05-11T09:14:00Z">
              <w:r>
                <w:rPr>
                  <w:lang w:eastAsia="en-US"/>
                </w:rPr>
                <w:t xml:space="preserve">ed cells. </w:t>
              </w:r>
            </w:ins>
          </w:p>
          <w:p w14:paraId="604EEE2C" w14:textId="77777777" w:rsidR="00D0621C" w:rsidRDefault="00C664E7">
            <w:pPr>
              <w:pStyle w:val="a"/>
              <w:numPr>
                <w:ilvl w:val="0"/>
                <w:numId w:val="17"/>
              </w:numPr>
              <w:rPr>
                <w:ins w:id="1156" w:author="Haipeng HP1 Lei" w:date="2022-05-11T09:14:00Z"/>
                <w:lang w:eastAsia="en-US"/>
              </w:rPr>
            </w:pPr>
            <w:ins w:id="1157" w:author="Haipeng HP1 Lei" w:date="2022-05-11T09:17:00Z">
              <w:r>
                <w:rPr>
                  <w:lang w:eastAsia="en-US"/>
                </w:rPr>
                <w:t xml:space="preserve">FFS </w:t>
              </w:r>
            </w:ins>
            <w:ins w:id="1158" w:author="Haipeng HP1 Lei" w:date="2022-05-11T09:18:00Z">
              <w:r>
                <w:rPr>
                  <w:lang w:eastAsia="en-US"/>
                </w:rPr>
                <w:t xml:space="preserve">whether </w:t>
              </w:r>
            </w:ins>
            <w:ins w:id="1159" w:author="Haipeng HP1 Lei" w:date="2022-05-11T09:17:00Z">
              <w:r>
                <w:rPr>
                  <w:lang w:eastAsia="en-US"/>
                </w:rPr>
                <w:t xml:space="preserve">the </w:t>
              </w:r>
            </w:ins>
            <w:ins w:id="1160" w:author="Haipeng HP1 Lei" w:date="2022-05-11T09:18:00Z">
              <w:r>
                <w:rPr>
                  <w:lang w:eastAsia="en-US"/>
                </w:rPr>
                <w:t xml:space="preserve">co-scheduled </w:t>
              </w:r>
            </w:ins>
            <w:ins w:id="1161"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t>Huawei, HiSilicon</w:t>
            </w:r>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5B0FCD92" w14:textId="77777777" w:rsidR="00D0621C" w:rsidRDefault="00C664E7">
      <w:pPr>
        <w:pStyle w:val="a"/>
        <w:numPr>
          <w:ilvl w:val="0"/>
          <w:numId w:val="17"/>
        </w:numPr>
        <w:rPr>
          <w:ins w:id="1162" w:author="Haipeng HP1 Lei" w:date="2022-05-11T09:13:00Z"/>
          <w:rFonts w:eastAsia="楷体"/>
          <w:szCs w:val="20"/>
          <w:lang w:eastAsia="zh-CN"/>
        </w:rPr>
      </w:pPr>
      <w:r>
        <w:rPr>
          <w:lang w:eastAsia="en-US"/>
        </w:rPr>
        <w:t xml:space="preserve">For multi-cell scheduling, the co-scheduled cells are indicated by </w:t>
      </w:r>
      <w:del w:id="1163" w:author="Haipeng HP1 Lei" w:date="2022-05-11T09:12:00Z">
        <w:r>
          <w:rPr>
            <w:lang w:eastAsia="en-US"/>
          </w:rPr>
          <w:delText xml:space="preserve">carrier </w:delText>
        </w:r>
      </w:del>
      <w:ins w:id="1164" w:author="Haipeng HP1 Lei" w:date="2022-05-11T09:12:00Z">
        <w:r>
          <w:rPr>
            <w:lang w:eastAsia="en-US"/>
          </w:rPr>
          <w:t xml:space="preserve">an </w:t>
        </w:r>
      </w:ins>
      <w:r>
        <w:rPr>
          <w:lang w:eastAsia="en-US"/>
        </w:rPr>
        <w:t xml:space="preserve">indicator </w:t>
      </w:r>
      <w:ins w:id="1165" w:author="Haipeng HP1 Lei" w:date="2022-05-11T09:13:00Z">
        <w:r>
          <w:rPr>
            <w:lang w:eastAsia="en-US"/>
          </w:rPr>
          <w:t>in the DCI format 0_X/1_X.</w:t>
        </w:r>
      </w:ins>
      <w:del w:id="1166" w:author="Haipeng HP1 Lei" w:date="2022-05-11T09:14:00Z">
        <w:r>
          <w:rPr>
            <w:lang w:eastAsia="en-US"/>
          </w:rPr>
          <w:delText>pointing to one row of a table defining combinations of scheduled cells.</w:delText>
        </w:r>
      </w:del>
      <w:r>
        <w:rPr>
          <w:lang w:eastAsia="en-US"/>
        </w:rPr>
        <w:t xml:space="preserve"> </w:t>
      </w:r>
      <w:ins w:id="1167" w:author="Haipeng HP1 Lei" w:date="2022-05-11T09:14:00Z">
        <w:r>
          <w:rPr>
            <w:lang w:eastAsia="en-US"/>
          </w:rPr>
          <w:t>At least below t</w:t>
        </w:r>
      </w:ins>
      <w:ins w:id="1168" w:author="Haipeng HP1 Lei" w:date="2022-05-11T09:13:00Z">
        <w:r>
          <w:rPr>
            <w:lang w:eastAsia="en-US"/>
          </w:rPr>
          <w:t>wo options are considered:</w:t>
        </w:r>
      </w:ins>
    </w:p>
    <w:p w14:paraId="084E462A" w14:textId="77777777" w:rsidR="00D0621C" w:rsidRDefault="00C664E7">
      <w:pPr>
        <w:pStyle w:val="a"/>
        <w:numPr>
          <w:ilvl w:val="0"/>
          <w:numId w:val="18"/>
        </w:numPr>
        <w:rPr>
          <w:rFonts w:eastAsia="楷体"/>
          <w:szCs w:val="20"/>
          <w:lang w:eastAsia="zh-CN"/>
        </w:rPr>
      </w:pPr>
      <w:ins w:id="1169" w:author="Haipeng HP1 Lei" w:date="2022-05-11T09:13:00Z">
        <w:r>
          <w:rPr>
            <w:rFonts w:eastAsia="楷体"/>
            <w:szCs w:val="20"/>
            <w:lang w:eastAsia="zh-CN"/>
          </w:rPr>
          <w:t>Option 1: t</w:t>
        </w:r>
      </w:ins>
      <w:ins w:id="1170"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4C8452DB" w14:textId="77777777" w:rsidR="00D0621C" w:rsidRDefault="00C664E7">
      <w:pPr>
        <w:pStyle w:val="a"/>
        <w:numPr>
          <w:ilvl w:val="1"/>
          <w:numId w:val="18"/>
        </w:numPr>
        <w:rPr>
          <w:rFonts w:eastAsia="楷体"/>
          <w:szCs w:val="20"/>
          <w:lang w:eastAsia="zh-CN"/>
        </w:rPr>
      </w:pPr>
      <w:ins w:id="11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172" w:author="Haipeng HP1 Lei" w:date="2022-05-11T09:15:00Z"/>
          <w:rFonts w:eastAsia="楷体"/>
          <w:szCs w:val="20"/>
          <w:lang w:eastAsia="zh-CN"/>
        </w:rPr>
      </w:pPr>
      <w:ins w:id="1173" w:author="Haipeng HP1 Lei" w:date="2022-05-11T09:14:00Z">
        <w:r>
          <w:rPr>
            <w:rFonts w:eastAsia="楷体"/>
            <w:szCs w:val="20"/>
            <w:lang w:eastAsia="zh-CN"/>
          </w:rPr>
          <w:t xml:space="preserve">Option 2: the indicator </w:t>
        </w:r>
      </w:ins>
      <w:ins w:id="1174" w:author="Haipeng HP1 Lei" w:date="2022-05-11T09:15:00Z">
        <w:r>
          <w:rPr>
            <w:lang w:eastAsia="en-US"/>
          </w:rPr>
          <w:t>is a bitmap corresponding to configur</w:t>
        </w:r>
      </w:ins>
      <w:ins w:id="1175" w:author="Haipeng HP1 Lei" w:date="2022-05-11T09:14:00Z">
        <w:r>
          <w:rPr>
            <w:lang w:eastAsia="en-US"/>
          </w:rPr>
          <w:t xml:space="preserve">ed cells. </w:t>
        </w:r>
      </w:ins>
    </w:p>
    <w:p w14:paraId="34F9766D" w14:textId="77777777" w:rsidR="00D0621C" w:rsidRDefault="00C664E7">
      <w:pPr>
        <w:pStyle w:val="a"/>
        <w:numPr>
          <w:ilvl w:val="0"/>
          <w:numId w:val="17"/>
        </w:numPr>
        <w:rPr>
          <w:ins w:id="1176" w:author="Haipeng HP1 Lei" w:date="2022-05-11T09:14:00Z"/>
          <w:lang w:eastAsia="en-US"/>
        </w:rPr>
      </w:pPr>
      <w:ins w:id="1177" w:author="Haipeng HP1 Lei" w:date="2022-05-11T09:17:00Z">
        <w:r>
          <w:rPr>
            <w:lang w:eastAsia="en-US"/>
          </w:rPr>
          <w:lastRenderedPageBreak/>
          <w:t xml:space="preserve">FFS </w:t>
        </w:r>
      </w:ins>
      <w:ins w:id="1178" w:author="Haipeng HP1 Lei" w:date="2022-05-11T09:18:00Z">
        <w:r>
          <w:rPr>
            <w:lang w:eastAsia="en-US"/>
          </w:rPr>
          <w:t xml:space="preserve">whether </w:t>
        </w:r>
      </w:ins>
      <w:ins w:id="1179" w:author="Haipeng HP1 Lei" w:date="2022-05-11T09:17:00Z">
        <w:r>
          <w:rPr>
            <w:lang w:eastAsia="en-US"/>
          </w:rPr>
          <w:t xml:space="preserve">the </w:t>
        </w:r>
      </w:ins>
      <w:ins w:id="1180" w:author="Haipeng HP1 Lei" w:date="2022-05-11T09:18:00Z">
        <w:r>
          <w:rPr>
            <w:lang w:eastAsia="en-US"/>
          </w:rPr>
          <w:t xml:space="preserve">co-scheduled </w:t>
        </w:r>
      </w:ins>
      <w:ins w:id="1181" w:author="Haipeng HP1 Lei" w:date="2022-05-11T09:17:00Z">
        <w:r>
          <w:rPr>
            <w:lang w:eastAsia="en-US"/>
          </w:rPr>
          <w:t>cells and BWPs can be jointly indicated</w:t>
        </w:r>
      </w:ins>
      <w:r>
        <w:rPr>
          <w:lang w:eastAsia="en-US"/>
        </w:rPr>
        <w:t>We</w:t>
      </w:r>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a8"/>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690D6405" w14:textId="77777777" w:rsidR="00D0621C" w:rsidRDefault="00C664E7">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新細明體"/>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182"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A560FE5" w14:textId="77777777" w:rsidR="00D0621C" w:rsidRDefault="00C664E7">
            <w:pPr>
              <w:pStyle w:val="a"/>
              <w:numPr>
                <w:ilvl w:val="0"/>
                <w:numId w:val="17"/>
              </w:numPr>
              <w:rPr>
                <w:ins w:id="1183" w:author="Haipeng HP1 Lei" w:date="2022-05-11T09:13:00Z"/>
                <w:rFonts w:eastAsia="楷体"/>
                <w:szCs w:val="20"/>
                <w:lang w:eastAsia="zh-CN"/>
              </w:rPr>
            </w:pPr>
            <w:r>
              <w:rPr>
                <w:lang w:eastAsia="en-US"/>
              </w:rPr>
              <w:t xml:space="preserve">For multi-cell scheduling, the co-scheduled cells are indicated by </w:t>
            </w:r>
            <w:del w:id="1184" w:author="Haipeng HP1 Lei" w:date="2022-05-11T09:12:00Z">
              <w:r>
                <w:rPr>
                  <w:lang w:eastAsia="en-US"/>
                </w:rPr>
                <w:delText xml:space="preserve">carrier </w:delText>
              </w:r>
            </w:del>
            <w:ins w:id="1185" w:author="Haipeng HP1 Lei" w:date="2022-05-11T09:12:00Z">
              <w:r>
                <w:rPr>
                  <w:lang w:eastAsia="en-US"/>
                </w:rPr>
                <w:t xml:space="preserve">an </w:t>
              </w:r>
            </w:ins>
            <w:r>
              <w:rPr>
                <w:lang w:eastAsia="en-US"/>
              </w:rPr>
              <w:t xml:space="preserve">indicator </w:t>
            </w:r>
            <w:ins w:id="1186" w:author="Haipeng HP1 Lei" w:date="2022-05-11T09:13:00Z">
              <w:r>
                <w:rPr>
                  <w:lang w:eastAsia="en-US"/>
                </w:rPr>
                <w:t>in the DCI format 0_X/1_X.</w:t>
              </w:r>
            </w:ins>
            <w:del w:id="1187" w:author="Haipeng HP1 Lei" w:date="2022-05-11T09:14:00Z">
              <w:r>
                <w:rPr>
                  <w:lang w:eastAsia="en-US"/>
                </w:rPr>
                <w:delText>pointing to one row of a table defining combinations of scheduled cells.</w:delText>
              </w:r>
            </w:del>
            <w:r>
              <w:rPr>
                <w:lang w:eastAsia="en-US"/>
              </w:rPr>
              <w:t xml:space="preserve"> </w:t>
            </w:r>
            <w:ins w:id="1188" w:author="Haipeng HP1 Lei" w:date="2022-05-11T09:14:00Z">
              <w:r>
                <w:rPr>
                  <w:lang w:eastAsia="en-US"/>
                </w:rPr>
                <w:t>At least below t</w:t>
              </w:r>
            </w:ins>
            <w:ins w:id="1189" w:author="Haipeng HP1 Lei" w:date="2022-05-11T09:13:00Z">
              <w:r>
                <w:rPr>
                  <w:lang w:eastAsia="en-US"/>
                </w:rPr>
                <w:t>wo options are considered:</w:t>
              </w:r>
            </w:ins>
          </w:p>
          <w:p w14:paraId="42AC866E" w14:textId="77777777" w:rsidR="00D0621C" w:rsidRDefault="00C664E7">
            <w:pPr>
              <w:pStyle w:val="a"/>
              <w:numPr>
                <w:ilvl w:val="0"/>
                <w:numId w:val="18"/>
              </w:numPr>
              <w:rPr>
                <w:rFonts w:eastAsia="楷体"/>
                <w:szCs w:val="20"/>
                <w:lang w:eastAsia="zh-CN"/>
              </w:rPr>
            </w:pPr>
            <w:ins w:id="1190" w:author="Haipeng HP1 Lei" w:date="2022-05-11T09:13:00Z">
              <w:r>
                <w:rPr>
                  <w:rFonts w:eastAsia="楷体"/>
                  <w:szCs w:val="20"/>
                  <w:lang w:eastAsia="zh-CN"/>
                </w:rPr>
                <w:t>Option 1: t</w:t>
              </w:r>
            </w:ins>
            <w:ins w:id="119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7F5C3D98" w14:textId="77777777" w:rsidR="00D0621C" w:rsidRDefault="00C664E7">
            <w:pPr>
              <w:pStyle w:val="a"/>
              <w:numPr>
                <w:ilvl w:val="1"/>
                <w:numId w:val="18"/>
              </w:numPr>
              <w:rPr>
                <w:rFonts w:eastAsia="楷体"/>
                <w:szCs w:val="20"/>
                <w:lang w:eastAsia="zh-CN"/>
              </w:rPr>
            </w:pPr>
            <w:ins w:id="11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a"/>
              <w:numPr>
                <w:ilvl w:val="0"/>
                <w:numId w:val="18"/>
              </w:numPr>
              <w:rPr>
                <w:ins w:id="1193" w:author="Haipeng HP1 Lei" w:date="2022-05-11T09:15:00Z"/>
                <w:rFonts w:eastAsia="楷体"/>
                <w:szCs w:val="20"/>
                <w:lang w:eastAsia="zh-CN"/>
              </w:rPr>
            </w:pPr>
            <w:ins w:id="1194" w:author="Haipeng HP1 Lei" w:date="2022-05-11T09:14:00Z">
              <w:r>
                <w:rPr>
                  <w:rFonts w:eastAsia="楷体"/>
                  <w:szCs w:val="20"/>
                  <w:lang w:eastAsia="zh-CN"/>
                </w:rPr>
                <w:t xml:space="preserve">Option 2: the indicator </w:t>
              </w:r>
            </w:ins>
            <w:ins w:id="1195" w:author="Haipeng HP1 Lei" w:date="2022-05-11T09:15:00Z">
              <w:r>
                <w:rPr>
                  <w:lang w:eastAsia="en-US"/>
                </w:rPr>
                <w:t xml:space="preserve">is a bitmap corresponding to </w:t>
              </w:r>
            </w:ins>
            <w:ins w:id="1196" w:author="Haipeng HP1 Lei" w:date="2022-05-12T17:57:00Z">
              <w:r>
                <w:rPr>
                  <w:color w:val="4472C4" w:themeColor="accent5"/>
                  <w:lang w:eastAsia="en-US"/>
                </w:rPr>
                <w:t>a set configured cells that can be scheduled by the DCI 0_X/1_X</w:t>
              </w:r>
            </w:ins>
            <w:ins w:id="1197" w:author="Haipeng HP1 Lei" w:date="2022-05-11T09:14:00Z">
              <w:r>
                <w:rPr>
                  <w:lang w:eastAsia="en-US"/>
                </w:rPr>
                <w:t xml:space="preserve"> </w:t>
              </w:r>
            </w:ins>
          </w:p>
          <w:p w14:paraId="5FF349CF" w14:textId="77777777" w:rsidR="00D0621C" w:rsidRDefault="00D0621C">
            <w:pPr>
              <w:jc w:val="left"/>
              <w:rPr>
                <w:rFonts w:eastAsia="新細明體"/>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新細明體"/>
                <w:bCs/>
                <w:lang w:val="en-US" w:eastAsia="zh-TW"/>
              </w:rPr>
            </w:pPr>
            <w:r>
              <w:rPr>
                <w:rFonts w:eastAsia="新細明體"/>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2BBF3ACB" w14:textId="77777777" w:rsidR="00D0621C" w:rsidRDefault="00C664E7">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623F5988" w14:textId="77777777" w:rsidR="00D0621C" w:rsidRDefault="00C664E7">
            <w:pPr>
              <w:jc w:val="left"/>
              <w:rPr>
                <w:bCs/>
                <w:lang w:val="en-US" w:eastAsia="zh-CN"/>
              </w:rPr>
            </w:pPr>
            <w:r>
              <w:rPr>
                <w:rFonts w:eastAsia="新細明體"/>
                <w:bCs/>
                <w:lang w:val="en-US" w:eastAsia="zh-TW"/>
              </w:rPr>
              <w:t>Option 3: the indicator points to scheduled cells with the same indicated CIF value configured via CrossCarrierSchedulingConfig.</w:t>
            </w:r>
          </w:p>
        </w:tc>
      </w:tr>
      <w:tr w:rsidR="00D0621C" w14:paraId="276D0751" w14:textId="77777777">
        <w:tc>
          <w:tcPr>
            <w:tcW w:w="2009" w:type="dxa"/>
          </w:tcPr>
          <w:p w14:paraId="374AD0CE" w14:textId="77777777" w:rsidR="00D0621C" w:rsidRDefault="00C664E7">
            <w:pPr>
              <w:jc w:val="left"/>
              <w:rPr>
                <w:rFonts w:eastAsia="新細明體"/>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405CC081" w14:textId="77777777" w:rsidR="00D0621C" w:rsidRDefault="00C664E7">
            <w:pPr>
              <w:pStyle w:val="a"/>
              <w:numPr>
                <w:ilvl w:val="0"/>
                <w:numId w:val="17"/>
              </w:numPr>
              <w:rPr>
                <w:ins w:id="1198" w:author="Haipeng HP1 Lei" w:date="2022-05-11T09:13:00Z"/>
                <w:rFonts w:eastAsia="楷体"/>
                <w:szCs w:val="20"/>
                <w:lang w:eastAsia="zh-CN"/>
              </w:rPr>
            </w:pPr>
            <w:r>
              <w:rPr>
                <w:lang w:eastAsia="en-US"/>
              </w:rPr>
              <w:t xml:space="preserve">For multi-cell scheduling, the co-scheduled cells are indicated by </w:t>
            </w:r>
            <w:del w:id="1199" w:author="Haipeng HP1 Lei" w:date="2022-05-11T09:12:00Z">
              <w:r>
                <w:rPr>
                  <w:lang w:eastAsia="en-US"/>
                </w:rPr>
                <w:delText xml:space="preserve">carrier </w:delText>
              </w:r>
            </w:del>
            <w:ins w:id="1200" w:author="Haipeng HP1 Lei" w:date="2022-05-11T09:12:00Z">
              <w:r>
                <w:rPr>
                  <w:lang w:eastAsia="en-US"/>
                </w:rPr>
                <w:t xml:space="preserve">an </w:t>
              </w:r>
            </w:ins>
            <w:r>
              <w:rPr>
                <w:lang w:eastAsia="en-US"/>
              </w:rPr>
              <w:t xml:space="preserve">indicator </w:t>
            </w:r>
            <w:ins w:id="1201" w:author="Haipeng HP1 Lei" w:date="2022-05-11T09:13:00Z">
              <w:r>
                <w:rPr>
                  <w:lang w:eastAsia="en-US"/>
                </w:rPr>
                <w:t>in the DCI format 0_X/1_X.</w:t>
              </w:r>
            </w:ins>
            <w:del w:id="1202" w:author="Haipeng HP1 Lei" w:date="2022-05-11T09:14:00Z">
              <w:r>
                <w:rPr>
                  <w:lang w:eastAsia="en-US"/>
                </w:rPr>
                <w:delText>pointing to one row of a table defining combinations of scheduled cells.</w:delText>
              </w:r>
            </w:del>
            <w:r>
              <w:rPr>
                <w:lang w:eastAsia="en-US"/>
              </w:rPr>
              <w:t xml:space="preserve"> </w:t>
            </w:r>
            <w:ins w:id="1203" w:author="Haipeng HP1 Lei" w:date="2022-05-11T09:14:00Z">
              <w:r>
                <w:rPr>
                  <w:lang w:eastAsia="en-US"/>
                </w:rPr>
                <w:t>At least below t</w:t>
              </w:r>
            </w:ins>
            <w:ins w:id="1204" w:author="Haipeng HP1 Lei" w:date="2022-05-11T09:13:00Z">
              <w:r>
                <w:rPr>
                  <w:lang w:eastAsia="en-US"/>
                </w:rPr>
                <w:t>wo options are considered:</w:t>
              </w:r>
            </w:ins>
          </w:p>
          <w:p w14:paraId="4151ED47" w14:textId="77777777" w:rsidR="00D0621C" w:rsidRDefault="00C664E7">
            <w:pPr>
              <w:pStyle w:val="a"/>
              <w:numPr>
                <w:ilvl w:val="0"/>
                <w:numId w:val="18"/>
              </w:numPr>
              <w:rPr>
                <w:rFonts w:eastAsia="楷体"/>
                <w:szCs w:val="20"/>
                <w:lang w:eastAsia="zh-CN"/>
              </w:rPr>
            </w:pPr>
            <w:ins w:id="1205" w:author="Haipeng HP1 Lei" w:date="2022-05-11T09:13:00Z">
              <w:r>
                <w:rPr>
                  <w:rFonts w:eastAsia="楷体"/>
                  <w:szCs w:val="20"/>
                  <w:lang w:eastAsia="zh-CN"/>
                </w:rPr>
                <w:t>Option 1: t</w:t>
              </w:r>
            </w:ins>
            <w:ins w:id="1206"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09760048" w14:textId="77777777" w:rsidR="00D0621C" w:rsidRDefault="00C664E7">
            <w:pPr>
              <w:pStyle w:val="a"/>
              <w:numPr>
                <w:ilvl w:val="1"/>
                <w:numId w:val="18"/>
              </w:numPr>
              <w:rPr>
                <w:rFonts w:eastAsia="楷体"/>
                <w:szCs w:val="20"/>
                <w:lang w:eastAsia="zh-CN"/>
              </w:rPr>
            </w:pPr>
            <w:ins w:id="120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208" w:author="Haipeng HP1 Lei" w:date="2022-05-13T08:51:00Z"/>
                <w:rFonts w:eastAsia="楷体"/>
                <w:szCs w:val="20"/>
                <w:lang w:eastAsia="zh-CN"/>
                <w:rPrChange w:id="1209" w:author="Haipeng HP1 Lei" w:date="2022-05-13T08:51:00Z">
                  <w:rPr>
                    <w:ins w:id="1210" w:author="Haipeng HP1 Lei" w:date="2022-05-13T08:51:00Z"/>
                    <w:lang w:eastAsia="en-US"/>
                  </w:rPr>
                </w:rPrChange>
              </w:rPr>
            </w:pPr>
            <w:ins w:id="1211" w:author="Haipeng HP1 Lei" w:date="2022-05-11T09:14:00Z">
              <w:r>
                <w:rPr>
                  <w:rFonts w:eastAsia="楷体"/>
                  <w:szCs w:val="20"/>
                  <w:lang w:eastAsia="zh-CN"/>
                </w:rPr>
                <w:t xml:space="preserve">Option 2: the indicator </w:t>
              </w:r>
            </w:ins>
            <w:ins w:id="1212" w:author="Haipeng HP1 Lei" w:date="2022-05-11T09:15:00Z">
              <w:r>
                <w:rPr>
                  <w:lang w:eastAsia="en-US"/>
                </w:rPr>
                <w:t xml:space="preserve">is a bitmap corresponding to </w:t>
              </w:r>
            </w:ins>
            <w:ins w:id="1213" w:author="Haipeng HP1 Lei" w:date="2022-05-12T17:57:00Z">
              <w:r>
                <w:rPr>
                  <w:color w:val="4472C4" w:themeColor="accent5"/>
                  <w:lang w:eastAsia="en-US"/>
                </w:rPr>
                <w:t xml:space="preserve">a set </w:t>
              </w:r>
            </w:ins>
            <w:ins w:id="1214" w:author="Haipeng HP1 Lei" w:date="2022-05-13T08:51:00Z">
              <w:r>
                <w:rPr>
                  <w:color w:val="4472C4" w:themeColor="accent5"/>
                  <w:lang w:eastAsia="en-US"/>
                </w:rPr>
                <w:t xml:space="preserve">of </w:t>
              </w:r>
            </w:ins>
            <w:ins w:id="1215" w:author="Haipeng HP1 Lei" w:date="2022-05-12T17:57:00Z">
              <w:r>
                <w:rPr>
                  <w:color w:val="4472C4" w:themeColor="accent5"/>
                  <w:lang w:eastAsia="en-US"/>
                </w:rPr>
                <w:t>configured cells that can be scheduled by the DCI 0_X/1_X</w:t>
              </w:r>
            </w:ins>
            <w:ins w:id="1216" w:author="Haipeng HP1 Lei" w:date="2022-05-11T09:14:00Z">
              <w:r>
                <w:rPr>
                  <w:lang w:eastAsia="en-US"/>
                </w:rPr>
                <w:t xml:space="preserve"> </w:t>
              </w:r>
            </w:ins>
          </w:p>
          <w:p w14:paraId="7DD85F61" w14:textId="77777777" w:rsidR="00D0621C" w:rsidRDefault="00C664E7">
            <w:pPr>
              <w:pStyle w:val="a"/>
              <w:numPr>
                <w:ilvl w:val="1"/>
                <w:numId w:val="18"/>
              </w:numPr>
              <w:rPr>
                <w:ins w:id="1217" w:author="Haipeng HP1 Lei" w:date="2022-05-13T08:51:00Z"/>
                <w:rFonts w:eastAsia="楷体"/>
                <w:szCs w:val="20"/>
                <w:lang w:eastAsia="zh-CN"/>
              </w:rPr>
            </w:pPr>
            <w:ins w:id="1218"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219" w:author="Haipeng HP1 Lei" w:date="2022-05-11T09:15:00Z"/>
                <w:rFonts w:eastAsia="楷体"/>
                <w:szCs w:val="20"/>
                <w:lang w:eastAsia="zh-CN"/>
              </w:rPr>
              <w:pPrChange w:id="1220" w:author="Unknown" w:date="2022-05-13T08:51:00Z">
                <w:pPr>
                  <w:pStyle w:val="a"/>
                  <w:numPr>
                    <w:numId w:val="18"/>
                  </w:numPr>
                  <w:ind w:left="720"/>
                </w:pPr>
              </w:pPrChange>
            </w:pPr>
          </w:p>
          <w:p w14:paraId="7657F55E" w14:textId="77777777" w:rsidR="00D0621C" w:rsidRDefault="00D0621C">
            <w:pPr>
              <w:jc w:val="left"/>
              <w:rPr>
                <w:rFonts w:eastAsia="新細明體"/>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t>FGI</w:t>
            </w:r>
          </w:p>
        </w:tc>
        <w:tc>
          <w:tcPr>
            <w:tcW w:w="7353" w:type="dxa"/>
          </w:tcPr>
          <w:p w14:paraId="5405AFCE" w14:textId="77777777" w:rsidR="00D0621C" w:rsidRDefault="00C664E7">
            <w:pPr>
              <w:rPr>
                <w:rFonts w:eastAsia="新細明體"/>
                <w:bCs/>
                <w:lang w:eastAsia="zh-TW"/>
              </w:rPr>
            </w:pPr>
            <w:r>
              <w:rPr>
                <w:rFonts w:eastAsia="新細明體" w:hint="eastAsia"/>
                <w:bCs/>
                <w:lang w:eastAsia="zh-TW"/>
              </w:rPr>
              <w:t>@</w:t>
            </w:r>
            <w:r>
              <w:rPr>
                <w:rFonts w:eastAsia="新細明體"/>
                <w:bCs/>
                <w:lang w:eastAsia="zh-TW"/>
              </w:rPr>
              <w:t>Moderator</w:t>
            </w:r>
          </w:p>
          <w:p w14:paraId="79365EDA" w14:textId="77777777" w:rsidR="00D0621C" w:rsidRDefault="00C664E7">
            <w:pPr>
              <w:rPr>
                <w:rFonts w:eastAsia="新細明體"/>
                <w:bCs/>
                <w:lang w:eastAsia="zh-TW"/>
              </w:rPr>
            </w:pPr>
            <w:r>
              <w:rPr>
                <w:rFonts w:eastAsia="新細明體" w:hint="eastAsia"/>
                <w:bCs/>
                <w:lang w:eastAsia="zh-TW"/>
              </w:rPr>
              <w:t>T</w:t>
            </w:r>
            <w:r>
              <w:rPr>
                <w:rFonts w:eastAsia="新細明體"/>
                <w:bCs/>
                <w:lang w:eastAsia="zh-TW"/>
              </w:rPr>
              <w:t>hanks for the question for clarification. Please find our polished wording for our propse</w:t>
            </w:r>
            <w:r>
              <w:rPr>
                <w:rFonts w:eastAsia="新細明體"/>
                <w:bCs/>
                <w:lang w:eastAsia="zh-TW"/>
              </w:rPr>
              <w:lastRenderedPageBreak/>
              <w:t>d option 3 as below:</w:t>
            </w:r>
          </w:p>
          <w:p w14:paraId="35E1DC6A" w14:textId="77777777" w:rsidR="00D0621C" w:rsidRDefault="00D0621C">
            <w:pPr>
              <w:rPr>
                <w:rFonts w:eastAsia="新細明體"/>
                <w:bCs/>
                <w:lang w:eastAsia="zh-TW"/>
              </w:rPr>
            </w:pPr>
          </w:p>
          <w:p w14:paraId="34D194DE" w14:textId="77777777" w:rsidR="00D0621C" w:rsidRDefault="00C664E7">
            <w:pPr>
              <w:rPr>
                <w:rFonts w:eastAsia="新細明體"/>
                <w:bCs/>
                <w:lang w:eastAsia="zh-TW"/>
              </w:rPr>
            </w:pPr>
            <w:r>
              <w:rPr>
                <w:rFonts w:eastAsia="新細明體"/>
                <w:b/>
                <w:lang w:eastAsia="zh-TW"/>
              </w:rPr>
              <w:t>Option 3</w:t>
            </w:r>
            <w:r>
              <w:rPr>
                <w:rFonts w:eastAsia="新細明體"/>
                <w:bCs/>
                <w:lang w:eastAsia="zh-TW"/>
              </w:rPr>
              <w:t xml:space="preserve">: the indicator reuse at least the current CIF field and other field (e.g., FDRA)) of the scheduling DCI. </w:t>
            </w:r>
          </w:p>
          <w:p w14:paraId="6748D1A0" w14:textId="77777777" w:rsidR="00D0621C" w:rsidRDefault="00C664E7">
            <w:pPr>
              <w:rPr>
                <w:rFonts w:eastAsia="新細明體"/>
                <w:bCs/>
                <w:lang w:eastAsia="zh-TW"/>
              </w:rPr>
            </w:pPr>
            <w:r>
              <w:rPr>
                <w:rFonts w:eastAsia="新細明體"/>
                <w:bCs/>
                <w:lang w:eastAsia="zh-TW"/>
              </w:rPr>
              <w:t>NOTE: The scheduled cells identified by CIF value configured via CrossCarrierSchedulingConfig.</w:t>
            </w:r>
          </w:p>
        </w:tc>
      </w:tr>
      <w:tr w:rsidR="00D0621C" w14:paraId="38B837BA" w14:textId="77777777">
        <w:tc>
          <w:tcPr>
            <w:tcW w:w="2009" w:type="dxa"/>
          </w:tcPr>
          <w:p w14:paraId="3DA4989F" w14:textId="77777777" w:rsidR="00D0621C" w:rsidRDefault="00C664E7">
            <w:pPr>
              <w:rPr>
                <w:bCs/>
                <w:lang w:eastAsia="zh-CN"/>
              </w:rPr>
            </w:pPr>
            <w:r>
              <w:rPr>
                <w:rFonts w:hint="eastAsia"/>
                <w:bCs/>
              </w:rPr>
              <w:lastRenderedPageBreak/>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新細明體" w:hint="eastAsia"/>
                <w:bCs/>
                <w:lang w:eastAsia="zh-TW"/>
              </w:rPr>
              <w:t>W</w:t>
            </w:r>
            <w:r>
              <w:rPr>
                <w:rFonts w:eastAsia="新細明體"/>
                <w:bCs/>
                <w:lang w:eastAsia="zh-TW"/>
              </w:rPr>
              <w:t xml:space="preserve">e are fine with </w:t>
            </w:r>
            <w:r>
              <w:rPr>
                <w:rFonts w:eastAsia="新細明體"/>
                <w:b/>
                <w:lang w:eastAsia="zh-TW"/>
              </w:rPr>
              <w:t>(Updated) Proposal 3-3</w:t>
            </w:r>
            <w:r>
              <w:rPr>
                <w:rFonts w:eastAsia="新細明體"/>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5A68228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7CDA6F05"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新細明體"/>
                <w:bCs/>
                <w:lang w:eastAsia="zh-TW"/>
              </w:rPr>
            </w:pPr>
          </w:p>
          <w:p w14:paraId="08E13463" w14:textId="77777777" w:rsidR="00D0621C" w:rsidRDefault="00C664E7">
            <w:pPr>
              <w:rPr>
                <w:rFonts w:eastAsia="新細明體"/>
                <w:bCs/>
                <w:lang w:eastAsia="zh-TW"/>
              </w:rPr>
            </w:pPr>
            <w:r>
              <w:rPr>
                <w:rFonts w:eastAsia="新細明體"/>
                <w:b/>
                <w:lang w:eastAsia="zh-TW"/>
              </w:rPr>
              <w:t>Option 3</w:t>
            </w:r>
            <w:r>
              <w:rPr>
                <w:rFonts w:eastAsia="新細明體"/>
                <w:bCs/>
                <w:lang w:eastAsia="zh-TW"/>
              </w:rPr>
              <w:t xml:space="preserve">: the indicator reuse at least the current CIF field and other field (e.g., FDRA)) of the scheduling DCI. </w:t>
            </w:r>
          </w:p>
          <w:p w14:paraId="42A379BB" w14:textId="77777777" w:rsidR="00D0621C" w:rsidRDefault="00C664E7">
            <w:pPr>
              <w:rPr>
                <w:rFonts w:eastAsia="新細明體"/>
                <w:bCs/>
                <w:lang w:eastAsia="zh-TW"/>
              </w:rPr>
            </w:pPr>
            <w:r>
              <w:rPr>
                <w:rFonts w:eastAsia="新細明體"/>
                <w:bCs/>
                <w:lang w:eastAsia="zh-TW"/>
              </w:rPr>
              <w:t>NOTE: The scheduled cells identified by CIF value configured via CrossCarrierSchedulingConfig.</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341902B"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2BA635EC"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lastRenderedPageBreak/>
        <w:t>FFS: Separate tables can be configured for multi-cell PDSCH scheduling and multi-cell PUSCH scheduling.</w:t>
      </w:r>
    </w:p>
    <w:p w14:paraId="226F6984"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221"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22" w:author="Haipeng HP1 Lei" w:date="2022-05-13T19:54:00Z">
        <w:r>
          <w:rPr>
            <w:rFonts w:eastAsiaTheme="minorEastAsia"/>
            <w:bCs/>
            <w:lang w:eastAsia="zh-CN"/>
          </w:rPr>
          <w:t xml:space="preserve">using existing field </w:t>
        </w:r>
      </w:ins>
      <w:ins w:id="1223" w:author="Haipeng HP1 Lei" w:date="2022-05-13T19:55:00Z">
        <w:r>
          <w:rPr>
            <w:rFonts w:eastAsiaTheme="minorEastAsia"/>
            <w:bCs/>
            <w:lang w:eastAsia="zh-CN"/>
          </w:rPr>
          <w:t xml:space="preserve">(e.g., CIF, </w:t>
        </w:r>
      </w:ins>
      <w:ins w:id="1224" w:author="Haipeng HP1 Lei" w:date="2022-05-13T19:54:00Z">
        <w:r>
          <w:rPr>
            <w:rFonts w:eastAsiaTheme="minorEastAsia"/>
            <w:bCs/>
            <w:lang w:eastAsia="zh-CN"/>
          </w:rPr>
          <w:t>FDRA</w:t>
        </w:r>
      </w:ins>
      <w:ins w:id="1225" w:author="Haipeng HP1 Lei" w:date="2022-05-13T19:55:00Z">
        <w:r>
          <w:rPr>
            <w:rFonts w:eastAsiaTheme="minorEastAsia"/>
            <w:bCs/>
            <w:lang w:eastAsia="zh-CN"/>
          </w:rPr>
          <w:t>)</w:t>
        </w:r>
      </w:ins>
      <w:ins w:id="1226"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227" w:author="Haipeng HP1 Lei" w:date="2022-05-13T19:56:00Z">
        <w:r>
          <w:rPr>
            <w:rFonts w:eastAsia="楷体"/>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7"/>
        <w:tblW w:w="5000" w:type="pct"/>
        <w:tblLook w:val="04A0" w:firstRow="1" w:lastRow="0" w:firstColumn="1" w:lastColumn="0" w:noHBand="0" w:noVBand="1"/>
      </w:tblPr>
      <w:tblGrid>
        <w:gridCol w:w="1775"/>
        <w:gridCol w:w="7587"/>
      </w:tblGrid>
      <w:tr w:rsidR="00D0621C" w14:paraId="5E20F10B" w14:textId="77777777" w:rsidTr="00C854F4">
        <w:tc>
          <w:tcPr>
            <w:tcW w:w="948"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052"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rsidTr="00C854F4">
        <w:tc>
          <w:tcPr>
            <w:tcW w:w="948"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052"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rsidTr="00C854F4">
        <w:tc>
          <w:tcPr>
            <w:tcW w:w="948"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r>
              <w:rPr>
                <w:rFonts w:hint="eastAsia"/>
              </w:rPr>
              <w:t>S</w:t>
            </w:r>
            <w:r>
              <w:t>preadtrum</w:t>
            </w:r>
          </w:p>
        </w:tc>
        <w:tc>
          <w:tcPr>
            <w:tcW w:w="4052"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35pt;height:15.35pt" o:ole="">
                  <v:imagedata r:id="rId16" o:title=""/>
                </v:shape>
                <o:OLEObject Type="Embed" ProgID="Equation.3" ShapeID="_x0000_i1029" DrawAspect="Content" ObjectID="_1714488971" r:id="rId17"/>
              </w:object>
            </w:r>
            <w:r>
              <w:t xml:space="preserve"> if CCS is applied, and </w:t>
            </w:r>
            <w:r>
              <w:rPr>
                <w:snapToGrid/>
              </w:rPr>
              <w:object w:dxaOrig="285" w:dyaOrig="285" w14:anchorId="02A0402B">
                <v:shape id="_x0000_i1030" type="#_x0000_t75" style="width:15.35pt;height:15.35pt" o:ole="">
                  <v:imagedata r:id="rId16" o:title=""/>
                </v:shape>
                <o:OLEObject Type="Embed" ProgID="Equation.3" ShapeID="_x0000_i1030" DrawAspect="Content" ObjectID="_1714488972"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rsidTr="00C854F4">
        <w:tc>
          <w:tcPr>
            <w:tcW w:w="948"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052"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rsidTr="00C854F4">
        <w:tc>
          <w:tcPr>
            <w:tcW w:w="948"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052"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rsidTr="00C854F4">
        <w:tc>
          <w:tcPr>
            <w:tcW w:w="948"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052"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rsidTr="00C854F4">
        <w:tc>
          <w:tcPr>
            <w:tcW w:w="948" w:type="pct"/>
          </w:tcPr>
          <w:p w14:paraId="5DC27A37" w14:textId="77777777" w:rsidR="00D0621C" w:rsidRDefault="00C664E7">
            <w:pPr>
              <w:jc w:val="left"/>
              <w:rPr>
                <w:bCs/>
                <w:lang w:eastAsia="zh-CN"/>
              </w:rPr>
            </w:pPr>
            <w:r>
              <w:rPr>
                <w:rFonts w:eastAsiaTheme="minorEastAsia"/>
                <w:bCs/>
                <w:lang w:eastAsia="zh-CN"/>
              </w:rPr>
              <w:t>Vivo</w:t>
            </w:r>
          </w:p>
        </w:tc>
        <w:tc>
          <w:tcPr>
            <w:tcW w:w="4052"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rsidTr="00C854F4">
        <w:tc>
          <w:tcPr>
            <w:tcW w:w="948" w:type="pct"/>
          </w:tcPr>
          <w:p w14:paraId="7AC87E24" w14:textId="77777777" w:rsidR="00D0621C" w:rsidRDefault="00C664E7">
            <w:pPr>
              <w:jc w:val="left"/>
              <w:rPr>
                <w:bCs/>
                <w:lang w:eastAsia="zh-CN"/>
              </w:rPr>
            </w:pPr>
            <w:r>
              <w:rPr>
                <w:bCs/>
                <w:lang w:eastAsia="zh-CN"/>
              </w:rPr>
              <w:t>Intel</w:t>
            </w:r>
          </w:p>
        </w:tc>
        <w:tc>
          <w:tcPr>
            <w:tcW w:w="4052"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D14524C"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300D625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1FAF35FF"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lastRenderedPageBreak/>
              <w:t>The table is configured by RRC signaling.</w:t>
            </w:r>
          </w:p>
          <w:p w14:paraId="1FB7292B"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r>
              <w:rPr>
                <w:color w:val="000000" w:themeColor="text1"/>
                <w:lang w:eastAsia="en-US"/>
              </w:rPr>
              <w:t xml:space="preserve">onfigure cells that can be scheduled by the DCI 0_X/1_X </w:t>
            </w:r>
          </w:p>
          <w:p w14:paraId="7FF60E7C"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28" w:author="Haipeng HP1 Lei" w:date="2022-05-13T19:54:00Z">
              <w:r>
                <w:rPr>
                  <w:rFonts w:eastAsiaTheme="minorEastAsia"/>
                  <w:bCs/>
                  <w:lang w:eastAsia="zh-CN"/>
                </w:rPr>
                <w:t xml:space="preserve">using existing field </w:t>
              </w:r>
            </w:ins>
            <w:ins w:id="1229" w:author="Haipeng HP1 Lei" w:date="2022-05-13T19:55:00Z">
              <w:r>
                <w:rPr>
                  <w:rFonts w:eastAsiaTheme="minorEastAsia"/>
                  <w:bCs/>
                  <w:lang w:eastAsia="zh-CN"/>
                </w:rPr>
                <w:t xml:space="preserve">(e.g., CIF, </w:t>
              </w:r>
            </w:ins>
            <w:ins w:id="1230" w:author="Haipeng HP1 Lei" w:date="2022-05-13T19:54:00Z">
              <w:r>
                <w:rPr>
                  <w:rFonts w:eastAsiaTheme="minorEastAsia"/>
                  <w:bCs/>
                  <w:lang w:eastAsia="zh-CN"/>
                </w:rPr>
                <w:t>FDRA</w:t>
              </w:r>
            </w:ins>
            <w:ins w:id="1231" w:author="Haipeng HP1 Lei" w:date="2022-05-13T19:55:00Z">
              <w:r>
                <w:rPr>
                  <w:rFonts w:eastAsiaTheme="minorEastAsia"/>
                  <w:bCs/>
                  <w:lang w:eastAsia="zh-CN"/>
                </w:rPr>
                <w:t>)</w:t>
              </w:r>
            </w:ins>
            <w:ins w:id="1232"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76401DD7" w14:textId="77777777" w:rsidR="00D0621C" w:rsidRDefault="00C664E7">
            <w:pPr>
              <w:pStyle w:val="a"/>
              <w:numPr>
                <w:ilvl w:val="1"/>
                <w:numId w:val="18"/>
              </w:numPr>
              <w:rPr>
                <w:ins w:id="1233"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234" w:author="Haipeng HP1 Lei" w:date="2022-05-13T19:56:00Z">
              <w:r>
                <w:rPr>
                  <w:rFonts w:eastAsia="楷体"/>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rsidTr="00C854F4">
        <w:tc>
          <w:tcPr>
            <w:tcW w:w="948"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052" w:type="pct"/>
          </w:tcPr>
          <w:p w14:paraId="6A3E08C0"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17E41E83" w14:textId="77777777" w:rsidTr="00C854F4">
        <w:tc>
          <w:tcPr>
            <w:tcW w:w="948" w:type="pct"/>
          </w:tcPr>
          <w:p w14:paraId="5A2CE757" w14:textId="77777777" w:rsidR="00D0621C" w:rsidRDefault="00C664E7">
            <w:pPr>
              <w:jc w:val="left"/>
              <w:rPr>
                <w:rFonts w:eastAsia="新細明體"/>
                <w:bCs/>
                <w:lang w:eastAsia="zh-TW"/>
              </w:rPr>
            </w:pPr>
            <w:r>
              <w:rPr>
                <w:rFonts w:eastAsia="新細明體"/>
                <w:bCs/>
                <w:lang w:eastAsia="zh-TW"/>
              </w:rPr>
              <w:t>New H3C</w:t>
            </w:r>
          </w:p>
        </w:tc>
        <w:tc>
          <w:tcPr>
            <w:tcW w:w="4052" w:type="pct"/>
          </w:tcPr>
          <w:p w14:paraId="07B3CDA0" w14:textId="77777777" w:rsidR="00D0621C" w:rsidRDefault="00C664E7">
            <w:pPr>
              <w:jc w:val="left"/>
              <w:rPr>
                <w:rFonts w:eastAsia="新細明體"/>
                <w:bCs/>
                <w:lang w:eastAsia="zh-TW"/>
              </w:rPr>
            </w:pPr>
            <w:r>
              <w:rPr>
                <w:rFonts w:eastAsia="新細明體"/>
                <w:bCs/>
                <w:lang w:eastAsia="zh-TW"/>
              </w:rPr>
              <w:t>OK</w:t>
            </w:r>
          </w:p>
        </w:tc>
      </w:tr>
      <w:tr w:rsidR="00D0621C" w14:paraId="308676B6" w14:textId="77777777" w:rsidTr="00C854F4">
        <w:tc>
          <w:tcPr>
            <w:tcW w:w="948" w:type="pct"/>
          </w:tcPr>
          <w:p w14:paraId="25734196" w14:textId="77777777" w:rsidR="00D0621C" w:rsidRDefault="00C664E7">
            <w:pPr>
              <w:jc w:val="left"/>
              <w:rPr>
                <w:rFonts w:eastAsia="新細明體"/>
                <w:bCs/>
                <w:lang w:eastAsia="zh-TW"/>
              </w:rPr>
            </w:pPr>
            <w:r>
              <w:rPr>
                <w:bCs/>
                <w:lang w:eastAsia="zh-CN"/>
              </w:rPr>
              <w:t>Nokia/NSB</w:t>
            </w:r>
          </w:p>
        </w:tc>
        <w:tc>
          <w:tcPr>
            <w:tcW w:w="4052" w:type="pct"/>
          </w:tcPr>
          <w:p w14:paraId="51A7E198" w14:textId="77777777" w:rsidR="00D0621C" w:rsidRDefault="00C664E7">
            <w:pPr>
              <w:jc w:val="left"/>
              <w:rPr>
                <w:rFonts w:eastAsia="新細明體"/>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rsidTr="00C854F4">
        <w:tc>
          <w:tcPr>
            <w:tcW w:w="948"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052"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rsidTr="00C854F4">
        <w:tc>
          <w:tcPr>
            <w:tcW w:w="948"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052"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rsidTr="00C854F4">
        <w:tc>
          <w:tcPr>
            <w:tcW w:w="948"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052" w:type="pct"/>
          </w:tcPr>
          <w:p w14:paraId="2582E758" w14:textId="77777777" w:rsidR="00D0621C" w:rsidRDefault="00C664E7">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D0621C" w14:paraId="403BB528" w14:textId="77777777" w:rsidTr="00C854F4">
        <w:tc>
          <w:tcPr>
            <w:tcW w:w="948" w:type="pct"/>
          </w:tcPr>
          <w:p w14:paraId="41ED7F02" w14:textId="77777777" w:rsidR="00D0621C" w:rsidRDefault="00C664E7">
            <w:pPr>
              <w:rPr>
                <w:rFonts w:eastAsia="MS Mincho"/>
                <w:bCs/>
                <w:lang w:val="en-US" w:eastAsia="zh-CN"/>
              </w:rPr>
            </w:pPr>
            <w:r>
              <w:rPr>
                <w:rFonts w:eastAsia="新細明體" w:hint="eastAsia"/>
                <w:bCs/>
                <w:lang w:val="en-US" w:eastAsia="zh-TW"/>
              </w:rPr>
              <w:t>M</w:t>
            </w:r>
            <w:r>
              <w:rPr>
                <w:rFonts w:eastAsia="新細明體"/>
                <w:bCs/>
                <w:lang w:val="en-US" w:eastAsia="zh-TW"/>
              </w:rPr>
              <w:t>TK</w:t>
            </w:r>
          </w:p>
        </w:tc>
        <w:tc>
          <w:tcPr>
            <w:tcW w:w="4052"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rsidTr="00C854F4">
        <w:tc>
          <w:tcPr>
            <w:tcW w:w="948" w:type="pct"/>
          </w:tcPr>
          <w:p w14:paraId="4DA188E3" w14:textId="77777777" w:rsidR="00D0621C" w:rsidRDefault="00C664E7">
            <w:pPr>
              <w:jc w:val="left"/>
              <w:rPr>
                <w:rFonts w:eastAsia="新細明體"/>
                <w:bCs/>
                <w:lang w:val="en-US" w:eastAsia="zh-TW"/>
              </w:rPr>
            </w:pPr>
            <w:r>
              <w:rPr>
                <w:rFonts w:eastAsia="新細明體"/>
                <w:bCs/>
                <w:lang w:val="en-US" w:eastAsia="zh-TW"/>
              </w:rPr>
              <w:t>ZTE</w:t>
            </w:r>
          </w:p>
        </w:tc>
        <w:tc>
          <w:tcPr>
            <w:tcW w:w="4052" w:type="pct"/>
          </w:tcPr>
          <w:p w14:paraId="490D3FA3" w14:textId="77777777" w:rsidR="00D0621C" w:rsidRDefault="00C664E7">
            <w:pPr>
              <w:jc w:val="left"/>
              <w:rPr>
                <w:rFonts w:eastAsia="新細明體"/>
                <w:bCs/>
                <w:lang w:val="en-US" w:eastAsia="zh-CN"/>
              </w:rPr>
            </w:pPr>
            <w:r>
              <w:rPr>
                <w:rFonts w:eastAsia="新細明體"/>
                <w:bCs/>
                <w:lang w:val="en-US" w:eastAsia="zh-TW"/>
              </w:rPr>
              <w:t>Fine with this proposal.</w:t>
            </w:r>
          </w:p>
        </w:tc>
      </w:tr>
      <w:tr w:rsidR="00D0621C" w14:paraId="0E49368A" w14:textId="77777777" w:rsidTr="00C854F4">
        <w:tc>
          <w:tcPr>
            <w:tcW w:w="948" w:type="pct"/>
          </w:tcPr>
          <w:p w14:paraId="21DF85D9" w14:textId="77777777" w:rsidR="00D0621C" w:rsidRDefault="00C664E7">
            <w:pPr>
              <w:jc w:val="left"/>
              <w:rPr>
                <w:rFonts w:eastAsia="新細明體"/>
                <w:bCs/>
                <w:lang w:val="en-US" w:eastAsia="zh-TW"/>
              </w:rPr>
            </w:pPr>
            <w:r>
              <w:rPr>
                <w:rFonts w:eastAsia="新細明體"/>
                <w:bCs/>
                <w:lang w:val="en-US" w:eastAsia="zh-TW"/>
              </w:rPr>
              <w:t>CMCC</w:t>
            </w:r>
          </w:p>
        </w:tc>
        <w:tc>
          <w:tcPr>
            <w:tcW w:w="4052" w:type="pct"/>
          </w:tcPr>
          <w:p w14:paraId="171EA915" w14:textId="77777777" w:rsidR="00D0621C" w:rsidRDefault="00C664E7">
            <w:pPr>
              <w:jc w:val="left"/>
              <w:rPr>
                <w:rFonts w:eastAsia="新細明體"/>
                <w:bCs/>
                <w:lang w:val="en-US" w:eastAsia="zh-TW"/>
              </w:rPr>
            </w:pPr>
            <w:r>
              <w:rPr>
                <w:rFonts w:eastAsia="新細明體"/>
                <w:bCs/>
                <w:lang w:val="en-US" w:eastAsia="zh-TW"/>
              </w:rPr>
              <w:t>We are fine with the proposal.</w:t>
            </w:r>
          </w:p>
        </w:tc>
      </w:tr>
      <w:tr w:rsidR="00D0621C" w14:paraId="7D45E5A5" w14:textId="77777777" w:rsidTr="00C854F4">
        <w:tc>
          <w:tcPr>
            <w:tcW w:w="948" w:type="pct"/>
          </w:tcPr>
          <w:p w14:paraId="29BE108B" w14:textId="77777777" w:rsidR="00D0621C" w:rsidRDefault="00C664E7">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052"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rsidTr="00C854F4">
        <w:tc>
          <w:tcPr>
            <w:tcW w:w="948" w:type="pct"/>
          </w:tcPr>
          <w:p w14:paraId="7D87E78B" w14:textId="77777777" w:rsidR="00D0621C" w:rsidRDefault="00C664E7">
            <w:pPr>
              <w:jc w:val="left"/>
              <w:rPr>
                <w:rFonts w:eastAsiaTheme="minorEastAsia"/>
                <w:bCs/>
                <w:lang w:val="en-US" w:eastAsia="zh-CN"/>
              </w:rPr>
            </w:pPr>
            <w:r>
              <w:rPr>
                <w:rFonts w:eastAsia="新細明體"/>
                <w:bCs/>
                <w:lang w:val="en-US" w:eastAsia="zh-TW"/>
              </w:rPr>
              <w:t>Samsung4</w:t>
            </w:r>
          </w:p>
        </w:tc>
        <w:tc>
          <w:tcPr>
            <w:tcW w:w="4052" w:type="pct"/>
          </w:tcPr>
          <w:p w14:paraId="61CAC265" w14:textId="77777777" w:rsidR="00D0621C" w:rsidRDefault="00C664E7">
            <w:pPr>
              <w:jc w:val="left"/>
              <w:rPr>
                <w:rFonts w:eastAsiaTheme="minorEastAsia"/>
                <w:bCs/>
                <w:lang w:val="en-US" w:eastAsia="zh-CN"/>
              </w:rPr>
            </w:pPr>
            <w:r>
              <w:rPr>
                <w:rFonts w:eastAsia="新細明體"/>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rsidTr="00C854F4">
        <w:tc>
          <w:tcPr>
            <w:tcW w:w="948" w:type="pct"/>
          </w:tcPr>
          <w:p w14:paraId="5502FB5A" w14:textId="77777777" w:rsidR="00D0621C" w:rsidRDefault="00C664E7">
            <w:pPr>
              <w:jc w:val="left"/>
              <w:rPr>
                <w:rFonts w:eastAsia="新細明體"/>
                <w:bCs/>
                <w:lang w:val="en-US" w:eastAsia="zh-TW"/>
              </w:rPr>
            </w:pPr>
            <w:r>
              <w:rPr>
                <w:rFonts w:eastAsia="新細明體"/>
                <w:bCs/>
                <w:lang w:val="en-US" w:eastAsia="zh-TW"/>
              </w:rPr>
              <w:t>Moderator</w:t>
            </w:r>
          </w:p>
        </w:tc>
        <w:tc>
          <w:tcPr>
            <w:tcW w:w="4052" w:type="pct"/>
          </w:tcPr>
          <w:p w14:paraId="6E718349" w14:textId="77777777" w:rsidR="00D0621C" w:rsidRDefault="00C664E7">
            <w:pPr>
              <w:jc w:val="left"/>
              <w:rPr>
                <w:rFonts w:eastAsia="新細明體"/>
                <w:bCs/>
                <w:lang w:val="en-US" w:eastAsia="zh-TW"/>
              </w:rPr>
            </w:pPr>
            <w:r>
              <w:rPr>
                <w:rFonts w:eastAsia="新細明體"/>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新細明體"/>
                <w:bCs/>
                <w:lang w:val="en-US" w:eastAsia="zh-TW"/>
              </w:rPr>
            </w:pPr>
          </w:p>
          <w:p w14:paraId="3E8321B9" w14:textId="77777777" w:rsidR="00D0621C" w:rsidRDefault="00C664E7">
            <w:pPr>
              <w:jc w:val="left"/>
              <w:rPr>
                <w:rFonts w:eastAsia="新細明體"/>
                <w:bCs/>
                <w:lang w:val="en-US" w:eastAsia="zh-TW"/>
              </w:rPr>
            </w:pPr>
            <w:r>
              <w:rPr>
                <w:rFonts w:eastAsia="新細明體"/>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7E833579" w14:textId="77777777" w:rsidR="00D0621C" w:rsidRDefault="00C664E7">
            <w:pPr>
              <w:pStyle w:val="a"/>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0C31BE19"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w:t>
            </w:r>
            <w:r w:rsidR="00C854F4">
              <w:rPr>
                <w:color w:val="000000" w:themeColor="text1"/>
                <w:lang w:eastAsia="en-US"/>
              </w:rPr>
              <w:pgNum/>
            </w:r>
            <w:r w:rsidR="00C854F4">
              <w:rPr>
                <w:color w:val="000000" w:themeColor="text1"/>
                <w:lang w:eastAsia="en-US"/>
              </w:rPr>
              <w:t>ombination</w:t>
            </w:r>
            <w:r>
              <w:rPr>
                <w:color w:val="000000" w:themeColor="text1"/>
                <w:lang w:eastAsia="en-US"/>
              </w:rPr>
              <w:t xml:space="preserve"> of scheduled cells. </w:t>
            </w:r>
          </w:p>
          <w:p w14:paraId="5126DDFD" w14:textId="77777777" w:rsidR="00D0621C" w:rsidRDefault="00C664E7">
            <w:pPr>
              <w:pStyle w:val="a"/>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5B1F24F3" w14:textId="77777777" w:rsidR="00D0621C" w:rsidRDefault="00C664E7">
            <w:pPr>
              <w:pStyle w:val="a"/>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 xml:space="preserve">the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楷体" w:hint="eastAsia"/>
                <w:color w:val="7030A0"/>
                <w:szCs w:val="20"/>
                <w:lang w:eastAsia="zh-CN"/>
              </w:rPr>
              <w:lastRenderedPageBreak/>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235" w:author="Haipeng HP1 Lei" w:date="2022-05-13T19:54:00Z">
              <w:r>
                <w:rPr>
                  <w:rFonts w:eastAsiaTheme="minorEastAsia"/>
                  <w:bCs/>
                  <w:lang w:eastAsia="zh-CN"/>
                </w:rPr>
                <w:t xml:space="preserve">using existing field </w:t>
              </w:r>
            </w:ins>
            <w:ins w:id="1236" w:author="Haipeng HP1 Lei" w:date="2022-05-13T19:55:00Z">
              <w:r>
                <w:rPr>
                  <w:rFonts w:eastAsiaTheme="minorEastAsia"/>
                  <w:bCs/>
                  <w:lang w:eastAsia="zh-CN"/>
                </w:rPr>
                <w:t xml:space="preserve">(e.g., CIF, </w:t>
              </w:r>
            </w:ins>
            <w:ins w:id="1237" w:author="Haipeng HP1 Lei" w:date="2022-05-13T19:54:00Z">
              <w:r>
                <w:rPr>
                  <w:rFonts w:eastAsiaTheme="minorEastAsia"/>
                  <w:bCs/>
                  <w:lang w:eastAsia="zh-CN"/>
                </w:rPr>
                <w:t>FDRA</w:t>
              </w:r>
            </w:ins>
            <w:ins w:id="1238" w:author="Haipeng HP1 Lei" w:date="2022-05-13T19:55:00Z">
              <w:r>
                <w:rPr>
                  <w:rFonts w:eastAsiaTheme="minorEastAsia"/>
                  <w:bCs/>
                  <w:lang w:eastAsia="zh-CN"/>
                </w:rPr>
                <w:t>)</w:t>
              </w:r>
            </w:ins>
            <w:ins w:id="1239"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240" w:author="Haipeng HP1 Lei" w:date="2022-05-13T19:56:00Z">
              <w:r>
                <w:rPr>
                  <w:rFonts w:eastAsia="楷体"/>
                  <w:color w:val="7030A0"/>
                  <w:szCs w:val="20"/>
                  <w:lang w:eastAsia="zh-CN"/>
                </w:rPr>
                <w:t>Other options are not precluded.</w:t>
              </w:r>
            </w:ins>
          </w:p>
          <w:p w14:paraId="49FE2D89" w14:textId="77777777" w:rsidR="00D0621C" w:rsidRDefault="00D0621C">
            <w:pPr>
              <w:jc w:val="left"/>
              <w:rPr>
                <w:rFonts w:eastAsia="新細明體"/>
                <w:bCs/>
                <w:lang w:eastAsia="zh-TW"/>
              </w:rPr>
            </w:pPr>
          </w:p>
          <w:p w14:paraId="3725B8E3" w14:textId="77777777" w:rsidR="00D0621C" w:rsidRDefault="00D0621C">
            <w:pPr>
              <w:jc w:val="left"/>
              <w:rPr>
                <w:rFonts w:eastAsia="新細明體"/>
                <w:bCs/>
                <w:lang w:val="en-US" w:eastAsia="zh-TW"/>
              </w:rPr>
            </w:pPr>
          </w:p>
        </w:tc>
      </w:tr>
      <w:tr w:rsidR="00D0621C" w14:paraId="7D431291" w14:textId="77777777" w:rsidTr="00C854F4">
        <w:tc>
          <w:tcPr>
            <w:tcW w:w="948"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052"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rsidTr="00C854F4">
        <w:tc>
          <w:tcPr>
            <w:tcW w:w="948"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052"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rsidTr="00C854F4">
        <w:tc>
          <w:tcPr>
            <w:tcW w:w="948" w:type="pct"/>
          </w:tcPr>
          <w:p w14:paraId="74628512" w14:textId="77777777" w:rsidR="00D0621C" w:rsidRDefault="00C664E7">
            <w:pPr>
              <w:jc w:val="left"/>
              <w:rPr>
                <w:rFonts w:eastAsia="新細明體"/>
                <w:bCs/>
                <w:lang w:val="en-US" w:eastAsia="zh-TW"/>
              </w:rPr>
            </w:pPr>
            <w:r>
              <w:rPr>
                <w:rFonts w:eastAsia="新細明體"/>
                <w:bCs/>
                <w:lang w:val="en-US" w:eastAsia="zh-TW"/>
              </w:rPr>
              <w:t>Ericsson4</w:t>
            </w:r>
          </w:p>
        </w:tc>
        <w:tc>
          <w:tcPr>
            <w:tcW w:w="4052" w:type="pct"/>
          </w:tcPr>
          <w:p w14:paraId="0298041F" w14:textId="77777777" w:rsidR="00D0621C" w:rsidRDefault="00C664E7">
            <w:pPr>
              <w:jc w:val="left"/>
              <w:rPr>
                <w:rFonts w:eastAsia="新細明體"/>
                <w:bCs/>
                <w:lang w:val="en-US" w:eastAsia="zh-TW"/>
              </w:rPr>
            </w:pPr>
            <w:r>
              <w:rPr>
                <w:rFonts w:eastAsia="新細明體"/>
                <w:bCs/>
                <w:lang w:val="en-US" w:eastAsia="zh-TW"/>
              </w:rPr>
              <w:t>OK.</w:t>
            </w:r>
          </w:p>
        </w:tc>
      </w:tr>
      <w:tr w:rsidR="00D0621C" w14:paraId="33477BF5" w14:textId="77777777" w:rsidTr="00C854F4">
        <w:tc>
          <w:tcPr>
            <w:tcW w:w="948"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052"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rsidTr="00C854F4">
        <w:tc>
          <w:tcPr>
            <w:tcW w:w="948"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052"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rsidTr="00C854F4">
        <w:tc>
          <w:tcPr>
            <w:tcW w:w="948"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052"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rsidTr="00C854F4">
        <w:tc>
          <w:tcPr>
            <w:tcW w:w="948"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052"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rsidTr="00C854F4">
        <w:tc>
          <w:tcPr>
            <w:tcW w:w="948" w:type="pct"/>
          </w:tcPr>
          <w:p w14:paraId="7BC7ED92"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4052" w:type="pct"/>
          </w:tcPr>
          <w:p w14:paraId="3FF1ED0E" w14:textId="77777777" w:rsidR="00D0621C" w:rsidRDefault="00C664E7">
            <w:pPr>
              <w:jc w:val="left"/>
              <w:rPr>
                <w:rFonts w:eastAsia="新細明體"/>
                <w:bCs/>
                <w:lang w:eastAsia="zh-TW"/>
              </w:rPr>
            </w:pPr>
            <w:r>
              <w:rPr>
                <w:rFonts w:eastAsia="新細明體" w:hint="eastAsia"/>
                <w:bCs/>
                <w:lang w:eastAsia="zh-TW"/>
              </w:rPr>
              <w:t>F</w:t>
            </w:r>
            <w:r>
              <w:rPr>
                <w:rFonts w:eastAsia="新細明體"/>
                <w:bCs/>
                <w:lang w:eastAsia="zh-TW"/>
              </w:rPr>
              <w:t>ine with the proposal.</w:t>
            </w:r>
          </w:p>
        </w:tc>
      </w:tr>
      <w:tr w:rsidR="00D0621C" w14:paraId="5C08CC93" w14:textId="77777777" w:rsidTr="00C854F4">
        <w:tc>
          <w:tcPr>
            <w:tcW w:w="948" w:type="pct"/>
          </w:tcPr>
          <w:p w14:paraId="4A6DE0AB" w14:textId="77777777" w:rsidR="00D0621C" w:rsidRDefault="00C664E7">
            <w:pPr>
              <w:jc w:val="left"/>
              <w:rPr>
                <w:rFonts w:eastAsia="新細明體"/>
                <w:bCs/>
                <w:lang w:eastAsia="zh-TW"/>
              </w:rPr>
            </w:pPr>
            <w:r>
              <w:rPr>
                <w:rFonts w:eastAsiaTheme="minorEastAsia" w:hint="eastAsia"/>
                <w:bCs/>
                <w:lang w:eastAsia="zh-CN"/>
              </w:rPr>
              <w:t>C</w:t>
            </w:r>
            <w:r>
              <w:rPr>
                <w:rFonts w:eastAsiaTheme="minorEastAsia"/>
                <w:bCs/>
                <w:lang w:eastAsia="zh-CN"/>
              </w:rPr>
              <w:t>hina Telecom2</w:t>
            </w:r>
          </w:p>
        </w:tc>
        <w:tc>
          <w:tcPr>
            <w:tcW w:w="4052" w:type="pct"/>
          </w:tcPr>
          <w:p w14:paraId="7450D503" w14:textId="77777777" w:rsidR="00D0621C" w:rsidRDefault="00C664E7">
            <w:pPr>
              <w:jc w:val="left"/>
              <w:rPr>
                <w:rFonts w:eastAsia="新細明體"/>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rsidTr="00C854F4">
        <w:tc>
          <w:tcPr>
            <w:tcW w:w="948"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1A1F0006" w14:textId="77777777" w:rsidR="00D0621C" w:rsidRDefault="00C664E7">
            <w:pPr>
              <w:jc w:val="left"/>
              <w:rPr>
                <w:rFonts w:eastAsia="MS Mincho"/>
                <w:bCs/>
                <w:lang w:eastAsia="ja-JP"/>
              </w:rPr>
            </w:pPr>
            <w:r>
              <w:rPr>
                <w:rFonts w:eastAsia="MS Mincho"/>
                <w:bCs/>
                <w:lang w:eastAsia="ja-JP"/>
              </w:rPr>
              <w:t>@China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signaling?</w:t>
            </w:r>
          </w:p>
        </w:tc>
      </w:tr>
      <w:tr w:rsidR="00D0621C" w14:paraId="5ECA63A9" w14:textId="77777777" w:rsidTr="00C854F4">
        <w:tc>
          <w:tcPr>
            <w:tcW w:w="948"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052"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rsidTr="00C854F4">
        <w:tc>
          <w:tcPr>
            <w:tcW w:w="948"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052"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rsidTr="00C854F4">
        <w:tc>
          <w:tcPr>
            <w:tcW w:w="948"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052"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rsidTr="00C854F4">
        <w:tc>
          <w:tcPr>
            <w:tcW w:w="948"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052"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新細明體"/>
                <w:bCs/>
                <w:lang w:eastAsia="zh-TW"/>
              </w:rPr>
              <w:t>type 0 RA</w:t>
            </w:r>
            <w:r>
              <w:rPr>
                <w:rFonts w:eastAsia="新細明體"/>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rsidTr="00C854F4">
        <w:tc>
          <w:tcPr>
            <w:tcW w:w="948" w:type="pct"/>
          </w:tcPr>
          <w:p w14:paraId="6B1FFD63" w14:textId="75573FD6" w:rsidR="008E151A" w:rsidRDefault="008E151A" w:rsidP="008E151A">
            <w:pPr>
              <w:jc w:val="left"/>
              <w:rPr>
                <w:rFonts w:eastAsiaTheme="minorEastAsia"/>
                <w:bCs/>
                <w:lang w:eastAsia="zh-CN"/>
              </w:rPr>
            </w:pPr>
            <w:r>
              <w:rPr>
                <w:rFonts w:eastAsiaTheme="minorEastAsia"/>
                <w:bCs/>
                <w:lang w:eastAsia="zh-CN"/>
              </w:rPr>
              <w:t>Intel</w:t>
            </w:r>
          </w:p>
        </w:tc>
        <w:tc>
          <w:tcPr>
            <w:tcW w:w="4052" w:type="pct"/>
          </w:tcPr>
          <w:p w14:paraId="2F38D95F" w14:textId="2043F509" w:rsidR="008E151A" w:rsidRDefault="008E151A" w:rsidP="008E151A">
            <w:pPr>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14:paraId="32F7E941" w14:textId="77777777" w:rsidR="008E151A" w:rsidRPr="00300736" w:rsidRDefault="008E151A" w:rsidP="008E151A">
            <w:pPr>
              <w:pStyle w:val="a"/>
              <w:numPr>
                <w:ilvl w:val="0"/>
                <w:numId w:val="47"/>
              </w:numPr>
              <w:rPr>
                <w:rFonts w:eastAsiaTheme="minor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r w:rsidR="00C854F4" w14:paraId="0ACBCF51" w14:textId="77777777" w:rsidTr="00C854F4">
        <w:tc>
          <w:tcPr>
            <w:tcW w:w="948" w:type="pct"/>
          </w:tcPr>
          <w:p w14:paraId="5EA73D97" w14:textId="638F96A7" w:rsidR="00C854F4" w:rsidRDefault="00C854F4" w:rsidP="008E151A">
            <w:pPr>
              <w:jc w:val="left"/>
              <w:rPr>
                <w:rFonts w:eastAsiaTheme="minorEastAsia"/>
                <w:bCs/>
                <w:lang w:eastAsia="zh-CN"/>
              </w:rPr>
            </w:pPr>
            <w:r>
              <w:rPr>
                <w:rFonts w:eastAsiaTheme="minorEastAsia"/>
                <w:bCs/>
                <w:lang w:eastAsia="zh-CN"/>
              </w:rPr>
              <w:t>Moderator4</w:t>
            </w:r>
          </w:p>
        </w:tc>
        <w:tc>
          <w:tcPr>
            <w:tcW w:w="4052" w:type="pct"/>
          </w:tcPr>
          <w:p w14:paraId="3789CEC2" w14:textId="77777777" w:rsidR="00C854F4" w:rsidRDefault="00C854F4" w:rsidP="008E151A">
            <w:pPr>
              <w:jc w:val="left"/>
              <w:rPr>
                <w:rFonts w:eastAsia="新細明體"/>
                <w:bCs/>
                <w:lang w:eastAsia="zh-TW"/>
              </w:rPr>
            </w:pPr>
            <w:r>
              <w:rPr>
                <w:rFonts w:eastAsia="MS Mincho"/>
                <w:bCs/>
                <w:lang w:eastAsia="ja-JP"/>
              </w:rPr>
              <w:t xml:space="preserve">@China Telecom: </w:t>
            </w:r>
            <w:r>
              <w:rPr>
                <w:rFonts w:eastAsia="新細明體"/>
                <w:bCs/>
                <w:lang w:eastAsia="zh-TW"/>
              </w:rPr>
              <w:t>In case of intra-band CA case where a single FDRA is included for co-scheduled cells, is a CIF field needed?</w:t>
            </w:r>
          </w:p>
          <w:p w14:paraId="178C26D2" w14:textId="4EDDC6C2" w:rsidR="00C854F4" w:rsidRDefault="00C854F4" w:rsidP="008E151A">
            <w:pPr>
              <w:jc w:val="left"/>
              <w:rPr>
                <w:rFonts w:eastAsia="新細明體"/>
                <w:bCs/>
                <w:lang w:eastAsia="zh-TW"/>
              </w:rPr>
            </w:pPr>
            <w:r>
              <w:rPr>
                <w:rFonts w:eastAsia="新細明體"/>
                <w:bCs/>
                <w:lang w:eastAsia="zh-TW"/>
              </w:rPr>
              <w:lastRenderedPageBreak/>
              <w:t>@Intel: Can we add a note below Option 3-3 to address your concern?</w:t>
            </w:r>
          </w:p>
          <w:p w14:paraId="13064F4C" w14:textId="77777777" w:rsidR="00C854F4" w:rsidRDefault="00C854F4" w:rsidP="008E151A">
            <w:pPr>
              <w:jc w:val="left"/>
              <w:rPr>
                <w:rFonts w:eastAsia="新細明體"/>
                <w:bCs/>
                <w:lang w:eastAsia="zh-TW"/>
              </w:rPr>
            </w:pPr>
          </w:p>
          <w:p w14:paraId="5933B46A" w14:textId="3CAB4F19" w:rsidR="00C854F4" w:rsidRDefault="00C854F4" w:rsidP="008E151A">
            <w:pPr>
              <w:jc w:val="left"/>
              <w:rPr>
                <w:rFonts w:eastAsia="新細明體"/>
                <w:bCs/>
                <w:lang w:eastAsia="zh-TW"/>
              </w:rPr>
            </w:pPr>
            <w:r w:rsidRPr="00C854F4">
              <w:rPr>
                <w:rFonts w:eastAsia="新細明體"/>
                <w:bCs/>
                <w:highlight w:val="yellow"/>
                <w:lang w:eastAsia="zh-TW"/>
              </w:rPr>
              <w:t>Note: It does not preclude other DCI information fields(e.g., BWP) to be jointly indicated by the indicator of the co-scheduled cells</w:t>
            </w:r>
          </w:p>
          <w:p w14:paraId="50F2B9B9" w14:textId="76BA03E1" w:rsidR="00C854F4" w:rsidRDefault="00C854F4" w:rsidP="008E151A">
            <w:pPr>
              <w:jc w:val="left"/>
              <w:rPr>
                <w:rFonts w:eastAsia="MS Mincho"/>
                <w:bCs/>
                <w:lang w:eastAsia="ja-JP"/>
              </w:rPr>
            </w:pPr>
          </w:p>
        </w:tc>
      </w:tr>
      <w:tr w:rsidR="0022250E" w14:paraId="531FE419" w14:textId="77777777" w:rsidTr="00C854F4">
        <w:tc>
          <w:tcPr>
            <w:tcW w:w="948" w:type="pct"/>
          </w:tcPr>
          <w:p w14:paraId="46F8E576" w14:textId="38C64434" w:rsidR="0022250E" w:rsidRDefault="0022250E" w:rsidP="0022250E">
            <w:pPr>
              <w:jc w:val="left"/>
              <w:rPr>
                <w:rFonts w:eastAsiaTheme="minorEastAsia"/>
                <w:bCs/>
                <w:lang w:eastAsia="zh-CN"/>
              </w:rPr>
            </w:pPr>
            <w:r>
              <w:rPr>
                <w:rFonts w:eastAsia="MS Mincho"/>
                <w:bCs/>
                <w:lang w:eastAsia="ja-JP"/>
              </w:rPr>
              <w:lastRenderedPageBreak/>
              <w:t>China Telecom4</w:t>
            </w:r>
          </w:p>
        </w:tc>
        <w:tc>
          <w:tcPr>
            <w:tcW w:w="4052" w:type="pct"/>
          </w:tcPr>
          <w:p w14:paraId="5587BB0E" w14:textId="29334DDE" w:rsidR="0022250E" w:rsidRDefault="0022250E" w:rsidP="0022250E">
            <w:pPr>
              <w:jc w:val="left"/>
              <w:rPr>
                <w:rFonts w:eastAsia="MS Mincho"/>
                <w:bCs/>
                <w:lang w:eastAsia="ja-JP"/>
              </w:rPr>
            </w:pPr>
            <w:r>
              <w:rPr>
                <w:rFonts w:eastAsiaTheme="minorEastAsia" w:hint="eastAsia"/>
                <w:bCs/>
                <w:lang w:eastAsia="zh-CN"/>
              </w:rPr>
              <w:t>@</w:t>
            </w:r>
            <w:r>
              <w:rPr>
                <w:rFonts w:eastAsiaTheme="minorEastAsia"/>
                <w:bCs/>
                <w:lang w:eastAsia="zh-CN"/>
              </w:rPr>
              <w:t>FL, thanks for the question and our reply is the same as under section 4.1.4.</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241" w:author="Haipeng HP1 Lei" w:date="2022-05-11T18:24:00Z"/>
          <w:lang w:eastAsia="en-US"/>
        </w:rPr>
      </w:pPr>
    </w:p>
    <w:p w14:paraId="1E872677" w14:textId="77777777" w:rsidR="00D0621C" w:rsidRDefault="00D0621C">
      <w:pPr>
        <w:rPr>
          <w:ins w:id="1242"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7"/>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楷体"/>
                <w:b/>
                <w:bCs/>
                <w:sz w:val="22"/>
                <w:lang w:eastAsia="zh-CN"/>
              </w:rPr>
            </w:pPr>
            <w:bookmarkStart w:id="1243" w:name="_Hlk102720095"/>
            <w:r>
              <w:rPr>
                <w:rFonts w:eastAsia="楷体"/>
                <w:b/>
                <w:bCs/>
                <w:sz w:val="22"/>
                <w:lang w:eastAsia="zh-CN"/>
              </w:rPr>
              <w:t>ZTE</w:t>
            </w:r>
          </w:p>
          <w:p w14:paraId="7E739375"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楷体"/>
                <w:b/>
                <w:bCs/>
                <w:sz w:val="22"/>
                <w:lang w:val="en-US" w:eastAsia="zh-CN"/>
              </w:rPr>
            </w:pPr>
          </w:p>
          <w:p w14:paraId="4681125E" w14:textId="77777777" w:rsidR="00D0621C" w:rsidRDefault="00C664E7">
            <w:pPr>
              <w:pStyle w:val="a"/>
              <w:numPr>
                <w:ilvl w:val="0"/>
                <w:numId w:val="17"/>
              </w:numPr>
              <w:rPr>
                <w:rFonts w:eastAsia="楷体"/>
                <w:b/>
                <w:bCs/>
                <w:sz w:val="22"/>
                <w:lang w:eastAsia="zh-CN"/>
              </w:rPr>
            </w:pPr>
            <w:r>
              <w:rPr>
                <w:rFonts w:eastAsia="楷体"/>
                <w:b/>
                <w:bCs/>
                <w:sz w:val="22"/>
                <w:lang w:eastAsia="zh-CN"/>
              </w:rPr>
              <w:t>Nokia, Nokia Shanghai Bell</w:t>
            </w:r>
          </w:p>
          <w:p w14:paraId="60AA7CE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楷体"/>
                <w:b/>
                <w:bCs/>
                <w:sz w:val="22"/>
                <w:lang w:eastAsia="zh-CN"/>
              </w:rPr>
            </w:pPr>
          </w:p>
          <w:p w14:paraId="593B3F41" w14:textId="77777777" w:rsidR="00D0621C" w:rsidRDefault="00C664E7">
            <w:pPr>
              <w:pStyle w:val="a"/>
              <w:numPr>
                <w:ilvl w:val="0"/>
                <w:numId w:val="17"/>
              </w:numPr>
              <w:rPr>
                <w:rFonts w:eastAsia="楷体"/>
                <w:b/>
                <w:bCs/>
                <w:sz w:val="22"/>
                <w:lang w:eastAsia="zh-CN"/>
              </w:rPr>
            </w:pPr>
            <w:r>
              <w:rPr>
                <w:rFonts w:eastAsia="楷体"/>
                <w:b/>
                <w:bCs/>
                <w:sz w:val="22"/>
                <w:lang w:eastAsia="zh-CN"/>
              </w:rPr>
              <w:t>Spreadtrum Communications</w:t>
            </w:r>
          </w:p>
          <w:p w14:paraId="50F67D73" w14:textId="77777777" w:rsidR="00D0621C" w:rsidRDefault="00C664E7">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楷体"/>
                <w:b/>
                <w:bCs/>
                <w:sz w:val="22"/>
                <w:lang w:val="en-US" w:eastAsia="zh-CN"/>
              </w:rPr>
            </w:pPr>
          </w:p>
          <w:p w14:paraId="3B4EE194"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5C30C7FA" w14:textId="77777777" w:rsidR="00D0621C" w:rsidRDefault="00C664E7">
            <w:pPr>
              <w:pStyle w:val="a"/>
              <w:numPr>
                <w:ilvl w:val="0"/>
                <w:numId w:val="18"/>
              </w:numPr>
              <w:rPr>
                <w:rFonts w:eastAsia="楷体"/>
                <w:i/>
                <w:iCs/>
                <w:szCs w:val="20"/>
                <w:lang w:val="en-US" w:eastAsia="zh-CN"/>
              </w:rPr>
            </w:pPr>
            <w:bookmarkStart w:id="1244"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244"/>
          </w:p>
          <w:p w14:paraId="56749A29" w14:textId="77777777" w:rsidR="00D0621C" w:rsidRDefault="00D0621C">
            <w:pPr>
              <w:rPr>
                <w:rFonts w:eastAsia="楷体"/>
                <w:b/>
                <w:bCs/>
                <w:sz w:val="22"/>
                <w:lang w:val="en-US" w:eastAsia="zh-CN"/>
              </w:rPr>
            </w:pPr>
          </w:p>
          <w:p w14:paraId="524AF6A7" w14:textId="77777777" w:rsidR="00D0621C" w:rsidRDefault="00C664E7">
            <w:pPr>
              <w:pStyle w:val="a"/>
              <w:numPr>
                <w:ilvl w:val="0"/>
                <w:numId w:val="17"/>
              </w:numPr>
              <w:rPr>
                <w:rFonts w:eastAsia="楷体"/>
                <w:b/>
                <w:bCs/>
                <w:sz w:val="22"/>
                <w:lang w:eastAsia="zh-CN"/>
              </w:rPr>
            </w:pPr>
            <w:r>
              <w:rPr>
                <w:rFonts w:eastAsia="楷体"/>
                <w:b/>
                <w:bCs/>
                <w:sz w:val="22"/>
                <w:lang w:eastAsia="zh-CN"/>
              </w:rPr>
              <w:t>NEC</w:t>
            </w:r>
          </w:p>
          <w:p w14:paraId="20E543C1"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楷体"/>
                <w:b/>
                <w:bCs/>
                <w:sz w:val="22"/>
                <w:lang w:eastAsia="zh-CN"/>
              </w:rPr>
            </w:pPr>
          </w:p>
          <w:p w14:paraId="3D378F4B" w14:textId="77777777" w:rsidR="00D0621C" w:rsidRDefault="00C664E7">
            <w:pPr>
              <w:pStyle w:val="a"/>
              <w:numPr>
                <w:ilvl w:val="0"/>
                <w:numId w:val="17"/>
              </w:numPr>
              <w:rPr>
                <w:rFonts w:eastAsia="楷体"/>
                <w:b/>
                <w:bCs/>
                <w:sz w:val="22"/>
                <w:lang w:eastAsia="zh-CN"/>
              </w:rPr>
            </w:pPr>
            <w:r>
              <w:rPr>
                <w:rFonts w:eastAsia="楷体"/>
                <w:b/>
                <w:bCs/>
                <w:sz w:val="22"/>
                <w:lang w:eastAsia="zh-CN"/>
              </w:rPr>
              <w:t>Langbo</w:t>
            </w:r>
          </w:p>
          <w:p w14:paraId="1780F25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r>
              <w:rPr>
                <w:rFonts w:eastAsia="楷体"/>
                <w:i/>
                <w:iCs/>
                <w:szCs w:val="20"/>
                <w:lang w:val="en-US" w:eastAsia="zh-CN"/>
              </w:rPr>
              <w:t>pdate</w:t>
            </w:r>
            <w:r>
              <w:rPr>
                <w:rFonts w:eastAsia="楷体"/>
                <w:i/>
                <w:iCs/>
                <w:szCs w:val="20"/>
                <w:lang w:val="en-US" w:eastAsia="zh-CN"/>
              </w:rPr>
              <w:pgNum/>
            </w:r>
            <w:r>
              <w:rPr>
                <w:rFonts w:eastAsia="楷体"/>
                <w:i/>
                <w:iCs/>
                <w:szCs w:val="20"/>
                <w:lang w:val="en-US" w:eastAsia="zh-CN"/>
              </w:rPr>
              <w:t>ted for multi-cell PUSCH/PDSCH scheduling.</w:t>
            </w:r>
          </w:p>
          <w:p w14:paraId="5E364DC0" w14:textId="77777777" w:rsidR="00D0621C" w:rsidRDefault="00D0621C">
            <w:pPr>
              <w:rPr>
                <w:rFonts w:eastAsia="楷体"/>
                <w:b/>
                <w:bCs/>
                <w:sz w:val="22"/>
                <w:lang w:eastAsia="zh-CN"/>
              </w:rPr>
            </w:pPr>
          </w:p>
          <w:p w14:paraId="6451B4C3"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2D9079E7"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38294CDC"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115DA384"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楷体"/>
                <w:b/>
                <w:bCs/>
                <w:sz w:val="22"/>
                <w:lang w:eastAsia="zh-CN"/>
              </w:rPr>
            </w:pPr>
          </w:p>
          <w:p w14:paraId="44BEB4F7" w14:textId="77777777" w:rsidR="00D0621C" w:rsidRDefault="00C664E7">
            <w:pPr>
              <w:pStyle w:val="a"/>
              <w:numPr>
                <w:ilvl w:val="0"/>
                <w:numId w:val="17"/>
              </w:numPr>
              <w:rPr>
                <w:rFonts w:eastAsia="楷体"/>
                <w:b/>
                <w:bCs/>
                <w:sz w:val="22"/>
                <w:lang w:eastAsia="zh-CN"/>
              </w:rPr>
            </w:pPr>
            <w:r>
              <w:rPr>
                <w:rFonts w:eastAsia="楷体"/>
                <w:b/>
                <w:bCs/>
                <w:sz w:val="22"/>
                <w:lang w:eastAsia="zh-CN"/>
              </w:rPr>
              <w:t>Charter Communications</w:t>
            </w:r>
          </w:p>
          <w:p w14:paraId="633148C3"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4C1434B" w14:textId="77777777" w:rsidR="00D0621C" w:rsidRDefault="00D0621C">
            <w:pPr>
              <w:rPr>
                <w:rFonts w:eastAsia="楷体"/>
                <w:b/>
                <w:bCs/>
                <w:sz w:val="22"/>
                <w:lang w:eastAsia="zh-CN"/>
              </w:rPr>
            </w:pPr>
          </w:p>
          <w:p w14:paraId="353F8803"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6151A6FE"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74D76E88" w14:textId="77777777" w:rsidR="00D0621C" w:rsidRDefault="00C664E7">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243"/>
    </w:tbl>
    <w:p w14:paraId="6026D41E" w14:textId="77777777" w:rsidR="00D0621C" w:rsidRDefault="00D0621C">
      <w:pPr>
        <w:rPr>
          <w:lang w:eastAsia="en-US"/>
        </w:rPr>
      </w:pPr>
    </w:p>
    <w:p w14:paraId="4CA461AF" w14:textId="77777777" w:rsidR="00D0621C" w:rsidRDefault="00D0621C">
      <w:pPr>
        <w:wordWrap w:val="0"/>
        <w:rPr>
          <w:rFonts w:eastAsia="楷体"/>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楷体"/>
                <w:b/>
                <w:bCs/>
                <w:sz w:val="22"/>
                <w:lang w:eastAsia="zh-CN"/>
              </w:rPr>
            </w:pPr>
            <w:r>
              <w:rPr>
                <w:rFonts w:eastAsia="楷体"/>
                <w:b/>
                <w:bCs/>
                <w:sz w:val="22"/>
                <w:lang w:eastAsia="zh-CN"/>
              </w:rPr>
              <w:t>Huawei, HiSilicon</w:t>
            </w:r>
          </w:p>
          <w:p w14:paraId="1689ADC4" w14:textId="77777777" w:rsidR="00D0621C" w:rsidRDefault="00C664E7">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楷体"/>
                <w:b/>
                <w:bCs/>
                <w:sz w:val="22"/>
                <w:lang w:eastAsia="zh-CN"/>
              </w:rPr>
              <w:t>ZTE</w:t>
            </w:r>
          </w:p>
          <w:p w14:paraId="7D0B18F8"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楷体"/>
                <w:b/>
                <w:bCs/>
                <w:sz w:val="22"/>
                <w:lang w:eastAsia="zh-CN"/>
              </w:rPr>
            </w:pPr>
            <w:r>
              <w:rPr>
                <w:rFonts w:eastAsia="楷体"/>
                <w:b/>
                <w:bCs/>
                <w:sz w:val="22"/>
                <w:lang w:eastAsia="zh-CN"/>
              </w:rPr>
              <w:t>Vivo</w:t>
            </w:r>
          </w:p>
          <w:p w14:paraId="21EF15CD" w14:textId="77777777" w:rsidR="00D0621C" w:rsidRDefault="00C664E7">
            <w:pPr>
              <w:pStyle w:val="a"/>
              <w:numPr>
                <w:ilvl w:val="0"/>
                <w:numId w:val="18"/>
              </w:numPr>
              <w:rPr>
                <w:rFonts w:eastAsia="楷体"/>
                <w:bCs/>
                <w:i/>
                <w:szCs w:val="20"/>
                <w:lang w:val="en-US"/>
              </w:rPr>
            </w:pPr>
            <w:bookmarkStart w:id="1245"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245"/>
          </w:p>
          <w:p w14:paraId="6C240FCB" w14:textId="77777777" w:rsidR="00D0621C" w:rsidRDefault="00C664E7">
            <w:pPr>
              <w:pStyle w:val="a"/>
              <w:numPr>
                <w:ilvl w:val="0"/>
                <w:numId w:val="18"/>
              </w:numPr>
              <w:rPr>
                <w:rFonts w:eastAsia="楷体"/>
                <w:bCs/>
                <w:i/>
                <w:szCs w:val="20"/>
                <w:lang w:val="en-US"/>
              </w:rPr>
            </w:pPr>
            <w:bookmarkStart w:id="1246"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246"/>
          </w:p>
          <w:p w14:paraId="3E7ED309" w14:textId="77777777" w:rsidR="00D0621C" w:rsidRDefault="00C664E7">
            <w:pPr>
              <w:pStyle w:val="a"/>
              <w:numPr>
                <w:ilvl w:val="0"/>
                <w:numId w:val="18"/>
              </w:numPr>
              <w:rPr>
                <w:rFonts w:eastAsia="楷体"/>
                <w:bCs/>
                <w:i/>
                <w:szCs w:val="20"/>
                <w:lang w:val="en-US"/>
              </w:rPr>
            </w:pPr>
            <w:bookmarkStart w:id="1247"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247"/>
            <w:r>
              <w:rPr>
                <w:rFonts w:eastAsia="楷体"/>
                <w:bCs/>
                <w:i/>
                <w:szCs w:val="20"/>
                <w:lang w:val="en-US"/>
              </w:rPr>
              <w:t xml:space="preserve"> </w:t>
            </w:r>
          </w:p>
          <w:p w14:paraId="2272D684" w14:textId="77777777" w:rsidR="00D0621C" w:rsidRDefault="00C664E7">
            <w:pPr>
              <w:pStyle w:val="a"/>
              <w:numPr>
                <w:ilvl w:val="0"/>
                <w:numId w:val="18"/>
              </w:numPr>
              <w:rPr>
                <w:rFonts w:eastAsia="楷体"/>
                <w:bCs/>
                <w:i/>
                <w:szCs w:val="20"/>
                <w:lang w:val="en-US"/>
              </w:rPr>
            </w:pPr>
            <w:bookmarkStart w:id="1248"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248"/>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楷体"/>
                <w:b/>
                <w:bCs/>
                <w:sz w:val="22"/>
                <w:lang w:eastAsia="zh-CN"/>
              </w:rPr>
            </w:pPr>
            <w:r>
              <w:rPr>
                <w:rFonts w:eastAsia="楷体"/>
                <w:b/>
                <w:bCs/>
                <w:sz w:val="22"/>
                <w:lang w:eastAsia="zh-CN"/>
              </w:rPr>
              <w:t>Lenovo</w:t>
            </w:r>
          </w:p>
          <w:p w14:paraId="3396546A" w14:textId="77777777" w:rsidR="00D0621C" w:rsidRDefault="00C664E7">
            <w:pPr>
              <w:pStyle w:val="a"/>
              <w:numPr>
                <w:ilvl w:val="0"/>
                <w:numId w:val="18"/>
              </w:numPr>
              <w:rPr>
                <w:rFonts w:eastAsia="楷体"/>
                <w:bCs/>
                <w:i/>
                <w:szCs w:val="20"/>
                <w:lang w:val="en-US"/>
              </w:rPr>
            </w:pPr>
            <w:r>
              <w:rPr>
                <w:rFonts w:eastAsia="楷体"/>
                <w:bCs/>
                <w:i/>
                <w:szCs w:val="20"/>
                <w:lang w:val="en-US"/>
              </w:rPr>
              <w:lastRenderedPageBreak/>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楷体"/>
                <w:b/>
                <w:bCs/>
                <w:sz w:val="22"/>
                <w:lang w:eastAsia="zh-CN"/>
              </w:rPr>
            </w:pPr>
            <w:r>
              <w:rPr>
                <w:rFonts w:eastAsia="楷体"/>
                <w:b/>
                <w:bCs/>
                <w:sz w:val="22"/>
                <w:lang w:eastAsia="zh-CN"/>
              </w:rPr>
              <w:t>Samsung</w:t>
            </w:r>
          </w:p>
          <w:p w14:paraId="15BA4966" w14:textId="77777777" w:rsidR="00D0621C" w:rsidRDefault="00C664E7">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楷体"/>
                <w:b/>
                <w:bCs/>
                <w:sz w:val="22"/>
                <w:lang w:eastAsia="zh-CN"/>
              </w:rPr>
            </w:pPr>
            <w:r>
              <w:rPr>
                <w:rFonts w:eastAsia="楷体"/>
                <w:b/>
                <w:bCs/>
                <w:sz w:val="22"/>
                <w:lang w:eastAsia="zh-CN"/>
              </w:rPr>
              <w:t>Apple</w:t>
            </w:r>
          </w:p>
          <w:p w14:paraId="7C91454C" w14:textId="77777777" w:rsidR="00D0621C" w:rsidRDefault="00C664E7">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58AEA95" w14:textId="77777777" w:rsidR="00D0621C" w:rsidRDefault="00C664E7">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楷体"/>
                <w:b/>
                <w:bCs/>
                <w:sz w:val="22"/>
                <w:lang w:eastAsia="zh-CN"/>
              </w:rPr>
            </w:pPr>
            <w:r>
              <w:rPr>
                <w:rFonts w:eastAsia="楷体"/>
                <w:b/>
                <w:bCs/>
                <w:sz w:val="22"/>
                <w:lang w:eastAsia="zh-CN"/>
              </w:rPr>
              <w:t>LG Electronics</w:t>
            </w:r>
          </w:p>
          <w:p w14:paraId="45A369E0" w14:textId="77777777" w:rsidR="00D0621C" w:rsidRDefault="00C664E7">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楷体"/>
                <w:b/>
                <w:bCs/>
                <w:sz w:val="22"/>
                <w:lang w:eastAsia="zh-CN"/>
              </w:rPr>
            </w:pPr>
            <w:r>
              <w:rPr>
                <w:rFonts w:eastAsia="楷体"/>
                <w:b/>
                <w:bCs/>
                <w:sz w:val="22"/>
                <w:lang w:eastAsia="zh-CN"/>
              </w:rPr>
              <w:t>Intel</w:t>
            </w:r>
          </w:p>
          <w:p w14:paraId="3DF45B9E" w14:textId="77777777" w:rsidR="00D0621C" w:rsidRDefault="00C664E7">
            <w:pPr>
              <w:pStyle w:val="a"/>
              <w:numPr>
                <w:ilvl w:val="0"/>
                <w:numId w:val="18"/>
              </w:numPr>
              <w:rPr>
                <w:rFonts w:eastAsia="楷体"/>
                <w:bCs/>
                <w:i/>
                <w:szCs w:val="20"/>
                <w:lang w:val="en-US"/>
              </w:rPr>
            </w:pPr>
            <w:r>
              <w:rPr>
                <w:rFonts w:eastAsia="楷体"/>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楷体"/>
                <w:bCs/>
                <w:i/>
                <w:szCs w:val="20"/>
                <w:lang w:val="en-US"/>
              </w:rPr>
            </w:pPr>
            <w:r>
              <w:rPr>
                <w:rFonts w:eastAsia="楷体"/>
                <w:bCs/>
                <w:i/>
                <w:szCs w:val="20"/>
                <w:lang w:val="en-US"/>
              </w:rPr>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楷体"/>
                <w:b/>
                <w:bCs/>
                <w:sz w:val="22"/>
                <w:lang w:eastAsia="zh-CN"/>
              </w:rPr>
            </w:pPr>
            <w:r>
              <w:rPr>
                <w:rFonts w:eastAsia="楷体"/>
                <w:b/>
                <w:bCs/>
                <w:sz w:val="22"/>
                <w:lang w:eastAsia="zh-CN"/>
              </w:rPr>
              <w:t>Qualcomm</w:t>
            </w:r>
          </w:p>
          <w:p w14:paraId="7A457B74" w14:textId="77777777" w:rsidR="00D0621C" w:rsidRDefault="00C664E7">
            <w:pPr>
              <w:pStyle w:val="a"/>
              <w:numPr>
                <w:ilvl w:val="0"/>
                <w:numId w:val="18"/>
              </w:numPr>
              <w:rPr>
                <w:rFonts w:eastAsia="楷体"/>
                <w:bCs/>
                <w:i/>
                <w:szCs w:val="20"/>
                <w:lang w:val="en-US"/>
              </w:rPr>
            </w:pPr>
            <w:r>
              <w:rPr>
                <w:rFonts w:eastAsia="楷体"/>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 xml:space="preserve">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w:t>
      </w:r>
      <w:r>
        <w:lastRenderedPageBreak/>
        <w:t>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B6BBB40"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E3AA363" w14:textId="77777777" w:rsidR="00D0621C" w:rsidRDefault="00C664E7">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新細明體"/>
                <w:bCs/>
                <w:lang w:eastAsia="zh-TW"/>
              </w:rPr>
            </w:pPr>
            <w:r>
              <w:rPr>
                <w:bCs/>
                <w:lang w:eastAsia="zh-CN"/>
              </w:rPr>
              <w:t>Intel</w:t>
            </w:r>
          </w:p>
        </w:tc>
        <w:tc>
          <w:tcPr>
            <w:tcW w:w="7353" w:type="dxa"/>
          </w:tcPr>
          <w:p w14:paraId="6921F6C1" w14:textId="77777777" w:rsidR="00D0621C" w:rsidRDefault="00C664E7">
            <w:pPr>
              <w:rPr>
                <w:rFonts w:eastAsia="新細明體"/>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新細明體"/>
                <w:bCs/>
                <w:lang w:eastAsia="zh-TW"/>
              </w:rPr>
            </w:pPr>
            <w:r>
              <w:rPr>
                <w:rFonts w:eastAsia="MS Mincho"/>
                <w:bCs/>
                <w:lang w:eastAsia="ja-JP"/>
              </w:rPr>
              <w:t>Vivo</w:t>
            </w:r>
          </w:p>
        </w:tc>
        <w:tc>
          <w:tcPr>
            <w:tcW w:w="7353" w:type="dxa"/>
          </w:tcPr>
          <w:p w14:paraId="6E9CA212" w14:textId="77777777" w:rsidR="00D0621C" w:rsidRDefault="00C664E7">
            <w:pPr>
              <w:rPr>
                <w:rFonts w:eastAsia="新細明體"/>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新細明體"/>
                <w:bCs/>
                <w:lang w:eastAsia="zh-TW"/>
              </w:rPr>
            </w:pPr>
            <w:r>
              <w:rPr>
                <w:rFonts w:eastAsia="新細明體"/>
                <w:lang w:eastAsia="zh-TW"/>
              </w:rPr>
              <w:t>Ericsson1</w:t>
            </w:r>
          </w:p>
        </w:tc>
        <w:tc>
          <w:tcPr>
            <w:tcW w:w="7353" w:type="dxa"/>
          </w:tcPr>
          <w:p w14:paraId="05184FEB" w14:textId="77777777" w:rsidR="00D0621C" w:rsidRDefault="00C664E7">
            <w:pPr>
              <w:rPr>
                <w:rFonts w:eastAsia="新細明體"/>
                <w:bCs/>
                <w:lang w:eastAsia="zh-TW"/>
              </w:rPr>
            </w:pPr>
            <w:r>
              <w:rPr>
                <w:rFonts w:eastAsia="新細明體"/>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lastRenderedPageBreak/>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新細明體"/>
                <w:bCs/>
                <w:lang w:eastAsia="zh-TW"/>
              </w:rPr>
            </w:pPr>
          </w:p>
        </w:tc>
      </w:tr>
      <w:tr w:rsidR="00D0621C" w14:paraId="19C7D4D3" w14:textId="77777777">
        <w:tc>
          <w:tcPr>
            <w:tcW w:w="2009" w:type="dxa"/>
          </w:tcPr>
          <w:p w14:paraId="72C9423D" w14:textId="77777777" w:rsidR="00D0621C" w:rsidRDefault="00C664E7">
            <w:pPr>
              <w:rPr>
                <w:rFonts w:eastAsia="新細明體"/>
                <w:lang w:eastAsia="zh-TW"/>
              </w:rPr>
            </w:pPr>
            <w:r>
              <w:rPr>
                <w:rFonts w:eastAsia="MS Mincho"/>
                <w:bCs/>
                <w:lang w:eastAsia="ja-JP"/>
              </w:rPr>
              <w:lastRenderedPageBreak/>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a"/>
              <w:numPr>
                <w:ilvl w:val="0"/>
                <w:numId w:val="43"/>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3D7A597D" w14:textId="77777777" w:rsidR="00D0621C" w:rsidRDefault="00D0621C">
            <w:pPr>
              <w:rPr>
                <w:rFonts w:eastAsia="新細明體"/>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新細明體"/>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新細明體"/>
                <w:lang w:eastAsia="zh-TW"/>
              </w:rPr>
              <w:t>Moderator</w:t>
            </w:r>
          </w:p>
        </w:tc>
        <w:tc>
          <w:tcPr>
            <w:tcW w:w="7353" w:type="dxa"/>
          </w:tcPr>
          <w:p w14:paraId="20BDD2C2" w14:textId="77777777" w:rsidR="00D0621C" w:rsidRDefault="00C664E7">
            <w:pPr>
              <w:rPr>
                <w:rFonts w:eastAsia="新細明體"/>
                <w:bCs/>
                <w:lang w:eastAsia="zh-TW"/>
              </w:rPr>
            </w:pPr>
            <w:r>
              <w:rPr>
                <w:rFonts w:eastAsia="新細明體"/>
                <w:bCs/>
                <w:lang w:eastAsia="zh-TW"/>
              </w:rPr>
              <w:t>@OPPO: yes, we can discuss this proposal after the decision on single K1 indicator is made.</w:t>
            </w:r>
          </w:p>
          <w:p w14:paraId="2D4B101B" w14:textId="77777777" w:rsidR="00D0621C" w:rsidRDefault="00D0621C">
            <w:pPr>
              <w:rPr>
                <w:rFonts w:eastAsia="新細明體"/>
                <w:bCs/>
                <w:lang w:eastAsia="zh-TW"/>
              </w:rPr>
            </w:pPr>
          </w:p>
          <w:p w14:paraId="33B5950E" w14:textId="77777777" w:rsidR="00D0621C" w:rsidRDefault="00C664E7">
            <w:pPr>
              <w:rPr>
                <w:rFonts w:eastAsia="新細明體"/>
                <w:bCs/>
                <w:lang w:eastAsia="zh-TW"/>
              </w:rPr>
            </w:pPr>
            <w:r>
              <w:rPr>
                <w:rFonts w:eastAsia="新細明體"/>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249" w:author="Haipeng HP1 Lei" w:date="2022-05-11T08:35:00Z">
              <w:r>
                <w:rPr>
                  <w:color w:val="FF0000"/>
                  <w:lang w:eastAsia="en-US"/>
                </w:rPr>
                <w:delText xml:space="preserve">PUCCH </w:delText>
              </w:r>
            </w:del>
            <w:r>
              <w:rPr>
                <w:color w:val="FF0000"/>
                <w:lang w:eastAsia="en-US"/>
              </w:rPr>
              <w:t xml:space="preserve">slot </w:t>
            </w:r>
            <w:del w:id="1250" w:author="Haipeng HP1 Lei" w:date="2022-05-11T08:35:00Z">
              <w:r>
                <w:rPr>
                  <w:color w:val="FF0000"/>
                  <w:lang w:eastAsia="en-US"/>
                </w:rPr>
                <w:delText xml:space="preserve">with </w:delText>
              </w:r>
            </w:del>
            <w:ins w:id="1251" w:author="Haipeng HP1 Lei" w:date="2022-05-11T08:35:00Z">
              <w:r>
                <w:rPr>
                  <w:color w:val="FF0000"/>
                  <w:lang w:eastAsia="en-US"/>
                </w:rPr>
                <w:t xml:space="preserve">where </w:t>
              </w:r>
            </w:ins>
            <w:r>
              <w:rPr>
                <w:lang w:eastAsia="en-US"/>
              </w:rPr>
              <w:t xml:space="preserve">reference PDSCH of the co-scheduled PDSCHs </w:t>
            </w:r>
            <w:ins w:id="1252" w:author="Haipeng HP1 Lei" w:date="2022-05-11T08:35:00Z">
              <w:r>
                <w:rPr>
                  <w:lang w:eastAsia="en-US"/>
                </w:rPr>
                <w:t>is tra</w:t>
              </w:r>
            </w:ins>
            <w:ins w:id="125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4" w:author="Haipeng HP1 Lei" w:date="2022-05-11T08:36:00Z">
              <w:r>
                <w:rPr>
                  <w:color w:val="FF0000"/>
                  <w:lang w:eastAsia="en-US"/>
                </w:rPr>
                <w:t xml:space="preserve">HARQ-ACK feedback for </w:t>
              </w:r>
            </w:ins>
            <w:r>
              <w:rPr>
                <w:color w:val="FF0000"/>
                <w:lang w:eastAsia="en-US"/>
              </w:rPr>
              <w:t>co-scheduled PDSCHs</w:t>
            </w:r>
            <w:del w:id="1255"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新細明體"/>
                <w:lang w:eastAsia="zh-TW"/>
              </w:rPr>
            </w:pPr>
            <w:r>
              <w:rPr>
                <w:rFonts w:eastAsiaTheme="minorEastAsia"/>
                <w:lang w:eastAsia="zh-CN"/>
              </w:rPr>
              <w:t>Huawei, HiSilicon</w:t>
            </w:r>
          </w:p>
        </w:tc>
        <w:tc>
          <w:tcPr>
            <w:tcW w:w="7353" w:type="dxa"/>
          </w:tcPr>
          <w:p w14:paraId="450E3741" w14:textId="77777777" w:rsidR="00D0621C" w:rsidRDefault="00C664E7">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新細明體"/>
                <w:lang w:eastAsia="zh-TW"/>
              </w:rPr>
            </w:pPr>
            <w:r>
              <w:rPr>
                <w:rFonts w:eastAsia="新細明體"/>
                <w:lang w:eastAsia="zh-TW"/>
              </w:rPr>
              <w:t>Moderator2</w:t>
            </w:r>
          </w:p>
        </w:tc>
        <w:tc>
          <w:tcPr>
            <w:tcW w:w="7353" w:type="dxa"/>
          </w:tcPr>
          <w:p w14:paraId="26126F23" w14:textId="77777777" w:rsidR="00D0621C" w:rsidRDefault="00C664E7">
            <w:pPr>
              <w:rPr>
                <w:lang w:eastAsia="en-US"/>
              </w:rPr>
            </w:pPr>
            <w:r>
              <w:rPr>
                <w:rFonts w:eastAsia="新細明體"/>
                <w:bCs/>
                <w:lang w:eastAsia="zh-TW"/>
              </w:rPr>
              <w:t>@OPPO @MTK: I add “if a single</w:t>
            </w:r>
            <w:r>
              <w:rPr>
                <w:lang w:eastAsia="en-US"/>
              </w:rPr>
              <w:t xml:space="preserve"> PDSCH-to-HARQ_timing indicator is included in the multi-cell PDSCH scheduling DCI, it indicates…”. Hope it is fine with you.</w:t>
            </w:r>
          </w:p>
          <w:p w14:paraId="2C3E66D6" w14:textId="77777777" w:rsidR="00D0621C" w:rsidRDefault="00D0621C">
            <w:pPr>
              <w:rPr>
                <w:rFonts w:eastAsia="新細明體"/>
                <w:bCs/>
                <w:lang w:eastAsia="zh-TW"/>
              </w:rPr>
            </w:pPr>
          </w:p>
          <w:p w14:paraId="70FBE067" w14:textId="77777777" w:rsidR="00D0621C" w:rsidRDefault="00C664E7">
            <w:pPr>
              <w:rPr>
                <w:rFonts w:eastAsia="新細明體"/>
                <w:bCs/>
                <w:lang w:eastAsia="zh-TW"/>
              </w:rPr>
            </w:pPr>
            <w:r>
              <w:rPr>
                <w:rFonts w:eastAsia="新細明體"/>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新細明體"/>
                <w:lang w:eastAsia="zh-TW"/>
              </w:rPr>
            </w:pPr>
          </w:p>
        </w:tc>
        <w:tc>
          <w:tcPr>
            <w:tcW w:w="7353" w:type="dxa"/>
          </w:tcPr>
          <w:p w14:paraId="43C0FF1F" w14:textId="77777777" w:rsidR="00D0621C" w:rsidRDefault="00D0621C">
            <w:pPr>
              <w:rPr>
                <w:rFonts w:eastAsia="新細明體"/>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8"/>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8C9367C" w14:textId="77777777" w:rsidR="00D0621C" w:rsidRDefault="00C664E7">
            <w:pPr>
              <w:pStyle w:val="a8"/>
            </w:pPr>
            <w:r>
              <w:rPr>
                <w:rFonts w:eastAsia="新細明體" w:hint="eastAsia"/>
                <w:bCs/>
                <w:lang w:eastAsia="zh-TW"/>
              </w:rPr>
              <w:t>P</w:t>
            </w:r>
            <w:r>
              <w:rPr>
                <w:rFonts w:eastAsia="新細明體"/>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新細明體"/>
                <w:bCs/>
                <w:lang w:eastAsia="zh-TW"/>
              </w:rPr>
            </w:pPr>
            <w:r>
              <w:rPr>
                <w:bCs/>
                <w:lang w:eastAsia="zh-CN"/>
              </w:rPr>
              <w:t>Intel</w:t>
            </w:r>
          </w:p>
        </w:tc>
        <w:tc>
          <w:tcPr>
            <w:tcW w:w="7353" w:type="dxa"/>
          </w:tcPr>
          <w:p w14:paraId="75558806" w14:textId="77777777" w:rsidR="00D0621C" w:rsidRDefault="00C664E7">
            <w:pPr>
              <w:pStyle w:val="a8"/>
              <w:rPr>
                <w:rFonts w:eastAsia="新細明體"/>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新細明體"/>
                <w:bCs/>
                <w:lang w:eastAsia="zh-TW"/>
              </w:rPr>
            </w:pPr>
            <w:r>
              <w:rPr>
                <w:rFonts w:eastAsia="新細明體"/>
                <w:lang w:eastAsia="zh-TW"/>
              </w:rPr>
              <w:t>Ericsson1</w:t>
            </w:r>
          </w:p>
        </w:tc>
        <w:tc>
          <w:tcPr>
            <w:tcW w:w="7353" w:type="dxa"/>
          </w:tcPr>
          <w:p w14:paraId="2B7CB44D" w14:textId="77777777" w:rsidR="00D0621C" w:rsidRDefault="00C664E7">
            <w:pPr>
              <w:pStyle w:val="a8"/>
              <w:rPr>
                <w:rFonts w:eastAsia="新細明體"/>
                <w:bCs/>
                <w:lang w:eastAsia="zh-TW"/>
              </w:rPr>
            </w:pPr>
            <w:r>
              <w:rPr>
                <w:rFonts w:eastAsia="新細明體"/>
                <w:bCs/>
                <w:lang w:eastAsia="zh-TW"/>
              </w:rPr>
              <w:t>Support.</w:t>
            </w:r>
          </w:p>
        </w:tc>
      </w:tr>
      <w:tr w:rsidR="00D0621C" w14:paraId="02EA210B" w14:textId="77777777">
        <w:tc>
          <w:tcPr>
            <w:tcW w:w="2009" w:type="dxa"/>
          </w:tcPr>
          <w:p w14:paraId="13704946" w14:textId="77777777" w:rsidR="00D0621C" w:rsidRDefault="00C664E7">
            <w:pPr>
              <w:rPr>
                <w:rFonts w:eastAsia="新細明體"/>
                <w:lang w:eastAsia="zh-TW"/>
              </w:rPr>
            </w:pPr>
            <w:r>
              <w:rPr>
                <w:rFonts w:eastAsia="MS Mincho"/>
                <w:bCs/>
                <w:lang w:eastAsia="ja-JP"/>
              </w:rPr>
              <w:t>Samsung</w:t>
            </w:r>
          </w:p>
        </w:tc>
        <w:tc>
          <w:tcPr>
            <w:tcW w:w="7353" w:type="dxa"/>
          </w:tcPr>
          <w:p w14:paraId="55B7B00F" w14:textId="77777777" w:rsidR="00D0621C" w:rsidRDefault="00C664E7">
            <w:pPr>
              <w:pStyle w:val="a8"/>
              <w:rPr>
                <w:rFonts w:eastAsia="新細明體"/>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lastRenderedPageBreak/>
              <w:t>CATT</w:t>
            </w:r>
          </w:p>
        </w:tc>
        <w:tc>
          <w:tcPr>
            <w:tcW w:w="7353" w:type="dxa"/>
          </w:tcPr>
          <w:p w14:paraId="55D89951" w14:textId="77777777" w:rsidR="00D0621C" w:rsidRDefault="00C664E7">
            <w:pPr>
              <w:pStyle w:val="a8"/>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新細明體"/>
                <w:lang w:eastAsia="zh-TW"/>
              </w:rPr>
              <w:t>Moderator</w:t>
            </w:r>
          </w:p>
        </w:tc>
        <w:tc>
          <w:tcPr>
            <w:tcW w:w="7353" w:type="dxa"/>
          </w:tcPr>
          <w:p w14:paraId="5C7D262D" w14:textId="77777777" w:rsidR="00D0621C" w:rsidRDefault="00C664E7">
            <w:pPr>
              <w:pStyle w:val="a8"/>
              <w:ind w:left="400" w:hanging="400"/>
              <w:rPr>
                <w:rFonts w:eastAsiaTheme="minorEastAsia"/>
                <w:bCs/>
                <w:lang w:eastAsia="zh-CN"/>
              </w:rPr>
            </w:pPr>
            <w:r>
              <w:rPr>
                <w:rFonts w:eastAsia="新細明體"/>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新細明體"/>
                <w:lang w:eastAsia="zh-TW"/>
              </w:rPr>
            </w:pPr>
            <w:r>
              <w:rPr>
                <w:rFonts w:eastAsiaTheme="minorEastAsia"/>
                <w:lang w:eastAsia="zh-CN"/>
              </w:rPr>
              <w:t xml:space="preserve">Huawei </w:t>
            </w:r>
          </w:p>
        </w:tc>
        <w:tc>
          <w:tcPr>
            <w:tcW w:w="7353" w:type="dxa"/>
          </w:tcPr>
          <w:p w14:paraId="31DC190F" w14:textId="77777777" w:rsidR="00D0621C" w:rsidRDefault="00C664E7">
            <w:pPr>
              <w:pStyle w:val="a8"/>
              <w:ind w:left="400" w:hanging="400"/>
              <w:rPr>
                <w:rFonts w:eastAsia="新細明體"/>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33A4A649" w14:textId="77777777" w:rsidR="00D0621C" w:rsidRDefault="00C664E7">
            <w:pPr>
              <w:rPr>
                <w:bCs/>
                <w:lang w:val="en-US" w:eastAsia="zh-CN"/>
              </w:rPr>
            </w:pPr>
            <w:r>
              <w:rPr>
                <w:rFonts w:eastAsia="新細明體" w:hint="eastAsia"/>
                <w:bCs/>
                <w:lang w:eastAsia="zh-TW"/>
              </w:rPr>
              <w:t>S</w:t>
            </w:r>
            <w:r>
              <w:rPr>
                <w:rFonts w:eastAsia="新細明體"/>
                <w:bCs/>
                <w:lang w:eastAsia="zh-TW"/>
              </w:rPr>
              <w:t>upport</w:t>
            </w:r>
          </w:p>
        </w:tc>
      </w:tr>
      <w:tr w:rsidR="00D0621C" w14:paraId="02526B73" w14:textId="77777777">
        <w:tc>
          <w:tcPr>
            <w:tcW w:w="2009" w:type="dxa"/>
          </w:tcPr>
          <w:p w14:paraId="6C08BBB3" w14:textId="77777777" w:rsidR="00D0621C" w:rsidRDefault="00C664E7">
            <w:pPr>
              <w:rPr>
                <w:rFonts w:eastAsia="新細明體"/>
                <w:bCs/>
                <w:lang w:eastAsia="zh-TW"/>
              </w:rPr>
            </w:pPr>
            <w:r>
              <w:rPr>
                <w:rFonts w:eastAsia="新細明體"/>
                <w:bCs/>
                <w:lang w:eastAsia="zh-TW"/>
              </w:rPr>
              <w:t>Intel</w:t>
            </w:r>
          </w:p>
        </w:tc>
        <w:tc>
          <w:tcPr>
            <w:tcW w:w="7353" w:type="dxa"/>
          </w:tcPr>
          <w:p w14:paraId="2615B771" w14:textId="77777777" w:rsidR="00D0621C" w:rsidRDefault="00C664E7">
            <w:pPr>
              <w:rPr>
                <w:rFonts w:eastAsia="新細明體"/>
                <w:bCs/>
                <w:lang w:eastAsia="zh-TW"/>
              </w:rPr>
            </w:pPr>
            <w:r>
              <w:rPr>
                <w:rFonts w:eastAsia="新細明體"/>
                <w:bCs/>
                <w:lang w:eastAsia="zh-TW"/>
              </w:rPr>
              <w:t xml:space="preserve">We do not support this proposal. </w:t>
            </w:r>
          </w:p>
          <w:p w14:paraId="2A2B35CE" w14:textId="77777777" w:rsidR="00D0621C" w:rsidRDefault="00C664E7">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新細明體"/>
                <w:bCs/>
                <w:lang w:eastAsia="zh-TW"/>
              </w:rPr>
            </w:pPr>
            <w:r>
              <w:rPr>
                <w:rFonts w:eastAsia="新細明體" w:hint="eastAsia"/>
                <w:bCs/>
                <w:lang w:eastAsia="zh-TW"/>
              </w:rPr>
              <w:t>S</w:t>
            </w:r>
            <w:r>
              <w:rPr>
                <w:rFonts w:eastAsia="新細明體"/>
                <w:bCs/>
                <w:lang w:eastAsia="zh-TW"/>
              </w:rPr>
              <w:t>upport</w:t>
            </w:r>
          </w:p>
        </w:tc>
      </w:tr>
      <w:tr w:rsidR="00D0621C" w14:paraId="3B184313" w14:textId="77777777">
        <w:tc>
          <w:tcPr>
            <w:tcW w:w="2009" w:type="dxa"/>
          </w:tcPr>
          <w:p w14:paraId="06DF44C6" w14:textId="77777777" w:rsidR="00D0621C" w:rsidRDefault="00C664E7">
            <w:pPr>
              <w:rPr>
                <w:rFonts w:eastAsia="新細明體"/>
                <w:bCs/>
                <w:lang w:eastAsia="zh-TW"/>
              </w:rPr>
            </w:pPr>
            <w:r>
              <w:rPr>
                <w:rFonts w:eastAsia="新細明體"/>
                <w:lang w:eastAsia="zh-TW"/>
              </w:rPr>
              <w:t>Ericsson1</w:t>
            </w:r>
          </w:p>
        </w:tc>
        <w:tc>
          <w:tcPr>
            <w:tcW w:w="7353" w:type="dxa"/>
          </w:tcPr>
          <w:p w14:paraId="3E5E1A00" w14:textId="77777777" w:rsidR="00D0621C" w:rsidRDefault="00C664E7">
            <w:pPr>
              <w:rPr>
                <w:rFonts w:eastAsia="新細明體"/>
                <w:bCs/>
                <w:lang w:eastAsia="zh-TW"/>
              </w:rPr>
            </w:pPr>
            <w:r>
              <w:rPr>
                <w:rFonts w:eastAsia="新細明體"/>
                <w:bCs/>
                <w:lang w:eastAsia="zh-TW"/>
              </w:rPr>
              <w:t>OK.</w:t>
            </w:r>
          </w:p>
        </w:tc>
      </w:tr>
      <w:tr w:rsidR="00D0621C" w14:paraId="29084E2C" w14:textId="77777777">
        <w:tc>
          <w:tcPr>
            <w:tcW w:w="2009" w:type="dxa"/>
          </w:tcPr>
          <w:p w14:paraId="2CD1F7E9" w14:textId="77777777" w:rsidR="00D0621C" w:rsidRDefault="00C664E7">
            <w:pPr>
              <w:rPr>
                <w:rFonts w:eastAsia="新細明體"/>
                <w:lang w:eastAsia="zh-TW"/>
              </w:rPr>
            </w:pPr>
            <w:r>
              <w:rPr>
                <w:rFonts w:eastAsiaTheme="minorEastAsia"/>
                <w:bCs/>
                <w:lang w:eastAsia="zh-CN"/>
              </w:rPr>
              <w:t>Samsung</w:t>
            </w:r>
          </w:p>
        </w:tc>
        <w:tc>
          <w:tcPr>
            <w:tcW w:w="7353" w:type="dxa"/>
          </w:tcPr>
          <w:p w14:paraId="0E206E7A" w14:textId="77777777" w:rsidR="00D0621C" w:rsidRDefault="00C664E7">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C8B4C0E" w14:textId="77777777" w:rsidR="00D0621C" w:rsidRDefault="00C664E7">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新細明體"/>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新細明體"/>
                <w:lang w:eastAsia="zh-TW"/>
              </w:rPr>
              <w:t>Moderator</w:t>
            </w:r>
          </w:p>
        </w:tc>
        <w:tc>
          <w:tcPr>
            <w:tcW w:w="7353" w:type="dxa"/>
          </w:tcPr>
          <w:p w14:paraId="471BE44E" w14:textId="77777777" w:rsidR="00D0621C" w:rsidRDefault="00C664E7">
            <w:pPr>
              <w:rPr>
                <w:rFonts w:eastAsia="新細明體"/>
                <w:bCs/>
                <w:lang w:eastAsia="zh-TW"/>
              </w:rPr>
            </w:pPr>
            <w:r>
              <w:rPr>
                <w:rFonts w:eastAsia="新細明體"/>
                <w:bCs/>
                <w:lang w:eastAsia="zh-TW"/>
              </w:rPr>
              <w:t>@LG @ZTE @Intel: Ok to separate multi-slot scheduling and CBG-based transmission.</w:t>
            </w:r>
          </w:p>
          <w:p w14:paraId="14125C61" w14:textId="77777777" w:rsidR="00D0621C" w:rsidRDefault="00C664E7">
            <w:pPr>
              <w:rPr>
                <w:rFonts w:eastAsia="新細明體"/>
                <w:bCs/>
                <w:lang w:eastAsia="zh-TW"/>
              </w:rPr>
            </w:pPr>
            <w:r>
              <w:rPr>
                <w:rFonts w:eastAsia="新細明體"/>
                <w:bCs/>
                <w:lang w:eastAsia="zh-TW"/>
              </w:rPr>
              <w:t>@Intel: In this proposal, multi-cell scheduling means more than one cell is scheduled.</w:t>
            </w:r>
          </w:p>
          <w:p w14:paraId="1F6EB920" w14:textId="77777777" w:rsidR="00D0621C" w:rsidRDefault="00D0621C">
            <w:pPr>
              <w:rPr>
                <w:rFonts w:eastAsia="新細明體"/>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4-3:</w:t>
            </w:r>
          </w:p>
          <w:p w14:paraId="000BB59E" w14:textId="77777777" w:rsidR="00D0621C" w:rsidRDefault="00C664E7">
            <w:pPr>
              <w:pStyle w:val="a"/>
              <w:numPr>
                <w:ilvl w:val="0"/>
                <w:numId w:val="17"/>
              </w:numPr>
              <w:rPr>
                <w:ins w:id="1256" w:author="Haipeng HP1 Lei" w:date="2022-05-11T08:53:00Z"/>
                <w:lang w:eastAsia="en-US"/>
              </w:rPr>
            </w:pPr>
            <w:r>
              <w:rPr>
                <w:lang w:eastAsia="en-US"/>
              </w:rPr>
              <w:t xml:space="preserve">For Type-2 HARQ-ACK codebook, UE does not expect the multi-cell scheduling is configured with CBG-based transmission </w:t>
            </w:r>
            <w:del w:id="1257" w:author="Haipeng HP1 Lei" w:date="2022-05-11T08:53:00Z">
              <w:r>
                <w:rPr>
                  <w:lang w:eastAsia="en-US"/>
                </w:rPr>
                <w:delText xml:space="preserve">or multi-slot scheduling </w:delText>
              </w:r>
            </w:del>
            <w:r>
              <w:rPr>
                <w:lang w:eastAsia="en-US"/>
              </w:rPr>
              <w:t xml:space="preserve">simultaneously within a same PUCCH </w:t>
            </w:r>
            <w:del w:id="1258"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259"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新細明體"/>
                <w:lang w:eastAsia="zh-TW"/>
              </w:rPr>
            </w:pPr>
            <w:r>
              <w:rPr>
                <w:rFonts w:eastAsiaTheme="minorEastAsia"/>
                <w:lang w:eastAsia="zh-CN"/>
              </w:rPr>
              <w:lastRenderedPageBreak/>
              <w:t xml:space="preserve">Huawei </w:t>
            </w:r>
          </w:p>
        </w:tc>
        <w:tc>
          <w:tcPr>
            <w:tcW w:w="7353" w:type="dxa"/>
          </w:tcPr>
          <w:p w14:paraId="5B0CB3AD" w14:textId="77777777" w:rsidR="00D0621C" w:rsidRDefault="00C664E7">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7EC3D4E"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42FADD9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2871CC9"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63E2FEA0"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64F36AA"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77F0D8DE" w14:textId="77777777" w:rsidR="00D0621C" w:rsidRDefault="00C664E7">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新細明體" w:hint="eastAsia"/>
                <w:bCs/>
                <w:lang w:eastAsia="zh-TW"/>
              </w:rPr>
              <w:lastRenderedPageBreak/>
              <w:t>M</w:t>
            </w:r>
            <w:r>
              <w:rPr>
                <w:rFonts w:eastAsia="新細明體"/>
                <w:bCs/>
                <w:lang w:eastAsia="zh-TW"/>
              </w:rPr>
              <w:t>TK</w:t>
            </w:r>
          </w:p>
        </w:tc>
        <w:tc>
          <w:tcPr>
            <w:tcW w:w="7353" w:type="dxa"/>
          </w:tcPr>
          <w:p w14:paraId="498B5BC9" w14:textId="77777777" w:rsidR="00D0621C" w:rsidRDefault="00C664E7">
            <w:pPr>
              <w:rPr>
                <w:bCs/>
                <w:lang w:val="en-US" w:eastAsia="zh-CN"/>
              </w:rPr>
            </w:pPr>
            <w:r>
              <w:rPr>
                <w:rFonts w:eastAsia="新細明體" w:hint="eastAsia"/>
                <w:bCs/>
                <w:lang w:eastAsia="zh-TW"/>
              </w:rPr>
              <w:t>S</w:t>
            </w:r>
            <w:r>
              <w:rPr>
                <w:rFonts w:eastAsia="新細明體"/>
                <w:bCs/>
                <w:lang w:eastAsia="zh-TW"/>
              </w:rPr>
              <w:t>ame view as LG.</w:t>
            </w:r>
          </w:p>
        </w:tc>
      </w:tr>
      <w:tr w:rsidR="00D0621C" w14:paraId="183015D9" w14:textId="77777777">
        <w:tc>
          <w:tcPr>
            <w:tcW w:w="2009" w:type="dxa"/>
          </w:tcPr>
          <w:p w14:paraId="5FF9D72E" w14:textId="77777777" w:rsidR="00D0621C" w:rsidRDefault="00C664E7">
            <w:pPr>
              <w:rPr>
                <w:rFonts w:eastAsia="新細明體"/>
                <w:bCs/>
                <w:lang w:eastAsia="zh-TW"/>
              </w:rPr>
            </w:pPr>
            <w:r>
              <w:rPr>
                <w:rFonts w:eastAsia="新細明體"/>
                <w:bCs/>
                <w:lang w:eastAsia="zh-TW"/>
              </w:rPr>
              <w:t>Intel</w:t>
            </w:r>
          </w:p>
        </w:tc>
        <w:tc>
          <w:tcPr>
            <w:tcW w:w="7353" w:type="dxa"/>
          </w:tcPr>
          <w:p w14:paraId="0EC0DECD" w14:textId="77777777" w:rsidR="00D0621C" w:rsidRDefault="00C664E7">
            <w:pPr>
              <w:rPr>
                <w:rFonts w:eastAsia="新細明體"/>
                <w:bCs/>
                <w:lang w:eastAsia="zh-TW"/>
              </w:rPr>
            </w:pPr>
            <w:r>
              <w:rPr>
                <w:rFonts w:eastAsia="新細明體"/>
                <w:bCs/>
                <w:lang w:eastAsia="zh-TW"/>
              </w:rPr>
              <w:t>We</w:t>
            </w:r>
            <w:r>
              <w:t xml:space="preserve"> </w:t>
            </w:r>
            <w:r>
              <w:rPr>
                <w:rFonts w:eastAsia="新細明體"/>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新細明體"/>
                <w:bCs/>
                <w:lang w:eastAsia="zh-TW"/>
              </w:rPr>
            </w:pPr>
            <w:r>
              <w:rPr>
                <w:rFonts w:eastAsia="新細明體" w:hint="eastAsia"/>
                <w:bCs/>
                <w:lang w:eastAsia="zh-TW"/>
              </w:rPr>
              <w:t>S</w:t>
            </w:r>
            <w:r>
              <w:rPr>
                <w:rFonts w:eastAsia="新細明體"/>
                <w:bCs/>
                <w:lang w:eastAsia="zh-TW"/>
              </w:rPr>
              <w:t>upport</w:t>
            </w:r>
          </w:p>
        </w:tc>
      </w:tr>
      <w:tr w:rsidR="00D0621C" w14:paraId="3D1A64D3" w14:textId="77777777">
        <w:tc>
          <w:tcPr>
            <w:tcW w:w="2009" w:type="dxa"/>
          </w:tcPr>
          <w:p w14:paraId="0F577A47" w14:textId="77777777" w:rsidR="00D0621C" w:rsidRDefault="00C664E7">
            <w:pPr>
              <w:rPr>
                <w:rFonts w:eastAsia="新細明體"/>
                <w:bCs/>
                <w:lang w:eastAsia="zh-TW"/>
              </w:rPr>
            </w:pPr>
            <w:r>
              <w:rPr>
                <w:rFonts w:eastAsia="新細明體"/>
                <w:lang w:eastAsia="zh-TW"/>
              </w:rPr>
              <w:t>Ericsson1</w:t>
            </w:r>
          </w:p>
        </w:tc>
        <w:tc>
          <w:tcPr>
            <w:tcW w:w="7353" w:type="dxa"/>
          </w:tcPr>
          <w:p w14:paraId="29FA9E1B" w14:textId="77777777" w:rsidR="00D0621C" w:rsidRDefault="00C664E7">
            <w:pPr>
              <w:rPr>
                <w:rFonts w:eastAsia="新細明體"/>
                <w:bCs/>
                <w:lang w:eastAsia="zh-TW"/>
              </w:rPr>
            </w:pPr>
            <w:r>
              <w:rPr>
                <w:rFonts w:eastAsia="新細明體"/>
                <w:bCs/>
                <w:lang w:eastAsia="zh-TW"/>
              </w:rPr>
              <w:t xml:space="preserve">Do not support. </w:t>
            </w:r>
          </w:p>
          <w:p w14:paraId="0E904103" w14:textId="77777777" w:rsidR="00D0621C" w:rsidRDefault="00C664E7">
            <w:pPr>
              <w:rPr>
                <w:rFonts w:eastAsia="新細明體"/>
                <w:bCs/>
                <w:lang w:eastAsia="zh-TW"/>
              </w:rPr>
            </w:pPr>
            <w:r>
              <w:rPr>
                <w:rFonts w:eastAsia="新細明體"/>
                <w:bCs/>
                <w:lang w:eastAsia="zh-TW"/>
              </w:rPr>
              <w:t xml:space="preserve">We share same view as Nokia. </w:t>
            </w:r>
          </w:p>
          <w:p w14:paraId="4F1AC357" w14:textId="77777777" w:rsidR="00D0621C" w:rsidRDefault="00C664E7">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新細明體"/>
                <w:bCs/>
                <w:lang w:eastAsia="zh-TW"/>
              </w:rPr>
            </w:pPr>
          </w:p>
        </w:tc>
      </w:tr>
      <w:tr w:rsidR="00D0621C" w14:paraId="596CB0F1" w14:textId="77777777">
        <w:tc>
          <w:tcPr>
            <w:tcW w:w="2009" w:type="dxa"/>
          </w:tcPr>
          <w:p w14:paraId="389AC8F8" w14:textId="77777777" w:rsidR="00D0621C" w:rsidRDefault="00C664E7">
            <w:pPr>
              <w:rPr>
                <w:rFonts w:eastAsia="新細明體"/>
                <w:lang w:eastAsia="zh-TW"/>
              </w:rPr>
            </w:pPr>
            <w:r>
              <w:rPr>
                <w:rFonts w:eastAsiaTheme="minorEastAsia"/>
                <w:bCs/>
                <w:lang w:eastAsia="zh-CN"/>
              </w:rPr>
              <w:t>Samsung</w:t>
            </w:r>
          </w:p>
        </w:tc>
        <w:tc>
          <w:tcPr>
            <w:tcW w:w="7353" w:type="dxa"/>
          </w:tcPr>
          <w:p w14:paraId="251CB587" w14:textId="77777777" w:rsidR="00D0621C" w:rsidRDefault="00C664E7">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新細明體"/>
                <w:lang w:eastAsia="zh-TW"/>
              </w:rPr>
              <w:t>Moderator</w:t>
            </w:r>
          </w:p>
        </w:tc>
        <w:tc>
          <w:tcPr>
            <w:tcW w:w="7353" w:type="dxa"/>
          </w:tcPr>
          <w:p w14:paraId="68DD165B" w14:textId="77777777" w:rsidR="00D0621C" w:rsidRDefault="00C664E7">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新細明體"/>
                <w:bCs/>
                <w:lang w:eastAsia="zh-TW"/>
              </w:rPr>
            </w:pPr>
          </w:p>
          <w:p w14:paraId="5BAE73DB" w14:textId="77777777" w:rsidR="00D0621C" w:rsidRDefault="00C664E7">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新細明體"/>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679A228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260" w:author="Haipeng HP1 Lei" w:date="2022-05-11T09:02:00Z">
              <w:r>
                <w:rPr>
                  <w:rFonts w:eastAsia="楷体"/>
                  <w:szCs w:val="20"/>
                  <w:lang w:eastAsia="zh-CN"/>
                </w:rPr>
                <w:t xml:space="preserve">DCI(s) </w:t>
              </w:r>
            </w:ins>
            <w:ins w:id="1261" w:author="Haipeng HP1 Lei" w:date="2022-05-11T09:05:00Z">
              <w:r>
                <w:rPr>
                  <w:rFonts w:eastAsia="楷体"/>
                  <w:szCs w:val="20"/>
                  <w:lang w:eastAsia="zh-CN"/>
                </w:rPr>
                <w:t>with each scheduling a</w:t>
              </w:r>
            </w:ins>
            <w:ins w:id="1262" w:author="Haipeng HP1 Lei" w:date="2022-05-11T09:02:00Z">
              <w:r>
                <w:rPr>
                  <w:rFonts w:eastAsia="楷体"/>
                  <w:szCs w:val="20"/>
                  <w:lang w:eastAsia="zh-CN"/>
                </w:rPr>
                <w:t xml:space="preserve"> </w:t>
              </w:r>
            </w:ins>
            <w:r>
              <w:rPr>
                <w:rFonts w:eastAsia="楷体"/>
                <w:szCs w:val="20"/>
                <w:lang w:eastAsia="zh-CN"/>
              </w:rPr>
              <w:t>single</w:t>
            </w:r>
            <w:ins w:id="1263" w:author="Haipeng HP1 Lei" w:date="2022-05-11T09:05:00Z">
              <w:r>
                <w:rPr>
                  <w:rFonts w:eastAsia="楷体"/>
                  <w:szCs w:val="20"/>
                  <w:lang w:eastAsia="zh-CN"/>
                </w:rPr>
                <w:t xml:space="preserve"> </w:t>
              </w:r>
            </w:ins>
            <w:del w:id="1264" w:author="Haipeng HP1 Lei" w:date="2022-05-11T09:05:00Z">
              <w:r>
                <w:rPr>
                  <w:rFonts w:eastAsia="楷体"/>
                  <w:szCs w:val="20"/>
                  <w:lang w:eastAsia="zh-CN"/>
                </w:rPr>
                <w:delText>-</w:delText>
              </w:r>
            </w:del>
            <w:r>
              <w:rPr>
                <w:rFonts w:eastAsia="楷体"/>
                <w:szCs w:val="20"/>
                <w:lang w:eastAsia="zh-CN"/>
              </w:rPr>
              <w:t xml:space="preserve">cell </w:t>
            </w:r>
            <w:del w:id="126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266" w:author="Haipeng HP1 Lei" w:date="2022-05-11T09:05:00Z">
              <w:r>
                <w:rPr>
                  <w:rFonts w:eastAsia="楷体"/>
                  <w:szCs w:val="20"/>
                  <w:lang w:eastAsia="zh-CN"/>
                </w:rPr>
                <w:t>DCI</w:t>
              </w:r>
            </w:ins>
            <w:ins w:id="1267" w:author="Haipeng HP1 Lei" w:date="2022-05-11T09:06:00Z">
              <w:r>
                <w:rPr>
                  <w:rFonts w:eastAsia="楷体"/>
                  <w:szCs w:val="20"/>
                  <w:lang w:eastAsia="zh-CN"/>
                </w:rPr>
                <w:t>(s) with each scheduling more than one cell</w:t>
              </w:r>
            </w:ins>
            <w:del w:id="1268" w:author="Haipeng HP1 Lei" w:date="2022-05-11T09:06:00Z">
              <w:r>
                <w:rPr>
                  <w:rFonts w:eastAsia="楷体"/>
                  <w:szCs w:val="20"/>
                  <w:lang w:eastAsia="zh-CN"/>
                </w:rPr>
                <w:delText>multi-cell scheduling DCI(s)</w:delText>
              </w:r>
            </w:del>
            <w:r>
              <w:rPr>
                <w:rFonts w:eastAsia="楷体"/>
                <w:szCs w:val="20"/>
                <w:lang w:eastAsia="zh-CN"/>
              </w:rPr>
              <w:t xml:space="preserve">. </w:t>
            </w:r>
          </w:p>
          <w:p w14:paraId="1F2A899B"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269" w:author="Haipeng HP1 Lei" w:date="2022-05-11T09:06:00Z">
              <w:r>
                <w:rPr>
                  <w:rFonts w:eastAsia="楷体"/>
                  <w:szCs w:val="20"/>
                  <w:lang w:eastAsia="zh-CN"/>
                </w:rPr>
                <w:delText xml:space="preserve">single cell scheduling </w:delText>
              </w:r>
            </w:del>
            <w:r>
              <w:rPr>
                <w:rFonts w:eastAsia="楷体"/>
                <w:szCs w:val="20"/>
                <w:lang w:eastAsia="zh-CN"/>
              </w:rPr>
              <w:t>DCI(s)</w:t>
            </w:r>
            <w:ins w:id="1270"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27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272"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DEDB183"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70BE498C"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4F186E14" w14:textId="77777777" w:rsidR="00D0621C" w:rsidRDefault="00D0621C">
            <w:pPr>
              <w:rPr>
                <w:rFonts w:eastAsia="新細明體"/>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lastRenderedPageBreak/>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755DE38" w14:textId="77777777" w:rsidR="00D0621C" w:rsidRDefault="00C664E7">
      <w:pPr>
        <w:pStyle w:val="a"/>
        <w:numPr>
          <w:ilvl w:val="0"/>
          <w:numId w:val="17"/>
        </w:numPr>
        <w:rPr>
          <w:lang w:eastAsia="en-US"/>
        </w:rPr>
      </w:pPr>
      <w:ins w:id="1273" w:author="Haipeng HP1 Lei" w:date="2022-05-11T18:31:00Z">
        <w:r>
          <w:rPr>
            <w:lang w:eastAsia="en-US"/>
          </w:rPr>
          <w:t xml:space="preserve">If </w:t>
        </w:r>
      </w:ins>
      <w:ins w:id="1274" w:author="Haipeng HP1 Lei" w:date="2022-05-11T18:32:00Z">
        <w:r>
          <w:rPr>
            <w:lang w:eastAsia="en-US"/>
          </w:rPr>
          <w:t xml:space="preserve">a single </w:t>
        </w:r>
      </w:ins>
      <w:r>
        <w:rPr>
          <w:lang w:eastAsia="en-US"/>
        </w:rPr>
        <w:t xml:space="preserve">PDSCH-to-HARQ_timing indicator </w:t>
      </w:r>
      <w:ins w:id="1275" w:author="Haipeng HP1 Lei" w:date="2022-05-11T18:32:00Z">
        <w:r>
          <w:rPr>
            <w:lang w:eastAsia="en-US"/>
          </w:rPr>
          <w:t xml:space="preserve">is included </w:t>
        </w:r>
      </w:ins>
      <w:r>
        <w:rPr>
          <w:lang w:eastAsia="en-US"/>
        </w:rPr>
        <w:t xml:space="preserve">in </w:t>
      </w:r>
      <w:del w:id="1276" w:author="Haipeng HP1 Lei" w:date="2022-05-11T18:32:00Z">
        <w:r>
          <w:rPr>
            <w:lang w:eastAsia="en-US"/>
          </w:rPr>
          <w:delText xml:space="preserve">the multi-cell PDSCH scheduling </w:delText>
        </w:r>
      </w:del>
      <w:ins w:id="1277" w:author="Haipeng HP1 Lei" w:date="2022-05-11T18:32:00Z">
        <w:r>
          <w:rPr>
            <w:lang w:eastAsia="en-US"/>
          </w:rPr>
          <w:t xml:space="preserve">a </w:t>
        </w:r>
      </w:ins>
      <w:r>
        <w:rPr>
          <w:lang w:eastAsia="en-US"/>
        </w:rPr>
        <w:t>DCI</w:t>
      </w:r>
      <w:ins w:id="1278" w:author="Haipeng HP1 Lei" w:date="2022-05-11T18:32:00Z">
        <w:r>
          <w:rPr>
            <w:lang w:eastAsia="en-US"/>
          </w:rPr>
          <w:t xml:space="preserve"> format 1_X, it</w:t>
        </w:r>
      </w:ins>
      <w:r>
        <w:rPr>
          <w:lang w:eastAsia="en-US"/>
        </w:rPr>
        <w:t xml:space="preserve"> indicates a slot level offset between a </w:t>
      </w:r>
      <w:del w:id="1279" w:author="Haipeng HP1 Lei" w:date="2022-05-11T08:35:00Z">
        <w:r>
          <w:rPr>
            <w:color w:val="FF0000"/>
            <w:lang w:eastAsia="en-US"/>
          </w:rPr>
          <w:delText xml:space="preserve">PUCCH </w:delText>
        </w:r>
      </w:del>
      <w:r>
        <w:rPr>
          <w:color w:val="FF0000"/>
          <w:lang w:eastAsia="en-US"/>
        </w:rPr>
        <w:t xml:space="preserve">slot </w:t>
      </w:r>
      <w:del w:id="1280" w:author="Haipeng HP1 Lei" w:date="2022-05-11T08:35:00Z">
        <w:r>
          <w:rPr>
            <w:color w:val="FF0000"/>
            <w:lang w:eastAsia="en-US"/>
          </w:rPr>
          <w:delText xml:space="preserve">with </w:delText>
        </w:r>
      </w:del>
      <w:ins w:id="1281" w:author="Haipeng HP1 Lei" w:date="2022-05-11T08:35:00Z">
        <w:r>
          <w:rPr>
            <w:color w:val="FF0000"/>
            <w:lang w:eastAsia="en-US"/>
          </w:rPr>
          <w:t xml:space="preserve">where </w:t>
        </w:r>
      </w:ins>
      <w:ins w:id="1282" w:author="Haipeng HP1 Lei" w:date="2022-05-11T18:32:00Z">
        <w:r>
          <w:rPr>
            <w:color w:val="FF0000"/>
            <w:lang w:eastAsia="en-US"/>
          </w:rPr>
          <w:t xml:space="preserve">the </w:t>
        </w:r>
      </w:ins>
      <w:r>
        <w:rPr>
          <w:lang w:eastAsia="en-US"/>
        </w:rPr>
        <w:t xml:space="preserve">reference PDSCH of the co-scheduled PDSCHs </w:t>
      </w:r>
      <w:ins w:id="1283" w:author="Haipeng HP1 Lei" w:date="2022-05-11T08:35:00Z">
        <w:r>
          <w:rPr>
            <w:lang w:eastAsia="en-US"/>
          </w:rPr>
          <w:t>is tra</w:t>
        </w:r>
      </w:ins>
      <w:ins w:id="128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85" w:author="Haipeng HP1 Lei" w:date="2022-05-11T08:36:00Z">
        <w:r>
          <w:rPr>
            <w:color w:val="FF0000"/>
            <w:lang w:eastAsia="en-US"/>
          </w:rPr>
          <w:t xml:space="preserve">HARQ-ACK feedback for </w:t>
        </w:r>
      </w:ins>
      <w:r>
        <w:rPr>
          <w:color w:val="FF0000"/>
          <w:lang w:eastAsia="en-US"/>
        </w:rPr>
        <w:t>co-scheduled PDSCHs</w:t>
      </w:r>
      <w:del w:id="1286"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15C72BE"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8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88"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609ACC29" w14:textId="77777777" w:rsidR="00D0621C" w:rsidRDefault="00C664E7">
            <w:pPr>
              <w:pStyle w:val="a"/>
              <w:numPr>
                <w:ilvl w:val="0"/>
                <w:numId w:val="17"/>
              </w:numPr>
              <w:rPr>
                <w:lang w:eastAsia="en-US"/>
              </w:rPr>
            </w:pPr>
            <w:ins w:id="1289" w:author="Haipeng HP1 Lei" w:date="2022-05-11T18:31:00Z">
              <w:r>
                <w:rPr>
                  <w:lang w:eastAsia="en-US"/>
                </w:rPr>
                <w:t xml:space="preserve">If </w:t>
              </w:r>
            </w:ins>
            <w:ins w:id="1290" w:author="Haipeng HP1 Lei" w:date="2022-05-11T18:32:00Z">
              <w:r>
                <w:rPr>
                  <w:lang w:eastAsia="en-US"/>
                </w:rPr>
                <w:t xml:space="preserve">a single </w:t>
              </w:r>
            </w:ins>
            <w:r>
              <w:rPr>
                <w:lang w:eastAsia="en-US"/>
              </w:rPr>
              <w:t xml:space="preserve">PDSCH-to-HARQ_timing indicator </w:t>
            </w:r>
            <w:ins w:id="1291" w:author="Haipeng HP1 Lei" w:date="2022-05-11T18:32:00Z">
              <w:r>
                <w:rPr>
                  <w:lang w:eastAsia="en-US"/>
                </w:rPr>
                <w:t xml:space="preserve">is </w:t>
              </w:r>
              <w:del w:id="1292" w:author="Sigen Ye (Apple)" w:date="2022-05-11T15:45:00Z">
                <w:r>
                  <w:rPr>
                    <w:lang w:eastAsia="en-US"/>
                  </w:rPr>
                  <w:delText xml:space="preserve">included </w:delText>
                </w:r>
              </w:del>
            </w:ins>
            <w:del w:id="1293" w:author="Sigen Ye (Apple)" w:date="2022-05-11T15:45:00Z">
              <w:r>
                <w:rPr>
                  <w:lang w:eastAsia="en-US"/>
                </w:rPr>
                <w:delText>in</w:delText>
              </w:r>
            </w:del>
            <w:ins w:id="1294" w:author="Sigen Ye (Apple)" w:date="2022-05-11T15:45:00Z">
              <w:r>
                <w:rPr>
                  <w:lang w:eastAsia="en-US"/>
                </w:rPr>
                <w:t>agreed to be supported for</w:t>
              </w:r>
            </w:ins>
            <w:r>
              <w:rPr>
                <w:lang w:eastAsia="en-US"/>
              </w:rPr>
              <w:t xml:space="preserve"> </w:t>
            </w:r>
            <w:del w:id="1295" w:author="Haipeng HP1 Lei" w:date="2022-05-11T18:32:00Z">
              <w:r>
                <w:rPr>
                  <w:lang w:eastAsia="en-US"/>
                </w:rPr>
                <w:delText xml:space="preserve">the multi-cell PDSCH scheduling </w:delText>
              </w:r>
            </w:del>
            <w:ins w:id="1296" w:author="Haipeng HP1 Lei" w:date="2022-05-11T18:32:00Z">
              <w:del w:id="1297" w:author="Sigen Ye (Apple)" w:date="2022-05-11T15:45:00Z">
                <w:r>
                  <w:rPr>
                    <w:lang w:eastAsia="en-US"/>
                  </w:rPr>
                  <w:delText>a</w:delText>
                </w:r>
              </w:del>
              <w:r>
                <w:rPr>
                  <w:lang w:eastAsia="en-US"/>
                </w:rPr>
                <w:t xml:space="preserve"> </w:t>
              </w:r>
            </w:ins>
            <w:r>
              <w:rPr>
                <w:lang w:eastAsia="en-US"/>
              </w:rPr>
              <w:t>DCI</w:t>
            </w:r>
            <w:ins w:id="1298" w:author="Haipeng HP1 Lei" w:date="2022-05-11T18:32:00Z">
              <w:r>
                <w:rPr>
                  <w:lang w:eastAsia="en-US"/>
                </w:rPr>
                <w:t xml:space="preserve"> format 1_X, it</w:t>
              </w:r>
            </w:ins>
            <w:r>
              <w:rPr>
                <w:lang w:eastAsia="en-US"/>
              </w:rPr>
              <w:t xml:space="preserve"> indicates a slot level offset between a </w:t>
            </w:r>
            <w:del w:id="1299" w:author="Haipeng HP1 Lei" w:date="2022-05-11T08:35:00Z">
              <w:r>
                <w:rPr>
                  <w:color w:val="FF0000"/>
                  <w:lang w:eastAsia="en-US"/>
                </w:rPr>
                <w:delText xml:space="preserve">PUCCH </w:delText>
              </w:r>
            </w:del>
            <w:r>
              <w:rPr>
                <w:color w:val="FF0000"/>
                <w:lang w:eastAsia="en-US"/>
              </w:rPr>
              <w:t xml:space="preserve">slot </w:t>
            </w:r>
            <w:del w:id="1300" w:author="Haipeng HP1 Lei" w:date="2022-05-11T08:35:00Z">
              <w:r>
                <w:rPr>
                  <w:color w:val="FF0000"/>
                  <w:lang w:eastAsia="en-US"/>
                </w:rPr>
                <w:delText xml:space="preserve">with </w:delText>
              </w:r>
            </w:del>
            <w:ins w:id="1301" w:author="Haipeng HP1 Lei" w:date="2022-05-11T08:35:00Z">
              <w:r>
                <w:rPr>
                  <w:color w:val="FF0000"/>
                  <w:lang w:eastAsia="en-US"/>
                </w:rPr>
                <w:t xml:space="preserve">where </w:t>
              </w:r>
            </w:ins>
            <w:ins w:id="1302" w:author="Haipeng HP1 Lei" w:date="2022-05-11T18:32:00Z">
              <w:r>
                <w:rPr>
                  <w:color w:val="FF0000"/>
                  <w:lang w:eastAsia="en-US"/>
                </w:rPr>
                <w:t xml:space="preserve">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307" w:author="Sigen Ye (Apple)" w:date="2022-05-11T15:42:00Z"/>
                <w:rFonts w:eastAsia="楷体"/>
                <w:szCs w:val="20"/>
                <w:lang w:eastAsia="zh-CN"/>
              </w:rPr>
            </w:pPr>
            <w:ins w:id="1308" w:author="Sigen Ye (Apple)" w:date="2022-05-11T15:42:00Z">
              <w:r>
                <w:rPr>
                  <w:rFonts w:eastAsia="楷体"/>
                  <w:szCs w:val="20"/>
                  <w:lang w:eastAsia="zh-CN"/>
                </w:rPr>
                <w:t>The reference PDSCH is one of the co-scheduled PDSCHs</w:t>
              </w:r>
            </w:ins>
          </w:p>
          <w:p w14:paraId="19148E08" w14:textId="77777777" w:rsidR="00D0621C" w:rsidRDefault="00C664E7">
            <w:pPr>
              <w:pStyle w:val="a"/>
              <w:numPr>
                <w:ilvl w:val="1"/>
                <w:numId w:val="18"/>
              </w:numPr>
              <w:rPr>
                <w:rFonts w:eastAsia="楷体"/>
                <w:szCs w:val="20"/>
                <w:lang w:eastAsia="zh-CN"/>
              </w:rPr>
              <w:pPrChange w:id="1309" w:author="Fred TAKEDA" w:date="2022-05-11T15:42:00Z">
                <w:pPr>
                  <w:pStyle w:val="a"/>
                  <w:numPr>
                    <w:numId w:val="18"/>
                  </w:numPr>
                  <w:ind w:left="720"/>
                </w:pPr>
              </w:pPrChange>
            </w:pPr>
            <w:r>
              <w:rPr>
                <w:rFonts w:eastAsia="楷体"/>
                <w:szCs w:val="20"/>
                <w:lang w:eastAsia="zh-CN"/>
              </w:rPr>
              <w:t xml:space="preserve">FFS: </w:t>
            </w:r>
            <w:del w:id="1310" w:author="Sigen Ye (Apple)" w:date="2022-05-11T15:42:00Z">
              <w:r>
                <w:rPr>
                  <w:rFonts w:eastAsia="楷体"/>
                  <w:szCs w:val="20"/>
                  <w:lang w:eastAsia="zh-CN"/>
                </w:rPr>
                <w:delText>the reference PDSCH</w:delText>
              </w:r>
            </w:del>
            <w:ins w:id="1311" w:author="Sigen Ye (Apple)" w:date="2022-05-11T15:42:00Z">
              <w:r>
                <w:rPr>
                  <w:rFonts w:eastAsia="楷体"/>
                  <w:szCs w:val="20"/>
                  <w:lang w:eastAsia="zh-CN"/>
                </w:rPr>
                <w:t>which one</w:t>
              </w:r>
            </w:ins>
            <w:r>
              <w:rPr>
                <w:rFonts w:eastAsia="楷体"/>
                <w:szCs w:val="20"/>
                <w:lang w:eastAsia="zh-CN"/>
              </w:rPr>
              <w:t xml:space="preserve"> </w:t>
            </w:r>
          </w:p>
          <w:p w14:paraId="44998AD8" w14:textId="77777777" w:rsidR="00D0621C" w:rsidRPr="00D0621C" w:rsidRDefault="00C664E7">
            <w:pPr>
              <w:pStyle w:val="a"/>
              <w:numPr>
                <w:ilvl w:val="0"/>
                <w:numId w:val="18"/>
              </w:numPr>
              <w:rPr>
                <w:rFonts w:eastAsia="楷体"/>
                <w:strike/>
                <w:szCs w:val="20"/>
                <w:lang w:eastAsia="zh-CN"/>
                <w:rPrChange w:id="1312" w:author="Sigen Ye (Apple)" w:date="2022-05-11T15:46:00Z">
                  <w:rPr>
                    <w:rFonts w:eastAsia="楷体"/>
                    <w:szCs w:val="20"/>
                    <w:lang w:eastAsia="zh-CN"/>
                  </w:rPr>
                </w:rPrChange>
              </w:rPr>
            </w:pPr>
            <w:r>
              <w:rPr>
                <w:rFonts w:eastAsia="楷体"/>
                <w:strike/>
                <w:szCs w:val="20"/>
                <w:lang w:eastAsia="zh-CN"/>
                <w:rPrChange w:id="1313" w:author="Sigen Ye (Apple)" w:date="2022-05-11T15:46:00Z">
                  <w:rPr>
                    <w:rFonts w:eastAsia="楷体"/>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314" w:author="Haipeng HP1 Lei" w:date="2022-05-11T18:31:00Z">
              <w:r>
                <w:rPr>
                  <w:lang w:eastAsia="en-US"/>
                </w:rPr>
                <w:t xml:space="preserve">If </w:t>
              </w:r>
            </w:ins>
            <w:ins w:id="1315" w:author="Haipeng HP1 Lei" w:date="2022-05-11T18:32:00Z">
              <w:r>
                <w:rPr>
                  <w:lang w:eastAsia="en-US"/>
                </w:rPr>
                <w:t xml:space="preserve">a single </w:t>
              </w:r>
            </w:ins>
            <w:r>
              <w:rPr>
                <w:lang w:eastAsia="en-US"/>
              </w:rPr>
              <w:t xml:space="preserve">PDSCH-to-HARQ_timing indicator </w:t>
            </w:r>
            <w:ins w:id="1316" w:author="Haipeng HP1 Lei" w:date="2022-05-11T18:32:00Z">
              <w:r>
                <w:rPr>
                  <w:lang w:eastAsia="en-US"/>
                </w:rPr>
                <w:t xml:space="preserve">is included </w:t>
              </w:r>
            </w:ins>
            <w:r>
              <w:rPr>
                <w:lang w:eastAsia="en-US"/>
              </w:rPr>
              <w:t xml:space="preserve">in </w:t>
            </w:r>
            <w:del w:id="1317" w:author="Haipeng HP1 Lei" w:date="2022-05-11T18:32:00Z">
              <w:r>
                <w:rPr>
                  <w:lang w:eastAsia="en-US"/>
                </w:rPr>
                <w:delText xml:space="preserve">the multi-cell PDSCH scheduling </w:delText>
              </w:r>
            </w:del>
            <w:ins w:id="1318" w:author="Haipeng HP1 Lei" w:date="2022-05-11T18:32:00Z">
              <w:r>
                <w:rPr>
                  <w:lang w:eastAsia="en-US"/>
                </w:rPr>
                <w:t xml:space="preserve">a </w:t>
              </w:r>
            </w:ins>
            <w:r>
              <w:rPr>
                <w:lang w:eastAsia="en-US"/>
              </w:rPr>
              <w:t>DCI</w:t>
            </w:r>
            <w:ins w:id="1319" w:author="Haipeng HP1 Lei" w:date="2022-05-11T18:32:00Z">
              <w:r>
                <w:rPr>
                  <w:lang w:eastAsia="en-US"/>
                </w:rPr>
                <w:t xml:space="preserve"> format 1_X, it</w:t>
              </w:r>
            </w:ins>
            <w:r>
              <w:rPr>
                <w:lang w:eastAsia="en-US"/>
              </w:rPr>
              <w:t xml:space="preserve"> indicates a slot level offset between a </w:t>
            </w:r>
            <w:del w:id="132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21" w:author="Haipeng HP1 Lei" w:date="2022-05-11T08:35:00Z">
              <w:r>
                <w:rPr>
                  <w:color w:val="FF0000"/>
                  <w:lang w:eastAsia="en-US"/>
                </w:rPr>
                <w:delText xml:space="preserve">with </w:delText>
              </w:r>
            </w:del>
            <w:ins w:id="1322" w:author="Haipeng HP1 Lei" w:date="2022-05-11T08:35:00Z">
              <w:r>
                <w:rPr>
                  <w:strike/>
                  <w:color w:val="FF0000"/>
                  <w:lang w:eastAsia="en-US"/>
                </w:rPr>
                <w:t>where</w:t>
              </w:r>
              <w:r>
                <w:rPr>
                  <w:color w:val="FF0000"/>
                  <w:lang w:eastAsia="en-US"/>
                </w:rPr>
                <w:t xml:space="preserve"> </w:t>
              </w:r>
            </w:ins>
            <w:ins w:id="1323" w:author="Haipeng HP1 Lei" w:date="2022-05-11T18:32:00Z">
              <w:r>
                <w:rPr>
                  <w:color w:val="FF0000"/>
                  <w:lang w:eastAsia="en-US"/>
                </w:rPr>
                <w:t xml:space="preserve">the </w:t>
              </w:r>
            </w:ins>
            <w:r>
              <w:rPr>
                <w:lang w:eastAsia="en-US"/>
              </w:rPr>
              <w:t xml:space="preserve">reference PDSCH of the co-scheduled PDSCHs </w:t>
            </w:r>
            <w:ins w:id="1324" w:author="Haipeng HP1 Lei" w:date="2022-05-11T08:35:00Z">
              <w:r>
                <w:rPr>
                  <w:strike/>
                  <w:lang w:eastAsia="en-US"/>
                </w:rPr>
                <w:t>is tra</w:t>
              </w:r>
            </w:ins>
            <w:ins w:id="1325"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6" w:author="Haipeng HP1 Lei" w:date="2022-05-11T08:36:00Z">
              <w:r>
                <w:rPr>
                  <w:color w:val="FF0000"/>
                  <w:lang w:eastAsia="en-US"/>
                </w:rPr>
                <w:t xml:space="preserve">HARQ-ACK feedback for </w:t>
              </w:r>
            </w:ins>
            <w:r>
              <w:rPr>
                <w:color w:val="FF0000"/>
                <w:lang w:eastAsia="en-US"/>
              </w:rPr>
              <w:t>co-scheduled PDSCHs</w:t>
            </w:r>
            <w:del w:id="1327"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C723FBF"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Agree with Nokia that the condition “If a single…” is not needed and should be removed. Also, can clarify that the SCS for K1 timing is as in Rel-17 per PUCCH cell, so suggest</w:t>
            </w:r>
            <w:r>
              <w:rPr>
                <w:bCs/>
                <w:lang w:eastAsia="zh-CN"/>
              </w:rPr>
              <w:lastRenderedPageBreak/>
              <w:t xml:space="preserve">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lastRenderedPageBreak/>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328" w:author="Haipeng HP1 Lei" w:date="2022-05-11T18:31:00Z">
              <w:r>
                <w:rPr>
                  <w:lang w:eastAsia="en-US"/>
                </w:rPr>
                <w:t xml:space="preserve">If </w:t>
              </w:r>
            </w:ins>
            <w:ins w:id="1329" w:author="Haipeng HP1 Lei" w:date="2022-05-11T18:32:00Z">
              <w:r>
                <w:rPr>
                  <w:lang w:eastAsia="en-US"/>
                </w:rPr>
                <w:t xml:space="preserve">a single </w:t>
              </w:r>
            </w:ins>
            <w:r>
              <w:rPr>
                <w:lang w:eastAsia="en-US"/>
              </w:rPr>
              <w:t xml:space="preserve">PDSCH-to-HARQ_timing indicator </w:t>
            </w:r>
            <w:ins w:id="1330" w:author="Haipeng HP1 Lei" w:date="2022-05-11T18:32:00Z">
              <w:r>
                <w:rPr>
                  <w:lang w:eastAsia="en-US"/>
                </w:rPr>
                <w:t xml:space="preserve">is included </w:t>
              </w:r>
            </w:ins>
            <w:r>
              <w:rPr>
                <w:lang w:eastAsia="en-US"/>
              </w:rPr>
              <w:t xml:space="preserve">in </w:t>
            </w:r>
            <w:del w:id="1331" w:author="Haipeng HP1 Lei" w:date="2022-05-11T18:32:00Z">
              <w:r>
                <w:rPr>
                  <w:lang w:eastAsia="en-US"/>
                </w:rPr>
                <w:delText xml:space="preserve">the multi-cell PDSCH scheduling </w:delText>
              </w:r>
            </w:del>
            <w:ins w:id="1332" w:author="Haipeng HP1 Lei" w:date="2022-05-11T18:32:00Z">
              <w:r>
                <w:rPr>
                  <w:lang w:eastAsia="en-US"/>
                </w:rPr>
                <w:t xml:space="preserve">a </w:t>
              </w:r>
            </w:ins>
            <w:r>
              <w:rPr>
                <w:lang w:eastAsia="en-US"/>
              </w:rPr>
              <w:t>DCI</w:t>
            </w:r>
            <w:ins w:id="1333" w:author="Haipeng HP1 Lei" w:date="2022-05-11T18:32:00Z">
              <w:r>
                <w:rPr>
                  <w:lang w:eastAsia="en-US"/>
                </w:rPr>
                <w:t xml:space="preserve"> format 1_X, it</w:t>
              </w:r>
            </w:ins>
            <w:r>
              <w:rPr>
                <w:lang w:eastAsia="en-US"/>
              </w:rPr>
              <w:t xml:space="preserve"> indicates a slot level offset between a </w:t>
            </w:r>
            <w:del w:id="1334"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335" w:author="Haipeng HP1 Lei" w:date="2022-05-11T08:35:00Z">
              <w:r>
                <w:rPr>
                  <w:color w:val="FF0000"/>
                  <w:lang w:eastAsia="en-US"/>
                </w:rPr>
                <w:delText xml:space="preserve">with </w:delText>
              </w:r>
            </w:del>
            <w:ins w:id="1336" w:author="Haipeng HP1 Lei" w:date="2022-05-11T08:35:00Z">
              <w:r>
                <w:rPr>
                  <w:color w:val="FF0000"/>
                  <w:lang w:eastAsia="en-US"/>
                </w:rPr>
                <w:t xml:space="preserve">where </w:t>
              </w:r>
            </w:ins>
            <w:ins w:id="1337" w:author="Haipeng HP1 Lei" w:date="2022-05-11T18:32:00Z">
              <w:r>
                <w:rPr>
                  <w:color w:val="FF0000"/>
                  <w:lang w:eastAsia="en-US"/>
                </w:rPr>
                <w:t xml:space="preserve">the </w:t>
              </w:r>
            </w:ins>
            <w:r>
              <w:rPr>
                <w:lang w:eastAsia="en-US"/>
              </w:rPr>
              <w:t xml:space="preserve">reference PDSCH of the co-scheduled PDSCHs </w:t>
            </w:r>
            <w:ins w:id="1338" w:author="Haipeng HP1 Lei" w:date="2022-05-11T08:35:00Z">
              <w:r>
                <w:rPr>
                  <w:lang w:eastAsia="en-US"/>
                </w:rPr>
                <w:t>is tra</w:t>
              </w:r>
            </w:ins>
            <w:ins w:id="133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40" w:author="Haipeng HP1 Lei" w:date="2022-05-11T08:36:00Z">
              <w:r>
                <w:rPr>
                  <w:color w:val="FF0000"/>
                  <w:lang w:eastAsia="en-US"/>
                </w:rPr>
                <w:t xml:space="preserve">HARQ-ACK feedback for </w:t>
              </w:r>
            </w:ins>
            <w:r>
              <w:rPr>
                <w:color w:val="FF0000"/>
                <w:lang w:eastAsia="en-US"/>
              </w:rPr>
              <w:t>co-scheduled PDSCHs</w:t>
            </w:r>
            <w:del w:id="1341"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a8"/>
              <w:rPr>
                <w:bCs/>
                <w:lang w:val="en-US" w:eastAsia="zh-CN"/>
              </w:rPr>
            </w:pPr>
          </w:p>
        </w:tc>
      </w:tr>
      <w:tr w:rsidR="00D0621C" w14:paraId="1206E3F4" w14:textId="77777777">
        <w:tc>
          <w:tcPr>
            <w:tcW w:w="2009" w:type="dxa"/>
          </w:tcPr>
          <w:p w14:paraId="06456042"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E8A7DBF" w14:textId="77777777" w:rsidR="00D0621C" w:rsidRDefault="00C664E7">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新細明體"/>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34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343" w:author="Haipeng HP1 Lei" w:date="2022-05-11T08:35:00Z">
              <w:r>
                <w:rPr>
                  <w:color w:val="FF0000"/>
                  <w:lang w:eastAsia="en-US"/>
                </w:rPr>
                <w:delText xml:space="preserve">with </w:delText>
              </w:r>
            </w:del>
            <w:ins w:id="1344" w:author="Haipeng HP1 Lei" w:date="2022-05-11T08:35:00Z">
              <w:r>
                <w:rPr>
                  <w:strike/>
                  <w:color w:val="FF0000"/>
                  <w:lang w:eastAsia="en-US"/>
                </w:rPr>
                <w:t>where</w:t>
              </w:r>
              <w:r>
                <w:rPr>
                  <w:color w:val="FF0000"/>
                  <w:lang w:eastAsia="en-US"/>
                </w:rPr>
                <w:t xml:space="preserve"> </w:t>
              </w:r>
            </w:ins>
            <w:ins w:id="1345"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 xml:space="preserve">PDSCH-to-HARQ_timing indicator in </w:t>
            </w:r>
            <w:del w:id="1346" w:author="Haipeng HP1 Lei" w:date="2022-05-11T18:32:00Z">
              <w:r>
                <w:rPr>
                  <w:lang w:eastAsia="en-US"/>
                </w:rPr>
                <w:delText xml:space="preserve">the multi-cell PDSCH scheduling </w:delText>
              </w:r>
            </w:del>
            <w:ins w:id="1347" w:author="Haipeng HP1 Lei" w:date="2022-05-11T18:32:00Z">
              <w:r>
                <w:rPr>
                  <w:lang w:eastAsia="en-US"/>
                </w:rPr>
                <w:t xml:space="preserve">a </w:t>
              </w:r>
            </w:ins>
            <w:r>
              <w:rPr>
                <w:lang w:eastAsia="en-US"/>
              </w:rPr>
              <w:t>DCI</w:t>
            </w:r>
            <w:ins w:id="1348" w:author="Haipeng HP1 Lei" w:date="2022-05-11T18:32:00Z">
              <w:r>
                <w:rPr>
                  <w:lang w:eastAsia="en-US"/>
                </w:rPr>
                <w:t xml:space="preserve"> format 1_X</w:t>
              </w:r>
            </w:ins>
            <w:r>
              <w:rPr>
                <w:lang w:eastAsia="en-US"/>
              </w:rPr>
              <w:t xml:space="preserve"> indicates a slot level offset</w:t>
            </w:r>
            <w:ins w:id="1349" w:author="Haipeng HP1 Lei" w:date="2022-05-12T17:31:00Z">
              <w:r>
                <w:rPr>
                  <w:lang w:eastAsia="en-US"/>
                </w:rPr>
                <w:t>, in the SCS of PUCCH,</w:t>
              </w:r>
            </w:ins>
            <w:r>
              <w:rPr>
                <w:lang w:eastAsia="en-US"/>
              </w:rPr>
              <w:t xml:space="preserve"> between a </w:t>
            </w:r>
            <w:del w:id="1350" w:author="Haipeng HP1 Lei" w:date="2022-05-11T08:35:00Z">
              <w:r>
                <w:rPr>
                  <w:color w:val="FF0000"/>
                  <w:lang w:eastAsia="en-US"/>
                </w:rPr>
                <w:delText xml:space="preserve">PUCCH </w:delText>
              </w:r>
            </w:del>
            <w:r>
              <w:rPr>
                <w:color w:val="FF0000"/>
                <w:lang w:eastAsia="en-US"/>
              </w:rPr>
              <w:t xml:space="preserve">slot </w:t>
            </w:r>
            <w:del w:id="1351" w:author="Haipeng HP1 Lei" w:date="2022-05-11T08:35:00Z">
              <w:r>
                <w:rPr>
                  <w:color w:val="FF0000"/>
                  <w:lang w:eastAsia="en-US"/>
                </w:rPr>
                <w:delText xml:space="preserve">with </w:delText>
              </w:r>
            </w:del>
            <w:ins w:id="1352" w:author="Haipeng HP1 Lei" w:date="2022-05-11T08:35:00Z">
              <w:r>
                <w:rPr>
                  <w:color w:val="FF0000"/>
                  <w:lang w:eastAsia="en-US"/>
                </w:rPr>
                <w:t xml:space="preserve">where </w:t>
              </w:r>
            </w:ins>
            <w:ins w:id="1353" w:author="Haipeng HP1 Lei" w:date="2022-05-11T18:32:00Z">
              <w:r>
                <w:rPr>
                  <w:color w:val="FF0000"/>
                  <w:lang w:eastAsia="en-US"/>
                </w:rPr>
                <w:t xml:space="preserve">the </w:t>
              </w:r>
            </w:ins>
            <w:r>
              <w:rPr>
                <w:lang w:eastAsia="en-US"/>
              </w:rPr>
              <w:t xml:space="preserve">reference PDSCH of the co-scheduled PDSCHs </w:t>
            </w:r>
            <w:ins w:id="1354" w:author="Haipeng HP1 Lei" w:date="2022-05-11T08:35:00Z">
              <w:r>
                <w:rPr>
                  <w:lang w:eastAsia="en-US"/>
                </w:rPr>
                <w:t>is tra</w:t>
              </w:r>
            </w:ins>
            <w:ins w:id="135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56" w:author="Haipeng HP1 Lei" w:date="2022-05-11T08:36:00Z">
              <w:r>
                <w:rPr>
                  <w:color w:val="FF0000"/>
                  <w:lang w:eastAsia="en-US"/>
                </w:rPr>
                <w:t xml:space="preserve">HARQ-ACK feedback for </w:t>
              </w:r>
            </w:ins>
            <w:r>
              <w:rPr>
                <w:color w:val="FF0000"/>
                <w:lang w:eastAsia="en-US"/>
              </w:rPr>
              <w:t>co-scheduled PDSCHs</w:t>
            </w:r>
            <w:del w:id="1357"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F5F21E6" w14:textId="77777777" w:rsidR="00D0621C" w:rsidRDefault="00C664E7">
            <w:pPr>
              <w:pStyle w:val="a"/>
              <w:numPr>
                <w:ilvl w:val="0"/>
                <w:numId w:val="18"/>
              </w:numPr>
              <w:rPr>
                <w:del w:id="1358" w:author="Haipeng HP1 Lei" w:date="2022-05-12T17:30:00Z"/>
                <w:rFonts w:eastAsia="楷体"/>
                <w:szCs w:val="20"/>
                <w:lang w:eastAsia="zh-CN"/>
              </w:rPr>
            </w:pPr>
            <w:del w:id="1359" w:author="Haipeng HP1 Lei" w:date="2022-05-12T17:30:00Z">
              <w:r>
                <w:rPr>
                  <w:rFonts w:eastAsia="楷体"/>
                  <w:szCs w:val="20"/>
                  <w:lang w:eastAsia="zh-CN"/>
                </w:rPr>
                <w:delText>FFS: different SCS between reference PDSCH and other co-scheduled PDSCHs</w:delText>
              </w:r>
            </w:del>
          </w:p>
          <w:p w14:paraId="2FA46ADE" w14:textId="77777777" w:rsidR="00D0621C" w:rsidRDefault="00D0621C">
            <w:pPr>
              <w:jc w:val="left"/>
              <w:rPr>
                <w:rFonts w:eastAsia="新細明體"/>
                <w:bCs/>
                <w:lang w:eastAsia="zh-TW"/>
              </w:rPr>
            </w:pPr>
          </w:p>
        </w:tc>
      </w:tr>
      <w:tr w:rsidR="00D0621C" w14:paraId="722EF293" w14:textId="77777777">
        <w:tc>
          <w:tcPr>
            <w:tcW w:w="2009" w:type="dxa"/>
          </w:tcPr>
          <w:p w14:paraId="3299B980"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360"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361" w:author="liu zheng" w:date="2022-05-12T20:47:00Z">
              <w:r>
                <w:rPr>
                  <w:lang w:eastAsia="en-US"/>
                </w:rPr>
                <w:delText xml:space="preserve">PUCCH </w:delText>
              </w:r>
            </w:del>
            <w:r>
              <w:rPr>
                <w:lang w:eastAsia="en-US"/>
              </w:rPr>
              <w:t xml:space="preserve">slot </w:t>
            </w:r>
            <w:del w:id="1362" w:author="liu zheng" w:date="2022-05-12T20:48:00Z">
              <w:r>
                <w:rPr>
                  <w:color w:val="FF0000"/>
                  <w:lang w:eastAsia="en-US"/>
                </w:rPr>
                <w:delText>with</w:delText>
              </w:r>
            </w:del>
            <w:ins w:id="1363" w:author="liu zheng" w:date="2022-05-12T20:48:00Z">
              <w:r>
                <w:rPr>
                  <w:color w:val="FF0000"/>
                  <w:lang w:eastAsia="en-US"/>
                </w:rPr>
                <w:t>containing</w:t>
              </w:r>
            </w:ins>
            <w:r>
              <w:rPr>
                <w:color w:val="FF0000"/>
                <w:lang w:eastAsia="en-US"/>
              </w:rPr>
              <w:t xml:space="preserve"> the </w:t>
            </w:r>
            <w:ins w:id="1364" w:author="liu zheng" w:date="2022-05-12T20:48:00Z">
              <w:r>
                <w:rPr>
                  <w:color w:val="FF0000"/>
                  <w:lang w:eastAsia="en-US"/>
                </w:rPr>
                <w:t>corresponding</w:t>
              </w:r>
            </w:ins>
            <w:del w:id="1365" w:author="liu zheng" w:date="2022-05-12T20:48:00Z">
              <w:r>
                <w:rPr>
                  <w:color w:val="FF0000"/>
                  <w:lang w:eastAsia="en-US"/>
                </w:rPr>
                <w:delText>PUCCH carrying</w:delText>
              </w:r>
            </w:del>
            <w:r>
              <w:rPr>
                <w:color w:val="FF0000"/>
                <w:lang w:eastAsia="en-US"/>
              </w:rPr>
              <w:t xml:space="preserve"> </w:t>
            </w:r>
            <w:ins w:id="1366" w:author="Haipeng HP1 Lei" w:date="2022-05-11T08:36:00Z">
              <w:r>
                <w:rPr>
                  <w:color w:val="FF0000"/>
                  <w:lang w:eastAsia="en-US"/>
                </w:rPr>
                <w:t>HARQ-ACK feedback</w:t>
              </w:r>
            </w:ins>
            <w:ins w:id="1367" w:author="liu zheng" w:date="2022-05-12T20:48:00Z">
              <w:r>
                <w:rPr>
                  <w:color w:val="FF0000"/>
                  <w:lang w:eastAsia="en-US"/>
                </w:rPr>
                <w:t>s</w:t>
              </w:r>
            </w:ins>
            <w:ins w:id="1368"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57DCA77F" w14:textId="77777777" w:rsidR="00D0621C" w:rsidRDefault="00C664E7">
            <w:pPr>
              <w:pStyle w:val="a"/>
              <w:numPr>
                <w:ilvl w:val="0"/>
                <w:numId w:val="17"/>
              </w:numPr>
              <w:ind w:left="402" w:hanging="402"/>
              <w:rPr>
                <w:lang w:eastAsia="en-US"/>
              </w:rPr>
            </w:pPr>
            <w:r>
              <w:rPr>
                <w:lang w:eastAsia="en-US"/>
              </w:rPr>
              <w:t xml:space="preserve">PDSCH-to-HARQ_timing indicator in </w:t>
            </w:r>
            <w:del w:id="1369" w:author="Haipeng HP1 Lei" w:date="2022-05-11T18:32:00Z">
              <w:r>
                <w:rPr>
                  <w:lang w:eastAsia="en-US"/>
                </w:rPr>
                <w:delText xml:space="preserve">the multi-cell PDSCH scheduling </w:delText>
              </w:r>
            </w:del>
            <w:ins w:id="1370" w:author="Haipeng HP1 Lei" w:date="2022-05-11T18:32:00Z">
              <w:r>
                <w:rPr>
                  <w:lang w:eastAsia="en-US"/>
                </w:rPr>
                <w:t xml:space="preserve">a </w:t>
              </w:r>
            </w:ins>
            <w:r>
              <w:rPr>
                <w:lang w:eastAsia="en-US"/>
              </w:rPr>
              <w:t>DCI</w:t>
            </w:r>
            <w:ins w:id="1371" w:author="Haipeng HP1 Lei" w:date="2022-05-11T18:32:00Z">
              <w:r>
                <w:rPr>
                  <w:lang w:eastAsia="en-US"/>
                </w:rPr>
                <w:t xml:space="preserve"> format 1_X</w:t>
              </w:r>
            </w:ins>
            <w:r>
              <w:rPr>
                <w:lang w:eastAsia="en-US"/>
              </w:rPr>
              <w:t xml:space="preserve"> indicates a slot level offset</w:t>
            </w:r>
            <w:ins w:id="1372" w:author="Haipeng HP1 Lei" w:date="2022-05-12T17:31:00Z">
              <w:r>
                <w:rPr>
                  <w:lang w:eastAsia="en-US"/>
                </w:rPr>
                <w:t>, in the SCS of PUCCH,</w:t>
              </w:r>
            </w:ins>
            <w:r>
              <w:rPr>
                <w:lang w:eastAsia="en-US"/>
              </w:rPr>
              <w:t xml:space="preserve"> between a </w:t>
            </w:r>
            <w:del w:id="1373"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374" w:author="Haipeng HP1 Lei" w:date="2022-05-11T08:35:00Z">
              <w:r>
                <w:rPr>
                  <w:color w:val="FF0000"/>
                  <w:lang w:eastAsia="en-US"/>
                </w:rPr>
                <w:delText xml:space="preserve">with </w:delText>
              </w:r>
            </w:del>
            <w:ins w:id="1375" w:author="Haipeng HP1 Lei" w:date="2022-05-11T08:35:00Z">
              <w:r>
                <w:rPr>
                  <w:color w:val="FF0000"/>
                  <w:lang w:eastAsia="en-US"/>
                </w:rPr>
                <w:t xml:space="preserve">where </w:t>
              </w:r>
            </w:ins>
            <w:ins w:id="1376" w:author="Haipeng HP1 Lei" w:date="2022-05-11T18:32:00Z">
              <w:r>
                <w:rPr>
                  <w:color w:val="FF0000"/>
                  <w:lang w:eastAsia="en-US"/>
                </w:rPr>
                <w:t xml:space="preserve">the </w:t>
              </w:r>
            </w:ins>
            <w:r>
              <w:rPr>
                <w:lang w:eastAsia="en-US"/>
              </w:rPr>
              <w:t xml:space="preserve">reference PDSCH of the co-scheduled PDSCHs </w:t>
            </w:r>
            <w:ins w:id="1377" w:author="Haipeng HP1 Lei" w:date="2022-05-11T08:35:00Z">
              <w:r>
                <w:rPr>
                  <w:lang w:eastAsia="en-US"/>
                </w:rPr>
                <w:t>is tra</w:t>
              </w:r>
            </w:ins>
            <w:ins w:id="137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79" w:author="Haipeng HP1 Lei" w:date="2022-05-11T08:36:00Z">
              <w:r>
                <w:rPr>
                  <w:color w:val="FF0000"/>
                  <w:lang w:eastAsia="en-US"/>
                </w:rPr>
                <w:t xml:space="preserve">HARQ-ACK feedback for </w:t>
              </w:r>
            </w:ins>
            <w:r>
              <w:rPr>
                <w:color w:val="FF0000"/>
                <w:lang w:eastAsia="en-US"/>
              </w:rPr>
              <w:t>co-scheduled PDSCHs</w:t>
            </w:r>
            <w:del w:id="1380"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t>
            </w:r>
            <w:r>
              <w:rPr>
                <w:rFonts w:eastAsia="MS Mincho"/>
                <w:bCs/>
                <w:lang w:val="en-US" w:eastAsia="ja-JP"/>
              </w:rPr>
              <w:lastRenderedPageBreak/>
              <w:t>w existing spec:</w:t>
            </w:r>
          </w:p>
          <w:p w14:paraId="53F98DD2" w14:textId="77777777" w:rsidR="00D0621C" w:rsidRDefault="00D0621C">
            <w:pPr>
              <w:rPr>
                <w:rFonts w:eastAsia="MS Mincho"/>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t xml:space="preserve">PDSCH-to-HARQ_timing indicator in </w:t>
            </w:r>
            <w:del w:id="1381" w:author="Haipeng HP1 Lei" w:date="2022-05-11T18:32:00Z">
              <w:r>
                <w:rPr>
                  <w:lang w:eastAsia="en-US"/>
                </w:rPr>
                <w:delText xml:space="preserve">the multi-cell PDSCH scheduling </w:delText>
              </w:r>
            </w:del>
            <w:ins w:id="1382" w:author="Haipeng HP1 Lei" w:date="2022-05-11T18:32:00Z">
              <w:r>
                <w:rPr>
                  <w:lang w:eastAsia="en-US"/>
                </w:rPr>
                <w:t xml:space="preserve">a </w:t>
              </w:r>
            </w:ins>
            <w:r>
              <w:rPr>
                <w:lang w:eastAsia="en-US"/>
              </w:rPr>
              <w:t>DCI</w:t>
            </w:r>
            <w:ins w:id="1383" w:author="Haipeng HP1 Lei" w:date="2022-05-11T18:32:00Z">
              <w:r>
                <w:rPr>
                  <w:lang w:eastAsia="en-US"/>
                </w:rPr>
                <w:t xml:space="preserve"> format 1_X</w:t>
              </w:r>
            </w:ins>
            <w:r>
              <w:rPr>
                <w:lang w:eastAsia="en-US"/>
              </w:rPr>
              <w:t xml:space="preserve"> indicates a slot level offset</w:t>
            </w:r>
            <w:ins w:id="1384" w:author="Haipeng HP1 Lei" w:date="2022-05-12T17:31:00Z">
              <w:r>
                <w:rPr>
                  <w:lang w:eastAsia="en-US"/>
                </w:rPr>
                <w:t>, in the SCS of PUCCH,</w:t>
              </w:r>
            </w:ins>
            <w:r>
              <w:rPr>
                <w:lang w:eastAsia="en-US"/>
              </w:rPr>
              <w:t xml:space="preserve"> between a </w:t>
            </w:r>
            <w:del w:id="1385" w:author="Haipeng HP1 Lei" w:date="2022-05-11T08:35:00Z">
              <w:r>
                <w:rPr>
                  <w:color w:val="FF0000"/>
                  <w:lang w:eastAsia="en-US"/>
                </w:rPr>
                <w:delText xml:space="preserve">PUCCH </w:delText>
              </w:r>
            </w:del>
            <w:ins w:id="1386" w:author="Haipeng HP1 Lei" w:date="2022-05-12T22:36:00Z">
              <w:r>
                <w:rPr>
                  <w:color w:val="FF0000"/>
                  <w:lang w:eastAsia="en-US"/>
                </w:rPr>
                <w:t xml:space="preserve">last UL </w:t>
              </w:r>
            </w:ins>
            <w:r>
              <w:rPr>
                <w:color w:val="FF0000"/>
                <w:lang w:eastAsia="en-US"/>
              </w:rPr>
              <w:t xml:space="preserve">slot </w:t>
            </w:r>
            <w:del w:id="1387" w:author="Haipeng HP1 Lei" w:date="2022-05-11T08:35:00Z">
              <w:r>
                <w:rPr>
                  <w:color w:val="FF0000"/>
                  <w:lang w:eastAsia="en-US"/>
                </w:rPr>
                <w:delText xml:space="preserve">with </w:delText>
              </w:r>
            </w:del>
            <w:ins w:id="1388" w:author="Haipeng HP1 Lei" w:date="2022-05-12T22:36:00Z">
              <w:r>
                <w:rPr>
                  <w:color w:val="FF0000"/>
                  <w:lang w:eastAsia="en-US"/>
                </w:rPr>
                <w:t>overlapping with</w:t>
              </w:r>
            </w:ins>
            <w:ins w:id="1389" w:author="Haipeng HP1 Lei" w:date="2022-05-11T08:35:00Z">
              <w:r>
                <w:rPr>
                  <w:color w:val="FF0000"/>
                  <w:lang w:eastAsia="en-US"/>
                </w:rPr>
                <w:t xml:space="preserve"> </w:t>
              </w:r>
            </w:ins>
            <w:ins w:id="1390" w:author="Haipeng HP1 Lei" w:date="2022-05-11T18:32:00Z">
              <w:r>
                <w:rPr>
                  <w:color w:val="FF0000"/>
                  <w:lang w:eastAsia="en-US"/>
                </w:rPr>
                <w:t xml:space="preserve">the </w:t>
              </w:r>
            </w:ins>
            <w:ins w:id="1391" w:author="Haipeng HP1 Lei" w:date="2022-05-12T22:36:00Z">
              <w:r>
                <w:rPr>
                  <w:color w:val="FF0000"/>
                  <w:lang w:eastAsia="en-US"/>
                </w:rPr>
                <w:t xml:space="preserve">slot where the </w:t>
              </w:r>
            </w:ins>
            <w:r>
              <w:rPr>
                <w:lang w:eastAsia="en-US"/>
              </w:rPr>
              <w:t xml:space="preserve">reference PDSCH of the co-scheduled PDSCHs </w:t>
            </w:r>
            <w:ins w:id="1392" w:author="Haipeng HP1 Lei" w:date="2022-05-11T08:35:00Z">
              <w:r>
                <w:rPr>
                  <w:lang w:eastAsia="en-US"/>
                </w:rPr>
                <w:t>is tra</w:t>
              </w:r>
            </w:ins>
            <w:ins w:id="139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4" w:author="Haipeng HP1 Lei" w:date="2022-05-11T08:36:00Z">
              <w:r>
                <w:rPr>
                  <w:color w:val="FF0000"/>
                  <w:lang w:eastAsia="en-US"/>
                </w:rPr>
                <w:t xml:space="preserve">HARQ-ACK feedback for </w:t>
              </w:r>
            </w:ins>
            <w:r>
              <w:rPr>
                <w:color w:val="FF0000"/>
                <w:lang w:eastAsia="en-US"/>
              </w:rPr>
              <w:t>co-scheduled PDSCHs</w:t>
            </w:r>
            <w:del w:id="1395"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702DC50D" w14:textId="77777777" w:rsidR="00D0621C" w:rsidRDefault="00C664E7">
            <w:pPr>
              <w:pStyle w:val="a"/>
              <w:numPr>
                <w:ilvl w:val="0"/>
                <w:numId w:val="18"/>
              </w:numPr>
              <w:rPr>
                <w:del w:id="1396" w:author="Haipeng HP1 Lei" w:date="2022-05-12T17:30:00Z"/>
                <w:rFonts w:eastAsia="楷体"/>
                <w:szCs w:val="20"/>
                <w:lang w:eastAsia="zh-CN"/>
              </w:rPr>
            </w:pPr>
            <w:del w:id="1397" w:author="Haipeng HP1 Lei" w:date="2022-05-12T17:30:00Z">
              <w:r>
                <w:rPr>
                  <w:rFonts w:eastAsia="楷体"/>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lastRenderedPageBreak/>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新細明體"/>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 xml:space="preserve">PDSCH-to-HARQ_timing indicator in </w:t>
            </w:r>
            <w:del w:id="1398" w:author="Haipeng HP1 Lei" w:date="2022-05-11T18:32:00Z">
              <w:r>
                <w:rPr>
                  <w:lang w:eastAsia="en-US"/>
                </w:rPr>
                <w:delText xml:space="preserve">the multi-cell PDSCH scheduling </w:delText>
              </w:r>
            </w:del>
            <w:ins w:id="1399" w:author="Haipeng HP1 Lei" w:date="2022-05-11T18:32:00Z">
              <w:r>
                <w:rPr>
                  <w:lang w:eastAsia="en-US"/>
                </w:rPr>
                <w:t xml:space="preserve">a </w:t>
              </w:r>
            </w:ins>
            <w:r>
              <w:rPr>
                <w:lang w:eastAsia="en-US"/>
              </w:rPr>
              <w:t>DCI</w:t>
            </w:r>
            <w:ins w:id="1400" w:author="Haipeng HP1 Lei" w:date="2022-05-11T18:32:00Z">
              <w:r>
                <w:rPr>
                  <w:lang w:eastAsia="en-US"/>
                </w:rPr>
                <w:t xml:space="preserve"> format 1_X</w:t>
              </w:r>
            </w:ins>
            <w:r>
              <w:rPr>
                <w:lang w:eastAsia="en-US"/>
              </w:rPr>
              <w:t xml:space="preserve"> indicates a slot level offset</w:t>
            </w:r>
            <w:ins w:id="1401" w:author="Haipeng HP1 Lei" w:date="2022-05-12T17:31:00Z">
              <w:r>
                <w:rPr>
                  <w:lang w:eastAsia="en-US"/>
                </w:rPr>
                <w:t>, in the SCS of PUCCH,</w:t>
              </w:r>
            </w:ins>
            <w:r>
              <w:rPr>
                <w:lang w:eastAsia="en-US"/>
              </w:rPr>
              <w:t xml:space="preserve"> between a </w:t>
            </w:r>
            <w:del w:id="1402" w:author="Haipeng HP1 Lei" w:date="2022-05-11T08:35:00Z">
              <w:r>
                <w:rPr>
                  <w:color w:val="FF0000"/>
                  <w:lang w:eastAsia="en-US"/>
                </w:rPr>
                <w:delText xml:space="preserve">PUCCH </w:delText>
              </w:r>
            </w:del>
            <w:ins w:id="1403" w:author="Haipeng HP1 Lei" w:date="2022-05-12T22:36:00Z">
              <w:r>
                <w:rPr>
                  <w:color w:val="FF0000"/>
                  <w:lang w:eastAsia="en-US"/>
                </w:rPr>
                <w:t xml:space="preserve">last UL </w:t>
              </w:r>
            </w:ins>
            <w:r>
              <w:rPr>
                <w:color w:val="FF0000"/>
                <w:lang w:eastAsia="en-US"/>
              </w:rPr>
              <w:t xml:space="preserve">slot </w:t>
            </w:r>
            <w:del w:id="1404" w:author="Haipeng HP1 Lei" w:date="2022-05-11T08:35:00Z">
              <w:r>
                <w:rPr>
                  <w:color w:val="FF0000"/>
                  <w:lang w:eastAsia="en-US"/>
                </w:rPr>
                <w:delText xml:space="preserve">with </w:delText>
              </w:r>
            </w:del>
            <w:ins w:id="1405" w:author="Haipeng HP1 Lei" w:date="2022-05-12T22:36:00Z">
              <w:r>
                <w:rPr>
                  <w:color w:val="FF0000"/>
                  <w:lang w:eastAsia="en-US"/>
                </w:rPr>
                <w:t>overlapping with</w:t>
              </w:r>
            </w:ins>
            <w:ins w:id="1406" w:author="Haipeng HP1 Lei" w:date="2022-05-11T08:35:00Z">
              <w:r>
                <w:rPr>
                  <w:color w:val="FF0000"/>
                  <w:lang w:eastAsia="en-US"/>
                </w:rPr>
                <w:t xml:space="preserve"> </w:t>
              </w:r>
            </w:ins>
            <w:ins w:id="1407" w:author="Haipeng HP1 Lei" w:date="2022-05-11T18:32:00Z">
              <w:r>
                <w:rPr>
                  <w:color w:val="FF0000"/>
                  <w:lang w:eastAsia="en-US"/>
                </w:rPr>
                <w:t xml:space="preserve">the </w:t>
              </w:r>
            </w:ins>
            <w:ins w:id="1408" w:author="Haipeng HP1 Lei" w:date="2022-05-12T22:36:00Z">
              <w:r>
                <w:rPr>
                  <w:color w:val="FF0000"/>
                  <w:lang w:eastAsia="en-US"/>
                </w:rPr>
                <w:t xml:space="preserve">slot where the </w:t>
              </w:r>
            </w:ins>
            <w:r>
              <w:rPr>
                <w:lang w:eastAsia="en-US"/>
              </w:rPr>
              <w:t xml:space="preserve">reference PDSCH of the co-scheduled PDSCHs </w:t>
            </w:r>
            <w:ins w:id="1409" w:author="Haipeng HP1 Lei" w:date="2022-05-11T08:35:00Z">
              <w:r>
                <w:rPr>
                  <w:lang w:eastAsia="en-US"/>
                </w:rPr>
                <w:t xml:space="preserve">is </w:t>
              </w:r>
              <w:r>
                <w:rPr>
                  <w:strike/>
                  <w:color w:val="00B050"/>
                  <w:lang w:eastAsia="en-US"/>
                </w:rPr>
                <w:t>tra</w:t>
              </w:r>
            </w:ins>
            <w:ins w:id="141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1" w:author="Haipeng HP1 Lei" w:date="2022-05-11T08:36:00Z">
              <w:r>
                <w:rPr>
                  <w:color w:val="FF0000"/>
                  <w:lang w:eastAsia="en-US"/>
                </w:rPr>
                <w:t xml:space="preserve">HARQ-ACK feedback for </w:t>
              </w:r>
            </w:ins>
            <w:r>
              <w:rPr>
                <w:color w:val="FF0000"/>
                <w:lang w:eastAsia="en-US"/>
              </w:rPr>
              <w:t>co-scheduled PDSCHs</w:t>
            </w:r>
            <w:del w:id="1412"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48ADCB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413" w:author="Haipeng HP1 Lei" w:date="2022-05-12T17:30:00Z"/>
                <w:rFonts w:eastAsia="楷体"/>
                <w:szCs w:val="20"/>
                <w:lang w:eastAsia="zh-CN"/>
              </w:rPr>
            </w:pPr>
            <w:del w:id="1414" w:author="Haipeng HP1 Lei" w:date="2022-05-12T17:30:00Z">
              <w:r>
                <w:rPr>
                  <w:rFonts w:eastAsia="楷体"/>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8"/>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6303CD3" w14:textId="77777777" w:rsidR="00D0621C" w:rsidRDefault="00C664E7">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D0621C" w14:paraId="14984D5D" w14:textId="77777777">
        <w:tc>
          <w:tcPr>
            <w:tcW w:w="2009" w:type="dxa"/>
          </w:tcPr>
          <w:p w14:paraId="6E3A1EDA" w14:textId="77777777" w:rsidR="00D0621C" w:rsidRDefault="00C664E7">
            <w:pPr>
              <w:jc w:val="left"/>
              <w:rPr>
                <w:rFonts w:eastAsia="新細明體"/>
                <w:bCs/>
                <w:lang w:eastAsia="zh-TW"/>
              </w:rPr>
            </w:pPr>
            <w:r>
              <w:rPr>
                <w:rFonts w:eastAsiaTheme="minorEastAsia" w:hint="eastAsia"/>
                <w:bCs/>
                <w:lang w:eastAsia="zh-CN"/>
              </w:rPr>
              <w:lastRenderedPageBreak/>
              <w:t>L</w:t>
            </w:r>
            <w:r>
              <w:rPr>
                <w:rFonts w:eastAsiaTheme="minorEastAsia"/>
                <w:bCs/>
                <w:lang w:eastAsia="zh-CN"/>
              </w:rPr>
              <w:t>angbo</w:t>
            </w:r>
          </w:p>
        </w:tc>
        <w:tc>
          <w:tcPr>
            <w:tcW w:w="7353" w:type="dxa"/>
          </w:tcPr>
          <w:p w14:paraId="46BE7B98" w14:textId="77777777" w:rsidR="00D0621C" w:rsidRDefault="00C664E7">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D4EC34" w14:textId="77777777" w:rsidR="00D0621C" w:rsidRDefault="00C664E7">
      <w:pPr>
        <w:pStyle w:val="a"/>
        <w:numPr>
          <w:ilvl w:val="0"/>
          <w:numId w:val="17"/>
        </w:numPr>
        <w:rPr>
          <w:ins w:id="1415" w:author="Haipeng HP1 Lei" w:date="2022-05-11T08:53:00Z"/>
          <w:lang w:eastAsia="en-US"/>
        </w:rPr>
      </w:pPr>
      <w:r>
        <w:rPr>
          <w:lang w:eastAsia="en-US"/>
        </w:rPr>
        <w:t xml:space="preserve">For Type-2 HARQ-ACK codebook, UE does not expect the multi-cell scheduling is configured with CBG-based transmission </w:t>
      </w:r>
      <w:del w:id="1416" w:author="Haipeng HP1 Lei" w:date="2022-05-11T08:53:00Z">
        <w:r>
          <w:rPr>
            <w:lang w:eastAsia="en-US"/>
          </w:rPr>
          <w:delText xml:space="preserve">or multi-slot scheduling </w:delText>
        </w:r>
      </w:del>
      <w:r>
        <w:rPr>
          <w:lang w:eastAsia="en-US"/>
        </w:rPr>
        <w:t xml:space="preserve">simultaneously within a same PUCCH </w:t>
      </w:r>
      <w:del w:id="1417"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418"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419" w:author="Haipeng HP1 Lei" w:date="2022-05-11T08:53:00Z"/>
                <w:lang w:eastAsia="en-US"/>
              </w:rPr>
            </w:pPr>
            <w:r>
              <w:rPr>
                <w:lang w:eastAsia="en-US"/>
              </w:rPr>
              <w:t>For Type-2 HARQ-ACK codebook, UE does not expect the multi-cell scheduling</w:t>
            </w:r>
            <w:ins w:id="1420" w:author="Sigen Ye (Apple)" w:date="2022-05-11T16:00:00Z">
              <w:r>
                <w:rPr>
                  <w:lang w:eastAsia="en-US"/>
                </w:rPr>
                <w:t xml:space="preserve"> and</w:t>
              </w:r>
            </w:ins>
            <w:r>
              <w:rPr>
                <w:lang w:eastAsia="en-US"/>
              </w:rPr>
              <w:t xml:space="preserve"> </w:t>
            </w:r>
            <w:del w:id="1421" w:author="Sigen Ye (Apple)" w:date="2022-05-11T16:00:00Z">
              <w:r>
                <w:rPr>
                  <w:lang w:eastAsia="en-US"/>
                </w:rPr>
                <w:delText xml:space="preserve">is configured with </w:delText>
              </w:r>
            </w:del>
            <w:r>
              <w:rPr>
                <w:lang w:eastAsia="en-US"/>
              </w:rPr>
              <w:t>CBG-based transmission</w:t>
            </w:r>
            <w:ins w:id="1422" w:author="Sigen Ye (Apple)" w:date="2022-05-11T16:00:00Z">
              <w:r>
                <w:rPr>
                  <w:lang w:eastAsia="en-US"/>
                </w:rPr>
                <w:t xml:space="preserve"> are configured</w:t>
              </w:r>
            </w:ins>
            <w:r>
              <w:rPr>
                <w:lang w:eastAsia="en-US"/>
              </w:rPr>
              <w:t xml:space="preserve"> </w:t>
            </w:r>
            <w:del w:id="1423" w:author="Haipeng HP1 Lei" w:date="2022-05-11T08:53:00Z">
              <w:r>
                <w:rPr>
                  <w:lang w:eastAsia="en-US"/>
                </w:rPr>
                <w:delText xml:space="preserve">or multi-slot scheduling </w:delText>
              </w:r>
            </w:del>
            <w:r>
              <w:rPr>
                <w:lang w:eastAsia="en-US"/>
              </w:rPr>
              <w:t xml:space="preserve">simultaneously </w:t>
            </w:r>
            <w:ins w:id="1424" w:author="Sigen Ye (Apple)" w:date="2022-05-11T16:00:00Z">
              <w:r>
                <w:rPr>
                  <w:lang w:eastAsia="en-US"/>
                </w:rPr>
                <w:t xml:space="preserve">on the same or different cell </w:t>
              </w:r>
            </w:ins>
            <w:r>
              <w:rPr>
                <w:lang w:eastAsia="en-US"/>
              </w:rPr>
              <w:t xml:space="preserve">within a same PUCCH </w:t>
            </w:r>
            <w:del w:id="1425"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a8"/>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D528E1C" w14:textId="77777777" w:rsidR="00D0621C" w:rsidRDefault="00C664E7">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新細明體"/>
                <w:bCs/>
                <w:lang w:eastAsia="zh-TW"/>
              </w:rPr>
            </w:pPr>
            <w:r>
              <w:rPr>
                <w:bCs/>
                <w:lang w:eastAsia="zh-CN"/>
              </w:rPr>
              <w:t>Moderator</w:t>
            </w:r>
          </w:p>
        </w:tc>
        <w:tc>
          <w:tcPr>
            <w:tcW w:w="7353" w:type="dxa"/>
          </w:tcPr>
          <w:p w14:paraId="2247395D" w14:textId="77777777" w:rsidR="00D0621C" w:rsidRDefault="00C664E7">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AC3B10F" w14:textId="77777777" w:rsidR="00D0621C" w:rsidRDefault="00C664E7">
            <w:pPr>
              <w:pStyle w:val="a"/>
              <w:numPr>
                <w:ilvl w:val="0"/>
                <w:numId w:val="17"/>
              </w:numPr>
              <w:rPr>
                <w:ins w:id="1426" w:author="Haipeng HP1 Lei" w:date="2022-05-11T08:53:00Z"/>
                <w:lang w:eastAsia="en-US"/>
              </w:rPr>
            </w:pPr>
            <w:r>
              <w:rPr>
                <w:lang w:eastAsia="en-US"/>
              </w:rPr>
              <w:t xml:space="preserve">For Type-2 HARQ-ACK codebook, UE does not expect the multi-cell scheduling </w:t>
            </w:r>
            <w:ins w:id="1427" w:author="Haipeng HP1 Lei" w:date="2022-05-12T17:49:00Z">
              <w:r>
                <w:rPr>
                  <w:lang w:eastAsia="en-US"/>
                </w:rPr>
                <w:t xml:space="preserve">and </w:t>
              </w:r>
            </w:ins>
            <w:del w:id="1428" w:author="Haipeng HP1 Lei" w:date="2022-05-12T17:49:00Z">
              <w:r>
                <w:rPr>
                  <w:lang w:eastAsia="en-US"/>
                </w:rPr>
                <w:delText xml:space="preserve">is configured with </w:delText>
              </w:r>
            </w:del>
            <w:r>
              <w:rPr>
                <w:lang w:eastAsia="en-US"/>
              </w:rPr>
              <w:t xml:space="preserve">CBG-based transmission </w:t>
            </w:r>
            <w:ins w:id="1429" w:author="Haipeng HP1 Lei" w:date="2022-05-12T17:49:00Z">
              <w:r>
                <w:rPr>
                  <w:lang w:eastAsia="en-US"/>
                </w:rPr>
                <w:t xml:space="preserve">are configured </w:t>
              </w:r>
            </w:ins>
            <w:del w:id="1430" w:author="Haipeng HP1 Lei" w:date="2022-05-11T08:53:00Z">
              <w:r>
                <w:rPr>
                  <w:lang w:eastAsia="en-US"/>
                </w:rPr>
                <w:delText xml:space="preserve">or multi-slot scheduling </w:delText>
              </w:r>
            </w:del>
            <w:r>
              <w:rPr>
                <w:lang w:eastAsia="en-US"/>
              </w:rPr>
              <w:t xml:space="preserve">simultaneously </w:t>
            </w:r>
            <w:ins w:id="1431" w:author="Haipeng HP1 Lei" w:date="2022-05-12T17:50:00Z">
              <w:r>
                <w:rPr>
                  <w:lang w:eastAsia="en-US"/>
                </w:rPr>
                <w:t xml:space="preserve">on the same or different cell </w:t>
              </w:r>
            </w:ins>
            <w:r>
              <w:rPr>
                <w:lang w:eastAsia="en-US"/>
              </w:rPr>
              <w:t xml:space="preserve">within a same PUCCH </w:t>
            </w:r>
            <w:del w:id="1432"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433"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8"/>
              <w:rPr>
                <w:bCs/>
                <w:lang w:eastAsia="zh-CN"/>
              </w:rPr>
            </w:pPr>
          </w:p>
          <w:p w14:paraId="5D771898" w14:textId="77777777" w:rsidR="00D0621C" w:rsidRDefault="00D0621C">
            <w:pPr>
              <w:jc w:val="left"/>
              <w:rPr>
                <w:rFonts w:eastAsia="新細明體"/>
                <w:bCs/>
                <w:lang w:eastAsia="zh-TW"/>
              </w:rPr>
            </w:pPr>
          </w:p>
        </w:tc>
      </w:tr>
      <w:tr w:rsidR="00D0621C" w14:paraId="66D51807" w14:textId="77777777">
        <w:tc>
          <w:tcPr>
            <w:tcW w:w="2009" w:type="dxa"/>
          </w:tcPr>
          <w:p w14:paraId="7CF18EA3" w14:textId="77777777" w:rsidR="00D0621C" w:rsidRDefault="00C664E7">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9F9FFBF" w14:textId="77777777" w:rsidR="00D0621C" w:rsidRDefault="00C664E7">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lastRenderedPageBreak/>
              <w:t>CATT</w:t>
            </w:r>
          </w:p>
        </w:tc>
        <w:tc>
          <w:tcPr>
            <w:tcW w:w="7353" w:type="dxa"/>
          </w:tcPr>
          <w:p w14:paraId="246F0BF1" w14:textId="77777777" w:rsidR="00D0621C" w:rsidRDefault="00C664E7">
            <w:pPr>
              <w:pStyle w:val="a8"/>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DF0FF0"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434" w:author="Haipeng HP1 Lei" w:date="2022-05-11T09:02:00Z">
        <w:r>
          <w:rPr>
            <w:rFonts w:eastAsia="楷体"/>
            <w:szCs w:val="20"/>
            <w:lang w:eastAsia="zh-CN"/>
          </w:rPr>
          <w:t xml:space="preserve">DCI(s) </w:t>
        </w:r>
      </w:ins>
      <w:ins w:id="1435" w:author="Haipeng HP1 Lei" w:date="2022-05-11T09:05:00Z">
        <w:r>
          <w:rPr>
            <w:rFonts w:eastAsia="楷体"/>
            <w:szCs w:val="20"/>
            <w:lang w:eastAsia="zh-CN"/>
          </w:rPr>
          <w:t xml:space="preserve">with each </w:t>
        </w:r>
      </w:ins>
      <w:ins w:id="1436" w:author="Haipeng HP1 Lei" w:date="2022-05-11T18:38:00Z">
        <w:r>
          <w:rPr>
            <w:rFonts w:eastAsia="楷体"/>
            <w:szCs w:val="20"/>
            <w:lang w:eastAsia="zh-CN"/>
          </w:rPr>
          <w:t xml:space="preserve">actually </w:t>
        </w:r>
      </w:ins>
      <w:ins w:id="1437" w:author="Haipeng HP1 Lei" w:date="2022-05-11T09:05:00Z">
        <w:r>
          <w:rPr>
            <w:rFonts w:eastAsia="楷体"/>
            <w:szCs w:val="20"/>
            <w:lang w:eastAsia="zh-CN"/>
          </w:rPr>
          <w:t>scheduling a</w:t>
        </w:r>
      </w:ins>
      <w:ins w:id="1438" w:author="Haipeng HP1 Lei" w:date="2022-05-11T09:02:00Z">
        <w:r>
          <w:rPr>
            <w:rFonts w:eastAsia="楷体"/>
            <w:szCs w:val="20"/>
            <w:lang w:eastAsia="zh-CN"/>
          </w:rPr>
          <w:t xml:space="preserve"> </w:t>
        </w:r>
      </w:ins>
      <w:r>
        <w:rPr>
          <w:rFonts w:eastAsia="楷体"/>
          <w:szCs w:val="20"/>
          <w:lang w:eastAsia="zh-CN"/>
        </w:rPr>
        <w:t>single</w:t>
      </w:r>
      <w:ins w:id="1439" w:author="Haipeng HP1 Lei" w:date="2022-05-11T09:05:00Z">
        <w:r>
          <w:rPr>
            <w:rFonts w:eastAsia="楷体"/>
            <w:szCs w:val="20"/>
            <w:lang w:eastAsia="zh-CN"/>
          </w:rPr>
          <w:t xml:space="preserve"> </w:t>
        </w:r>
      </w:ins>
      <w:del w:id="1440" w:author="Haipeng HP1 Lei" w:date="2022-05-11T09:05:00Z">
        <w:r>
          <w:rPr>
            <w:rFonts w:eastAsia="楷体"/>
            <w:szCs w:val="20"/>
            <w:lang w:eastAsia="zh-CN"/>
          </w:rPr>
          <w:delText>-</w:delText>
        </w:r>
      </w:del>
      <w:r>
        <w:rPr>
          <w:rFonts w:eastAsia="楷体"/>
          <w:szCs w:val="20"/>
          <w:lang w:eastAsia="zh-CN"/>
        </w:rPr>
        <w:t xml:space="preserve">cell </w:t>
      </w:r>
      <w:del w:id="144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442" w:author="Haipeng HP1 Lei" w:date="2022-05-11T09:05:00Z">
        <w:r>
          <w:rPr>
            <w:rFonts w:eastAsia="楷体"/>
            <w:szCs w:val="20"/>
            <w:lang w:eastAsia="zh-CN"/>
          </w:rPr>
          <w:t>DCI</w:t>
        </w:r>
      </w:ins>
      <w:ins w:id="1443" w:author="Haipeng HP1 Lei" w:date="2022-05-11T09:06:00Z">
        <w:r>
          <w:rPr>
            <w:rFonts w:eastAsia="楷体"/>
            <w:szCs w:val="20"/>
            <w:lang w:eastAsia="zh-CN"/>
          </w:rPr>
          <w:t xml:space="preserve">(s) with each </w:t>
        </w:r>
      </w:ins>
      <w:ins w:id="1444" w:author="Haipeng HP1 Lei" w:date="2022-05-11T18:38:00Z">
        <w:r>
          <w:rPr>
            <w:rFonts w:eastAsia="楷体"/>
            <w:szCs w:val="20"/>
            <w:lang w:eastAsia="zh-CN"/>
          </w:rPr>
          <w:t xml:space="preserve">actually </w:t>
        </w:r>
      </w:ins>
      <w:ins w:id="1445" w:author="Haipeng HP1 Lei" w:date="2022-05-11T09:06:00Z">
        <w:r>
          <w:rPr>
            <w:rFonts w:eastAsia="楷体"/>
            <w:szCs w:val="20"/>
            <w:lang w:eastAsia="zh-CN"/>
          </w:rPr>
          <w:t>scheduling more than one cell</w:t>
        </w:r>
      </w:ins>
      <w:del w:id="1446" w:author="Haipeng HP1 Lei" w:date="2022-05-11T09:06:00Z">
        <w:r>
          <w:rPr>
            <w:rFonts w:eastAsia="楷体"/>
            <w:szCs w:val="20"/>
            <w:lang w:eastAsia="zh-CN"/>
          </w:rPr>
          <w:delText>multi-cell scheduling DCI(s)</w:delText>
        </w:r>
      </w:del>
      <w:r>
        <w:rPr>
          <w:rFonts w:eastAsia="楷体"/>
          <w:szCs w:val="20"/>
          <w:lang w:eastAsia="zh-CN"/>
        </w:rPr>
        <w:t xml:space="preserve">. </w:t>
      </w:r>
    </w:p>
    <w:p w14:paraId="0473222A"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447" w:author="Haipeng HP1 Lei" w:date="2022-05-11T09:06:00Z">
        <w:r>
          <w:rPr>
            <w:rFonts w:eastAsia="楷体"/>
            <w:szCs w:val="20"/>
            <w:lang w:eastAsia="zh-CN"/>
          </w:rPr>
          <w:delText xml:space="preserve">single cell scheduling </w:delText>
        </w:r>
      </w:del>
      <w:r>
        <w:rPr>
          <w:rFonts w:eastAsia="楷体"/>
          <w:szCs w:val="20"/>
          <w:lang w:eastAsia="zh-CN"/>
        </w:rPr>
        <w:t>DCI(s)</w:t>
      </w:r>
      <w:ins w:id="1448" w:author="Haipeng HP1 Lei" w:date="2022-05-11T09:06:00Z">
        <w:r>
          <w:rPr>
            <w:rFonts w:eastAsia="楷体"/>
            <w:szCs w:val="20"/>
            <w:lang w:eastAsia="zh-CN"/>
          </w:rPr>
          <w:t xml:space="preserve"> with each </w:t>
        </w:r>
      </w:ins>
      <w:ins w:id="1449" w:author="Haipeng HP1 Lei" w:date="2022-05-11T18:38:00Z">
        <w:r>
          <w:rPr>
            <w:rFonts w:eastAsia="楷体"/>
            <w:szCs w:val="20"/>
            <w:lang w:eastAsia="zh-CN"/>
          </w:rPr>
          <w:t xml:space="preserve">actually </w:t>
        </w:r>
      </w:ins>
      <w:ins w:id="1450" w:author="Haipeng HP1 Lei" w:date="2022-05-11T09:06:00Z">
        <w:r>
          <w:rPr>
            <w:rFonts w:eastAsia="楷体"/>
            <w:szCs w:val="20"/>
            <w:lang w:eastAsia="zh-CN"/>
          </w:rPr>
          <w:t>scheduling a single cell</w:t>
        </w:r>
      </w:ins>
      <w:r>
        <w:rPr>
          <w:rFonts w:eastAsia="楷体"/>
          <w:szCs w:val="20"/>
          <w:lang w:eastAsia="zh-CN"/>
        </w:rPr>
        <w:t xml:space="preserve"> and </w:t>
      </w:r>
      <w:del w:id="145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452" w:author="Haipeng HP1 Lei" w:date="2022-05-11T09:06:00Z">
        <w:r>
          <w:rPr>
            <w:rFonts w:eastAsia="楷体"/>
            <w:szCs w:val="20"/>
            <w:lang w:eastAsia="zh-CN"/>
          </w:rPr>
          <w:t xml:space="preserve">with each </w:t>
        </w:r>
      </w:ins>
      <w:ins w:id="1453" w:author="Haipeng HP1 Lei" w:date="2022-05-11T18:38:00Z">
        <w:r>
          <w:rPr>
            <w:rFonts w:eastAsia="楷体"/>
            <w:szCs w:val="20"/>
            <w:lang w:eastAsia="zh-CN"/>
          </w:rPr>
          <w:t xml:space="preserve">actually </w:t>
        </w:r>
      </w:ins>
      <w:ins w:id="1454" w:author="Haipeng HP1 Lei" w:date="2022-05-11T09:06:00Z">
        <w:r>
          <w:rPr>
            <w:rFonts w:eastAsia="楷体"/>
            <w:szCs w:val="20"/>
            <w:lang w:eastAsia="zh-CN"/>
          </w:rPr>
          <w:t>scheduling more than one cell</w:t>
        </w:r>
      </w:ins>
      <w:r>
        <w:rPr>
          <w:rFonts w:eastAsia="楷体"/>
          <w:szCs w:val="20"/>
          <w:lang w:eastAsia="zh-CN"/>
        </w:rPr>
        <w:t xml:space="preserve"> </w:t>
      </w:r>
    </w:p>
    <w:p w14:paraId="4FF24CAB"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0C9A6C17"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8"/>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756CF844" w14:textId="77777777" w:rsidR="00D0621C" w:rsidRDefault="00C664E7">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新細明體"/>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w:t>
            </w:r>
            <w:r>
              <w:rPr>
                <w:bCs/>
                <w:lang w:val="en-US" w:eastAsia="zh-CN"/>
              </w:rPr>
              <w:lastRenderedPageBreak/>
              <w:t>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新細明體"/>
                <w:bCs/>
                <w:lang w:eastAsia="zh-TW"/>
              </w:rPr>
            </w:pPr>
          </w:p>
        </w:tc>
      </w:tr>
      <w:tr w:rsidR="00D0621C" w14:paraId="0D90662B" w14:textId="77777777">
        <w:tc>
          <w:tcPr>
            <w:tcW w:w="2009" w:type="dxa"/>
          </w:tcPr>
          <w:p w14:paraId="1F47375C" w14:textId="77777777" w:rsidR="00D0621C" w:rsidRDefault="00C664E7">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新細明體" w:hint="eastAsia"/>
                <w:lang w:eastAsia="zh-TW"/>
              </w:rPr>
              <w:t>F</w:t>
            </w:r>
            <w:r>
              <w:rPr>
                <w:rFonts w:eastAsia="新細明體"/>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新細明體"/>
                <w:lang w:eastAsia="zh-TW"/>
              </w:rPr>
            </w:pPr>
            <w:r>
              <w:rPr>
                <w:rFonts w:eastAsia="新細明體"/>
                <w:lang w:eastAsia="zh-TW"/>
              </w:rPr>
              <w:t>Moderator3</w:t>
            </w:r>
          </w:p>
        </w:tc>
        <w:tc>
          <w:tcPr>
            <w:tcW w:w="7353" w:type="dxa"/>
          </w:tcPr>
          <w:p w14:paraId="7A6D8800" w14:textId="77777777" w:rsidR="00D0621C" w:rsidRDefault="00C664E7">
            <w:pPr>
              <w:jc w:val="left"/>
              <w:rPr>
                <w:rFonts w:eastAsia="新細明體"/>
                <w:bCs/>
                <w:lang w:val="en-US" w:eastAsia="zh-TW"/>
              </w:rPr>
            </w:pPr>
            <w:r>
              <w:rPr>
                <w:rFonts w:eastAsia="新細明體"/>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新細明體"/>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新細明體"/>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lastRenderedPageBreak/>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E1AF7FD" w14:textId="77777777" w:rsidR="00D0621C" w:rsidRDefault="00C664E7">
      <w:pPr>
        <w:pStyle w:val="a"/>
        <w:numPr>
          <w:ilvl w:val="0"/>
          <w:numId w:val="18"/>
        </w:numPr>
        <w:rPr>
          <w:lang w:eastAsia="en-US"/>
        </w:rPr>
      </w:pPr>
      <w:bookmarkStart w:id="1455" w:name="_Hlk103587049"/>
      <w:r>
        <w:rPr>
          <w:lang w:eastAsia="en-US"/>
        </w:rPr>
        <w:t xml:space="preserve">PDSCH-to-HARQ_timing indicator in </w:t>
      </w:r>
      <w:del w:id="1456" w:author="Haipeng HP1 Lei" w:date="2022-05-11T18:32:00Z">
        <w:r>
          <w:rPr>
            <w:lang w:eastAsia="en-US"/>
          </w:rPr>
          <w:delText xml:space="preserve">the multi-cell PDSCH scheduling </w:delText>
        </w:r>
      </w:del>
      <w:ins w:id="1457" w:author="Haipeng HP1 Lei" w:date="2022-05-11T18:32:00Z">
        <w:r>
          <w:rPr>
            <w:lang w:eastAsia="en-US"/>
          </w:rPr>
          <w:t xml:space="preserve">a </w:t>
        </w:r>
      </w:ins>
      <w:r>
        <w:rPr>
          <w:lang w:eastAsia="en-US"/>
        </w:rPr>
        <w:t>DCI</w:t>
      </w:r>
      <w:ins w:id="1458" w:author="Haipeng HP1 Lei" w:date="2022-05-11T18:32:00Z">
        <w:r>
          <w:rPr>
            <w:lang w:eastAsia="en-US"/>
          </w:rPr>
          <w:t xml:space="preserve"> format 1_X</w:t>
        </w:r>
      </w:ins>
      <w:r>
        <w:rPr>
          <w:lang w:eastAsia="en-US"/>
        </w:rPr>
        <w:t xml:space="preserve"> indicates a slot level offset</w:t>
      </w:r>
      <w:ins w:id="1459" w:author="Haipeng HP1 Lei" w:date="2022-05-12T17:31:00Z">
        <w:r>
          <w:rPr>
            <w:lang w:eastAsia="en-US"/>
          </w:rPr>
          <w:t>, in the SCS of PUCCH,</w:t>
        </w:r>
      </w:ins>
      <w:r>
        <w:rPr>
          <w:lang w:eastAsia="en-US"/>
        </w:rPr>
        <w:t xml:space="preserve"> between a </w:t>
      </w:r>
      <w:del w:id="1460" w:author="Haipeng HP1 Lei" w:date="2022-05-11T08:35:00Z">
        <w:r>
          <w:rPr>
            <w:color w:val="FF0000"/>
            <w:lang w:eastAsia="en-US"/>
          </w:rPr>
          <w:delText xml:space="preserve">PUCCH </w:delText>
        </w:r>
      </w:del>
      <w:ins w:id="1461" w:author="Haipeng HP1 Lei" w:date="2022-05-12T22:36:00Z">
        <w:r>
          <w:rPr>
            <w:color w:val="FF0000"/>
            <w:lang w:eastAsia="en-US"/>
          </w:rPr>
          <w:t xml:space="preserve">last UL </w:t>
        </w:r>
      </w:ins>
      <w:r>
        <w:rPr>
          <w:color w:val="FF0000"/>
          <w:lang w:eastAsia="en-US"/>
        </w:rPr>
        <w:t xml:space="preserve">slot </w:t>
      </w:r>
      <w:del w:id="1462" w:author="Haipeng HP1 Lei" w:date="2022-05-11T08:35:00Z">
        <w:r>
          <w:rPr>
            <w:color w:val="FF0000"/>
            <w:lang w:eastAsia="en-US"/>
          </w:rPr>
          <w:delText xml:space="preserve">with </w:delText>
        </w:r>
      </w:del>
      <w:ins w:id="1463" w:author="Haipeng HP1 Lei" w:date="2022-05-12T22:36:00Z">
        <w:r>
          <w:rPr>
            <w:color w:val="FF0000"/>
            <w:lang w:eastAsia="en-US"/>
          </w:rPr>
          <w:t>overlapping with</w:t>
        </w:r>
      </w:ins>
      <w:ins w:id="1464" w:author="Haipeng HP1 Lei" w:date="2022-05-11T08:35:00Z">
        <w:r>
          <w:rPr>
            <w:color w:val="FF0000"/>
            <w:lang w:eastAsia="en-US"/>
          </w:rPr>
          <w:t xml:space="preserve"> </w:t>
        </w:r>
      </w:ins>
      <w:ins w:id="1465" w:author="Haipeng HP1 Lei" w:date="2022-05-11T18:32:00Z">
        <w:r>
          <w:rPr>
            <w:color w:val="FF0000"/>
            <w:lang w:eastAsia="en-US"/>
          </w:rPr>
          <w:t xml:space="preserve">the </w:t>
        </w:r>
      </w:ins>
      <w:ins w:id="1466" w:author="Haipeng HP1 Lei" w:date="2022-05-12T22:36:00Z">
        <w:r>
          <w:rPr>
            <w:color w:val="FF0000"/>
            <w:lang w:eastAsia="en-US"/>
          </w:rPr>
          <w:t xml:space="preserve">slot where the </w:t>
        </w:r>
      </w:ins>
      <w:r>
        <w:rPr>
          <w:lang w:eastAsia="en-US"/>
        </w:rPr>
        <w:t xml:space="preserve">reference PDSCH of the co-scheduled PDSCHs </w:t>
      </w:r>
      <w:ins w:id="1467" w:author="Haipeng HP1 Lei" w:date="2022-05-11T08:35:00Z">
        <w:r>
          <w:rPr>
            <w:lang w:eastAsia="en-US"/>
          </w:rPr>
          <w:t xml:space="preserve">is </w:t>
        </w:r>
        <w:r>
          <w:rPr>
            <w:strike/>
            <w:color w:val="00B050"/>
            <w:lang w:eastAsia="en-US"/>
          </w:rPr>
          <w:t>tra</w:t>
        </w:r>
      </w:ins>
      <w:ins w:id="146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69" w:author="Haipeng HP1 Lei" w:date="2022-05-11T08:36:00Z">
        <w:r>
          <w:rPr>
            <w:color w:val="FF0000"/>
            <w:lang w:eastAsia="en-US"/>
          </w:rPr>
          <w:t xml:space="preserve">HARQ-ACK feedback for </w:t>
        </w:r>
      </w:ins>
      <w:r>
        <w:rPr>
          <w:color w:val="FF0000"/>
          <w:lang w:eastAsia="en-US"/>
        </w:rPr>
        <w:t>co-scheduled PDSCHs</w:t>
      </w:r>
      <w:del w:id="1470" w:author="Haipeng HP1 Lei" w:date="2022-05-11T08:36:00Z">
        <w:r>
          <w:rPr>
            <w:color w:val="FF0000"/>
            <w:lang w:eastAsia="en-US"/>
          </w:rPr>
          <w:delText xml:space="preserve"> HARQ-ACKs</w:delText>
        </w:r>
      </w:del>
      <w:r>
        <w:rPr>
          <w:color w:val="FF0000"/>
          <w:lang w:eastAsia="en-US"/>
        </w:rPr>
        <w:t>.</w:t>
      </w:r>
    </w:p>
    <w:bookmarkEnd w:id="1455"/>
    <w:p w14:paraId="0BA85744"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4288193"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471" w:author="Haipeng HP1 Lei" w:date="2022-05-12T17:30:00Z"/>
          <w:rFonts w:eastAsia="楷体"/>
          <w:szCs w:val="20"/>
          <w:lang w:eastAsia="zh-CN"/>
        </w:rPr>
      </w:pPr>
      <w:del w:id="1472" w:author="Haipeng HP1 Lei" w:date="2022-05-12T17:30:00Z">
        <w:r>
          <w:rPr>
            <w:rFonts w:eastAsia="楷体"/>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56DF6F6" w14:textId="77777777" w:rsidR="00D0621C" w:rsidRDefault="00C664E7">
            <w:pPr>
              <w:pStyle w:val="a"/>
              <w:numPr>
                <w:ilvl w:val="0"/>
                <w:numId w:val="18"/>
              </w:numPr>
              <w:rPr>
                <w:lang w:eastAsia="en-US"/>
              </w:rPr>
            </w:pPr>
            <w:r>
              <w:rPr>
                <w:lang w:eastAsia="en-US"/>
              </w:rPr>
              <w:t xml:space="preserve">PDSCH-to-HARQ_timing indicator in </w:t>
            </w:r>
            <w:del w:id="1473" w:author="Haipeng HP1 Lei" w:date="2022-05-11T18:32:00Z">
              <w:r>
                <w:rPr>
                  <w:lang w:eastAsia="en-US"/>
                </w:rPr>
                <w:delText xml:space="preserve">the multi-cell PDSCH scheduling </w:delText>
              </w:r>
            </w:del>
            <w:ins w:id="1474" w:author="Haipeng HP1 Lei" w:date="2022-05-11T18:32:00Z">
              <w:r>
                <w:rPr>
                  <w:lang w:eastAsia="en-US"/>
                </w:rPr>
                <w:t xml:space="preserve">a </w:t>
              </w:r>
            </w:ins>
            <w:r>
              <w:rPr>
                <w:lang w:eastAsia="en-US"/>
              </w:rPr>
              <w:t>DCI</w:t>
            </w:r>
            <w:ins w:id="1475" w:author="Haipeng HP1 Lei" w:date="2022-05-11T18:32:00Z">
              <w:r>
                <w:rPr>
                  <w:lang w:eastAsia="en-US"/>
                </w:rPr>
                <w:t xml:space="preserve"> format 1_X</w:t>
              </w:r>
            </w:ins>
            <w:r>
              <w:rPr>
                <w:lang w:eastAsia="en-US"/>
              </w:rPr>
              <w:t xml:space="preserve"> indicates a slot level offset</w:t>
            </w:r>
            <w:ins w:id="1476" w:author="Haipeng HP1 Lei" w:date="2022-05-12T17:31:00Z">
              <w:r>
                <w:rPr>
                  <w:lang w:eastAsia="en-US"/>
                </w:rPr>
                <w:t>, in the SCS of PUCCH,</w:t>
              </w:r>
            </w:ins>
            <w:r>
              <w:rPr>
                <w:lang w:eastAsia="en-US"/>
              </w:rPr>
              <w:t xml:space="preserve"> between a </w:t>
            </w:r>
            <w:del w:id="1477" w:author="Haipeng HP1 Lei" w:date="2022-05-11T08:35:00Z">
              <w:r>
                <w:rPr>
                  <w:color w:val="FF0000"/>
                  <w:lang w:eastAsia="en-US"/>
                </w:rPr>
                <w:delText xml:space="preserve">PUCCH </w:delText>
              </w:r>
            </w:del>
            <w:ins w:id="1478"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479" w:author="Haipeng HP1 Lei" w:date="2022-05-11T08:35:00Z">
              <w:r>
                <w:rPr>
                  <w:color w:val="FF0000"/>
                  <w:lang w:eastAsia="en-US"/>
                </w:rPr>
                <w:delText xml:space="preserve">with </w:delText>
              </w:r>
            </w:del>
            <w:ins w:id="1480" w:author="Haipeng HP1 Lei" w:date="2022-05-12T22:36:00Z">
              <w:r>
                <w:rPr>
                  <w:color w:val="FF0000"/>
                  <w:lang w:eastAsia="en-US"/>
                </w:rPr>
                <w:t>overlapping with</w:t>
              </w:r>
            </w:ins>
            <w:ins w:id="1481" w:author="Haipeng HP1 Lei" w:date="2022-05-11T08:35:00Z">
              <w:r>
                <w:rPr>
                  <w:color w:val="FF0000"/>
                  <w:lang w:eastAsia="en-US"/>
                </w:rPr>
                <w:t xml:space="preserve"> </w:t>
              </w:r>
            </w:ins>
            <w:ins w:id="1482" w:author="Haipeng HP1 Lei" w:date="2022-05-11T18:32:00Z">
              <w:r>
                <w:rPr>
                  <w:color w:val="FF0000"/>
                  <w:lang w:eastAsia="en-US"/>
                </w:rPr>
                <w:t xml:space="preserve">the </w:t>
              </w:r>
            </w:ins>
            <w:ins w:id="1483" w:author="Haipeng HP1 Lei" w:date="2022-05-12T22:36:00Z">
              <w:r>
                <w:rPr>
                  <w:color w:val="FF0000"/>
                  <w:lang w:eastAsia="en-US"/>
                </w:rPr>
                <w:t xml:space="preserve">slot where the </w:t>
              </w:r>
            </w:ins>
            <w:r>
              <w:rPr>
                <w:lang w:eastAsia="en-US"/>
              </w:rPr>
              <w:t xml:space="preserve">reference PDSCH of the co-scheduled PDSCHs </w:t>
            </w:r>
            <w:ins w:id="1484" w:author="Haipeng HP1 Lei" w:date="2022-05-11T08:35:00Z">
              <w:r>
                <w:rPr>
                  <w:lang w:eastAsia="en-US"/>
                </w:rPr>
                <w:t xml:space="preserve">is </w:t>
              </w:r>
              <w:r>
                <w:rPr>
                  <w:strike/>
                  <w:color w:val="00B050"/>
                  <w:lang w:eastAsia="en-US"/>
                </w:rPr>
                <w:t>tra</w:t>
              </w:r>
            </w:ins>
            <w:ins w:id="148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86" w:author="Haipeng HP1 Lei" w:date="2022-05-11T08:36:00Z">
              <w:r>
                <w:rPr>
                  <w:color w:val="FF0000"/>
                  <w:lang w:eastAsia="en-US"/>
                </w:rPr>
                <w:t xml:space="preserve">HARQ-ACK feedback for </w:t>
              </w:r>
            </w:ins>
            <w:r>
              <w:rPr>
                <w:color w:val="FF0000"/>
                <w:lang w:eastAsia="en-US"/>
              </w:rPr>
              <w:t>co-scheduled PDSCHs</w:t>
            </w:r>
            <w:del w:id="1487"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2D4A5580"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17BED350" w14:textId="77777777" w:rsidR="00D0621C" w:rsidRDefault="00C664E7">
            <w:pPr>
              <w:pStyle w:val="a"/>
              <w:numPr>
                <w:ilvl w:val="0"/>
                <w:numId w:val="18"/>
              </w:numPr>
              <w:rPr>
                <w:rFonts w:eastAsia="楷体"/>
                <w:szCs w:val="20"/>
                <w:lang w:eastAsia="zh-CN"/>
              </w:rPr>
            </w:pPr>
            <w:del w:id="1488" w:author="Haipeng HP1 Lei" w:date="2022-05-12T17:30:00Z">
              <w:r>
                <w:rPr>
                  <w:rFonts w:eastAsia="楷体"/>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lastRenderedPageBreak/>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lastRenderedPageBreak/>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whether 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2953EBCD" w14:textId="77777777" w:rsidR="00D0621C" w:rsidRDefault="00D0621C">
            <w:pPr>
              <w:pStyle w:val="a8"/>
              <w:rPr>
                <w:bCs/>
                <w:lang w:val="en-US" w:eastAsia="zh-CN"/>
              </w:rPr>
            </w:pPr>
          </w:p>
        </w:tc>
      </w:tr>
      <w:tr w:rsidR="00D0621C" w14:paraId="3575C4B5" w14:textId="77777777">
        <w:tc>
          <w:tcPr>
            <w:tcW w:w="2009" w:type="dxa"/>
          </w:tcPr>
          <w:p w14:paraId="29B14D23" w14:textId="77777777" w:rsidR="00D0621C" w:rsidRDefault="00C664E7">
            <w:pPr>
              <w:jc w:val="left"/>
              <w:rPr>
                <w:rFonts w:eastAsia="新細明體"/>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新細明體"/>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D0F45CF" w14:textId="77777777" w:rsidR="00D0621C" w:rsidRDefault="00C664E7">
            <w:pPr>
              <w:jc w:val="left"/>
              <w:rPr>
                <w:rFonts w:eastAsia="新細明體"/>
                <w:bCs/>
                <w:lang w:eastAsia="zh-TW"/>
              </w:rPr>
            </w:pPr>
            <w:r>
              <w:rPr>
                <w:rFonts w:eastAsia="新細明體" w:hint="eastAsia"/>
                <w:bCs/>
                <w:lang w:eastAsia="zh-TW"/>
              </w:rPr>
              <w:t>S</w:t>
            </w:r>
            <w:r>
              <w:rPr>
                <w:rFonts w:eastAsia="新細明體"/>
                <w:bCs/>
                <w:lang w:eastAsia="zh-TW"/>
              </w:rPr>
              <w:t>hare similar concern as</w:t>
            </w:r>
            <w:r>
              <w:rPr>
                <w:rFonts w:eastAsia="新細明體" w:hint="eastAsia"/>
                <w:bCs/>
                <w:lang w:eastAsia="zh-TW"/>
              </w:rPr>
              <w:t xml:space="preserve"> Ap</w:t>
            </w:r>
            <w:r>
              <w:rPr>
                <w:rFonts w:eastAsia="新細明體"/>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r>
              <w:rPr>
                <w:rFonts w:eastAsia="MS Mincho"/>
                <w:bCs/>
                <w:lang w:val="en-US" w:eastAsia="zh-CN"/>
              </w:rPr>
              <w:t>ormat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89" w:author="Haipeng HP1 Lei" w:date="2022-05-12T22:36:00Z">
              <w:r>
                <w:rPr>
                  <w:color w:val="FF0000"/>
                  <w:lang w:eastAsia="en-US"/>
                </w:rPr>
                <w:t xml:space="preserve">where the </w:t>
              </w:r>
            </w:ins>
            <w:r>
              <w:rPr>
                <w:lang w:eastAsia="en-US"/>
              </w:rPr>
              <w:t xml:space="preserve">reference PDSCH of the co-scheduled PDSCHs </w:t>
            </w:r>
            <w:ins w:id="1490" w:author="Haipeng HP1 Lei" w:date="2022-05-11T08:35:00Z">
              <w:r>
                <w:rPr>
                  <w:lang w:eastAsia="en-US"/>
                </w:rPr>
                <w:t xml:space="preserve">is </w:t>
              </w:r>
              <w:r>
                <w:rPr>
                  <w:strike/>
                  <w:color w:val="00B050"/>
                  <w:lang w:eastAsia="en-US"/>
                </w:rPr>
                <w:t>tra</w:t>
              </w:r>
            </w:ins>
            <w:ins w:id="149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 xml:space="preserve">PDSCH-to-HARQ_timing indicator in </w:t>
            </w:r>
            <w:del w:id="1492" w:author="Haipeng HP1 Lei" w:date="2022-05-11T18:32:00Z">
              <w:r>
                <w:rPr>
                  <w:lang w:eastAsia="en-US"/>
                </w:rPr>
                <w:delText xml:space="preserve">the multi-cell PDSCH scheduling </w:delText>
              </w:r>
            </w:del>
            <w:ins w:id="1493" w:author="Haipeng HP1 Lei" w:date="2022-05-11T18:32:00Z">
              <w:r>
                <w:rPr>
                  <w:lang w:eastAsia="en-US"/>
                </w:rPr>
                <w:t xml:space="preserve">a </w:t>
              </w:r>
            </w:ins>
            <w:r>
              <w:rPr>
                <w:lang w:eastAsia="en-US"/>
              </w:rPr>
              <w:t>DCI</w:t>
            </w:r>
            <w:ins w:id="1494" w:author="Haipeng HP1 Lei" w:date="2022-05-11T18:32:00Z">
              <w:r>
                <w:rPr>
                  <w:lang w:eastAsia="en-US"/>
                </w:rPr>
                <w:t xml:space="preserve"> format 1_X</w:t>
              </w:r>
            </w:ins>
            <w:r>
              <w:rPr>
                <w:lang w:eastAsia="en-US"/>
              </w:rPr>
              <w:t xml:space="preserve"> indicates a slot level offset</w:t>
            </w:r>
            <w:ins w:id="1495" w:author="Haipeng HP1 Lei" w:date="2022-05-12T17:31:00Z">
              <w:r>
                <w:rPr>
                  <w:lang w:eastAsia="en-US"/>
                </w:rPr>
                <w:t>, in the SCS of PUCCH,</w:t>
              </w:r>
            </w:ins>
            <w:r>
              <w:rPr>
                <w:lang w:eastAsia="en-US"/>
              </w:rPr>
              <w:t xml:space="preserve"> between a </w:t>
            </w:r>
            <w:del w:id="1496" w:author="Haipeng HP1 Lei" w:date="2022-05-11T08:35:00Z">
              <w:r>
                <w:rPr>
                  <w:color w:val="FF0000"/>
                  <w:lang w:eastAsia="en-US"/>
                </w:rPr>
                <w:delText xml:space="preserve">PUCCH </w:delText>
              </w:r>
            </w:del>
            <w:ins w:id="1497" w:author="Haipeng HP1 Lei" w:date="2022-05-12T22:36:00Z">
              <w:r>
                <w:rPr>
                  <w:color w:val="FF0000"/>
                  <w:lang w:eastAsia="en-US"/>
                </w:rPr>
                <w:t xml:space="preserve">last UL </w:t>
              </w:r>
            </w:ins>
            <w:r>
              <w:rPr>
                <w:color w:val="FF0000"/>
                <w:lang w:eastAsia="en-US"/>
              </w:rPr>
              <w:t xml:space="preserve">slot </w:t>
            </w:r>
            <w:del w:id="1498" w:author="Haipeng HP1 Lei" w:date="2022-05-11T08:35:00Z">
              <w:r>
                <w:rPr>
                  <w:color w:val="FF0000"/>
                  <w:lang w:eastAsia="en-US"/>
                </w:rPr>
                <w:delText xml:space="preserve">with </w:delText>
              </w:r>
            </w:del>
            <w:ins w:id="1499" w:author="Haipeng HP1 Lei" w:date="2022-05-12T22:36:00Z">
              <w:r>
                <w:rPr>
                  <w:color w:val="FF0000"/>
                  <w:lang w:eastAsia="en-US"/>
                </w:rPr>
                <w:t>overlapping with</w:t>
              </w:r>
            </w:ins>
            <w:ins w:id="1500" w:author="Haipeng HP1 Lei" w:date="2022-05-11T08:35:00Z">
              <w:r>
                <w:rPr>
                  <w:color w:val="FF0000"/>
                  <w:lang w:eastAsia="en-US"/>
                </w:rPr>
                <w:t xml:space="preserve"> </w:t>
              </w:r>
            </w:ins>
            <w:ins w:id="1501" w:author="Haipeng HP1 Lei" w:date="2022-05-11T18:32:00Z">
              <w:r>
                <w:rPr>
                  <w:color w:val="FF0000"/>
                  <w:lang w:eastAsia="en-US"/>
                </w:rPr>
                <w:t xml:space="preserve">the </w:t>
              </w:r>
            </w:ins>
            <w:ins w:id="1502" w:author="Haipeng HP1 Lei" w:date="2022-05-12T22:36:00Z">
              <w:r>
                <w:rPr>
                  <w:color w:val="FF0000"/>
                  <w:lang w:eastAsia="en-US"/>
                </w:rPr>
                <w:t xml:space="preserve">slot where the </w:t>
              </w:r>
            </w:ins>
            <w:r>
              <w:rPr>
                <w:lang w:eastAsia="en-US"/>
              </w:rPr>
              <w:t xml:space="preserve">reference PDSCH of the co-scheduled PDSCHs </w:t>
            </w:r>
            <w:ins w:id="1503" w:author="Haipeng HP1 Lei" w:date="2022-05-11T08:35:00Z">
              <w:r>
                <w:rPr>
                  <w:lang w:eastAsia="en-US"/>
                </w:rPr>
                <w:t xml:space="preserve">is </w:t>
              </w:r>
              <w:r>
                <w:rPr>
                  <w:strike/>
                  <w:color w:val="00B050"/>
                  <w:lang w:eastAsia="en-US"/>
                </w:rPr>
                <w:t>tra</w:t>
              </w:r>
            </w:ins>
            <w:ins w:id="15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05" w:author="Haipeng HP1 Lei" w:date="2022-05-11T08:36:00Z">
              <w:r>
                <w:rPr>
                  <w:color w:val="FF0000"/>
                  <w:lang w:eastAsia="en-US"/>
                </w:rPr>
                <w:t xml:space="preserve">HARQ-ACK feedback for </w:t>
              </w:r>
            </w:ins>
            <w:r>
              <w:rPr>
                <w:color w:val="FF0000"/>
                <w:lang w:eastAsia="en-US"/>
              </w:rPr>
              <w:t>co-scheduled PDSCHs</w:t>
            </w:r>
            <w:del w:id="1506"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592BD4A9"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507"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08"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018A4C83" w14:textId="77777777" w:rsidR="00D0621C" w:rsidRDefault="00C664E7">
            <w:pPr>
              <w:pStyle w:val="a"/>
              <w:numPr>
                <w:ilvl w:val="0"/>
                <w:numId w:val="18"/>
              </w:numPr>
              <w:rPr>
                <w:del w:id="1509" w:author="Haipeng HP1 Lei" w:date="2022-05-17T12:46:00Z"/>
                <w:rFonts w:eastAsia="楷体"/>
                <w:szCs w:val="20"/>
                <w:lang w:eastAsia="zh-CN"/>
              </w:rPr>
            </w:pPr>
            <w:del w:id="1510" w:author="Haipeng HP1 Lei" w:date="2022-05-17T12:46:00Z">
              <w:r>
                <w:rPr>
                  <w:rFonts w:eastAsia="楷体"/>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MS Mincho"/>
                <w:bCs/>
                <w:lang w:val="en-US" w:eastAsia="zh-CN"/>
              </w:rPr>
              <w:pPrChange w:id="1511"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 xml:space="preserve">PDSCH-to-HARQ_timing indicator in </w:t>
            </w:r>
            <w:del w:id="1512" w:author="Haipeng HP1 Lei" w:date="2022-05-11T18:32:00Z">
              <w:r>
                <w:rPr>
                  <w:lang w:eastAsia="en-US"/>
                </w:rPr>
                <w:delText xml:space="preserve">the multi-cell PDSCH scheduling </w:delText>
              </w:r>
            </w:del>
            <w:ins w:id="1513" w:author="Haipeng HP1 Lei" w:date="2022-05-11T18:32:00Z">
              <w:r>
                <w:rPr>
                  <w:lang w:eastAsia="en-US"/>
                </w:rPr>
                <w:t xml:space="preserve">a </w:t>
              </w:r>
            </w:ins>
            <w:r>
              <w:rPr>
                <w:lang w:eastAsia="en-US"/>
              </w:rPr>
              <w:t>DCI</w:t>
            </w:r>
            <w:ins w:id="1514" w:author="Haipeng HP1 Lei" w:date="2022-05-11T18:32:00Z">
              <w:r>
                <w:rPr>
                  <w:lang w:eastAsia="en-US"/>
                </w:rPr>
                <w:t xml:space="preserve"> format 1_X</w:t>
              </w:r>
            </w:ins>
            <w:r>
              <w:rPr>
                <w:lang w:eastAsia="en-US"/>
              </w:rPr>
              <w:t xml:space="preserve"> indicates a slot level offset</w:t>
            </w:r>
            <w:ins w:id="1515" w:author="Haipeng HP1 Lei" w:date="2022-05-12T17:31:00Z">
              <w:r>
                <w:rPr>
                  <w:lang w:eastAsia="en-US"/>
                </w:rPr>
                <w:t>, in the SCS of PUCCH,</w:t>
              </w:r>
            </w:ins>
            <w:r>
              <w:rPr>
                <w:lang w:eastAsia="en-US"/>
              </w:rPr>
              <w:t xml:space="preserve"> between a </w:t>
            </w:r>
            <w:del w:id="1516" w:author="Haipeng HP1 Lei" w:date="2022-05-11T08:35:00Z">
              <w:r>
                <w:rPr>
                  <w:color w:val="FF0000"/>
                  <w:lang w:eastAsia="en-US"/>
                </w:rPr>
                <w:delText xml:space="preserve">PUCCH </w:delText>
              </w:r>
            </w:del>
            <w:ins w:id="1517" w:author="Haipeng HP1 Lei" w:date="2022-05-12T22:36:00Z">
              <w:r>
                <w:rPr>
                  <w:color w:val="FF0000"/>
                  <w:lang w:eastAsia="en-US"/>
                </w:rPr>
                <w:t xml:space="preserve">last UL </w:t>
              </w:r>
            </w:ins>
            <w:r>
              <w:rPr>
                <w:color w:val="FF0000"/>
                <w:lang w:eastAsia="en-US"/>
              </w:rPr>
              <w:t xml:space="preserve">slot </w:t>
            </w:r>
            <w:del w:id="1518" w:author="Haipeng HP1 Lei" w:date="2022-05-11T08:35:00Z">
              <w:r>
                <w:rPr>
                  <w:color w:val="FF0000"/>
                  <w:lang w:eastAsia="en-US"/>
                </w:rPr>
                <w:delText xml:space="preserve">with </w:delText>
              </w:r>
            </w:del>
            <w:ins w:id="1519" w:author="Haipeng HP1 Lei" w:date="2022-05-12T22:36:00Z">
              <w:r>
                <w:rPr>
                  <w:color w:val="FF0000"/>
                  <w:lang w:eastAsia="en-US"/>
                </w:rPr>
                <w:t>overlapping with</w:t>
              </w:r>
            </w:ins>
            <w:ins w:id="1520" w:author="Haipeng HP1 Lei" w:date="2022-05-11T08:35:00Z">
              <w:r>
                <w:rPr>
                  <w:color w:val="FF0000"/>
                  <w:lang w:eastAsia="en-US"/>
                </w:rPr>
                <w:t xml:space="preserve"> </w:t>
              </w:r>
            </w:ins>
            <w:ins w:id="1521" w:author="Haipeng HP1 Lei" w:date="2022-05-11T18:32:00Z">
              <w:r>
                <w:rPr>
                  <w:color w:val="FF0000"/>
                  <w:lang w:eastAsia="en-US"/>
                </w:rPr>
                <w:t xml:space="preserve">the </w:t>
              </w:r>
            </w:ins>
            <w:ins w:id="1522"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523" w:author="Haipeng HP1 Lei" w:date="2022-05-11T08:35:00Z">
              <w:r>
                <w:rPr>
                  <w:lang w:eastAsia="en-US"/>
                </w:rPr>
                <w:t xml:space="preserve">is </w:t>
              </w:r>
              <w:r>
                <w:rPr>
                  <w:strike/>
                  <w:color w:val="00B050"/>
                  <w:lang w:eastAsia="en-US"/>
                </w:rPr>
                <w:t>tra</w:t>
              </w:r>
            </w:ins>
            <w:ins w:id="152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25" w:author="Haipeng HP1 Lei" w:date="2022-05-11T08:36:00Z">
              <w:r>
                <w:rPr>
                  <w:color w:val="FF0000"/>
                  <w:lang w:eastAsia="en-US"/>
                </w:rPr>
                <w:t xml:space="preserve">HARQ-ACK feedback for </w:t>
              </w:r>
            </w:ins>
            <w:r>
              <w:rPr>
                <w:color w:val="FF0000"/>
                <w:lang w:eastAsia="en-US"/>
              </w:rPr>
              <w:t>co-scheduled PDSCHs</w:t>
            </w:r>
            <w:del w:id="1526"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楷体"/>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新細明體"/>
                <w:bCs/>
                <w:lang w:val="en-US" w:eastAsia="zh-TW"/>
              </w:rPr>
            </w:pPr>
            <w:r>
              <w:rPr>
                <w:rFonts w:eastAsia="新細明體"/>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新細明體"/>
                <w:bCs/>
                <w:lang w:val="en-US" w:eastAsia="zh-TW"/>
              </w:rPr>
            </w:pPr>
            <w:r>
              <w:rPr>
                <w:rFonts w:eastAsia="新細明體"/>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楷体"/>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 xml:space="preserve">PDSCH-to-HARQ_timing indicator in </w:t>
            </w:r>
            <w:del w:id="1527" w:author="Haipeng HP1 Lei" w:date="2022-05-11T18:32:00Z">
              <w:r>
                <w:rPr>
                  <w:lang w:eastAsia="en-US"/>
                </w:rPr>
                <w:delText xml:space="preserve">the multi-cell PDSCH scheduling </w:delText>
              </w:r>
            </w:del>
            <w:ins w:id="1528" w:author="Haipeng HP1 Lei" w:date="2022-05-11T18:32:00Z">
              <w:r>
                <w:rPr>
                  <w:lang w:eastAsia="en-US"/>
                </w:rPr>
                <w:t xml:space="preserve">a </w:t>
              </w:r>
            </w:ins>
            <w:r>
              <w:rPr>
                <w:lang w:eastAsia="en-US"/>
              </w:rPr>
              <w:t>DCI</w:t>
            </w:r>
            <w:ins w:id="1529" w:author="Haipeng HP1 Lei" w:date="2022-05-11T18:32:00Z">
              <w:r>
                <w:rPr>
                  <w:lang w:eastAsia="en-US"/>
                </w:rPr>
                <w:t xml:space="preserve"> format 1_X</w:t>
              </w:r>
            </w:ins>
            <w:r>
              <w:rPr>
                <w:lang w:eastAsia="en-US"/>
              </w:rPr>
              <w:t xml:space="preserve"> indicates a slot level offset</w:t>
            </w:r>
            <w:ins w:id="1530" w:author="Haipeng HP1 Lei" w:date="2022-05-12T17:31:00Z">
              <w:r>
                <w:rPr>
                  <w:lang w:eastAsia="en-US"/>
                </w:rPr>
                <w:t>, in the SCS of PUCCH,</w:t>
              </w:r>
            </w:ins>
            <w:r>
              <w:rPr>
                <w:lang w:eastAsia="en-US"/>
              </w:rPr>
              <w:t xml:space="preserve"> between a </w:t>
            </w:r>
            <w:del w:id="1531" w:author="Haipeng HP1 Lei" w:date="2022-05-11T08:35:00Z">
              <w:r>
                <w:rPr>
                  <w:color w:val="FF0000"/>
                  <w:lang w:eastAsia="en-US"/>
                </w:rPr>
                <w:delText xml:space="preserve">PUCCH </w:delText>
              </w:r>
            </w:del>
            <w:ins w:id="1532" w:author="Haipeng HP1 Lei" w:date="2022-05-12T22:36:00Z">
              <w:r>
                <w:rPr>
                  <w:color w:val="FF0000"/>
                  <w:lang w:eastAsia="en-US"/>
                </w:rPr>
                <w:t xml:space="preserve">last UL </w:t>
              </w:r>
            </w:ins>
            <w:r>
              <w:rPr>
                <w:color w:val="FF0000"/>
                <w:lang w:eastAsia="en-US"/>
              </w:rPr>
              <w:t xml:space="preserve">slot </w:t>
            </w:r>
            <w:del w:id="1533" w:author="Haipeng HP1 Lei" w:date="2022-05-11T08:35:00Z">
              <w:r>
                <w:rPr>
                  <w:color w:val="FF0000"/>
                  <w:lang w:eastAsia="en-US"/>
                </w:rPr>
                <w:delText xml:space="preserve">with </w:delText>
              </w:r>
            </w:del>
            <w:ins w:id="1534" w:author="Haipeng HP1 Lei" w:date="2022-05-12T22:36:00Z">
              <w:r>
                <w:rPr>
                  <w:color w:val="FF0000"/>
                  <w:lang w:eastAsia="en-US"/>
                </w:rPr>
                <w:t>overlapping with</w:t>
              </w:r>
            </w:ins>
            <w:ins w:id="1535" w:author="Haipeng HP1 Lei" w:date="2022-05-11T08:35:00Z">
              <w:r>
                <w:rPr>
                  <w:color w:val="FF0000"/>
                  <w:lang w:eastAsia="en-US"/>
                </w:rPr>
                <w:t xml:space="preserve"> </w:t>
              </w:r>
            </w:ins>
            <w:ins w:id="1536" w:author="Haipeng HP1 Lei" w:date="2022-05-11T18:32:00Z">
              <w:r>
                <w:rPr>
                  <w:color w:val="FF0000"/>
                  <w:lang w:eastAsia="en-US"/>
                </w:rPr>
                <w:t xml:space="preserve">the </w:t>
              </w:r>
            </w:ins>
            <w:ins w:id="1537" w:author="Haipeng HP1 Lei" w:date="2022-05-12T22:36:00Z">
              <w:r>
                <w:rPr>
                  <w:color w:val="FF0000"/>
                  <w:lang w:eastAsia="en-US"/>
                </w:rPr>
                <w:t xml:space="preserve">slot where the </w:t>
              </w:r>
            </w:ins>
            <w:r>
              <w:rPr>
                <w:lang w:eastAsia="en-US"/>
              </w:rPr>
              <w:t xml:space="preserve">reference PDSCH of the co-scheduled PDSCHs </w:t>
            </w:r>
            <w:ins w:id="1538" w:author="Haipeng HP1 Lei" w:date="2022-05-11T08:35:00Z">
              <w:r>
                <w:rPr>
                  <w:lang w:eastAsia="en-US"/>
                </w:rPr>
                <w:t xml:space="preserve">is </w:t>
              </w:r>
              <w:r>
                <w:rPr>
                  <w:strike/>
                  <w:color w:val="00B050"/>
                  <w:lang w:eastAsia="en-US"/>
                </w:rPr>
                <w:t>tra</w:t>
              </w:r>
            </w:ins>
            <w:ins w:id="153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40" w:author="Haipeng HP1 Lei" w:date="2022-05-11T08:36:00Z">
              <w:r>
                <w:rPr>
                  <w:color w:val="FF0000"/>
                  <w:lang w:eastAsia="en-US"/>
                </w:rPr>
                <w:t xml:space="preserve">HARQ-ACK feedback for </w:t>
              </w:r>
            </w:ins>
            <w:r>
              <w:rPr>
                <w:color w:val="FF0000"/>
                <w:lang w:eastAsia="en-US"/>
              </w:rPr>
              <w:t>co-scheduled PDSCHs</w:t>
            </w:r>
            <w:del w:id="1541"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0954B757" w14:textId="77777777" w:rsidR="00D0621C" w:rsidRDefault="00C664E7">
            <w:pPr>
              <w:pStyle w:val="a"/>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542"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543" w:author="Haipeng HP1 Lei" w:date="2022-05-17T09:50:00Z">
              <w:r>
                <w:rPr>
                  <w:rFonts w:eastAsia="楷体"/>
                  <w:color w:val="00B050"/>
                  <w:szCs w:val="20"/>
                  <w:lang w:eastAsia="zh-CN"/>
                </w:rPr>
                <w:delText>, last DCI format determination, and DAI counting</w:delText>
              </w:r>
            </w:del>
            <w:r>
              <w:rPr>
                <w:rFonts w:eastAsia="楷体"/>
                <w:color w:val="00B050"/>
                <w:szCs w:val="20"/>
                <w:lang w:eastAsia="zh-CN"/>
              </w:rPr>
              <w:t>.</w:t>
            </w:r>
          </w:p>
          <w:p w14:paraId="120A3D1B" w14:textId="77777777" w:rsidR="00D0621C" w:rsidRDefault="00C664E7">
            <w:pPr>
              <w:pStyle w:val="a"/>
              <w:numPr>
                <w:ilvl w:val="0"/>
                <w:numId w:val="18"/>
              </w:numPr>
              <w:rPr>
                <w:rFonts w:eastAsia="楷体"/>
                <w:color w:val="00B0F0"/>
                <w:szCs w:val="20"/>
                <w:lang w:eastAsia="zh-CN"/>
              </w:rPr>
            </w:pPr>
            <w:r>
              <w:rPr>
                <w:rFonts w:eastAsia="楷体"/>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新細明體"/>
                <w:bCs/>
                <w:lang w:val="en-US" w:eastAsia="zh-TW"/>
              </w:rPr>
            </w:pPr>
            <w:r>
              <w:rPr>
                <w:rFonts w:eastAsia="新細明體"/>
                <w:bCs/>
                <w:lang w:val="en-US" w:eastAsia="zh-TW"/>
              </w:rPr>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w:t>
            </w:r>
            <w:r>
              <w:rPr>
                <w:rFonts w:eastAsia="MS Mincho"/>
                <w:bCs/>
                <w:lang w:val="en-US" w:eastAsia="ja-JP"/>
              </w:rPr>
              <w:lastRenderedPageBreak/>
              <w:t>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color w:val="ED7D31" w:themeColor="accent2"/>
                <w:u w:val="single"/>
              </w:rPr>
              <w:t xml:space="preserve">, </w:t>
            </w:r>
            <w:r>
              <w:rPr>
                <w:lang w:eastAsia="en-US"/>
              </w:rPr>
              <w:t xml:space="preserve">PDSCH-to-HARQ_timing indicator in </w:t>
            </w:r>
            <w:del w:id="1544" w:author="Haipeng HP1 Lei" w:date="2022-05-11T18:32:00Z">
              <w:r>
                <w:rPr>
                  <w:lang w:eastAsia="en-US"/>
                </w:rPr>
                <w:delText xml:space="preserve">the multi-cell PDSCH scheduling </w:delText>
              </w:r>
            </w:del>
            <w:ins w:id="1545" w:author="Haipeng HP1 Lei" w:date="2022-05-11T18:32:00Z">
              <w:r>
                <w:rPr>
                  <w:lang w:eastAsia="en-US"/>
                </w:rPr>
                <w:t xml:space="preserve">a </w:t>
              </w:r>
            </w:ins>
            <w:r>
              <w:rPr>
                <w:lang w:eastAsia="en-US"/>
              </w:rPr>
              <w:t>DCI</w:t>
            </w:r>
            <w:ins w:id="1546" w:author="Haipeng HP1 Lei" w:date="2022-05-11T18:32:00Z">
              <w:r>
                <w:rPr>
                  <w:lang w:eastAsia="en-US"/>
                </w:rPr>
                <w:t xml:space="preserve"> format 1_X</w:t>
              </w:r>
            </w:ins>
            <w:r>
              <w:rPr>
                <w:lang w:eastAsia="en-US"/>
              </w:rPr>
              <w:t xml:space="preserve"> indicates a slot level offset</w:t>
            </w:r>
            <w:ins w:id="1547" w:author="Haipeng HP1 Lei" w:date="2022-05-12T17:31:00Z">
              <w:r>
                <w:rPr>
                  <w:lang w:eastAsia="en-US"/>
                </w:rPr>
                <w:t>, in the SCS of PUCCH,</w:t>
              </w:r>
            </w:ins>
            <w:r>
              <w:rPr>
                <w:lang w:eastAsia="en-US"/>
              </w:rPr>
              <w:t xml:space="preserve"> between a </w:t>
            </w:r>
            <w:del w:id="1548" w:author="Haipeng HP1 Lei" w:date="2022-05-11T08:35:00Z">
              <w:r>
                <w:rPr>
                  <w:color w:val="FF0000"/>
                  <w:lang w:eastAsia="en-US"/>
                </w:rPr>
                <w:delText xml:space="preserve">PUCCH </w:delText>
              </w:r>
            </w:del>
            <w:ins w:id="1549" w:author="Haipeng HP1 Lei" w:date="2022-05-12T22:36:00Z">
              <w:r>
                <w:rPr>
                  <w:color w:val="FF0000"/>
                  <w:lang w:eastAsia="en-US"/>
                </w:rPr>
                <w:t xml:space="preserve">last UL </w:t>
              </w:r>
            </w:ins>
            <w:r>
              <w:rPr>
                <w:color w:val="FF0000"/>
                <w:lang w:eastAsia="en-US"/>
              </w:rPr>
              <w:t xml:space="preserve">slot </w:t>
            </w:r>
            <w:del w:id="1550" w:author="Haipeng HP1 Lei" w:date="2022-05-11T08:35:00Z">
              <w:r>
                <w:rPr>
                  <w:color w:val="FF0000"/>
                  <w:lang w:eastAsia="en-US"/>
                </w:rPr>
                <w:delText xml:space="preserve">with </w:delText>
              </w:r>
            </w:del>
            <w:ins w:id="1551" w:author="Haipeng HP1 Lei" w:date="2022-05-12T22:36:00Z">
              <w:r>
                <w:rPr>
                  <w:color w:val="FF0000"/>
                  <w:lang w:eastAsia="en-US"/>
                </w:rPr>
                <w:t>overlapping with</w:t>
              </w:r>
            </w:ins>
            <w:ins w:id="1552" w:author="Haipeng HP1 Lei" w:date="2022-05-11T08:35:00Z">
              <w:r>
                <w:rPr>
                  <w:color w:val="FF0000"/>
                  <w:lang w:eastAsia="en-US"/>
                </w:rPr>
                <w:t xml:space="preserve"> </w:t>
              </w:r>
            </w:ins>
            <w:ins w:id="1553" w:author="Haipeng HP1 Lei" w:date="2022-05-11T18:32:00Z">
              <w:r>
                <w:rPr>
                  <w:color w:val="FF0000"/>
                  <w:lang w:eastAsia="en-US"/>
                </w:rPr>
                <w:t xml:space="preserve">the </w:t>
              </w:r>
            </w:ins>
            <w:ins w:id="1554" w:author="Haipeng HP1 Lei" w:date="2022-05-12T22:36:00Z">
              <w:r>
                <w:rPr>
                  <w:color w:val="FF0000"/>
                  <w:lang w:eastAsia="en-US"/>
                </w:rPr>
                <w:t xml:space="preserve">slot where the </w:t>
              </w:r>
            </w:ins>
            <w:r>
              <w:rPr>
                <w:lang w:eastAsia="en-US"/>
              </w:rPr>
              <w:t xml:space="preserve">reference PDSCH of the co-scheduled PDSCHs </w:t>
            </w:r>
            <w:ins w:id="1555" w:author="Haipeng HP1 Lei" w:date="2022-05-11T08:35:00Z">
              <w:r>
                <w:rPr>
                  <w:lang w:eastAsia="en-US"/>
                </w:rPr>
                <w:t xml:space="preserve">is </w:t>
              </w:r>
              <w:r>
                <w:rPr>
                  <w:strike/>
                  <w:color w:val="00B050"/>
                  <w:lang w:eastAsia="en-US"/>
                </w:rPr>
                <w:t>tra</w:t>
              </w:r>
            </w:ins>
            <w:ins w:id="155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57" w:author="Haipeng HP1 Lei" w:date="2022-05-11T08:36:00Z">
              <w:r>
                <w:rPr>
                  <w:color w:val="FF0000"/>
                  <w:lang w:eastAsia="en-US"/>
                </w:rPr>
                <w:t xml:space="preserve">HARQ-ACK feedback for </w:t>
              </w:r>
            </w:ins>
            <w:r>
              <w:rPr>
                <w:color w:val="FF0000"/>
                <w:lang w:eastAsia="en-US"/>
              </w:rPr>
              <w:t>co-scheduled PDSCHs</w:t>
            </w:r>
            <w:del w:id="1558"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bCs/>
                <w:lang w:val="en-US" w:eastAsia="ja-JP"/>
              </w:rPr>
            </w:pPr>
            <w:r>
              <w:rPr>
                <w:rFonts w:eastAsia="新細明體"/>
                <w:bCs/>
                <w:lang w:val="en-US" w:eastAsia="zh-TW"/>
              </w:rPr>
              <w:t>Intel</w:t>
            </w:r>
          </w:p>
        </w:tc>
        <w:tc>
          <w:tcPr>
            <w:tcW w:w="7353" w:type="dxa"/>
          </w:tcPr>
          <w:p w14:paraId="43BBCEF2" w14:textId="4EA31F9B" w:rsidR="004E3D97" w:rsidRDefault="004E3D97" w:rsidP="004E3D97">
            <w:pPr>
              <w:rPr>
                <w:rFonts w:eastAsia="MS Mincho"/>
                <w:bCs/>
                <w:lang w:val="en-US" w:eastAsia="ja-JP"/>
              </w:rPr>
            </w:pPr>
            <w:r>
              <w:rPr>
                <w:rFonts w:eastAsia="MS Mincho"/>
                <w:bCs/>
                <w:lang w:val="en-US" w:eastAsia="ja-JP"/>
              </w:rPr>
              <w:t xml:space="preserve">We are fine with the updated proposal 4-1 from FL. </w:t>
            </w:r>
          </w:p>
        </w:tc>
      </w:tr>
      <w:tr w:rsidR="00891104" w:rsidRPr="00A13609" w14:paraId="0DBFA284" w14:textId="77777777" w:rsidTr="00891104">
        <w:tc>
          <w:tcPr>
            <w:tcW w:w="2009" w:type="dxa"/>
          </w:tcPr>
          <w:p w14:paraId="1AB9979F" w14:textId="77777777" w:rsidR="00891104" w:rsidRPr="00A13609" w:rsidRDefault="00891104" w:rsidP="002A00DC">
            <w:pPr>
              <w:rPr>
                <w:rFonts w:eastAsiaTheme="minorEastAsia"/>
                <w:bCs/>
                <w:lang w:val="en-US" w:eastAsia="zh-CN"/>
              </w:rPr>
            </w:pPr>
            <w:r>
              <w:rPr>
                <w:rFonts w:eastAsiaTheme="minorEastAsia" w:hint="eastAsia"/>
                <w:bCs/>
                <w:lang w:val="en-US" w:eastAsia="zh-CN"/>
              </w:rPr>
              <w:t>CATT</w:t>
            </w:r>
          </w:p>
        </w:tc>
        <w:tc>
          <w:tcPr>
            <w:tcW w:w="7353" w:type="dxa"/>
          </w:tcPr>
          <w:p w14:paraId="5CFA69F4" w14:textId="77777777" w:rsidR="00891104" w:rsidRPr="00A13609" w:rsidRDefault="00891104" w:rsidP="002A00DC">
            <w:pPr>
              <w:rPr>
                <w:rFonts w:eastAsiaTheme="minorEastAsia"/>
                <w:bCs/>
                <w:lang w:val="en-US" w:eastAsia="zh-CN"/>
              </w:rPr>
            </w:pPr>
            <w:r>
              <w:rPr>
                <w:rFonts w:eastAsiaTheme="minorEastAsia" w:hint="eastAsia"/>
                <w:bCs/>
                <w:lang w:val="en-US" w:eastAsia="zh-CN"/>
              </w:rPr>
              <w:t xml:space="preserve">We support the </w:t>
            </w:r>
            <w:r w:rsidRPr="00A13609">
              <w:rPr>
                <w:rFonts w:eastAsiaTheme="minorEastAsia"/>
                <w:bCs/>
                <w:lang w:val="en-US" w:eastAsia="zh-CN"/>
              </w:rPr>
              <w:t>(Updated)Proposal 4-1</w:t>
            </w:r>
            <w:r>
              <w:rPr>
                <w:rFonts w:eastAsiaTheme="minorEastAsia" w:hint="eastAsia"/>
                <w:bCs/>
                <w:lang w:val="en-US" w:eastAsia="zh-CN"/>
              </w:rPr>
              <w:t xml:space="preserve"> from moderator.</w:t>
            </w:r>
          </w:p>
        </w:tc>
      </w:tr>
      <w:tr w:rsidR="008F4167" w:rsidRPr="00A13609" w14:paraId="31619F64" w14:textId="77777777" w:rsidTr="00891104">
        <w:tc>
          <w:tcPr>
            <w:tcW w:w="2009" w:type="dxa"/>
          </w:tcPr>
          <w:p w14:paraId="7DB71523" w14:textId="463B65E6" w:rsidR="008F4167" w:rsidRDefault="008F4167" w:rsidP="008F4167">
            <w:pPr>
              <w:rPr>
                <w:rFonts w:eastAsiaTheme="minorEastAsia"/>
                <w:bCs/>
                <w:lang w:val="en-US" w:eastAsia="zh-CN"/>
              </w:rPr>
            </w:pPr>
            <w:r>
              <w:rPr>
                <w:rFonts w:eastAsiaTheme="minorEastAsia"/>
                <w:bCs/>
                <w:lang w:val="en-US" w:eastAsia="zh-CN"/>
              </w:rPr>
              <w:t>Samsung7</w:t>
            </w:r>
          </w:p>
        </w:tc>
        <w:tc>
          <w:tcPr>
            <w:tcW w:w="7353" w:type="dxa"/>
          </w:tcPr>
          <w:p w14:paraId="6FC0FB46" w14:textId="77777777" w:rsidR="008F4167" w:rsidRDefault="008F4167" w:rsidP="008F4167">
            <w:pPr>
              <w:rPr>
                <w:rFonts w:eastAsiaTheme="minorEastAsia"/>
                <w:bCs/>
                <w:lang w:val="en-US" w:eastAsia="zh-CN"/>
              </w:rPr>
            </w:pPr>
            <w:r>
              <w:rPr>
                <w:rFonts w:eastAsiaTheme="minorEastAsia"/>
                <w:bCs/>
                <w:lang w:val="en-US" w:eastAsia="zh-CN"/>
              </w:rPr>
              <w:t xml:space="preserve">Regarding sub-slot PUCCH, legacy spec considers the option for units of K1 PUCCH timing to be based on sub-slots, instead of slots, with some handling for the case of K1=0. Since QC has proposed to add the clarification for the main bullet, we can consider </w:t>
            </w:r>
            <w:r w:rsidRPr="00154DE1">
              <w:rPr>
                <w:rFonts w:eastAsiaTheme="minorEastAsia"/>
                <w:bCs/>
                <w:color w:val="44546A" w:themeColor="text2"/>
                <w:lang w:val="en-US" w:eastAsia="zh-CN"/>
              </w:rPr>
              <w:t xml:space="preserve">an FFS </w:t>
            </w:r>
            <w:r>
              <w:rPr>
                <w:rFonts w:eastAsiaTheme="minorEastAsia"/>
                <w:bCs/>
                <w:lang w:val="en-US" w:eastAsia="zh-CN"/>
              </w:rPr>
              <w:t>for the case of sub-slot-based PUCCH.</w:t>
            </w:r>
          </w:p>
          <w:p w14:paraId="59749AA6" w14:textId="3A0AAC43" w:rsidR="008F4167" w:rsidRDefault="008F4167" w:rsidP="008F4167">
            <w:pPr>
              <w:rPr>
                <w:rFonts w:eastAsiaTheme="minorEastAsia"/>
                <w:bCs/>
                <w:lang w:val="en-US" w:eastAsia="zh-CN"/>
              </w:rPr>
            </w:pPr>
            <w:r>
              <w:rPr>
                <w:rFonts w:eastAsiaTheme="minorEastAsia"/>
                <w:bCs/>
                <w:lang w:val="en-US" w:eastAsia="zh-CN"/>
              </w:rPr>
              <w:t>With regards to our proposed FFS on “</w:t>
            </w:r>
            <w:r>
              <w:rPr>
                <w:rFonts w:eastAsia="KaiTi"/>
                <w:color w:val="00B050"/>
                <w:szCs w:val="20"/>
                <w:lang w:eastAsia="zh-CN"/>
              </w:rPr>
              <w:t>last DCI format determination, and DAI counting</w:t>
            </w:r>
            <w:r>
              <w:rPr>
                <w:rFonts w:eastAsiaTheme="minorEastAsia"/>
                <w:bCs/>
                <w:lang w:val="en-US" w:eastAsia="zh-CN"/>
              </w:rPr>
              <w:t xml:space="preserve">”, we are already making a compromise to reduce it from Note to FFS. For the sake of progress, we are OK to tone down the FFS with the following </w:t>
            </w:r>
            <w:r w:rsidRPr="00154DE1">
              <w:rPr>
                <w:rFonts w:eastAsiaTheme="minorEastAsia"/>
                <w:bCs/>
                <w:color w:val="7030A0"/>
                <w:highlight w:val="yellow"/>
                <w:lang w:val="en-US" w:eastAsia="zh-CN"/>
              </w:rPr>
              <w:t>modification</w:t>
            </w:r>
            <w:r>
              <w:rPr>
                <w:rFonts w:eastAsiaTheme="minorEastAsia"/>
                <w:bCs/>
                <w:lang w:val="en-US" w:eastAsia="zh-CN"/>
              </w:rPr>
              <w:t xml:space="preserve"> to make it even more neutral. The FFS will be simply a reminder to the group to consider (or not) a unified deign that will lead to clean and minimal specifications and reduced UE/gNB complexity. I understand, the companies may/will check the update from QC for sub-slot-based PUCCH, so we can jointly discuss this FFS point as well. </w:t>
            </w:r>
          </w:p>
          <w:p w14:paraId="695DB3A2" w14:textId="77777777" w:rsidR="008F4167" w:rsidRDefault="008F4167" w:rsidP="008F4167">
            <w:pPr>
              <w:rPr>
                <w:rFonts w:eastAsiaTheme="minorEastAsia"/>
                <w:bCs/>
                <w:lang w:val="en-US" w:eastAsia="zh-CN"/>
              </w:rPr>
            </w:pPr>
          </w:p>
          <w:p w14:paraId="4AC14C2E" w14:textId="77777777" w:rsidR="008F4167" w:rsidRDefault="008F4167" w:rsidP="008F4167">
            <w:pPr>
              <w:rPr>
                <w:rFonts w:eastAsia="MS Mincho"/>
                <w:bCs/>
                <w:lang w:val="en-US" w:eastAsia="ja-JP"/>
              </w:rPr>
            </w:pPr>
          </w:p>
          <w:p w14:paraId="749463FD" w14:textId="77777777" w:rsidR="008F4167" w:rsidRDefault="008F4167" w:rsidP="008F416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CCD499" w14:textId="77777777" w:rsidR="008F4167" w:rsidRDefault="008F4167" w:rsidP="008F4167">
            <w:pPr>
              <w:pStyle w:val="a"/>
              <w:numPr>
                <w:ilvl w:val="0"/>
                <w:numId w:val="18"/>
              </w:numPr>
              <w:rPr>
                <w:lang w:eastAsia="en-US"/>
              </w:rPr>
            </w:pPr>
            <w:r>
              <w:rPr>
                <w:color w:val="ED7D31" w:themeColor="accent2"/>
                <w:u w:val="single"/>
              </w:rPr>
              <w:t xml:space="preserve">If the UE is NOT provided </w:t>
            </w:r>
            <w:r>
              <w:rPr>
                <w:i/>
                <w:iCs/>
                <w:color w:val="ED7D31" w:themeColor="accent2"/>
                <w:u w:val="single"/>
              </w:rPr>
              <w:t>subslotLengthForPUCCH</w:t>
            </w:r>
            <w:r>
              <w:rPr>
                <w:lang w:eastAsia="en-US"/>
              </w:rPr>
              <w:t xml:space="preserve"> PDSCH-to-HARQ_timing indicator in </w:t>
            </w:r>
            <w:del w:id="1559" w:author="Haipeng HP1 Lei" w:date="2022-05-11T18:32:00Z">
              <w:r>
                <w:rPr>
                  <w:lang w:eastAsia="en-US"/>
                </w:rPr>
                <w:delText xml:space="preserve">the multi-cell PDSCH scheduling </w:delText>
              </w:r>
            </w:del>
            <w:ins w:id="1560" w:author="Haipeng HP1 Lei" w:date="2022-05-11T18:32:00Z">
              <w:r>
                <w:rPr>
                  <w:lang w:eastAsia="en-US"/>
                </w:rPr>
                <w:t xml:space="preserve">a </w:t>
              </w:r>
            </w:ins>
            <w:r>
              <w:rPr>
                <w:lang w:eastAsia="en-US"/>
              </w:rPr>
              <w:t>DCI</w:t>
            </w:r>
            <w:ins w:id="1561" w:author="Haipeng HP1 Lei" w:date="2022-05-11T18:32:00Z">
              <w:r>
                <w:rPr>
                  <w:lang w:eastAsia="en-US"/>
                </w:rPr>
                <w:t xml:space="preserve"> format 1_X</w:t>
              </w:r>
            </w:ins>
            <w:r>
              <w:rPr>
                <w:lang w:eastAsia="en-US"/>
              </w:rPr>
              <w:t xml:space="preserve"> indicates a slot level offset</w:t>
            </w:r>
            <w:ins w:id="1562" w:author="Haipeng HP1 Lei" w:date="2022-05-12T17:31:00Z">
              <w:r>
                <w:rPr>
                  <w:lang w:eastAsia="en-US"/>
                </w:rPr>
                <w:t>, in the SCS of PUCCH,</w:t>
              </w:r>
            </w:ins>
            <w:r>
              <w:rPr>
                <w:lang w:eastAsia="en-US"/>
              </w:rPr>
              <w:t xml:space="preserve"> between a </w:t>
            </w:r>
            <w:del w:id="1563" w:author="Haipeng HP1 Lei" w:date="2022-05-11T08:35:00Z">
              <w:r>
                <w:rPr>
                  <w:color w:val="FF0000"/>
                  <w:lang w:eastAsia="en-US"/>
                </w:rPr>
                <w:delText xml:space="preserve">PUCCH </w:delText>
              </w:r>
            </w:del>
            <w:ins w:id="1564" w:author="Haipeng HP1 Lei" w:date="2022-05-12T22:36:00Z">
              <w:r>
                <w:rPr>
                  <w:color w:val="FF0000"/>
                  <w:lang w:eastAsia="en-US"/>
                </w:rPr>
                <w:t xml:space="preserve">last UL </w:t>
              </w:r>
            </w:ins>
            <w:r>
              <w:rPr>
                <w:color w:val="FF0000"/>
                <w:lang w:eastAsia="en-US"/>
              </w:rPr>
              <w:t xml:space="preserve">slot </w:t>
            </w:r>
            <w:del w:id="1565" w:author="Haipeng HP1 Lei" w:date="2022-05-11T08:35:00Z">
              <w:r>
                <w:rPr>
                  <w:color w:val="FF0000"/>
                  <w:lang w:eastAsia="en-US"/>
                </w:rPr>
                <w:delText xml:space="preserve">with </w:delText>
              </w:r>
            </w:del>
            <w:ins w:id="1566" w:author="Haipeng HP1 Lei" w:date="2022-05-12T22:36:00Z">
              <w:r>
                <w:rPr>
                  <w:color w:val="FF0000"/>
                  <w:lang w:eastAsia="en-US"/>
                </w:rPr>
                <w:t>overlapping with</w:t>
              </w:r>
            </w:ins>
            <w:ins w:id="1567" w:author="Haipeng HP1 Lei" w:date="2022-05-11T08:35:00Z">
              <w:r>
                <w:rPr>
                  <w:color w:val="FF0000"/>
                  <w:lang w:eastAsia="en-US"/>
                </w:rPr>
                <w:t xml:space="preserve"> </w:t>
              </w:r>
            </w:ins>
            <w:ins w:id="1568" w:author="Haipeng HP1 Lei" w:date="2022-05-11T18:32:00Z">
              <w:r>
                <w:rPr>
                  <w:color w:val="FF0000"/>
                  <w:lang w:eastAsia="en-US"/>
                </w:rPr>
                <w:t xml:space="preserve">the </w:t>
              </w:r>
            </w:ins>
            <w:ins w:id="1569" w:author="Haipeng HP1 Lei" w:date="2022-05-12T22:36:00Z">
              <w:r>
                <w:rPr>
                  <w:color w:val="FF0000"/>
                  <w:lang w:eastAsia="en-US"/>
                </w:rPr>
                <w:t xml:space="preserve">slot where the </w:t>
              </w:r>
            </w:ins>
            <w:r>
              <w:rPr>
                <w:lang w:eastAsia="en-US"/>
              </w:rPr>
              <w:t xml:space="preserve">reference PDSCH of the co-scheduled PDSCHs </w:t>
            </w:r>
            <w:ins w:id="1570" w:author="Haipeng HP1 Lei" w:date="2022-05-11T08:35:00Z">
              <w:r>
                <w:rPr>
                  <w:lang w:eastAsia="en-US"/>
                </w:rPr>
                <w:t xml:space="preserve">is </w:t>
              </w:r>
              <w:r>
                <w:rPr>
                  <w:strike/>
                  <w:color w:val="00B050"/>
                  <w:lang w:eastAsia="en-US"/>
                </w:rPr>
                <w:t>tra</w:t>
              </w:r>
            </w:ins>
            <w:ins w:id="157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572" w:author="Haipeng HP1 Lei" w:date="2022-05-11T08:36:00Z">
              <w:r>
                <w:rPr>
                  <w:color w:val="FF0000"/>
                  <w:lang w:eastAsia="en-US"/>
                </w:rPr>
                <w:t xml:space="preserve">HARQ-ACK feedback for </w:t>
              </w:r>
            </w:ins>
            <w:r>
              <w:rPr>
                <w:color w:val="FF0000"/>
                <w:lang w:eastAsia="en-US"/>
              </w:rPr>
              <w:t>co-scheduled PDSCHs</w:t>
            </w:r>
            <w:del w:id="1573" w:author="Haipeng HP1 Lei" w:date="2022-05-11T08:36:00Z">
              <w:r>
                <w:rPr>
                  <w:color w:val="FF0000"/>
                  <w:lang w:eastAsia="en-US"/>
                </w:rPr>
                <w:delText xml:space="preserve"> HARQ-ACKs</w:delText>
              </w:r>
            </w:del>
            <w:r>
              <w:rPr>
                <w:color w:val="FF0000"/>
                <w:lang w:eastAsia="en-US"/>
              </w:rPr>
              <w:t>.</w:t>
            </w:r>
          </w:p>
          <w:p w14:paraId="7C04DCCD" w14:textId="77777777" w:rsidR="008F4167" w:rsidRDefault="008F4167" w:rsidP="008F4167">
            <w:pPr>
              <w:pStyle w:val="a"/>
              <w:numPr>
                <w:ilvl w:val="0"/>
                <w:numId w:val="18"/>
              </w:numPr>
              <w:rPr>
                <w:rFonts w:eastAsia="KaiTi"/>
                <w:szCs w:val="20"/>
                <w:lang w:eastAsia="zh-CN"/>
              </w:rPr>
            </w:pPr>
            <w:r>
              <w:rPr>
                <w:rFonts w:eastAsia="KaiTi"/>
                <w:szCs w:val="20"/>
                <w:lang w:eastAsia="zh-CN"/>
              </w:rPr>
              <w:t xml:space="preserve">FFS: the reference PDSCH </w:t>
            </w:r>
          </w:p>
          <w:p w14:paraId="6197A1FA" w14:textId="77777777" w:rsidR="008F4167" w:rsidRDefault="008F4167" w:rsidP="008F416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574"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575"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12DD741" w14:textId="77777777" w:rsidR="008F4167" w:rsidRDefault="008F4167" w:rsidP="008F4167">
            <w:pPr>
              <w:pStyle w:val="a"/>
              <w:numPr>
                <w:ilvl w:val="0"/>
                <w:numId w:val="18"/>
              </w:numPr>
              <w:rPr>
                <w:rFonts w:eastAsia="KaiTi"/>
                <w:color w:val="00B0F0"/>
                <w:szCs w:val="20"/>
                <w:lang w:eastAsia="zh-CN"/>
              </w:rPr>
            </w:pPr>
            <w:r>
              <w:rPr>
                <w:rFonts w:eastAsia="KaiTi"/>
                <w:color w:val="00B0F0"/>
                <w:szCs w:val="20"/>
                <w:lang w:eastAsia="zh-CN"/>
              </w:rPr>
              <w:t xml:space="preserve">FFS: </w:t>
            </w:r>
            <w:r w:rsidRPr="00154DE1">
              <w:rPr>
                <w:rFonts w:eastAsia="KaiTi"/>
                <w:color w:val="7030A0"/>
                <w:szCs w:val="20"/>
                <w:highlight w:val="yellow"/>
                <w:lang w:eastAsia="zh-CN"/>
              </w:rPr>
              <w:t xml:space="preserve">whether </w:t>
            </w:r>
            <w:r>
              <w:rPr>
                <w:rFonts w:eastAsia="KaiTi"/>
                <w:color w:val="7030A0"/>
                <w:szCs w:val="20"/>
                <w:highlight w:val="yellow"/>
                <w:lang w:eastAsia="zh-CN"/>
              </w:rPr>
              <w:t>to reuse</w:t>
            </w:r>
            <w:r>
              <w:rPr>
                <w:rFonts w:eastAsia="KaiTi"/>
                <w:color w:val="00B0F0"/>
                <w:szCs w:val="20"/>
                <w:lang w:eastAsia="zh-CN"/>
              </w:rPr>
              <w:t xml:space="preserve"> the same reference PDSCH for last DCI format determination and DAI counting</w:t>
            </w:r>
          </w:p>
          <w:p w14:paraId="26A78D84" w14:textId="77777777" w:rsidR="008F4167" w:rsidRPr="00154DE1" w:rsidRDefault="008F4167" w:rsidP="008F4167">
            <w:pPr>
              <w:pStyle w:val="a"/>
              <w:numPr>
                <w:ilvl w:val="0"/>
                <w:numId w:val="18"/>
              </w:numPr>
              <w:rPr>
                <w:rFonts w:eastAsia="KaiTi"/>
                <w:color w:val="44546A" w:themeColor="text2"/>
                <w:szCs w:val="20"/>
                <w:lang w:eastAsia="zh-CN"/>
              </w:rPr>
            </w:pPr>
            <w:r w:rsidRPr="00154DE1">
              <w:rPr>
                <w:rFonts w:eastAsia="KaiTi"/>
                <w:color w:val="44546A" w:themeColor="text2"/>
                <w:szCs w:val="20"/>
                <w:lang w:eastAsia="zh-CN"/>
              </w:rPr>
              <w:t xml:space="preserve">FFS: if the UE is provided </w:t>
            </w:r>
            <w:r w:rsidRPr="00154DE1">
              <w:rPr>
                <w:rFonts w:eastAsia="KaiTi"/>
                <w:i/>
                <w:iCs/>
                <w:color w:val="44546A" w:themeColor="text2"/>
                <w:szCs w:val="20"/>
                <w:lang w:eastAsia="zh-CN"/>
              </w:rPr>
              <w:t>subslotLengthForPUCCH</w:t>
            </w:r>
          </w:p>
          <w:p w14:paraId="04ECBD93" w14:textId="77777777" w:rsidR="008F4167" w:rsidRDefault="008F4167" w:rsidP="008F4167">
            <w:pPr>
              <w:rPr>
                <w:rFonts w:eastAsiaTheme="minorEastAsia"/>
                <w:bCs/>
                <w:lang w:val="en-US" w:eastAsia="zh-CN"/>
              </w:rPr>
            </w:pPr>
          </w:p>
          <w:p w14:paraId="73B2E755" w14:textId="77777777" w:rsidR="008F4167" w:rsidRDefault="008F4167" w:rsidP="008F4167">
            <w:pPr>
              <w:rPr>
                <w:rFonts w:eastAsiaTheme="minorEastAsia"/>
                <w:bCs/>
                <w:lang w:val="en-US" w:eastAsia="zh-CN"/>
              </w:rPr>
            </w:pP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5B33F4" w14:textId="77777777" w:rsidR="00D0621C" w:rsidRDefault="00C664E7">
      <w:pPr>
        <w:pStyle w:val="a"/>
        <w:numPr>
          <w:ilvl w:val="0"/>
          <w:numId w:val="17"/>
        </w:numPr>
        <w:rPr>
          <w:ins w:id="1576" w:author="Haipeng HP1 Lei" w:date="2022-05-11T08:53:00Z"/>
          <w:lang w:eastAsia="en-US"/>
        </w:rPr>
      </w:pPr>
      <w:r>
        <w:rPr>
          <w:lang w:eastAsia="en-US"/>
        </w:rPr>
        <w:t xml:space="preserve">For Type-2 HARQ-ACK codebook, UE does not expect the multi-cell scheduling </w:t>
      </w:r>
      <w:ins w:id="1577" w:author="Haipeng HP1 Lei" w:date="2022-05-12T17:49:00Z">
        <w:r>
          <w:rPr>
            <w:lang w:eastAsia="en-US"/>
          </w:rPr>
          <w:t xml:space="preserve">and </w:t>
        </w:r>
      </w:ins>
      <w:del w:id="1578" w:author="Haipeng HP1 Lei" w:date="2022-05-12T17:49:00Z">
        <w:r>
          <w:rPr>
            <w:lang w:eastAsia="en-US"/>
          </w:rPr>
          <w:delText xml:space="preserve">is configured with </w:delText>
        </w:r>
      </w:del>
      <w:r>
        <w:rPr>
          <w:lang w:eastAsia="en-US"/>
        </w:rPr>
        <w:t xml:space="preserve">CBG-based transmission </w:t>
      </w:r>
      <w:ins w:id="1579" w:author="Haipeng HP1 Lei" w:date="2022-05-12T17:49:00Z">
        <w:r>
          <w:rPr>
            <w:lang w:eastAsia="en-US"/>
          </w:rPr>
          <w:t xml:space="preserve">are configured </w:t>
        </w:r>
      </w:ins>
      <w:del w:id="1580" w:author="Haipeng HP1 Lei" w:date="2022-05-11T08:53:00Z">
        <w:r>
          <w:rPr>
            <w:lang w:eastAsia="en-US"/>
          </w:rPr>
          <w:delText xml:space="preserve">or multi-slot scheduling </w:delText>
        </w:r>
      </w:del>
      <w:r>
        <w:rPr>
          <w:lang w:eastAsia="en-US"/>
        </w:rPr>
        <w:t xml:space="preserve">simultaneously </w:t>
      </w:r>
      <w:ins w:id="1581" w:author="Haipeng HP1 Lei" w:date="2022-05-12T17:50:00Z">
        <w:r>
          <w:rPr>
            <w:lang w:eastAsia="en-US"/>
          </w:rPr>
          <w:t xml:space="preserve">on the same or different cell </w:t>
        </w:r>
      </w:ins>
      <w:r>
        <w:rPr>
          <w:lang w:eastAsia="en-US"/>
        </w:rPr>
        <w:t xml:space="preserve">within a same PUCCH </w:t>
      </w:r>
      <w:del w:id="1582"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583"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新細明體"/>
                <w:bCs/>
                <w:lang w:eastAsia="zh-TW"/>
              </w:rPr>
            </w:pPr>
            <w:r>
              <w:rPr>
                <w:rFonts w:eastAsia="新細明體" w:hint="eastAsia"/>
                <w:bCs/>
                <w:lang w:val="en-US" w:eastAsia="zh-TW"/>
              </w:rPr>
              <w:t>M</w:t>
            </w:r>
            <w:r>
              <w:rPr>
                <w:rFonts w:eastAsia="新細明體"/>
                <w:bCs/>
                <w:lang w:val="en-US" w:eastAsia="zh-TW"/>
              </w:rPr>
              <w:t>TK</w:t>
            </w:r>
          </w:p>
        </w:tc>
        <w:tc>
          <w:tcPr>
            <w:tcW w:w="7353" w:type="dxa"/>
          </w:tcPr>
          <w:p w14:paraId="0260AE71" w14:textId="77777777" w:rsidR="00D0621C" w:rsidRDefault="00C664E7">
            <w:pPr>
              <w:jc w:val="left"/>
              <w:rPr>
                <w:rFonts w:eastAsia="新細明體"/>
                <w:bCs/>
                <w:lang w:eastAsia="zh-TW"/>
              </w:rPr>
            </w:pPr>
            <w:r>
              <w:rPr>
                <w:rFonts w:eastAsia="新細明體" w:hint="eastAsia"/>
                <w:bCs/>
                <w:lang w:val="en-US" w:eastAsia="zh-TW"/>
              </w:rPr>
              <w:t>O</w:t>
            </w:r>
            <w:r>
              <w:rPr>
                <w:rFonts w:eastAsia="新細明體"/>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2EB6688" w14:textId="77777777" w:rsidR="00D0621C" w:rsidRDefault="00C664E7">
            <w:pPr>
              <w:pStyle w:val="a"/>
              <w:numPr>
                <w:ilvl w:val="0"/>
                <w:numId w:val="17"/>
              </w:numPr>
              <w:rPr>
                <w:ins w:id="1584" w:author="Haipeng HP1 Lei" w:date="2022-05-11T08:53:00Z"/>
                <w:lang w:eastAsia="en-US"/>
              </w:rPr>
            </w:pPr>
            <w:r>
              <w:rPr>
                <w:lang w:eastAsia="en-US"/>
              </w:rPr>
              <w:t xml:space="preserve">For Type-2 HARQ-ACK codebook, UE does not expect the multi-cell scheduling </w:t>
            </w:r>
            <w:ins w:id="1585" w:author="Haipeng HP1 Lei" w:date="2022-05-12T17:49:00Z">
              <w:r>
                <w:rPr>
                  <w:lang w:eastAsia="en-US"/>
                </w:rPr>
                <w:t xml:space="preserve">and </w:t>
              </w:r>
            </w:ins>
            <w:del w:id="1586" w:author="Haipeng HP1 Lei" w:date="2022-05-12T17:49:00Z">
              <w:r>
                <w:rPr>
                  <w:lang w:eastAsia="en-US"/>
                </w:rPr>
                <w:delText xml:space="preserve">is configured with </w:delText>
              </w:r>
            </w:del>
            <w:r>
              <w:rPr>
                <w:lang w:eastAsia="en-US"/>
              </w:rPr>
              <w:t xml:space="preserve">CBG-based transmission </w:t>
            </w:r>
            <w:ins w:id="1587" w:author="Haipeng HP1 Lei" w:date="2022-05-12T17:49:00Z">
              <w:r>
                <w:rPr>
                  <w:lang w:eastAsia="en-US"/>
                </w:rPr>
                <w:t xml:space="preserve">are configured </w:t>
              </w:r>
            </w:ins>
            <w:del w:id="1588" w:author="Haipeng HP1 Lei" w:date="2022-05-11T08:53:00Z">
              <w:r>
                <w:rPr>
                  <w:lang w:eastAsia="en-US"/>
                </w:rPr>
                <w:delText xml:space="preserve">or multi-slot scheduling </w:delText>
              </w:r>
            </w:del>
            <w:r>
              <w:rPr>
                <w:lang w:eastAsia="en-US"/>
              </w:rPr>
              <w:t xml:space="preserve">simultaneously </w:t>
            </w:r>
            <w:ins w:id="1589" w:author="Haipeng HP1 Lei" w:date="2022-05-12T17:50:00Z">
              <w:r>
                <w:rPr>
                  <w:lang w:eastAsia="en-US"/>
                </w:rPr>
                <w:t xml:space="preserve">on the same or different cell </w:t>
              </w:r>
            </w:ins>
            <w:r>
              <w:rPr>
                <w:lang w:eastAsia="en-US"/>
              </w:rPr>
              <w:t xml:space="preserve">within a same PUCCH </w:t>
            </w:r>
            <w:del w:id="1590"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591" w:author="Haipeng HP1 Lei" w:date="2022-05-11T08:53:00Z">
              <w:r>
                <w:rPr>
                  <w:lang w:eastAsia="en-US"/>
                </w:rPr>
                <w:t xml:space="preserve">FFS </w:t>
              </w:r>
            </w:ins>
            <w:r>
              <w:rPr>
                <w:color w:val="00B050"/>
                <w:lang w:eastAsia="en-US"/>
              </w:rPr>
              <w:t xml:space="preserve">whether </w:t>
            </w:r>
            <w:ins w:id="1592"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593"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75F2AFDD" w14:textId="77777777" w:rsidR="00D0621C" w:rsidRDefault="00C664E7">
            <w:pPr>
              <w:pStyle w:val="a"/>
              <w:numPr>
                <w:ilvl w:val="0"/>
                <w:numId w:val="17"/>
              </w:numPr>
              <w:rPr>
                <w:ins w:id="1594" w:author="Haipeng HP1 Lei" w:date="2022-05-11T08:53:00Z"/>
                <w:lang w:eastAsia="en-US"/>
              </w:rPr>
            </w:pPr>
            <w:r>
              <w:rPr>
                <w:lang w:eastAsia="en-US"/>
              </w:rPr>
              <w:t xml:space="preserve">For Type-2 HARQ-ACK codebook, UE does not expect the multi-cell scheduling </w:t>
            </w:r>
            <w:ins w:id="1595" w:author="Haipeng HP1 Lei" w:date="2022-05-12T17:49:00Z">
              <w:r>
                <w:rPr>
                  <w:lang w:eastAsia="en-US"/>
                </w:rPr>
                <w:t xml:space="preserve">and </w:t>
              </w:r>
            </w:ins>
            <w:del w:id="1596" w:author="Haipeng HP1 Lei" w:date="2022-05-12T17:49:00Z">
              <w:r>
                <w:rPr>
                  <w:lang w:eastAsia="en-US"/>
                </w:rPr>
                <w:delText xml:space="preserve">is configured with </w:delText>
              </w:r>
            </w:del>
            <w:r>
              <w:rPr>
                <w:lang w:eastAsia="en-US"/>
              </w:rPr>
              <w:t xml:space="preserve">CBG-based transmission </w:t>
            </w:r>
            <w:ins w:id="1597" w:author="Haipeng HP1 Lei" w:date="2022-05-12T17:49:00Z">
              <w:r>
                <w:rPr>
                  <w:lang w:eastAsia="en-US"/>
                </w:rPr>
                <w:t xml:space="preserve">are configured </w:t>
              </w:r>
            </w:ins>
            <w:del w:id="1598" w:author="Haipeng HP1 Lei" w:date="2022-05-11T08:53:00Z">
              <w:r>
                <w:rPr>
                  <w:lang w:eastAsia="en-US"/>
                </w:rPr>
                <w:delText xml:space="preserve">or multi-slot scheduling </w:delText>
              </w:r>
            </w:del>
            <w:r>
              <w:rPr>
                <w:lang w:eastAsia="en-US"/>
              </w:rPr>
              <w:t xml:space="preserve">simultaneously </w:t>
            </w:r>
            <w:ins w:id="1599" w:author="Haipeng HP1 Lei" w:date="2022-05-12T17:50:00Z">
              <w:r>
                <w:rPr>
                  <w:lang w:eastAsia="en-US"/>
                </w:rPr>
                <w:t xml:space="preserve">on the same or different cell </w:t>
              </w:r>
            </w:ins>
            <w:r>
              <w:rPr>
                <w:lang w:eastAsia="en-US"/>
              </w:rPr>
              <w:t xml:space="preserve">within a same PUCCH </w:t>
            </w:r>
            <w:del w:id="1600"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601" w:author="Haipeng HP1 Lei" w:date="2022-05-11T08:53:00Z">
              <w:r>
                <w:rPr>
                  <w:lang w:eastAsia="en-US"/>
                </w:rPr>
                <w:t xml:space="preserve">FFS </w:t>
              </w:r>
            </w:ins>
            <w:ins w:id="1602" w:author="Haipeng HP1 Lei" w:date="2022-05-17T09:30:00Z">
              <w:r>
                <w:rPr>
                  <w:lang w:eastAsia="en-US"/>
                </w:rPr>
                <w:t xml:space="preserve">whether </w:t>
              </w:r>
            </w:ins>
            <w:ins w:id="1603" w:author="Haipeng HP1 Lei" w:date="2022-05-11T08:53:00Z">
              <w:r>
                <w:rPr>
                  <w:lang w:eastAsia="en-US"/>
                </w:rPr>
                <w:t>simultaneous configuration of multi-cell scheduling and multi-slot scheduling within a same PUCCH group</w:t>
              </w:r>
            </w:ins>
            <w:ins w:id="1604"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lastRenderedPageBreak/>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7C5F7057" w14:textId="77777777" w:rsidR="00D0621C" w:rsidRDefault="00C664E7">
            <w:pPr>
              <w:pStyle w:val="a"/>
              <w:numPr>
                <w:ilvl w:val="0"/>
                <w:numId w:val="17"/>
              </w:numPr>
              <w:rPr>
                <w:ins w:id="1605" w:author="Haipeng HP1 Lei" w:date="2022-05-11T08:53:00Z"/>
                <w:lang w:eastAsia="en-US"/>
              </w:rPr>
            </w:pPr>
            <w:r>
              <w:rPr>
                <w:lang w:eastAsia="en-US"/>
              </w:rPr>
              <w:t xml:space="preserve">For Type-2 HARQ-ACK codebook, UE does not expect the multi-cell scheduling </w:t>
            </w:r>
            <w:ins w:id="1606" w:author="Haipeng HP1 Lei" w:date="2022-05-12T17:49:00Z">
              <w:r>
                <w:rPr>
                  <w:lang w:eastAsia="en-US"/>
                </w:rPr>
                <w:t xml:space="preserve">and </w:t>
              </w:r>
            </w:ins>
            <w:del w:id="1607" w:author="Haipeng HP1 Lei" w:date="2022-05-12T17:49:00Z">
              <w:r>
                <w:rPr>
                  <w:lang w:eastAsia="en-US"/>
                </w:rPr>
                <w:delText xml:space="preserve">is configured with </w:delText>
              </w:r>
            </w:del>
            <w:r>
              <w:rPr>
                <w:lang w:eastAsia="en-US"/>
              </w:rPr>
              <w:t xml:space="preserve">CBG-based transmission </w:t>
            </w:r>
            <w:ins w:id="1608" w:author="Haipeng HP1 Lei" w:date="2022-05-12T17:49:00Z">
              <w:r>
                <w:rPr>
                  <w:lang w:eastAsia="en-US"/>
                </w:rPr>
                <w:t xml:space="preserve">are configured </w:t>
              </w:r>
            </w:ins>
            <w:del w:id="1609" w:author="Haipeng HP1 Lei" w:date="2022-05-11T08:53:00Z">
              <w:r>
                <w:rPr>
                  <w:lang w:eastAsia="en-US"/>
                </w:rPr>
                <w:delText xml:space="preserve">or multi-slot scheduling </w:delText>
              </w:r>
            </w:del>
            <w:r>
              <w:rPr>
                <w:lang w:eastAsia="en-US"/>
              </w:rPr>
              <w:t xml:space="preserve">simultaneously </w:t>
            </w:r>
            <w:ins w:id="1610" w:author="Haipeng HP1 Lei" w:date="2022-05-12T17:50:00Z">
              <w:r>
                <w:rPr>
                  <w:lang w:eastAsia="en-US"/>
                </w:rPr>
                <w:t xml:space="preserve">on the same or different cell </w:t>
              </w:r>
            </w:ins>
            <w:r>
              <w:rPr>
                <w:lang w:eastAsia="en-US"/>
              </w:rPr>
              <w:t xml:space="preserve">within a same PUCCH </w:t>
            </w:r>
            <w:del w:id="1611"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612" w:author="Haipeng HP1 Lei" w:date="2022-05-11T08:53:00Z">
              <w:r>
                <w:rPr>
                  <w:lang w:eastAsia="en-US"/>
                </w:rPr>
                <w:t xml:space="preserve">FFS </w:t>
              </w:r>
            </w:ins>
            <w:ins w:id="1613" w:author="Haipeng HP1 Lei" w:date="2022-05-18T08:41:00Z">
              <w:r>
                <w:rPr>
                  <w:color w:val="00B050"/>
                  <w:lang w:eastAsia="en-US"/>
                </w:rPr>
                <w:t xml:space="preserve">whether </w:t>
              </w:r>
            </w:ins>
            <w:ins w:id="1614" w:author="Haipeng HP1 Lei" w:date="2022-05-11T08:53:00Z">
              <w:r>
                <w:rPr>
                  <w:lang w:eastAsia="en-US"/>
                </w:rPr>
                <w:t xml:space="preserve">simultaneous configuration of multi-cell scheduling and multi-slot scheduling </w:t>
              </w:r>
            </w:ins>
            <w:ins w:id="1615" w:author="Haipeng HP1 Lei" w:date="2022-05-18T08:42:00Z">
              <w:r>
                <w:rPr>
                  <w:color w:val="00B050"/>
                  <w:lang w:eastAsia="en-US"/>
                </w:rPr>
                <w:t xml:space="preserve">on different cells </w:t>
              </w:r>
            </w:ins>
            <w:ins w:id="1616" w:author="Haipeng HP1 Lei" w:date="2022-05-11T08:53:00Z">
              <w:r>
                <w:rPr>
                  <w:lang w:eastAsia="en-US"/>
                </w:rPr>
                <w:t>within a same PUCCH group</w:t>
              </w:r>
            </w:ins>
            <w:r>
              <w:rPr>
                <w:lang w:eastAsia="en-US"/>
              </w:rPr>
              <w:t xml:space="preserve"> </w:t>
            </w:r>
            <w:ins w:id="1617" w:author="Haipeng HP1 Lei" w:date="2022-05-18T08:42:00Z">
              <w:r>
                <w:rPr>
                  <w:color w:val="00B050"/>
                  <w:lang w:eastAsia="en-US"/>
                </w:rPr>
                <w:t>is supported.</w:t>
              </w:r>
            </w:ins>
          </w:p>
          <w:p w14:paraId="7ADB8B4B" w14:textId="77777777" w:rsidR="00D0621C" w:rsidRDefault="00C664E7">
            <w:pPr>
              <w:pStyle w:val="a"/>
              <w:numPr>
                <w:ilvl w:val="0"/>
                <w:numId w:val="17"/>
              </w:numPr>
              <w:rPr>
                <w:ins w:id="1618" w:author="Haipeng HP1 Lei" w:date="2022-05-18T08:41:00Z"/>
                <w:rFonts w:eastAsia="MS Mincho"/>
                <w:bCs/>
                <w:lang w:val="en-US" w:eastAsia="zh-CN"/>
              </w:rPr>
            </w:pPr>
            <w:ins w:id="1619"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6303578" w14:textId="77777777" w:rsidR="00D0621C" w:rsidRDefault="00C664E7">
            <w:pPr>
              <w:rPr>
                <w:rFonts w:eastAsia="新細明體"/>
                <w:bCs/>
                <w:lang w:val="en-US" w:eastAsia="zh-TW"/>
              </w:rPr>
            </w:pPr>
            <w:r>
              <w:rPr>
                <w:rFonts w:eastAsia="新細明體" w:hint="eastAsia"/>
                <w:bCs/>
                <w:lang w:val="en-US" w:eastAsia="zh-TW"/>
              </w:rPr>
              <w:t>O</w:t>
            </w:r>
            <w:r>
              <w:rPr>
                <w:rFonts w:eastAsia="新細明體"/>
                <w:bCs/>
                <w:lang w:val="en-US" w:eastAsia="zh-TW"/>
              </w:rPr>
              <w:t>K with the proposal</w:t>
            </w:r>
          </w:p>
        </w:tc>
      </w:tr>
      <w:tr w:rsidR="00D0621C" w14:paraId="14C34C4E" w14:textId="77777777">
        <w:tc>
          <w:tcPr>
            <w:tcW w:w="2009" w:type="dxa"/>
          </w:tcPr>
          <w:p w14:paraId="68454258" w14:textId="77777777" w:rsidR="00D0621C" w:rsidRDefault="00C664E7">
            <w:pPr>
              <w:rPr>
                <w:rFonts w:eastAsia="新細明體"/>
                <w:bCs/>
                <w:lang w:val="en-US" w:eastAsia="zh-TW"/>
              </w:rPr>
            </w:pPr>
            <w:r>
              <w:rPr>
                <w:rFonts w:eastAsia="新細明體"/>
                <w:bCs/>
                <w:lang w:val="en-US" w:eastAsia="zh-TW"/>
              </w:rPr>
              <w:t>Samsung6</w:t>
            </w:r>
          </w:p>
        </w:tc>
        <w:tc>
          <w:tcPr>
            <w:tcW w:w="7353" w:type="dxa"/>
          </w:tcPr>
          <w:p w14:paraId="440F29CC" w14:textId="77777777" w:rsidR="00D0621C" w:rsidRDefault="00C664E7">
            <w:pPr>
              <w:rPr>
                <w:rFonts w:eastAsia="新細明體"/>
                <w:bCs/>
                <w:lang w:val="en-US" w:eastAsia="zh-TW"/>
              </w:rPr>
            </w:pPr>
            <w:r>
              <w:rPr>
                <w:rFonts w:eastAsia="新細明體"/>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新細明體"/>
                <w:bCs/>
                <w:lang w:val="en-US" w:eastAsia="zh-TW"/>
              </w:rPr>
            </w:pPr>
            <w:r>
              <w:rPr>
                <w:rFonts w:eastAsia="新細明體"/>
                <w:bCs/>
                <w:lang w:val="en-US" w:eastAsia="zh-TW"/>
              </w:rPr>
              <w:t>Ericsson5</w:t>
            </w:r>
          </w:p>
        </w:tc>
        <w:tc>
          <w:tcPr>
            <w:tcW w:w="7353" w:type="dxa"/>
          </w:tcPr>
          <w:p w14:paraId="4531DD72" w14:textId="77777777" w:rsidR="00D0621C" w:rsidRDefault="00C664E7">
            <w:pPr>
              <w:rPr>
                <w:rFonts w:eastAsia="新細明體"/>
                <w:bCs/>
                <w:lang w:val="en-US" w:eastAsia="zh-TW"/>
              </w:rPr>
            </w:pPr>
            <w:r>
              <w:rPr>
                <w:rFonts w:eastAsia="新細明體"/>
                <w:bCs/>
                <w:lang w:val="en-US" w:eastAsia="zh-TW"/>
              </w:rPr>
              <w:t>OK</w:t>
            </w:r>
          </w:p>
        </w:tc>
      </w:tr>
      <w:tr w:rsidR="00D0621C" w14:paraId="0AA4ED1C" w14:textId="77777777">
        <w:tc>
          <w:tcPr>
            <w:tcW w:w="2009" w:type="dxa"/>
          </w:tcPr>
          <w:p w14:paraId="6E470134" w14:textId="77777777" w:rsidR="00D0621C" w:rsidRDefault="00C664E7">
            <w:pPr>
              <w:rPr>
                <w:rFonts w:eastAsia="新細明體"/>
                <w:bCs/>
                <w:lang w:val="en-US" w:eastAsia="zh-TW"/>
              </w:rPr>
            </w:pPr>
            <w:r>
              <w:rPr>
                <w:rFonts w:eastAsia="新細明體"/>
                <w:bCs/>
                <w:lang w:val="en-US" w:eastAsia="zh-TW"/>
              </w:rPr>
              <w:t>ZTE2</w:t>
            </w:r>
          </w:p>
        </w:tc>
        <w:tc>
          <w:tcPr>
            <w:tcW w:w="7353" w:type="dxa"/>
          </w:tcPr>
          <w:p w14:paraId="350625C5" w14:textId="77777777" w:rsidR="00D0621C" w:rsidRDefault="00C664E7">
            <w:pPr>
              <w:rPr>
                <w:rFonts w:eastAsia="新細明體"/>
                <w:bCs/>
                <w:lang w:val="en-US" w:eastAsia="zh-TW"/>
              </w:rPr>
            </w:pPr>
            <w:r>
              <w:rPr>
                <w:rFonts w:eastAsia="新細明體"/>
                <w:bCs/>
                <w:lang w:val="en-US" w:eastAsia="zh-TW"/>
              </w:rPr>
              <w:t>We suggest to remove the note.</w:t>
            </w:r>
          </w:p>
          <w:p w14:paraId="47E3D666" w14:textId="77777777" w:rsidR="00D0621C" w:rsidRDefault="00C664E7">
            <w:pPr>
              <w:rPr>
                <w:rFonts w:eastAsia="新細明體"/>
                <w:bCs/>
                <w:lang w:val="en-US" w:eastAsia="zh-TW"/>
              </w:rPr>
            </w:pPr>
            <w:r>
              <w:rPr>
                <w:rFonts w:eastAsia="新細明體"/>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新細明體"/>
                <w:bCs/>
                <w:lang w:val="en-US" w:eastAsia="zh-TW"/>
              </w:rPr>
            </w:pPr>
            <w:r>
              <w:rPr>
                <w:rFonts w:eastAsia="MS Mincho"/>
                <w:bCs/>
                <w:lang w:val="en-US" w:eastAsia="ja-JP"/>
              </w:rPr>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afa"/>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5C0D45C4" w14:textId="77777777" w:rsidR="007E1C22" w:rsidRDefault="007E1C22" w:rsidP="007E1C22">
            <w:pPr>
              <w:pStyle w:val="a"/>
              <w:numPr>
                <w:ilvl w:val="0"/>
                <w:numId w:val="17"/>
              </w:numPr>
              <w:rPr>
                <w:ins w:id="1620" w:author="Haipeng HP1 Lei" w:date="2022-05-11T08:53:00Z"/>
                <w:lang w:eastAsia="en-US"/>
              </w:rPr>
            </w:pPr>
            <w:r>
              <w:rPr>
                <w:lang w:eastAsia="en-US"/>
              </w:rPr>
              <w:t xml:space="preserve">For Type-2 HARQ-ACK codebook, UE does not expect the multi-cell scheduling </w:t>
            </w:r>
            <w:ins w:id="1621" w:author="Haipeng HP1 Lei" w:date="2022-05-12T17:49:00Z">
              <w:r>
                <w:rPr>
                  <w:lang w:eastAsia="en-US"/>
                </w:rPr>
                <w:t xml:space="preserve">and </w:t>
              </w:r>
            </w:ins>
            <w:del w:id="1622" w:author="Haipeng HP1 Lei" w:date="2022-05-12T17:49:00Z">
              <w:r>
                <w:rPr>
                  <w:lang w:eastAsia="en-US"/>
                </w:rPr>
                <w:delText xml:space="preserve">is configured with </w:delText>
              </w:r>
            </w:del>
            <w:r>
              <w:rPr>
                <w:lang w:eastAsia="en-US"/>
              </w:rPr>
              <w:t xml:space="preserve">CBG-based transmission </w:t>
            </w:r>
            <w:ins w:id="1623" w:author="Haipeng HP1 Lei" w:date="2022-05-12T17:49:00Z">
              <w:r>
                <w:rPr>
                  <w:lang w:eastAsia="en-US"/>
                </w:rPr>
                <w:t xml:space="preserve">are configured </w:t>
              </w:r>
            </w:ins>
            <w:del w:id="1624" w:author="Haipeng HP1 Lei" w:date="2022-05-11T08:53:00Z">
              <w:r>
                <w:rPr>
                  <w:lang w:eastAsia="en-US"/>
                </w:rPr>
                <w:delText xml:space="preserve">or multi-slot scheduling </w:delText>
              </w:r>
            </w:del>
            <w:r>
              <w:rPr>
                <w:lang w:eastAsia="en-US"/>
              </w:rPr>
              <w:t xml:space="preserve">simultaneously </w:t>
            </w:r>
            <w:ins w:id="1625" w:author="Haipeng HP1 Lei" w:date="2022-05-12T17:50:00Z">
              <w:r>
                <w:rPr>
                  <w:lang w:eastAsia="en-US"/>
                </w:rPr>
                <w:t xml:space="preserve">on the same or different cell </w:t>
              </w:r>
            </w:ins>
            <w:r>
              <w:rPr>
                <w:lang w:eastAsia="en-US"/>
              </w:rPr>
              <w:t xml:space="preserve">within a same PUCCH </w:t>
            </w:r>
            <w:del w:id="1626"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a"/>
              <w:numPr>
                <w:ilvl w:val="0"/>
                <w:numId w:val="17"/>
              </w:numPr>
              <w:rPr>
                <w:lang w:eastAsia="en-US"/>
              </w:rPr>
            </w:pPr>
            <w:ins w:id="1627" w:author="Haipeng HP1 Lei" w:date="2022-05-11T08:53:00Z">
              <w:r>
                <w:rPr>
                  <w:lang w:eastAsia="en-US"/>
                </w:rPr>
                <w:t xml:space="preserve">FFS </w:t>
              </w:r>
            </w:ins>
            <w:ins w:id="1628" w:author="Haipeng HP1 Lei" w:date="2022-05-18T08:41:00Z">
              <w:r>
                <w:rPr>
                  <w:color w:val="00B050"/>
                  <w:lang w:eastAsia="en-US"/>
                </w:rPr>
                <w:t xml:space="preserve">whether </w:t>
              </w:r>
            </w:ins>
            <w:ins w:id="1629"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630" w:author="Haipeng HP1 Lei" w:date="2022-05-18T08:42:00Z">
              <w:r>
                <w:rPr>
                  <w:color w:val="00B050"/>
                  <w:lang w:eastAsia="en-US"/>
                </w:rPr>
                <w:t xml:space="preserve">on </w:t>
              </w:r>
            </w:ins>
            <w:r w:rsidRPr="00FB26C8">
              <w:rPr>
                <w:color w:val="FF0000"/>
                <w:lang w:eastAsia="en-US"/>
              </w:rPr>
              <w:t xml:space="preserve">a same or </w:t>
            </w:r>
            <w:ins w:id="1631" w:author="Haipeng HP1 Lei" w:date="2022-05-18T08:42:00Z">
              <w:r>
                <w:rPr>
                  <w:color w:val="00B050"/>
                  <w:lang w:eastAsia="en-US"/>
                </w:rPr>
                <w:t>different cell</w:t>
              </w:r>
            </w:ins>
            <w:r w:rsidRPr="00FB26C8">
              <w:rPr>
                <w:color w:val="FF0000"/>
                <w:lang w:eastAsia="en-US"/>
              </w:rPr>
              <w:t>(</w:t>
            </w:r>
            <w:ins w:id="1632" w:author="Haipeng HP1 Lei" w:date="2022-05-18T08:42:00Z">
              <w:r>
                <w:rPr>
                  <w:color w:val="00B050"/>
                  <w:lang w:eastAsia="en-US"/>
                </w:rPr>
                <w:t>s</w:t>
              </w:r>
            </w:ins>
            <w:r w:rsidRPr="00FB26C8">
              <w:rPr>
                <w:color w:val="FF0000"/>
                <w:lang w:eastAsia="en-US"/>
              </w:rPr>
              <w:t>)</w:t>
            </w:r>
            <w:ins w:id="1633" w:author="Haipeng HP1 Lei" w:date="2022-05-18T08:42:00Z">
              <w:r>
                <w:rPr>
                  <w:color w:val="00B050"/>
                  <w:lang w:eastAsia="en-US"/>
                </w:rPr>
                <w:t xml:space="preserve"> </w:t>
              </w:r>
            </w:ins>
            <w:ins w:id="1634" w:author="Haipeng HP1 Lei" w:date="2022-05-11T08:53:00Z">
              <w:r>
                <w:rPr>
                  <w:lang w:eastAsia="en-US"/>
                </w:rPr>
                <w:t>within a same PUCCH group</w:t>
              </w:r>
            </w:ins>
            <w:r>
              <w:rPr>
                <w:lang w:eastAsia="en-US"/>
              </w:rPr>
              <w:t xml:space="preserve"> </w:t>
            </w:r>
            <w:ins w:id="1635" w:author="Haipeng HP1 Lei" w:date="2022-05-18T08:42:00Z">
              <w:r>
                <w:rPr>
                  <w:color w:val="00B050"/>
                  <w:lang w:eastAsia="en-US"/>
                </w:rPr>
                <w:t>is supported.</w:t>
              </w:r>
            </w:ins>
          </w:p>
          <w:p w14:paraId="4F000E16" w14:textId="77777777" w:rsidR="007E1C22" w:rsidRDefault="007E1C22" w:rsidP="007E1C22">
            <w:pPr>
              <w:pStyle w:val="a"/>
              <w:numPr>
                <w:ilvl w:val="0"/>
                <w:numId w:val="17"/>
              </w:numPr>
              <w:rPr>
                <w:ins w:id="1636" w:author="Haipeng HP1 Lei" w:date="2022-05-18T08:41:00Z"/>
                <w:rFonts w:eastAsia="MS Mincho"/>
                <w:bCs/>
                <w:lang w:val="en-US" w:eastAsia="zh-CN"/>
              </w:rPr>
            </w:pPr>
            <w:ins w:id="1637"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638" w:author="Haipeng HP1 Lei" w:date="2022-05-18T08:41:00Z">
              <w:r>
                <w:rPr>
                  <w:color w:val="00B050"/>
                  <w:lang w:eastAsia="en-US"/>
                </w:rPr>
                <w:t xml:space="preserve"> of multi-cell </w:t>
              </w:r>
            </w:ins>
            <w:r w:rsidRPr="00346A11">
              <w:rPr>
                <w:strike/>
                <w:color w:val="FF0000"/>
                <w:lang w:eastAsia="en-US"/>
              </w:rPr>
              <w:t>scheduling</w:t>
            </w:r>
            <w:ins w:id="1639" w:author="Haipeng HP1 Lei" w:date="2022-05-18T08:41:00Z">
              <w:r>
                <w:rPr>
                  <w:color w:val="00B050"/>
                  <w:lang w:eastAsia="en-US"/>
                </w:rPr>
                <w:t xml:space="preserve"> and multi-slot </w:t>
              </w:r>
            </w:ins>
            <w:r w:rsidRPr="00FB26C8">
              <w:rPr>
                <w:strike/>
                <w:color w:val="FF0000"/>
                <w:lang w:eastAsia="en-US"/>
              </w:rPr>
              <w:t>scheduling</w:t>
            </w:r>
            <w:ins w:id="1640"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641" w:author="Haipeng HP1 Lei" w:date="2022-05-18T08:41:00Z">
              <w:r>
                <w:rPr>
                  <w:color w:val="00B050"/>
                  <w:lang w:eastAsia="en-US"/>
                </w:rPr>
                <w:t xml:space="preserve"> is not supported per WID.</w:t>
              </w:r>
            </w:ins>
          </w:p>
          <w:p w14:paraId="25BD352A" w14:textId="77777777" w:rsidR="007E1C22" w:rsidRDefault="007E1C22" w:rsidP="007E1C22">
            <w:pPr>
              <w:rPr>
                <w:rFonts w:eastAsia="新細明體"/>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新細明體"/>
                <w:bCs/>
                <w:lang w:val="en-US" w:eastAsia="zh-TW"/>
              </w:rPr>
              <w:t>Intel</w:t>
            </w:r>
          </w:p>
        </w:tc>
        <w:tc>
          <w:tcPr>
            <w:tcW w:w="7353" w:type="dxa"/>
          </w:tcPr>
          <w:p w14:paraId="5FD17032" w14:textId="77777777" w:rsidR="004E3D97" w:rsidRDefault="004E3D97" w:rsidP="004E3D97">
            <w:pPr>
              <w:rPr>
                <w:rFonts w:eastAsia="新細明體"/>
                <w:bCs/>
                <w:lang w:val="en-US" w:eastAsia="zh-TW"/>
              </w:rPr>
            </w:pPr>
            <w:r>
              <w:rPr>
                <w:rFonts w:eastAsia="新細明體"/>
                <w:bCs/>
                <w:lang w:val="en-US" w:eastAsia="zh-TW"/>
              </w:rPr>
              <w:t xml:space="preserve">We are fine with the first two bullets. </w:t>
            </w:r>
          </w:p>
          <w:p w14:paraId="00CA1B1D" w14:textId="77777777" w:rsidR="004E3D97" w:rsidRDefault="004E3D97" w:rsidP="004E3D97">
            <w:pPr>
              <w:rPr>
                <w:rFonts w:eastAsia="新細明體"/>
                <w:lang w:val="en-US" w:eastAsia="zh-TW"/>
              </w:rPr>
            </w:pPr>
            <w:r w:rsidRPr="4D8D14FD">
              <w:rPr>
                <w:rFonts w:eastAsia="新細明體"/>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新細明體"/>
                <w:lang w:val="en-US" w:eastAsia="zh-TW"/>
              </w:rPr>
              <w:t>”. Based on the WID description, it only indicates that “1. Specify a solution for multi-cell PUSCH/PDSCH scheduling (</w:t>
            </w:r>
            <w:r w:rsidRPr="00C0513A">
              <w:rPr>
                <w:rFonts w:eastAsia="新細明體"/>
                <w:highlight w:val="yellow"/>
                <w:lang w:val="en-US" w:eastAsia="zh-TW"/>
              </w:rPr>
              <w:t xml:space="preserve">one PDSCH/PUSCH per cell) </w:t>
            </w:r>
            <w:r w:rsidRPr="4D8D14FD">
              <w:rPr>
                <w:rFonts w:eastAsia="新細明體"/>
                <w:highlight w:val="yellow"/>
                <w:lang w:val="en-US" w:eastAsia="zh-TW"/>
              </w:rPr>
              <w:t>with a single DCI</w:t>
            </w:r>
            <w:r w:rsidRPr="4D8D14FD">
              <w:rPr>
                <w:rFonts w:eastAsia="新細明體"/>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新細明體"/>
                <w:bCs/>
                <w:lang w:val="en-US" w:eastAsia="zh-TW"/>
              </w:rPr>
            </w:pPr>
          </w:p>
          <w:p w14:paraId="0FC0DDBE" w14:textId="72400CC7" w:rsidR="004E3D97" w:rsidRDefault="004E3D97" w:rsidP="004E3D97">
            <w:pPr>
              <w:jc w:val="left"/>
              <w:rPr>
                <w:rFonts w:eastAsia="MS Mincho"/>
                <w:bCs/>
                <w:lang w:val="en-US" w:eastAsia="ja-JP"/>
              </w:rPr>
            </w:pPr>
            <w:r>
              <w:rPr>
                <w:rFonts w:eastAsia="新細明體"/>
                <w:bCs/>
                <w:lang w:val="en-US" w:eastAsia="zh-TW"/>
              </w:rPr>
              <w:t xml:space="preserve">BTW, for the multi-slot scheduling, is this referred to multi-PDSCH scheduling as defined in Rel-17 or PDSCH with repetition? Our understanding is the former case, but would like to clarify. </w:t>
            </w:r>
          </w:p>
        </w:tc>
      </w:tr>
      <w:tr w:rsidR="00891104" w:rsidRPr="00ED0EBC" w14:paraId="01FB79F8" w14:textId="77777777" w:rsidTr="00891104">
        <w:tc>
          <w:tcPr>
            <w:tcW w:w="2009" w:type="dxa"/>
          </w:tcPr>
          <w:p w14:paraId="5B22801C" w14:textId="77777777" w:rsidR="00891104" w:rsidRPr="00ED0EBC" w:rsidRDefault="00891104" w:rsidP="002A00DC">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599A27D" w14:textId="7FE55818" w:rsidR="00891104" w:rsidRPr="00ED0EBC" w:rsidRDefault="00891104" w:rsidP="002A00DC">
            <w:pPr>
              <w:rPr>
                <w:rFonts w:eastAsiaTheme="minorEastAsia"/>
                <w:bCs/>
                <w:lang w:val="en-US" w:eastAsia="zh-CN"/>
              </w:rPr>
            </w:pPr>
            <w:r>
              <w:rPr>
                <w:rFonts w:eastAsiaTheme="minorEastAsia" w:hint="eastAsia"/>
                <w:bCs/>
                <w:lang w:val="en-US" w:eastAsia="zh-CN"/>
              </w:rPr>
              <w:t xml:space="preserve">We share same view ZTE2 that </w:t>
            </w:r>
            <w:r>
              <w:rPr>
                <w:rFonts w:eastAsiaTheme="minorEastAsia"/>
                <w:bCs/>
                <w:lang w:val="en-US" w:eastAsia="zh-CN"/>
              </w:rPr>
              <w:t>it’s</w:t>
            </w:r>
            <w:r>
              <w:rPr>
                <w:rFonts w:eastAsiaTheme="minorEastAsia" w:hint="eastAsia"/>
                <w:bCs/>
                <w:lang w:val="en-US" w:eastAsia="zh-CN"/>
              </w:rPr>
              <w:t xml:space="preserve"> not clear whether the multi-cell scheduling co-</w:t>
            </w:r>
            <w:r>
              <w:rPr>
                <w:rFonts w:eastAsiaTheme="minorEastAsia"/>
                <w:bCs/>
                <w:lang w:val="en-US" w:eastAsia="zh-CN"/>
              </w:rPr>
              <w:t>exists</w:t>
            </w:r>
            <w:r>
              <w:rPr>
                <w:rFonts w:eastAsiaTheme="minorEastAsia" w:hint="eastAsia"/>
                <w:bCs/>
                <w:lang w:val="en-US" w:eastAsia="zh-CN"/>
              </w:rPr>
              <w:t xml:space="preserve"> with multi-slot scheduling specified in Rel-17 is precluded in the current WID. </w:t>
            </w:r>
            <w:r w:rsidR="008A6ECE">
              <w:rPr>
                <w:rFonts w:eastAsiaTheme="minorEastAsia"/>
                <w:bCs/>
                <w:lang w:val="en-US" w:eastAsia="zh-CN"/>
              </w:rPr>
              <w:t>I</w:t>
            </w:r>
            <w:r>
              <w:rPr>
                <w:rFonts w:eastAsiaTheme="minorEastAsia" w:hint="eastAsia"/>
                <w:bCs/>
                <w:lang w:val="en-US" w:eastAsia="zh-CN"/>
              </w:rPr>
              <w:t xml:space="preserve">t </w:t>
            </w:r>
            <w:r>
              <w:rPr>
                <w:rFonts w:eastAsiaTheme="minorEastAsia"/>
                <w:bCs/>
                <w:lang w:val="en-US" w:eastAsia="zh-CN"/>
              </w:rPr>
              <w:t>may be premature</w:t>
            </w:r>
            <w:r>
              <w:rPr>
                <w:rFonts w:eastAsiaTheme="minorEastAsia" w:hint="eastAsia"/>
                <w:bCs/>
                <w:lang w:val="en-US" w:eastAsia="zh-CN"/>
              </w:rPr>
              <w:t xml:space="preserve"> to </w:t>
            </w:r>
            <w:r>
              <w:rPr>
                <w:rFonts w:eastAsiaTheme="minorEastAsia"/>
                <w:bCs/>
                <w:lang w:val="en-US" w:eastAsia="zh-CN"/>
              </w:rPr>
              <w:t>achieve</w:t>
            </w:r>
            <w:r>
              <w:rPr>
                <w:rFonts w:eastAsiaTheme="minorEastAsia" w:hint="eastAsia"/>
                <w:bCs/>
                <w:lang w:val="en-US" w:eastAsia="zh-CN"/>
              </w:rPr>
              <w:t xml:space="preserve"> this conclusion . </w:t>
            </w: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6F52DCD"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42" w:author="Haipeng HP1 Lei" w:date="2022-05-11T09:02:00Z">
        <w:r>
          <w:rPr>
            <w:rFonts w:eastAsia="楷体"/>
            <w:szCs w:val="20"/>
            <w:lang w:eastAsia="zh-CN"/>
          </w:rPr>
          <w:t xml:space="preserve">DCI(s) </w:t>
        </w:r>
      </w:ins>
      <w:ins w:id="1643" w:author="Haipeng HP1 Lei" w:date="2022-05-11T09:05:00Z">
        <w:r>
          <w:rPr>
            <w:rFonts w:eastAsia="楷体"/>
            <w:szCs w:val="20"/>
            <w:lang w:eastAsia="zh-CN"/>
          </w:rPr>
          <w:t xml:space="preserve">with each </w:t>
        </w:r>
      </w:ins>
      <w:ins w:id="1644" w:author="Haipeng HP1 Lei" w:date="2022-05-11T18:38:00Z">
        <w:r>
          <w:rPr>
            <w:rFonts w:eastAsia="楷体"/>
            <w:szCs w:val="20"/>
            <w:lang w:eastAsia="zh-CN"/>
          </w:rPr>
          <w:t xml:space="preserve">actually </w:t>
        </w:r>
      </w:ins>
      <w:ins w:id="1645" w:author="Haipeng HP1 Lei" w:date="2022-05-11T09:05:00Z">
        <w:r>
          <w:rPr>
            <w:rFonts w:eastAsia="楷体"/>
            <w:szCs w:val="20"/>
            <w:lang w:eastAsia="zh-CN"/>
          </w:rPr>
          <w:t>scheduling a</w:t>
        </w:r>
      </w:ins>
      <w:ins w:id="1646" w:author="Haipeng HP1 Lei" w:date="2022-05-11T09:02:00Z">
        <w:r>
          <w:rPr>
            <w:rFonts w:eastAsia="楷体"/>
            <w:szCs w:val="20"/>
            <w:lang w:eastAsia="zh-CN"/>
          </w:rPr>
          <w:t xml:space="preserve"> </w:t>
        </w:r>
      </w:ins>
      <w:r>
        <w:rPr>
          <w:rFonts w:eastAsia="楷体"/>
          <w:szCs w:val="20"/>
          <w:lang w:eastAsia="zh-CN"/>
        </w:rPr>
        <w:t>single</w:t>
      </w:r>
      <w:ins w:id="1647" w:author="Haipeng HP1 Lei" w:date="2022-05-11T09:05:00Z">
        <w:r>
          <w:rPr>
            <w:rFonts w:eastAsia="楷体"/>
            <w:szCs w:val="20"/>
            <w:lang w:eastAsia="zh-CN"/>
          </w:rPr>
          <w:t xml:space="preserve"> </w:t>
        </w:r>
      </w:ins>
      <w:del w:id="1648" w:author="Haipeng HP1 Lei" w:date="2022-05-11T09:05:00Z">
        <w:r>
          <w:rPr>
            <w:rFonts w:eastAsia="楷体"/>
            <w:szCs w:val="20"/>
            <w:lang w:eastAsia="zh-CN"/>
          </w:rPr>
          <w:delText>-</w:delText>
        </w:r>
      </w:del>
      <w:r>
        <w:rPr>
          <w:rFonts w:eastAsia="楷体"/>
          <w:szCs w:val="20"/>
          <w:lang w:eastAsia="zh-CN"/>
        </w:rPr>
        <w:t xml:space="preserve">cell </w:t>
      </w:r>
      <w:del w:id="1649"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50" w:author="Haipeng HP1 Lei" w:date="2022-05-11T09:05:00Z">
        <w:r>
          <w:rPr>
            <w:rFonts w:eastAsia="楷体"/>
            <w:szCs w:val="20"/>
            <w:lang w:eastAsia="zh-CN"/>
          </w:rPr>
          <w:t>DCI</w:t>
        </w:r>
      </w:ins>
      <w:ins w:id="1651" w:author="Haipeng HP1 Lei" w:date="2022-05-11T09:06:00Z">
        <w:r>
          <w:rPr>
            <w:rFonts w:eastAsia="楷体"/>
            <w:szCs w:val="20"/>
            <w:lang w:eastAsia="zh-CN"/>
          </w:rPr>
          <w:t xml:space="preserve">(s) with each </w:t>
        </w:r>
      </w:ins>
      <w:ins w:id="1652" w:author="Haipeng HP1 Lei" w:date="2022-05-11T18:38:00Z">
        <w:r>
          <w:rPr>
            <w:rFonts w:eastAsia="楷体"/>
            <w:szCs w:val="20"/>
            <w:lang w:eastAsia="zh-CN"/>
          </w:rPr>
          <w:t xml:space="preserve">actually </w:t>
        </w:r>
      </w:ins>
      <w:ins w:id="1653" w:author="Haipeng HP1 Lei" w:date="2022-05-11T09:06:00Z">
        <w:r>
          <w:rPr>
            <w:rFonts w:eastAsia="楷体"/>
            <w:szCs w:val="20"/>
            <w:lang w:eastAsia="zh-CN"/>
          </w:rPr>
          <w:t>scheduling more than one cell</w:t>
        </w:r>
      </w:ins>
      <w:del w:id="1654" w:author="Haipeng HP1 Lei" w:date="2022-05-11T09:06:00Z">
        <w:r>
          <w:rPr>
            <w:rFonts w:eastAsia="楷体"/>
            <w:szCs w:val="20"/>
            <w:lang w:eastAsia="zh-CN"/>
          </w:rPr>
          <w:delText>multi-cell scheduling DCI(s)</w:delText>
        </w:r>
      </w:del>
      <w:r>
        <w:rPr>
          <w:rFonts w:eastAsia="楷体"/>
          <w:szCs w:val="20"/>
          <w:lang w:eastAsia="zh-CN"/>
        </w:rPr>
        <w:t xml:space="preserve">. </w:t>
      </w:r>
    </w:p>
    <w:p w14:paraId="66EAEEC2"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55" w:author="Haipeng HP1 Lei" w:date="2022-05-11T09:06:00Z">
        <w:r>
          <w:rPr>
            <w:rFonts w:eastAsia="楷体"/>
            <w:szCs w:val="20"/>
            <w:lang w:eastAsia="zh-CN"/>
          </w:rPr>
          <w:delText xml:space="preserve">single cell scheduling </w:delText>
        </w:r>
      </w:del>
      <w:r>
        <w:rPr>
          <w:rFonts w:eastAsia="楷体"/>
          <w:szCs w:val="20"/>
          <w:lang w:eastAsia="zh-CN"/>
        </w:rPr>
        <w:t>DCI(s)</w:t>
      </w:r>
      <w:ins w:id="1656" w:author="Haipeng HP1 Lei" w:date="2022-05-11T09:06:00Z">
        <w:r>
          <w:rPr>
            <w:rFonts w:eastAsia="楷体"/>
            <w:szCs w:val="20"/>
            <w:lang w:eastAsia="zh-CN"/>
          </w:rPr>
          <w:t xml:space="preserve"> with each </w:t>
        </w:r>
      </w:ins>
      <w:ins w:id="1657" w:author="Haipeng HP1 Lei" w:date="2022-05-11T18:38:00Z">
        <w:r>
          <w:rPr>
            <w:rFonts w:eastAsia="楷体"/>
            <w:szCs w:val="20"/>
            <w:lang w:eastAsia="zh-CN"/>
          </w:rPr>
          <w:t xml:space="preserve">actually </w:t>
        </w:r>
      </w:ins>
      <w:ins w:id="1658" w:author="Haipeng HP1 Lei" w:date="2022-05-11T09:06:00Z">
        <w:r>
          <w:rPr>
            <w:rFonts w:eastAsia="楷体"/>
            <w:szCs w:val="20"/>
            <w:lang w:eastAsia="zh-CN"/>
          </w:rPr>
          <w:t>scheduling a single cell</w:t>
        </w:r>
      </w:ins>
      <w:r>
        <w:rPr>
          <w:rFonts w:eastAsia="楷体"/>
          <w:szCs w:val="20"/>
          <w:lang w:eastAsia="zh-CN"/>
        </w:rPr>
        <w:t xml:space="preserve"> and </w:t>
      </w:r>
      <w:del w:id="165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60" w:author="Haipeng HP1 Lei" w:date="2022-05-11T09:06:00Z">
        <w:r>
          <w:rPr>
            <w:rFonts w:eastAsia="楷体"/>
            <w:szCs w:val="20"/>
            <w:lang w:eastAsia="zh-CN"/>
          </w:rPr>
          <w:t xml:space="preserve">with each </w:t>
        </w:r>
      </w:ins>
      <w:ins w:id="1661" w:author="Haipeng HP1 Lei" w:date="2022-05-11T18:38:00Z">
        <w:r>
          <w:rPr>
            <w:rFonts w:eastAsia="楷体"/>
            <w:szCs w:val="20"/>
            <w:lang w:eastAsia="zh-CN"/>
          </w:rPr>
          <w:t xml:space="preserve">actually </w:t>
        </w:r>
      </w:ins>
      <w:ins w:id="1662" w:author="Haipeng HP1 Lei" w:date="2022-05-11T09:06:00Z">
        <w:r>
          <w:rPr>
            <w:rFonts w:eastAsia="楷体"/>
            <w:szCs w:val="20"/>
            <w:lang w:eastAsia="zh-CN"/>
          </w:rPr>
          <w:t>scheduling more than one cell</w:t>
        </w:r>
      </w:ins>
      <w:r>
        <w:rPr>
          <w:rFonts w:eastAsia="楷体"/>
          <w:szCs w:val="20"/>
          <w:lang w:eastAsia="zh-CN"/>
        </w:rPr>
        <w:t xml:space="preserve"> </w:t>
      </w:r>
    </w:p>
    <w:p w14:paraId="5DD667C9"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55865A9" w14:textId="77777777" w:rsidR="00D0621C" w:rsidRDefault="00C664E7">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2B40BD7E" w14:textId="77777777" w:rsidR="00D0621C" w:rsidRDefault="00C664E7">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F310AB8" w14:textId="77777777" w:rsidR="00D0621C" w:rsidRDefault="00C664E7">
            <w:pPr>
              <w:pStyle w:val="a8"/>
              <w:rPr>
                <w:bCs/>
                <w:lang w:val="en-US" w:eastAsia="zh-CN"/>
              </w:rPr>
            </w:pPr>
            <w:r>
              <w:rPr>
                <w:rFonts w:eastAsia="新細明體" w:hint="eastAsia"/>
                <w:bCs/>
                <w:lang w:eastAsia="zh-TW"/>
              </w:rPr>
              <w:t>W</w:t>
            </w:r>
            <w:r>
              <w:rPr>
                <w:rFonts w:eastAsia="新細明體"/>
                <w:bCs/>
                <w:lang w:eastAsia="zh-TW"/>
              </w:rPr>
              <w:t xml:space="preserve">e have similar concern as Nokia. Maybe this can be postponed until the supported cases are </w:t>
            </w:r>
            <w:r>
              <w:rPr>
                <w:rFonts w:eastAsia="新細明體" w:hint="eastAsia"/>
                <w:bCs/>
                <w:lang w:eastAsia="zh-TW"/>
              </w:rPr>
              <w:t>c</w:t>
            </w:r>
            <w:r>
              <w:rPr>
                <w:rFonts w:eastAsia="新細明體"/>
                <w:bCs/>
                <w:lang w:eastAsia="zh-TW"/>
              </w:rPr>
              <w:t>onfirmed.</w:t>
            </w:r>
          </w:p>
        </w:tc>
      </w:tr>
      <w:tr w:rsidR="00D0621C" w14:paraId="7483436E" w14:textId="77777777">
        <w:tc>
          <w:tcPr>
            <w:tcW w:w="2009" w:type="dxa"/>
          </w:tcPr>
          <w:p w14:paraId="0D90C5FA" w14:textId="77777777" w:rsidR="00D0621C" w:rsidRDefault="00C664E7">
            <w:pPr>
              <w:jc w:val="left"/>
              <w:rPr>
                <w:rFonts w:eastAsia="新細明體"/>
                <w:bCs/>
                <w:lang w:eastAsia="zh-TW"/>
              </w:rPr>
            </w:pPr>
            <w:r>
              <w:rPr>
                <w:rFonts w:eastAsia="新細明體"/>
                <w:bCs/>
                <w:lang w:eastAsia="zh-TW"/>
              </w:rPr>
              <w:t>Samsung4</w:t>
            </w:r>
          </w:p>
        </w:tc>
        <w:tc>
          <w:tcPr>
            <w:tcW w:w="7353" w:type="dxa"/>
          </w:tcPr>
          <w:p w14:paraId="0607CE55" w14:textId="77777777" w:rsidR="00D0621C" w:rsidRDefault="00C664E7">
            <w:pPr>
              <w:jc w:val="left"/>
              <w:rPr>
                <w:rFonts w:eastAsia="新細明體"/>
                <w:bCs/>
                <w:lang w:eastAsia="zh-TW"/>
              </w:rPr>
            </w:pPr>
            <w:r>
              <w:rPr>
                <w:rFonts w:eastAsia="新細明體"/>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新細明體"/>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新細明體"/>
                <w:bCs/>
                <w:lang w:eastAsia="zh-TW"/>
              </w:rPr>
              <w:t>Ericsson4</w:t>
            </w:r>
          </w:p>
        </w:tc>
        <w:tc>
          <w:tcPr>
            <w:tcW w:w="7353" w:type="dxa"/>
          </w:tcPr>
          <w:p w14:paraId="03DFD7DF" w14:textId="77777777" w:rsidR="00D0621C" w:rsidRDefault="00C664E7">
            <w:pPr>
              <w:jc w:val="left"/>
              <w:rPr>
                <w:rFonts w:eastAsia="新細明體"/>
                <w:bCs/>
                <w:lang w:eastAsia="zh-TW"/>
              </w:rPr>
            </w:pPr>
            <w:r>
              <w:rPr>
                <w:rFonts w:eastAsia="新細明體"/>
                <w:bCs/>
                <w:lang w:eastAsia="zh-TW"/>
              </w:rPr>
              <w:t>Not OK as we mentioned before.</w:t>
            </w:r>
          </w:p>
          <w:p w14:paraId="3D6925B5" w14:textId="77777777" w:rsidR="00D0621C" w:rsidRDefault="00C664E7">
            <w:pPr>
              <w:rPr>
                <w:rFonts w:eastAsia="MS Mincho"/>
                <w:bCs/>
                <w:lang w:val="en-US" w:eastAsia="zh-CN"/>
              </w:rPr>
            </w:pPr>
            <w:r>
              <w:rPr>
                <w:rFonts w:eastAsia="新細明體"/>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lastRenderedPageBreak/>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38F32E0F"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663" w:author="Haipeng HP1 Lei" w:date="2022-05-11T09:02:00Z">
              <w:r>
                <w:rPr>
                  <w:rFonts w:eastAsia="楷体"/>
                  <w:szCs w:val="20"/>
                  <w:lang w:eastAsia="zh-CN"/>
                </w:rPr>
                <w:t xml:space="preserve">DCI(s) </w:t>
              </w:r>
            </w:ins>
            <w:ins w:id="1664" w:author="Haipeng HP1 Lei" w:date="2022-05-11T09:05:00Z">
              <w:r>
                <w:rPr>
                  <w:rFonts w:eastAsia="楷体"/>
                  <w:szCs w:val="20"/>
                  <w:lang w:eastAsia="zh-CN"/>
                </w:rPr>
                <w:t xml:space="preserve">with each </w:t>
              </w:r>
            </w:ins>
            <w:ins w:id="1665" w:author="Haipeng HP1 Lei" w:date="2022-05-11T18:38:00Z">
              <w:r>
                <w:rPr>
                  <w:rFonts w:eastAsia="楷体"/>
                  <w:szCs w:val="20"/>
                  <w:lang w:eastAsia="zh-CN"/>
                </w:rPr>
                <w:t xml:space="preserve">actually </w:t>
              </w:r>
            </w:ins>
            <w:ins w:id="1666" w:author="Haipeng HP1 Lei" w:date="2022-05-11T09:05:00Z">
              <w:r>
                <w:rPr>
                  <w:rFonts w:eastAsia="楷体"/>
                  <w:szCs w:val="20"/>
                  <w:lang w:eastAsia="zh-CN"/>
                </w:rPr>
                <w:t>scheduling a</w:t>
              </w:r>
            </w:ins>
            <w:ins w:id="1667" w:author="Haipeng HP1 Lei" w:date="2022-05-11T09:02:00Z">
              <w:r>
                <w:rPr>
                  <w:rFonts w:eastAsia="楷体"/>
                  <w:szCs w:val="20"/>
                  <w:lang w:eastAsia="zh-CN"/>
                </w:rPr>
                <w:t xml:space="preserve"> </w:t>
              </w:r>
            </w:ins>
            <w:r>
              <w:rPr>
                <w:rFonts w:eastAsia="楷体"/>
                <w:szCs w:val="20"/>
                <w:lang w:eastAsia="zh-CN"/>
              </w:rPr>
              <w:t>single</w:t>
            </w:r>
            <w:ins w:id="1668" w:author="Haipeng HP1 Lei" w:date="2022-05-11T09:05:00Z">
              <w:r>
                <w:rPr>
                  <w:rFonts w:eastAsia="楷体"/>
                  <w:szCs w:val="20"/>
                  <w:lang w:eastAsia="zh-CN"/>
                </w:rPr>
                <w:t xml:space="preserve"> </w:t>
              </w:r>
            </w:ins>
            <w:del w:id="1669" w:author="Haipeng HP1 Lei" w:date="2022-05-11T09:05:00Z">
              <w:r>
                <w:rPr>
                  <w:rFonts w:eastAsia="楷体"/>
                  <w:szCs w:val="20"/>
                  <w:lang w:eastAsia="zh-CN"/>
                </w:rPr>
                <w:delText>-</w:delText>
              </w:r>
            </w:del>
            <w:r>
              <w:rPr>
                <w:rFonts w:eastAsia="楷体"/>
                <w:szCs w:val="20"/>
                <w:lang w:eastAsia="zh-CN"/>
              </w:rPr>
              <w:t xml:space="preserve">cell </w:t>
            </w:r>
            <w:del w:id="167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71" w:author="Haipeng HP1 Lei" w:date="2022-05-11T09:05:00Z">
              <w:r>
                <w:rPr>
                  <w:rFonts w:eastAsia="楷体"/>
                  <w:szCs w:val="20"/>
                  <w:lang w:eastAsia="zh-CN"/>
                </w:rPr>
                <w:t>DCI</w:t>
              </w:r>
            </w:ins>
            <w:ins w:id="1672" w:author="Haipeng HP1 Lei" w:date="2022-05-11T09:06:00Z">
              <w:r>
                <w:rPr>
                  <w:rFonts w:eastAsia="楷体"/>
                  <w:szCs w:val="20"/>
                  <w:lang w:eastAsia="zh-CN"/>
                </w:rPr>
                <w:t xml:space="preserve">(s) with each </w:t>
              </w:r>
            </w:ins>
            <w:ins w:id="1673" w:author="Haipeng HP1 Lei" w:date="2022-05-11T18:38:00Z">
              <w:r>
                <w:rPr>
                  <w:rFonts w:eastAsia="楷体"/>
                  <w:szCs w:val="20"/>
                  <w:lang w:eastAsia="zh-CN"/>
                </w:rPr>
                <w:t xml:space="preserve">actually </w:t>
              </w:r>
            </w:ins>
            <w:ins w:id="1674" w:author="Haipeng HP1 Lei" w:date="2022-05-11T09:06:00Z">
              <w:r>
                <w:rPr>
                  <w:rFonts w:eastAsia="楷体"/>
                  <w:szCs w:val="20"/>
                  <w:lang w:eastAsia="zh-CN"/>
                </w:rPr>
                <w:t>scheduling more than one cell</w:t>
              </w:r>
            </w:ins>
            <w:del w:id="1675" w:author="Haipeng HP1 Lei" w:date="2022-05-11T09:06:00Z">
              <w:r>
                <w:rPr>
                  <w:rFonts w:eastAsia="楷体"/>
                  <w:szCs w:val="20"/>
                  <w:lang w:eastAsia="zh-CN"/>
                </w:rPr>
                <w:delText>multi-cell scheduling DCI(s)</w:delText>
              </w:r>
            </w:del>
            <w:r>
              <w:rPr>
                <w:rFonts w:eastAsia="楷体"/>
                <w:szCs w:val="20"/>
                <w:lang w:eastAsia="zh-CN"/>
              </w:rPr>
              <w:t xml:space="preserve">. </w:t>
            </w:r>
          </w:p>
          <w:p w14:paraId="643AD189"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676" w:author="Haipeng HP1 Lei" w:date="2022-05-11T09:06:00Z">
              <w:r>
                <w:rPr>
                  <w:rFonts w:eastAsia="楷体"/>
                  <w:szCs w:val="20"/>
                  <w:lang w:eastAsia="zh-CN"/>
                </w:rPr>
                <w:delText xml:space="preserve">single cell scheduling </w:delText>
              </w:r>
            </w:del>
            <w:r>
              <w:rPr>
                <w:rFonts w:eastAsia="楷体"/>
                <w:szCs w:val="20"/>
                <w:lang w:eastAsia="zh-CN"/>
              </w:rPr>
              <w:t>DCI(s)</w:t>
            </w:r>
            <w:ins w:id="1677" w:author="Haipeng HP1 Lei" w:date="2022-05-11T09:06:00Z">
              <w:r>
                <w:rPr>
                  <w:rFonts w:eastAsia="楷体"/>
                  <w:szCs w:val="20"/>
                  <w:lang w:eastAsia="zh-CN"/>
                </w:rPr>
                <w:t xml:space="preserve"> with each </w:t>
              </w:r>
            </w:ins>
            <w:ins w:id="1678" w:author="Haipeng HP1 Lei" w:date="2022-05-11T18:38:00Z">
              <w:r>
                <w:rPr>
                  <w:rFonts w:eastAsia="楷体"/>
                  <w:szCs w:val="20"/>
                  <w:lang w:eastAsia="zh-CN"/>
                </w:rPr>
                <w:t xml:space="preserve">actually </w:t>
              </w:r>
            </w:ins>
            <w:ins w:id="1679" w:author="Haipeng HP1 Lei" w:date="2022-05-11T09:06:00Z">
              <w:r>
                <w:rPr>
                  <w:rFonts w:eastAsia="楷体"/>
                  <w:szCs w:val="20"/>
                  <w:lang w:eastAsia="zh-CN"/>
                </w:rPr>
                <w:t>scheduling a single cell</w:t>
              </w:r>
            </w:ins>
            <w:r>
              <w:rPr>
                <w:rFonts w:eastAsia="楷体"/>
                <w:szCs w:val="20"/>
                <w:lang w:eastAsia="zh-CN"/>
              </w:rPr>
              <w:t xml:space="preserve"> and </w:t>
            </w:r>
            <w:del w:id="168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81" w:author="Haipeng HP1 Lei" w:date="2022-05-11T09:06:00Z">
              <w:r>
                <w:rPr>
                  <w:rFonts w:eastAsia="楷体"/>
                  <w:szCs w:val="20"/>
                  <w:lang w:eastAsia="zh-CN"/>
                </w:rPr>
                <w:t xml:space="preserve">with each </w:t>
              </w:r>
            </w:ins>
            <w:ins w:id="1682" w:author="Haipeng HP1 Lei" w:date="2022-05-11T18:38:00Z">
              <w:r>
                <w:rPr>
                  <w:rFonts w:eastAsia="楷体"/>
                  <w:szCs w:val="20"/>
                  <w:lang w:eastAsia="zh-CN"/>
                </w:rPr>
                <w:t xml:space="preserve">actually </w:t>
              </w:r>
            </w:ins>
            <w:ins w:id="1683" w:author="Haipeng HP1 Lei" w:date="2022-05-11T09:06:00Z">
              <w:r>
                <w:rPr>
                  <w:rFonts w:eastAsia="楷体"/>
                  <w:szCs w:val="20"/>
                  <w:lang w:eastAsia="zh-CN"/>
                </w:rPr>
                <w:t>scheduling more than one cell</w:t>
              </w:r>
            </w:ins>
            <w:r>
              <w:rPr>
                <w:rFonts w:eastAsia="楷体"/>
                <w:szCs w:val="20"/>
                <w:lang w:eastAsia="zh-CN"/>
              </w:rPr>
              <w:t xml:space="preserve"> </w:t>
            </w:r>
          </w:p>
          <w:p w14:paraId="3F8557AD"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楷体"/>
                <w:szCs w:val="20"/>
                <w:lang w:eastAsia="zh-CN"/>
              </w:rPr>
            </w:pPr>
            <w:del w:id="1684"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85" w:author="Haipeng HP1 Lei" w:date="2022-05-17T15:00:00Z">
              <w:r>
                <w:rPr>
                  <w:rFonts w:eastAsia="楷体"/>
                  <w:szCs w:val="20"/>
                  <w:lang w:eastAsia="zh-CN"/>
                </w:rPr>
                <w:delText xml:space="preserve">multi-cell scheduling </w:delText>
              </w:r>
            </w:del>
            <w:r>
              <w:rPr>
                <w:rFonts w:eastAsia="楷体"/>
                <w:szCs w:val="20"/>
                <w:lang w:eastAsia="zh-CN"/>
              </w:rPr>
              <w:t>DCI</w:t>
            </w:r>
            <w:ins w:id="1686" w:author="Haipeng HP1 Lei" w:date="2022-05-17T14:56:00Z">
              <w:r>
                <w:rPr>
                  <w:rFonts w:eastAsia="楷体"/>
                  <w:szCs w:val="20"/>
                  <w:lang w:eastAsia="zh-CN"/>
                </w:rPr>
                <w:t xml:space="preserve"> </w:t>
              </w:r>
            </w:ins>
            <w:ins w:id="1687" w:author="Haipeng HP1 Lei" w:date="2022-05-17T15:02:00Z">
              <w:r>
                <w:rPr>
                  <w:rFonts w:eastAsia="楷体"/>
                  <w:szCs w:val="20"/>
                  <w:lang w:eastAsia="zh-CN"/>
                </w:rPr>
                <w:t xml:space="preserve">format 1_X </w:t>
              </w:r>
            </w:ins>
            <w:ins w:id="1688" w:author="Haipeng HP1 Lei" w:date="2022-05-17T15:00:00Z">
              <w:r>
                <w:rPr>
                  <w:rFonts w:eastAsia="楷体"/>
                  <w:szCs w:val="20"/>
                  <w:lang w:eastAsia="zh-CN"/>
                </w:rPr>
                <w:t>that schedul</w:t>
              </w:r>
            </w:ins>
            <w:ins w:id="1689" w:author="Haipeng HP1 Lei" w:date="2022-05-17T15:01:00Z">
              <w:r>
                <w:rPr>
                  <w:rFonts w:eastAsia="楷体"/>
                  <w:szCs w:val="20"/>
                  <w:lang w:eastAsia="zh-CN"/>
                </w:rPr>
                <w:t>es</w:t>
              </w:r>
            </w:ins>
            <w:ins w:id="1690" w:author="Haipeng HP1 Lei" w:date="2022-05-17T15:00:00Z">
              <w:r>
                <w:rPr>
                  <w:rFonts w:eastAsia="楷体"/>
                  <w:szCs w:val="20"/>
                  <w:lang w:eastAsia="zh-CN"/>
                </w:rPr>
                <w:t xml:space="preserve"> more than one cell </w:t>
              </w:r>
            </w:ins>
            <w:ins w:id="1691" w:author="Haipeng HP1 Lei" w:date="2022-05-17T14:57:00Z">
              <w:r>
                <w:rPr>
                  <w:rFonts w:eastAsia="楷体"/>
                  <w:szCs w:val="20"/>
                  <w:lang w:eastAsia="zh-CN"/>
                </w:rPr>
                <w:t xml:space="preserve">is determined based on the maximum number of cells scheduled by a DCI format 1_X </w:t>
              </w:r>
            </w:ins>
            <w:ins w:id="1692" w:author="Haipeng HP1 Lei" w:date="2022-05-17T14:58:00Z">
              <w:r>
                <w:rPr>
                  <w:rFonts w:eastAsia="楷体"/>
                  <w:szCs w:val="20"/>
                  <w:lang w:eastAsia="zh-CN"/>
                </w:rPr>
                <w:t>for the UE.</w:t>
              </w:r>
            </w:ins>
          </w:p>
          <w:p w14:paraId="72347E20" w14:textId="77777777" w:rsidR="00D0621C" w:rsidRDefault="00C664E7">
            <w:pPr>
              <w:pStyle w:val="a"/>
              <w:numPr>
                <w:ilvl w:val="1"/>
                <w:numId w:val="17"/>
              </w:numPr>
              <w:rPr>
                <w:rFonts w:eastAsia="楷体"/>
                <w:szCs w:val="20"/>
                <w:lang w:eastAsia="zh-CN"/>
              </w:rPr>
            </w:pPr>
            <w:del w:id="1693"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694" w:author="Haipeng HP1 Lei" w:date="2022-05-17T14:58:00Z">
              <w:r>
                <w:rPr>
                  <w:rFonts w:eastAsia="楷体"/>
                  <w:szCs w:val="20"/>
                  <w:lang w:eastAsia="zh-CN"/>
                </w:rPr>
                <w:delText xml:space="preserve">ordering </w:delText>
              </w:r>
            </w:del>
            <w:r>
              <w:rPr>
                <w:rFonts w:eastAsia="楷体"/>
                <w:szCs w:val="20"/>
                <w:lang w:eastAsia="zh-CN"/>
              </w:rPr>
              <w:t>for co-scheduled PDSCHs</w:t>
            </w:r>
            <w:ins w:id="1695" w:author="Haipeng HP1 Lei" w:date="2022-05-17T14:58:00Z">
              <w:r>
                <w:rPr>
                  <w:rFonts w:eastAsia="楷体"/>
                  <w:szCs w:val="20"/>
                  <w:lang w:eastAsia="zh-CN"/>
                </w:rPr>
                <w:t xml:space="preserve"> by a DCI format 1_X </w:t>
              </w:r>
            </w:ins>
            <w:ins w:id="1696" w:author="Haipeng HP1 Lei" w:date="2022-05-17T14:59:00Z">
              <w:r>
                <w:rPr>
                  <w:rFonts w:eastAsia="楷体"/>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楷体"/>
                <w:szCs w:val="20"/>
                <w:lang w:eastAsia="zh-CN"/>
              </w:rPr>
            </w:pPr>
            <w:del w:id="1697"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698" w:author="Haipeng HP1 Lei" w:date="2022-05-17T15:00:00Z">
              <w:r>
                <w:rPr>
                  <w:rFonts w:eastAsia="楷体"/>
                  <w:szCs w:val="20"/>
                  <w:lang w:eastAsia="zh-CN"/>
                </w:rPr>
                <w:delText xml:space="preserve">multi-cell scheduling </w:delText>
              </w:r>
            </w:del>
            <w:r>
              <w:rPr>
                <w:rFonts w:eastAsia="楷体"/>
                <w:szCs w:val="20"/>
                <w:lang w:eastAsia="zh-CN"/>
              </w:rPr>
              <w:t>DCI</w:t>
            </w:r>
            <w:ins w:id="1699" w:author="Haipeng HP1 Lei" w:date="2022-05-17T14:56:00Z">
              <w:r>
                <w:rPr>
                  <w:rFonts w:eastAsia="楷体"/>
                  <w:szCs w:val="20"/>
                  <w:lang w:eastAsia="zh-CN"/>
                </w:rPr>
                <w:t xml:space="preserve"> </w:t>
              </w:r>
            </w:ins>
            <w:ins w:id="1700" w:author="Haipeng HP1 Lei" w:date="2022-05-17T15:02:00Z">
              <w:r>
                <w:rPr>
                  <w:rFonts w:eastAsia="楷体"/>
                  <w:szCs w:val="20"/>
                  <w:lang w:eastAsia="zh-CN"/>
                </w:rPr>
                <w:t xml:space="preserve">format 1_X </w:t>
              </w:r>
            </w:ins>
            <w:ins w:id="1701" w:author="Haipeng HP1 Lei" w:date="2022-05-17T15:00:00Z">
              <w:r>
                <w:rPr>
                  <w:rFonts w:eastAsia="楷体"/>
                  <w:szCs w:val="20"/>
                  <w:lang w:eastAsia="zh-CN"/>
                </w:rPr>
                <w:t>that schedul</w:t>
              </w:r>
            </w:ins>
            <w:ins w:id="1702" w:author="Haipeng HP1 Lei" w:date="2022-05-17T15:01:00Z">
              <w:r>
                <w:rPr>
                  <w:rFonts w:eastAsia="楷体"/>
                  <w:szCs w:val="20"/>
                  <w:lang w:eastAsia="zh-CN"/>
                </w:rPr>
                <w:t>es</w:t>
              </w:r>
            </w:ins>
            <w:ins w:id="1703" w:author="Haipeng HP1 Lei" w:date="2022-05-17T15:00:00Z">
              <w:r>
                <w:rPr>
                  <w:rFonts w:eastAsia="楷体"/>
                  <w:szCs w:val="20"/>
                  <w:lang w:eastAsia="zh-CN"/>
                </w:rPr>
                <w:t xml:space="preserve"> more than one cell </w:t>
              </w:r>
            </w:ins>
            <w:ins w:id="1704" w:author="Haipeng HP1 Lei" w:date="2022-05-17T14:57:00Z">
              <w:r>
                <w:rPr>
                  <w:rFonts w:eastAsia="楷体"/>
                  <w:szCs w:val="20"/>
                  <w:lang w:eastAsia="zh-CN"/>
                </w:rPr>
                <w:t xml:space="preserve">is determined based on the maximum number of cells </w:t>
              </w:r>
            </w:ins>
            <w:r>
              <w:rPr>
                <w:rFonts w:eastAsia="楷体"/>
                <w:color w:val="FF0000"/>
                <w:szCs w:val="20"/>
                <w:lang w:eastAsia="zh-CN"/>
              </w:rPr>
              <w:t>co-</w:t>
            </w:r>
            <w:ins w:id="1705" w:author="Haipeng HP1 Lei" w:date="2022-05-17T14:57:00Z">
              <w:r>
                <w:rPr>
                  <w:rFonts w:eastAsia="楷体"/>
                  <w:szCs w:val="20"/>
                  <w:lang w:eastAsia="zh-CN"/>
                </w:rPr>
                <w:t xml:space="preserve">scheduled by a DCI format 1_X </w:t>
              </w:r>
            </w:ins>
            <w:ins w:id="1706" w:author="Haipeng HP1 Lei" w:date="2022-05-17T14:58:00Z">
              <w:r>
                <w:rPr>
                  <w:rFonts w:eastAsia="楷体"/>
                  <w:szCs w:val="20"/>
                  <w:lang w:eastAsia="zh-CN"/>
                </w:rPr>
                <w:t>for the UE.</w:t>
              </w:r>
            </w:ins>
          </w:p>
          <w:p w14:paraId="64D4C24A" w14:textId="77777777" w:rsidR="00D0621C" w:rsidRDefault="00C664E7">
            <w:pPr>
              <w:pStyle w:val="a"/>
              <w:numPr>
                <w:ilvl w:val="1"/>
                <w:numId w:val="17"/>
              </w:numPr>
              <w:wordWrap/>
              <w:rPr>
                <w:rFonts w:eastAsia="楷体"/>
                <w:szCs w:val="20"/>
                <w:lang w:eastAsia="zh-CN"/>
              </w:rPr>
            </w:pPr>
            <w:del w:id="1707"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08" w:author="Haipeng HP1 Lei" w:date="2022-05-17T14:58:00Z">
              <w:r>
                <w:rPr>
                  <w:rFonts w:eastAsia="楷体"/>
                  <w:szCs w:val="20"/>
                  <w:lang w:eastAsia="zh-CN"/>
                </w:rPr>
                <w:delText xml:space="preserve">ordering </w:delText>
              </w:r>
            </w:del>
            <w:r>
              <w:rPr>
                <w:rFonts w:eastAsia="楷体"/>
                <w:szCs w:val="20"/>
                <w:lang w:eastAsia="zh-CN"/>
              </w:rPr>
              <w:t>for co-scheduled PDSCHs</w:t>
            </w:r>
            <w:ins w:id="1709" w:author="Haipeng HP1 Lei" w:date="2022-05-17T14:58:00Z">
              <w:r>
                <w:rPr>
                  <w:rFonts w:eastAsia="楷体"/>
                  <w:szCs w:val="20"/>
                  <w:lang w:eastAsia="zh-CN"/>
                </w:rPr>
                <w:t xml:space="preserve"> by a DCI format 1_X </w:t>
              </w:r>
            </w:ins>
            <w:ins w:id="1710" w:author="Haipeng HP1 Lei" w:date="2022-05-17T14:59:00Z">
              <w:r>
                <w:rPr>
                  <w:rFonts w:eastAsia="楷体"/>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711" w:author="Haipeng HP1 Lei" w:date="2022-05-18T08:35:00Z">
              <w:r>
                <w:rPr>
                  <w:rFonts w:eastAsia="SimSun"/>
                  <w:snapToGrid/>
                  <w:kern w:val="0"/>
                  <w:szCs w:val="20"/>
                  <w:highlight w:val="yellow"/>
                  <w:lang w:eastAsia="zh-CN"/>
                </w:rPr>
                <w:t>Working assumption</w:t>
              </w:r>
            </w:ins>
            <w:r>
              <w:rPr>
                <w:rFonts w:eastAsia="SimSun"/>
                <w:snapToGrid/>
                <w:kern w:val="0"/>
                <w:szCs w:val="20"/>
                <w:lang w:eastAsia="zh-CN"/>
              </w:rPr>
              <w:t>)Proposal 4-4:</w:t>
            </w:r>
          </w:p>
          <w:p w14:paraId="6B1D8943"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12" w:author="Haipeng HP1 Lei" w:date="2022-05-11T09:02:00Z">
              <w:r>
                <w:rPr>
                  <w:rFonts w:eastAsia="楷体"/>
                  <w:szCs w:val="20"/>
                  <w:lang w:eastAsia="zh-CN"/>
                </w:rPr>
                <w:t xml:space="preserve">DCI(s) </w:t>
              </w:r>
            </w:ins>
            <w:ins w:id="1713" w:author="Haipeng HP1 Lei" w:date="2022-05-11T09:05:00Z">
              <w:r>
                <w:rPr>
                  <w:rFonts w:eastAsia="楷体"/>
                  <w:szCs w:val="20"/>
                  <w:lang w:eastAsia="zh-CN"/>
                </w:rPr>
                <w:t xml:space="preserve">with each </w:t>
              </w:r>
            </w:ins>
            <w:ins w:id="1714" w:author="Haipeng HP1 Lei" w:date="2022-05-11T18:38:00Z">
              <w:r>
                <w:rPr>
                  <w:rFonts w:eastAsia="楷体"/>
                  <w:szCs w:val="20"/>
                  <w:lang w:eastAsia="zh-CN"/>
                </w:rPr>
                <w:t xml:space="preserve">actually </w:t>
              </w:r>
            </w:ins>
            <w:ins w:id="1715" w:author="Haipeng HP1 Lei" w:date="2022-05-11T09:05:00Z">
              <w:r>
                <w:rPr>
                  <w:rFonts w:eastAsia="楷体"/>
                  <w:szCs w:val="20"/>
                  <w:lang w:eastAsia="zh-CN"/>
                </w:rPr>
                <w:t>scheduling a</w:t>
              </w:r>
            </w:ins>
            <w:ins w:id="1716" w:author="Haipeng HP1 Lei" w:date="2022-05-11T09:02:00Z">
              <w:r>
                <w:rPr>
                  <w:rFonts w:eastAsia="楷体"/>
                  <w:szCs w:val="20"/>
                  <w:lang w:eastAsia="zh-CN"/>
                </w:rPr>
                <w:t xml:space="preserve"> </w:t>
              </w:r>
            </w:ins>
            <w:r>
              <w:rPr>
                <w:rFonts w:eastAsia="楷体"/>
                <w:szCs w:val="20"/>
                <w:lang w:eastAsia="zh-CN"/>
              </w:rPr>
              <w:t>single</w:t>
            </w:r>
            <w:ins w:id="1717" w:author="Haipeng HP1 Lei" w:date="2022-05-11T09:05:00Z">
              <w:r>
                <w:rPr>
                  <w:rFonts w:eastAsia="楷体"/>
                  <w:szCs w:val="20"/>
                  <w:lang w:eastAsia="zh-CN"/>
                </w:rPr>
                <w:t xml:space="preserve"> </w:t>
              </w:r>
            </w:ins>
            <w:del w:id="1718" w:author="Haipeng HP1 Lei" w:date="2022-05-11T09:05:00Z">
              <w:r>
                <w:rPr>
                  <w:rFonts w:eastAsia="楷体"/>
                  <w:szCs w:val="20"/>
                  <w:lang w:eastAsia="zh-CN"/>
                </w:rPr>
                <w:delText>-</w:delText>
              </w:r>
            </w:del>
            <w:r>
              <w:rPr>
                <w:rFonts w:eastAsia="楷体"/>
                <w:szCs w:val="20"/>
                <w:lang w:eastAsia="zh-CN"/>
              </w:rPr>
              <w:t xml:space="preserve">cell </w:t>
            </w:r>
            <w:del w:id="1719"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20" w:author="Haipeng HP1 Lei" w:date="2022-05-11T09:05:00Z">
              <w:r>
                <w:rPr>
                  <w:rFonts w:eastAsia="楷体"/>
                  <w:szCs w:val="20"/>
                  <w:lang w:eastAsia="zh-CN"/>
                </w:rPr>
                <w:t>DCI</w:t>
              </w:r>
            </w:ins>
            <w:ins w:id="1721" w:author="Haipeng HP1 Lei" w:date="2022-05-11T09:06:00Z">
              <w:r>
                <w:rPr>
                  <w:rFonts w:eastAsia="楷体"/>
                  <w:szCs w:val="20"/>
                  <w:lang w:eastAsia="zh-CN"/>
                </w:rPr>
                <w:t xml:space="preserve">(s) with each </w:t>
              </w:r>
            </w:ins>
            <w:ins w:id="1722" w:author="Haipeng HP1 Lei" w:date="2022-05-11T18:38:00Z">
              <w:r>
                <w:rPr>
                  <w:rFonts w:eastAsia="楷体"/>
                  <w:szCs w:val="20"/>
                  <w:lang w:eastAsia="zh-CN"/>
                </w:rPr>
                <w:t xml:space="preserve">actually </w:t>
              </w:r>
            </w:ins>
            <w:ins w:id="1723" w:author="Haipeng HP1 Lei" w:date="2022-05-11T09:06:00Z">
              <w:r>
                <w:rPr>
                  <w:rFonts w:eastAsia="楷体"/>
                  <w:szCs w:val="20"/>
                  <w:lang w:eastAsia="zh-CN"/>
                </w:rPr>
                <w:t>scheduling more than one cell</w:t>
              </w:r>
            </w:ins>
            <w:del w:id="1724" w:author="Haipeng HP1 Lei" w:date="2022-05-11T09:06:00Z">
              <w:r>
                <w:rPr>
                  <w:rFonts w:eastAsia="楷体"/>
                  <w:szCs w:val="20"/>
                  <w:lang w:eastAsia="zh-CN"/>
                </w:rPr>
                <w:delText>multi-cell scheduling DCI(s)</w:delText>
              </w:r>
            </w:del>
            <w:r>
              <w:rPr>
                <w:rFonts w:eastAsia="楷体"/>
                <w:szCs w:val="20"/>
                <w:lang w:eastAsia="zh-CN"/>
              </w:rPr>
              <w:t xml:space="preserve">. </w:t>
            </w:r>
          </w:p>
          <w:p w14:paraId="6727AEF2" w14:textId="77777777" w:rsidR="00D0621C" w:rsidRDefault="00C664E7">
            <w:pPr>
              <w:pStyle w:val="a"/>
              <w:numPr>
                <w:ilvl w:val="1"/>
                <w:numId w:val="17"/>
              </w:numPr>
              <w:rPr>
                <w:rFonts w:eastAsia="楷体"/>
                <w:szCs w:val="20"/>
                <w:lang w:eastAsia="zh-CN"/>
              </w:rPr>
            </w:pPr>
            <w:r>
              <w:rPr>
                <w:rFonts w:eastAsia="楷体"/>
                <w:szCs w:val="20"/>
                <w:lang w:eastAsia="zh-CN"/>
              </w:rPr>
              <w:lastRenderedPageBreak/>
              <w:t xml:space="preserve">Separate DAI counting for </w:t>
            </w:r>
            <w:del w:id="1725" w:author="Haipeng HP1 Lei" w:date="2022-05-11T09:06:00Z">
              <w:r>
                <w:rPr>
                  <w:rFonts w:eastAsia="楷体"/>
                  <w:szCs w:val="20"/>
                  <w:lang w:eastAsia="zh-CN"/>
                </w:rPr>
                <w:delText xml:space="preserve">single cell scheduling </w:delText>
              </w:r>
            </w:del>
            <w:r>
              <w:rPr>
                <w:rFonts w:eastAsia="楷体"/>
                <w:szCs w:val="20"/>
                <w:lang w:eastAsia="zh-CN"/>
              </w:rPr>
              <w:t>DCI(s)</w:t>
            </w:r>
            <w:ins w:id="1726" w:author="Haipeng HP1 Lei" w:date="2022-05-11T09:06:00Z">
              <w:r>
                <w:rPr>
                  <w:rFonts w:eastAsia="楷体"/>
                  <w:szCs w:val="20"/>
                  <w:lang w:eastAsia="zh-CN"/>
                </w:rPr>
                <w:t xml:space="preserve"> with each </w:t>
              </w:r>
            </w:ins>
            <w:ins w:id="1727" w:author="Haipeng HP1 Lei" w:date="2022-05-11T18:38:00Z">
              <w:r>
                <w:rPr>
                  <w:rFonts w:eastAsia="楷体"/>
                  <w:szCs w:val="20"/>
                  <w:lang w:eastAsia="zh-CN"/>
                </w:rPr>
                <w:t xml:space="preserve">actually </w:t>
              </w:r>
            </w:ins>
            <w:ins w:id="1728" w:author="Haipeng HP1 Lei" w:date="2022-05-11T09:06:00Z">
              <w:r>
                <w:rPr>
                  <w:rFonts w:eastAsia="楷体"/>
                  <w:szCs w:val="20"/>
                  <w:lang w:eastAsia="zh-CN"/>
                </w:rPr>
                <w:t>scheduling a single cell</w:t>
              </w:r>
            </w:ins>
            <w:r>
              <w:rPr>
                <w:rFonts w:eastAsia="楷体"/>
                <w:szCs w:val="20"/>
                <w:lang w:eastAsia="zh-CN"/>
              </w:rPr>
              <w:t xml:space="preserve"> and </w:t>
            </w:r>
            <w:del w:id="172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30" w:author="Haipeng HP1 Lei" w:date="2022-05-11T09:06:00Z">
              <w:r>
                <w:rPr>
                  <w:rFonts w:eastAsia="楷体"/>
                  <w:szCs w:val="20"/>
                  <w:lang w:eastAsia="zh-CN"/>
                </w:rPr>
                <w:t xml:space="preserve">with each </w:t>
              </w:r>
            </w:ins>
            <w:ins w:id="1731" w:author="Haipeng HP1 Lei" w:date="2022-05-11T18:38:00Z">
              <w:r>
                <w:rPr>
                  <w:rFonts w:eastAsia="楷体"/>
                  <w:szCs w:val="20"/>
                  <w:lang w:eastAsia="zh-CN"/>
                </w:rPr>
                <w:t xml:space="preserve">actually </w:t>
              </w:r>
            </w:ins>
            <w:ins w:id="1732" w:author="Haipeng HP1 Lei" w:date="2022-05-11T09:06:00Z">
              <w:r>
                <w:rPr>
                  <w:rFonts w:eastAsia="楷体"/>
                  <w:szCs w:val="20"/>
                  <w:lang w:eastAsia="zh-CN"/>
                </w:rPr>
                <w:t>scheduling more than one cell</w:t>
              </w:r>
            </w:ins>
            <w:r>
              <w:rPr>
                <w:rFonts w:eastAsia="楷体"/>
                <w:szCs w:val="20"/>
                <w:lang w:eastAsia="zh-CN"/>
              </w:rPr>
              <w:t xml:space="preserve"> </w:t>
            </w:r>
          </w:p>
          <w:p w14:paraId="786F716C"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楷体"/>
                <w:szCs w:val="20"/>
                <w:lang w:eastAsia="zh-CN"/>
              </w:rPr>
            </w:pPr>
            <w:del w:id="1733" w:author="Haipeng HP1 Lei" w:date="2022-05-17T14:56:00Z">
              <w:r>
                <w:rPr>
                  <w:rFonts w:eastAsia="楷体"/>
                  <w:szCs w:val="20"/>
                  <w:lang w:eastAsia="zh-CN"/>
                </w:rPr>
                <w:delText xml:space="preserve">FFS: </w:delText>
              </w:r>
            </w:del>
            <w:r>
              <w:rPr>
                <w:rFonts w:eastAsia="楷体"/>
                <w:szCs w:val="20"/>
                <w:lang w:eastAsia="zh-CN"/>
              </w:rPr>
              <w:t xml:space="preserve">Number of HARQ-ACK information bits for each </w:t>
            </w:r>
            <w:del w:id="1734" w:author="Haipeng HP1 Lei" w:date="2022-05-17T15:00:00Z">
              <w:r>
                <w:rPr>
                  <w:rFonts w:eastAsia="楷体"/>
                  <w:szCs w:val="20"/>
                  <w:lang w:eastAsia="zh-CN"/>
                </w:rPr>
                <w:delText xml:space="preserve">multi-cell scheduling </w:delText>
              </w:r>
            </w:del>
            <w:r>
              <w:rPr>
                <w:rFonts w:eastAsia="楷体"/>
                <w:szCs w:val="20"/>
                <w:lang w:eastAsia="zh-CN"/>
              </w:rPr>
              <w:t>DCI</w:t>
            </w:r>
            <w:ins w:id="1735" w:author="Haipeng HP1 Lei" w:date="2022-05-17T14:56:00Z">
              <w:r>
                <w:rPr>
                  <w:rFonts w:eastAsia="楷体"/>
                  <w:szCs w:val="20"/>
                  <w:lang w:eastAsia="zh-CN"/>
                </w:rPr>
                <w:t xml:space="preserve"> </w:t>
              </w:r>
            </w:ins>
            <w:ins w:id="1736" w:author="Haipeng HP1 Lei" w:date="2022-05-17T15:02:00Z">
              <w:r>
                <w:rPr>
                  <w:rFonts w:eastAsia="楷体"/>
                  <w:szCs w:val="20"/>
                  <w:lang w:eastAsia="zh-CN"/>
                </w:rPr>
                <w:t xml:space="preserve">format 1_X </w:t>
              </w:r>
            </w:ins>
            <w:ins w:id="1737" w:author="Haipeng HP1 Lei" w:date="2022-05-17T15:00:00Z">
              <w:r>
                <w:rPr>
                  <w:rFonts w:eastAsia="楷体"/>
                  <w:szCs w:val="20"/>
                  <w:lang w:eastAsia="zh-CN"/>
                </w:rPr>
                <w:t>that schedul</w:t>
              </w:r>
            </w:ins>
            <w:ins w:id="1738" w:author="Haipeng HP1 Lei" w:date="2022-05-17T15:01:00Z">
              <w:r>
                <w:rPr>
                  <w:rFonts w:eastAsia="楷体"/>
                  <w:szCs w:val="20"/>
                  <w:lang w:eastAsia="zh-CN"/>
                </w:rPr>
                <w:t>es</w:t>
              </w:r>
            </w:ins>
            <w:ins w:id="1739" w:author="Haipeng HP1 Lei" w:date="2022-05-17T15:00:00Z">
              <w:r>
                <w:rPr>
                  <w:rFonts w:eastAsia="楷体"/>
                  <w:szCs w:val="20"/>
                  <w:lang w:eastAsia="zh-CN"/>
                </w:rPr>
                <w:t xml:space="preserve"> more than one cell </w:t>
              </w:r>
            </w:ins>
            <w:ins w:id="1740" w:author="Haipeng HP1 Lei" w:date="2022-05-17T14:57:00Z">
              <w:r>
                <w:rPr>
                  <w:rFonts w:eastAsia="楷体"/>
                  <w:szCs w:val="20"/>
                  <w:lang w:eastAsia="zh-CN"/>
                </w:rPr>
                <w:t xml:space="preserve">is determined based on the maximum number of cells </w:t>
              </w:r>
            </w:ins>
            <w:ins w:id="1741" w:author="Haipeng HP1 Lei" w:date="2022-05-18T08:35:00Z">
              <w:r>
                <w:rPr>
                  <w:rFonts w:eastAsia="楷体"/>
                  <w:color w:val="FF0000"/>
                  <w:szCs w:val="20"/>
                  <w:lang w:eastAsia="zh-CN"/>
                </w:rPr>
                <w:t>co-</w:t>
              </w:r>
            </w:ins>
            <w:ins w:id="1742" w:author="Haipeng HP1 Lei" w:date="2022-05-17T14:57:00Z">
              <w:r>
                <w:rPr>
                  <w:rFonts w:eastAsia="楷体"/>
                  <w:szCs w:val="20"/>
                  <w:lang w:eastAsia="zh-CN"/>
                </w:rPr>
                <w:t xml:space="preserve">scheduled by a DCI format 1_X </w:t>
              </w:r>
            </w:ins>
            <w:ins w:id="1743" w:author="Haipeng HP1 Lei" w:date="2022-05-17T14:58:00Z">
              <w:r>
                <w:rPr>
                  <w:rFonts w:eastAsia="楷体"/>
                  <w:szCs w:val="20"/>
                  <w:lang w:eastAsia="zh-CN"/>
                </w:rPr>
                <w:t>for the UE.</w:t>
              </w:r>
            </w:ins>
          </w:p>
          <w:p w14:paraId="6CFD9942" w14:textId="77777777" w:rsidR="00D0621C" w:rsidRDefault="00C664E7">
            <w:pPr>
              <w:pStyle w:val="a"/>
              <w:numPr>
                <w:ilvl w:val="1"/>
                <w:numId w:val="17"/>
              </w:numPr>
              <w:rPr>
                <w:rFonts w:eastAsia="楷体"/>
                <w:szCs w:val="20"/>
                <w:lang w:eastAsia="zh-CN"/>
              </w:rPr>
            </w:pPr>
            <w:del w:id="1744"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45" w:author="Haipeng HP1 Lei" w:date="2022-05-17T14:58:00Z">
              <w:r>
                <w:rPr>
                  <w:rFonts w:eastAsia="楷体"/>
                  <w:szCs w:val="20"/>
                  <w:lang w:eastAsia="zh-CN"/>
                </w:rPr>
                <w:delText xml:space="preserve">ordering </w:delText>
              </w:r>
            </w:del>
            <w:r>
              <w:rPr>
                <w:rFonts w:eastAsia="楷体"/>
                <w:szCs w:val="20"/>
                <w:lang w:eastAsia="zh-CN"/>
              </w:rPr>
              <w:t>for co-scheduled PDSCHs</w:t>
            </w:r>
            <w:ins w:id="1746" w:author="Haipeng HP1 Lei" w:date="2022-05-17T14:58:00Z">
              <w:r>
                <w:rPr>
                  <w:rFonts w:eastAsia="楷体"/>
                  <w:szCs w:val="20"/>
                  <w:lang w:eastAsia="zh-CN"/>
                </w:rPr>
                <w:t xml:space="preserve"> by a DCI format 1_X </w:t>
              </w:r>
            </w:ins>
            <w:ins w:id="1747" w:author="Haipeng HP1 Lei" w:date="2022-05-17T14:59:00Z">
              <w:r>
                <w:rPr>
                  <w:rFonts w:eastAsia="楷体"/>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748" w:author="Haipeng HP1 Lei" w:date="2022-05-11T09:02:00Z">
              <w:r>
                <w:rPr>
                  <w:rFonts w:eastAsia="楷体"/>
                  <w:szCs w:val="20"/>
                  <w:lang w:eastAsia="zh-CN"/>
                </w:rPr>
                <w:t xml:space="preserve">DCI(s) </w:t>
              </w:r>
            </w:ins>
            <w:ins w:id="1749" w:author="Haipeng HP1 Lei" w:date="2022-05-11T09:05:00Z">
              <w:r>
                <w:rPr>
                  <w:rFonts w:eastAsia="楷体"/>
                  <w:szCs w:val="20"/>
                  <w:lang w:eastAsia="zh-CN"/>
                </w:rPr>
                <w:t xml:space="preserve">with each </w:t>
              </w:r>
            </w:ins>
            <w:ins w:id="1750" w:author="Haipeng HP1 Lei" w:date="2022-05-11T18:38:00Z">
              <w:r>
                <w:rPr>
                  <w:rFonts w:eastAsia="楷体"/>
                  <w:szCs w:val="20"/>
                  <w:lang w:eastAsia="zh-CN"/>
                </w:rPr>
                <w:t xml:space="preserve">actually </w:t>
              </w:r>
            </w:ins>
            <w:ins w:id="1751" w:author="Haipeng HP1 Lei" w:date="2022-05-11T09:05:00Z">
              <w:r>
                <w:rPr>
                  <w:rFonts w:eastAsia="楷体"/>
                  <w:szCs w:val="20"/>
                  <w:lang w:eastAsia="zh-CN"/>
                </w:rPr>
                <w:t>scheduling a</w:t>
              </w:r>
            </w:ins>
            <w:ins w:id="1752" w:author="Haipeng HP1 Lei" w:date="2022-05-11T09:02:00Z">
              <w:r>
                <w:rPr>
                  <w:rFonts w:eastAsia="楷体"/>
                  <w:szCs w:val="20"/>
                  <w:lang w:eastAsia="zh-CN"/>
                </w:rPr>
                <w:t xml:space="preserve"> </w:t>
              </w:r>
            </w:ins>
            <w:r>
              <w:rPr>
                <w:rFonts w:eastAsia="楷体"/>
                <w:szCs w:val="20"/>
                <w:lang w:eastAsia="zh-CN"/>
              </w:rPr>
              <w:t>single</w:t>
            </w:r>
            <w:ins w:id="1753" w:author="Haipeng HP1 Lei" w:date="2022-05-11T09:05:00Z">
              <w:r>
                <w:rPr>
                  <w:rFonts w:eastAsia="楷体"/>
                  <w:szCs w:val="20"/>
                  <w:lang w:eastAsia="zh-CN"/>
                </w:rPr>
                <w:t xml:space="preserve"> </w:t>
              </w:r>
            </w:ins>
            <w:del w:id="1754" w:author="Haipeng HP1 Lei" w:date="2022-05-11T09:05:00Z">
              <w:r>
                <w:rPr>
                  <w:rFonts w:eastAsia="楷体"/>
                  <w:szCs w:val="20"/>
                  <w:lang w:eastAsia="zh-CN"/>
                </w:rPr>
                <w:delText>-</w:delText>
              </w:r>
            </w:del>
            <w:r>
              <w:rPr>
                <w:rFonts w:eastAsia="楷体"/>
                <w:szCs w:val="20"/>
                <w:lang w:eastAsia="zh-CN"/>
              </w:rPr>
              <w:t xml:space="preserve">cell </w:t>
            </w:r>
            <w:del w:id="175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756" w:author="Haipeng HP1 Lei" w:date="2022-05-11T09:05:00Z">
              <w:r>
                <w:rPr>
                  <w:rFonts w:eastAsia="楷体"/>
                  <w:szCs w:val="20"/>
                  <w:lang w:eastAsia="zh-CN"/>
                </w:rPr>
                <w:t>DCI</w:t>
              </w:r>
            </w:ins>
            <w:ins w:id="1757" w:author="Haipeng HP1 Lei" w:date="2022-05-11T09:06:00Z">
              <w:r>
                <w:rPr>
                  <w:rFonts w:eastAsia="楷体"/>
                  <w:szCs w:val="20"/>
                  <w:lang w:eastAsia="zh-CN"/>
                </w:rPr>
                <w:t xml:space="preserve">(s) with each </w:t>
              </w:r>
            </w:ins>
            <w:ins w:id="1758" w:author="Haipeng HP1 Lei" w:date="2022-05-11T18:38:00Z">
              <w:r>
                <w:rPr>
                  <w:rFonts w:eastAsia="楷体"/>
                  <w:szCs w:val="20"/>
                  <w:lang w:eastAsia="zh-CN"/>
                </w:rPr>
                <w:t xml:space="preserve">actually </w:t>
              </w:r>
            </w:ins>
            <w:ins w:id="1759" w:author="Haipeng HP1 Lei" w:date="2022-05-11T09:06:00Z">
              <w:r>
                <w:rPr>
                  <w:rFonts w:eastAsia="楷体"/>
                  <w:szCs w:val="20"/>
                  <w:lang w:eastAsia="zh-CN"/>
                </w:rPr>
                <w:t>scheduling more than one cell</w:t>
              </w:r>
            </w:ins>
            <w:del w:id="1760" w:author="Haipeng HP1 Lei" w:date="2022-05-11T09:06:00Z">
              <w:r>
                <w:rPr>
                  <w:rFonts w:eastAsia="楷体"/>
                  <w:szCs w:val="20"/>
                  <w:lang w:eastAsia="zh-CN"/>
                </w:rPr>
                <w:delText>multi-cell scheduling DCI(s)</w:delText>
              </w:r>
            </w:del>
            <w:r>
              <w:rPr>
                <w:rFonts w:eastAsia="楷体"/>
                <w:szCs w:val="20"/>
                <w:lang w:eastAsia="zh-CN"/>
              </w:rPr>
              <w:t xml:space="preserve">. </w:t>
            </w:r>
          </w:p>
          <w:p w14:paraId="182BFDD7" w14:textId="77777777" w:rsidR="00D0621C" w:rsidRDefault="00C664E7">
            <w:pPr>
              <w:pStyle w:val="a"/>
              <w:numPr>
                <w:ilvl w:val="1"/>
                <w:numId w:val="17"/>
              </w:numPr>
              <w:rPr>
                <w:rFonts w:eastAsia="楷体"/>
                <w:szCs w:val="20"/>
                <w:lang w:eastAsia="zh-CN"/>
              </w:rPr>
            </w:pPr>
            <w:r>
              <w:rPr>
                <w:rFonts w:eastAsia="楷体"/>
                <w:szCs w:val="20"/>
                <w:lang w:eastAsia="zh-CN"/>
              </w:rPr>
              <w:t xml:space="preserve">Separate DAI counting for </w:t>
            </w:r>
            <w:del w:id="1761" w:author="Haipeng HP1 Lei" w:date="2022-05-11T09:06:00Z">
              <w:r>
                <w:rPr>
                  <w:rFonts w:eastAsia="楷体"/>
                  <w:szCs w:val="20"/>
                  <w:lang w:eastAsia="zh-CN"/>
                </w:rPr>
                <w:delText xml:space="preserve">single cell scheduling </w:delText>
              </w:r>
            </w:del>
            <w:r>
              <w:rPr>
                <w:rFonts w:eastAsia="楷体"/>
                <w:szCs w:val="20"/>
                <w:lang w:eastAsia="zh-CN"/>
              </w:rPr>
              <w:t>DCI(s)</w:t>
            </w:r>
            <w:ins w:id="1762" w:author="Haipeng HP1 Lei" w:date="2022-05-11T09:06:00Z">
              <w:r>
                <w:rPr>
                  <w:rFonts w:eastAsia="楷体"/>
                  <w:szCs w:val="20"/>
                  <w:lang w:eastAsia="zh-CN"/>
                </w:rPr>
                <w:t xml:space="preserve"> with each </w:t>
              </w:r>
            </w:ins>
            <w:ins w:id="1763" w:author="Haipeng HP1 Lei" w:date="2022-05-11T18:38:00Z">
              <w:r>
                <w:rPr>
                  <w:rFonts w:eastAsia="楷体"/>
                  <w:szCs w:val="20"/>
                  <w:lang w:eastAsia="zh-CN"/>
                </w:rPr>
                <w:t xml:space="preserve">actually </w:t>
              </w:r>
            </w:ins>
            <w:ins w:id="1764" w:author="Haipeng HP1 Lei" w:date="2022-05-11T09:06:00Z">
              <w:r>
                <w:rPr>
                  <w:rFonts w:eastAsia="楷体"/>
                  <w:szCs w:val="20"/>
                  <w:lang w:eastAsia="zh-CN"/>
                </w:rPr>
                <w:t>scheduling a single cell</w:t>
              </w:r>
            </w:ins>
            <w:r>
              <w:rPr>
                <w:rFonts w:eastAsia="楷体"/>
                <w:szCs w:val="20"/>
                <w:lang w:eastAsia="zh-CN"/>
              </w:rPr>
              <w:t xml:space="preserve"> and </w:t>
            </w:r>
            <w:del w:id="1765"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766" w:author="Haipeng HP1 Lei" w:date="2022-05-11T09:06:00Z">
              <w:r>
                <w:rPr>
                  <w:rFonts w:eastAsia="楷体"/>
                  <w:szCs w:val="20"/>
                  <w:lang w:eastAsia="zh-CN"/>
                </w:rPr>
                <w:t xml:space="preserve">with each </w:t>
              </w:r>
            </w:ins>
            <w:ins w:id="1767" w:author="Haipeng HP1 Lei" w:date="2022-05-11T18:38:00Z">
              <w:r>
                <w:rPr>
                  <w:rFonts w:eastAsia="楷体"/>
                  <w:szCs w:val="20"/>
                  <w:lang w:eastAsia="zh-CN"/>
                </w:rPr>
                <w:t xml:space="preserve">actually </w:t>
              </w:r>
            </w:ins>
            <w:ins w:id="1768" w:author="Haipeng HP1 Lei" w:date="2022-05-11T09:06:00Z">
              <w:r>
                <w:rPr>
                  <w:rFonts w:eastAsia="楷体"/>
                  <w:szCs w:val="20"/>
                  <w:lang w:eastAsia="zh-CN"/>
                </w:rPr>
                <w:t>scheduling more than one cell</w:t>
              </w:r>
            </w:ins>
            <w:r>
              <w:rPr>
                <w:rFonts w:eastAsia="楷体"/>
                <w:szCs w:val="20"/>
                <w:lang w:eastAsia="zh-CN"/>
              </w:rPr>
              <w:t xml:space="preserve"> </w:t>
            </w:r>
          </w:p>
          <w:p w14:paraId="6AB5D255" w14:textId="77777777" w:rsidR="00D0621C" w:rsidRDefault="00C664E7">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楷体"/>
                <w:szCs w:val="20"/>
                <w:lang w:eastAsia="zh-CN"/>
              </w:rPr>
            </w:pPr>
            <w:del w:id="1769" w:author="Haipeng HP1 Lei" w:date="2022-05-17T14:56:00Z">
              <w:r>
                <w:rPr>
                  <w:rFonts w:eastAsia="楷体"/>
                  <w:szCs w:val="20"/>
                  <w:lang w:eastAsia="zh-CN"/>
                </w:rPr>
                <w:delText xml:space="preserve">FFS: </w:delText>
              </w:r>
            </w:del>
            <w:r>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770" w:author="Haipeng HP1 Lei" w:date="2022-05-17T15:00:00Z">
              <w:r>
                <w:rPr>
                  <w:rFonts w:eastAsia="楷体"/>
                  <w:szCs w:val="20"/>
                  <w:lang w:eastAsia="zh-CN"/>
                </w:rPr>
                <w:delText xml:space="preserve">multi-cell scheduling </w:delText>
              </w:r>
            </w:del>
            <w:r>
              <w:rPr>
                <w:rFonts w:eastAsia="楷体"/>
                <w:szCs w:val="20"/>
                <w:lang w:eastAsia="zh-CN"/>
              </w:rPr>
              <w:t>DCI</w:t>
            </w:r>
            <w:ins w:id="1771" w:author="Haipeng HP1 Lei" w:date="2022-05-17T14:56:00Z">
              <w:r>
                <w:rPr>
                  <w:rFonts w:eastAsia="楷体"/>
                  <w:szCs w:val="20"/>
                  <w:lang w:eastAsia="zh-CN"/>
                </w:rPr>
                <w:t xml:space="preserve"> </w:t>
              </w:r>
            </w:ins>
            <w:ins w:id="1772" w:author="Haipeng HP1 Lei" w:date="2022-05-17T15:02:00Z">
              <w:r>
                <w:rPr>
                  <w:rFonts w:eastAsia="楷体"/>
                  <w:szCs w:val="20"/>
                  <w:lang w:eastAsia="zh-CN"/>
                </w:rPr>
                <w:t xml:space="preserve">format 1_X </w:t>
              </w:r>
            </w:ins>
            <w:ins w:id="1773" w:author="Haipeng HP1 Lei" w:date="2022-05-17T15:00:00Z">
              <w:r>
                <w:rPr>
                  <w:rFonts w:eastAsia="楷体"/>
                  <w:szCs w:val="20"/>
                  <w:lang w:eastAsia="zh-CN"/>
                </w:rPr>
                <w:t>that schedul</w:t>
              </w:r>
            </w:ins>
            <w:ins w:id="1774" w:author="Haipeng HP1 Lei" w:date="2022-05-17T15:01:00Z">
              <w:r>
                <w:rPr>
                  <w:rFonts w:eastAsia="楷体"/>
                  <w:szCs w:val="20"/>
                  <w:lang w:eastAsia="zh-CN"/>
                </w:rPr>
                <w:t>es</w:t>
              </w:r>
            </w:ins>
            <w:ins w:id="1775" w:author="Haipeng HP1 Lei" w:date="2022-05-17T15:00:00Z">
              <w:r>
                <w:rPr>
                  <w:rFonts w:eastAsia="楷体"/>
                  <w:szCs w:val="20"/>
                  <w:lang w:eastAsia="zh-CN"/>
                </w:rPr>
                <w:t xml:space="preserve"> more than one cell </w:t>
              </w:r>
            </w:ins>
            <w:ins w:id="1776" w:author="Haipeng HP1 Lei" w:date="2022-05-17T14:57:00Z">
              <w:r>
                <w:rPr>
                  <w:rFonts w:eastAsia="楷体"/>
                  <w:szCs w:val="20"/>
                  <w:lang w:eastAsia="zh-CN"/>
                </w:rPr>
                <w:t xml:space="preserve">is determined based on the maximum number of cells </w:t>
              </w:r>
            </w:ins>
            <w:ins w:id="1777" w:author="Haipeng HP1 Lei" w:date="2022-05-18T08:35:00Z">
              <w:r>
                <w:rPr>
                  <w:rFonts w:eastAsia="楷体"/>
                  <w:color w:val="FF0000"/>
                  <w:szCs w:val="20"/>
                  <w:lang w:eastAsia="zh-CN"/>
                </w:rPr>
                <w:t>co-</w:t>
              </w:r>
            </w:ins>
            <w:ins w:id="1778" w:author="Haipeng HP1 Lei" w:date="2022-05-17T14:57:00Z">
              <w:r>
                <w:rPr>
                  <w:rFonts w:eastAsia="楷体"/>
                  <w:szCs w:val="20"/>
                  <w:lang w:eastAsia="zh-CN"/>
                </w:rPr>
                <w:t xml:space="preserve">scheduled by a DCI format 1_X </w:t>
              </w:r>
            </w:ins>
            <w:r>
              <w:rPr>
                <w:rFonts w:eastAsia="楷体"/>
                <w:color w:val="0000FF"/>
                <w:szCs w:val="20"/>
                <w:u w:val="single"/>
                <w:lang w:eastAsia="zh-CN"/>
              </w:rPr>
              <w:t xml:space="preserve">in the PUCCH-group </w:t>
            </w:r>
            <w:ins w:id="1779" w:author="Haipeng HP1 Lei" w:date="2022-05-17T14:58:00Z">
              <w:r>
                <w:rPr>
                  <w:rFonts w:eastAsia="楷体"/>
                  <w:szCs w:val="20"/>
                  <w:lang w:eastAsia="zh-CN"/>
                </w:rPr>
                <w:t>for the UE.</w:t>
              </w:r>
            </w:ins>
          </w:p>
          <w:p w14:paraId="74750E24" w14:textId="77777777" w:rsidR="00D0621C" w:rsidRDefault="00C664E7">
            <w:pPr>
              <w:pStyle w:val="a"/>
              <w:numPr>
                <w:ilvl w:val="1"/>
                <w:numId w:val="17"/>
              </w:numPr>
              <w:rPr>
                <w:rFonts w:eastAsia="楷体"/>
                <w:szCs w:val="20"/>
                <w:lang w:eastAsia="zh-CN"/>
              </w:rPr>
            </w:pPr>
            <w:del w:id="1780" w:author="Haipeng HP1 Lei" w:date="2022-05-17T14:58:00Z">
              <w:r>
                <w:rPr>
                  <w:rFonts w:eastAsia="楷体"/>
                  <w:szCs w:val="20"/>
                  <w:lang w:eastAsia="zh-CN"/>
                </w:rPr>
                <w:delText xml:space="preserve">FFS: </w:delText>
              </w:r>
            </w:del>
            <w:r>
              <w:rPr>
                <w:rFonts w:eastAsia="楷体"/>
                <w:szCs w:val="20"/>
                <w:lang w:eastAsia="zh-CN"/>
              </w:rPr>
              <w:t xml:space="preserve">HARQ-ACK information bits </w:t>
            </w:r>
            <w:del w:id="1781" w:author="Haipeng HP1 Lei" w:date="2022-05-17T14:58:00Z">
              <w:r>
                <w:rPr>
                  <w:rFonts w:eastAsia="楷体"/>
                  <w:szCs w:val="20"/>
                  <w:lang w:eastAsia="zh-CN"/>
                </w:rPr>
                <w:delText xml:space="preserve">ordering </w:delText>
              </w:r>
            </w:del>
            <w:r>
              <w:rPr>
                <w:rFonts w:eastAsia="楷体"/>
                <w:szCs w:val="20"/>
                <w:lang w:eastAsia="zh-CN"/>
              </w:rPr>
              <w:t>for co-scheduled PDSCHs</w:t>
            </w:r>
            <w:ins w:id="1782" w:author="Haipeng HP1 Lei" w:date="2022-05-17T14:58:00Z">
              <w:r>
                <w:rPr>
                  <w:rFonts w:eastAsia="楷体"/>
                  <w:szCs w:val="20"/>
                  <w:lang w:eastAsia="zh-CN"/>
                </w:rPr>
                <w:t xml:space="preserve"> by a DCI format 1_X </w:t>
              </w:r>
            </w:ins>
            <w:ins w:id="1783" w:author="Haipeng HP1 Lei" w:date="2022-05-17T14:59:00Z">
              <w:r>
                <w:rPr>
                  <w:rFonts w:eastAsia="楷体"/>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71D52A17" w14:textId="77777777" w:rsidR="00D0621C" w:rsidRDefault="00C664E7">
            <w:pPr>
              <w:jc w:val="left"/>
              <w:rPr>
                <w:rFonts w:eastAsia="新細明體"/>
                <w:bCs/>
                <w:lang w:eastAsia="zh-TW"/>
              </w:rPr>
            </w:pPr>
            <w:r>
              <w:rPr>
                <w:rFonts w:eastAsia="新細明體" w:hint="eastAsia"/>
                <w:bCs/>
                <w:lang w:eastAsia="zh-TW"/>
              </w:rPr>
              <w:t>F</w:t>
            </w:r>
            <w:r>
              <w:rPr>
                <w:rFonts w:eastAsia="新細明體"/>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新細明體"/>
                <w:bCs/>
                <w:lang w:eastAsia="zh-TW"/>
              </w:rPr>
            </w:pPr>
            <w:r>
              <w:rPr>
                <w:rFonts w:eastAsia="新細明體"/>
                <w:bCs/>
                <w:lang w:eastAsia="zh-TW"/>
              </w:rPr>
              <w:t>Samsung6</w:t>
            </w:r>
          </w:p>
        </w:tc>
        <w:tc>
          <w:tcPr>
            <w:tcW w:w="7353" w:type="dxa"/>
          </w:tcPr>
          <w:p w14:paraId="61EF8920" w14:textId="77777777" w:rsidR="00D0621C" w:rsidRDefault="00C664E7">
            <w:pPr>
              <w:jc w:val="left"/>
              <w:rPr>
                <w:rFonts w:eastAsia="新細明體"/>
                <w:bCs/>
                <w:lang w:eastAsia="zh-TW"/>
              </w:rPr>
            </w:pPr>
            <w:r>
              <w:rPr>
                <w:rFonts w:eastAsia="新細明體"/>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新細明體"/>
                <w:bCs/>
                <w:lang w:eastAsia="zh-TW"/>
              </w:rPr>
            </w:pPr>
            <w:r>
              <w:rPr>
                <w:rFonts w:eastAsia="新細明體"/>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新細明體"/>
                <w:bCs/>
                <w:lang w:eastAsia="zh-TW"/>
              </w:rPr>
            </w:pPr>
            <w:r>
              <w:rPr>
                <w:rFonts w:eastAsia="新細明體"/>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新細明體"/>
                <w:bCs/>
                <w:lang w:eastAsia="zh-TW"/>
              </w:rPr>
            </w:pPr>
            <w:r>
              <w:rPr>
                <w:rFonts w:eastAsia="新細明體"/>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新細明體"/>
                <w:bCs/>
                <w:lang w:eastAsia="zh-TW"/>
              </w:rPr>
            </w:pPr>
            <w:r>
              <w:rPr>
                <w:rFonts w:eastAsia="新細明體"/>
                <w:bCs/>
                <w:lang w:eastAsia="zh-TW"/>
              </w:rPr>
              <w:t>Moderator3</w:t>
            </w:r>
          </w:p>
        </w:tc>
        <w:tc>
          <w:tcPr>
            <w:tcW w:w="7353" w:type="dxa"/>
          </w:tcPr>
          <w:p w14:paraId="3E3E229A" w14:textId="4AF14991" w:rsidR="00D0621C" w:rsidRDefault="00C664E7">
            <w:pPr>
              <w:jc w:val="left"/>
              <w:rPr>
                <w:rFonts w:eastAsia="新細明體"/>
                <w:bCs/>
                <w:lang w:eastAsia="zh-TW"/>
              </w:rPr>
            </w:pPr>
            <w:r>
              <w:rPr>
                <w:rFonts w:eastAsia="新細明體"/>
                <w:bCs/>
                <w:lang w:eastAsia="zh-TW"/>
              </w:rPr>
              <w:t>@Samsung: Regarding your first question, this issue has been extensively discussed in R</w:t>
            </w:r>
            <w:r w:rsidR="008A6ECE">
              <w:rPr>
                <w:rFonts w:eastAsia="新細明體"/>
                <w:bCs/>
                <w:lang w:eastAsia="zh-TW"/>
              </w:rPr>
              <w:t>e</w:t>
            </w:r>
            <w:r>
              <w:rPr>
                <w:rFonts w:eastAsia="新細明體"/>
                <w:bCs/>
                <w:lang w:eastAsia="zh-TW"/>
              </w:rPr>
              <w:t>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新細明體"/>
                <w:bCs/>
                <w:lang w:eastAsia="zh-TW"/>
              </w:rPr>
            </w:pPr>
            <w:r>
              <w:rPr>
                <w:rFonts w:eastAsia="新細明體"/>
                <w:bCs/>
                <w:lang w:eastAsia="zh-TW"/>
              </w:rPr>
              <w:t xml:space="preserve">For your second question, I think spatial bundling is needed otherwise there may be three sub-codebooks which should be avoided. With that said, </w:t>
            </w:r>
            <w:r>
              <w:rPr>
                <w:rFonts w:eastAsia="新細明體"/>
                <w:bCs/>
                <w:color w:val="FF0000"/>
                <w:lang w:eastAsia="zh-TW"/>
              </w:rPr>
              <w:t>FFS 2-TB scheduling with spatial bundling not configured</w:t>
            </w:r>
            <w:r>
              <w:rPr>
                <w:rFonts w:eastAsia="新細明體"/>
                <w:bCs/>
                <w:lang w:eastAsia="zh-TW"/>
              </w:rPr>
              <w:t xml:space="preserve"> is needed.</w:t>
            </w:r>
          </w:p>
          <w:p w14:paraId="68993811" w14:textId="77777777" w:rsidR="00D0621C" w:rsidRDefault="00C664E7">
            <w:pPr>
              <w:jc w:val="left"/>
              <w:rPr>
                <w:rFonts w:eastAsia="新細明體"/>
                <w:bCs/>
                <w:lang w:eastAsia="zh-TW"/>
              </w:rPr>
            </w:pPr>
            <w:r>
              <w:rPr>
                <w:rFonts w:eastAsia="新細明體"/>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新細明體"/>
                <w:bCs/>
                <w:lang w:eastAsia="zh-TW"/>
              </w:rPr>
            </w:pPr>
            <w:r>
              <w:rPr>
                <w:rFonts w:eastAsia="新細明體"/>
                <w:bCs/>
                <w:lang w:eastAsia="zh-TW"/>
              </w:rPr>
              <w:lastRenderedPageBreak/>
              <w:t>Ericsson5</w:t>
            </w:r>
          </w:p>
        </w:tc>
        <w:tc>
          <w:tcPr>
            <w:tcW w:w="7353" w:type="dxa"/>
          </w:tcPr>
          <w:p w14:paraId="25972AE9" w14:textId="77777777" w:rsidR="00D0621C" w:rsidRDefault="00C664E7">
            <w:pPr>
              <w:jc w:val="left"/>
              <w:rPr>
                <w:rFonts w:eastAsia="新細明體"/>
                <w:bCs/>
                <w:lang w:eastAsia="zh-TW"/>
              </w:rPr>
            </w:pPr>
            <w:r>
              <w:rPr>
                <w:rFonts w:eastAsia="新細明體"/>
                <w:bCs/>
                <w:lang w:eastAsia="zh-TW"/>
              </w:rPr>
              <w:t>We do not support the proposal.</w:t>
            </w:r>
          </w:p>
          <w:p w14:paraId="3355F7E0" w14:textId="77777777" w:rsidR="00D0621C" w:rsidRDefault="00C664E7">
            <w:pPr>
              <w:jc w:val="left"/>
              <w:rPr>
                <w:rFonts w:eastAsia="新細明體"/>
                <w:bCs/>
                <w:lang w:eastAsia="zh-TW"/>
              </w:rPr>
            </w:pPr>
            <w:r>
              <w:rPr>
                <w:rFonts w:eastAsia="新細明體"/>
                <w:bCs/>
                <w:lang w:eastAsia="zh-TW"/>
              </w:rPr>
              <w:t>@Moderator: We share the same concern as Nokia.</w:t>
            </w:r>
          </w:p>
          <w:p w14:paraId="04130DF1" w14:textId="77777777" w:rsidR="00D0621C" w:rsidRDefault="00C664E7">
            <w:pPr>
              <w:jc w:val="left"/>
              <w:rPr>
                <w:rFonts w:eastAsia="新細明體"/>
                <w:bCs/>
                <w:lang w:eastAsia="zh-TW"/>
              </w:rPr>
            </w:pPr>
            <w:r>
              <w:rPr>
                <w:rFonts w:eastAsia="新細明體"/>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新細明體"/>
                <w:bCs/>
                <w:lang w:eastAsia="zh-TW"/>
              </w:rPr>
            </w:pPr>
            <w:r>
              <w:rPr>
                <w:rFonts w:eastAsia="新細明體"/>
                <w:bCs/>
                <w:lang w:eastAsia="zh-TW"/>
              </w:rPr>
              <w:t>The same issue remains no matter if the proposal is changed to Working assumption.</w:t>
            </w:r>
          </w:p>
          <w:p w14:paraId="30FF247C" w14:textId="77777777" w:rsidR="00D0621C" w:rsidRDefault="00D0621C">
            <w:pPr>
              <w:jc w:val="left"/>
              <w:rPr>
                <w:rFonts w:eastAsia="新細明體"/>
                <w:bCs/>
                <w:lang w:eastAsia="zh-TW"/>
              </w:rPr>
            </w:pPr>
          </w:p>
          <w:p w14:paraId="472770FA" w14:textId="77777777" w:rsidR="00D0621C" w:rsidRDefault="00D0621C">
            <w:pPr>
              <w:jc w:val="left"/>
              <w:rPr>
                <w:rFonts w:eastAsia="新細明體"/>
                <w:bCs/>
                <w:lang w:eastAsia="zh-TW"/>
              </w:rPr>
            </w:pPr>
          </w:p>
        </w:tc>
      </w:tr>
      <w:tr w:rsidR="00D0621C" w14:paraId="1B3514ED" w14:textId="77777777">
        <w:tc>
          <w:tcPr>
            <w:tcW w:w="2009" w:type="dxa"/>
          </w:tcPr>
          <w:p w14:paraId="021C0C3D" w14:textId="77777777" w:rsidR="00D0621C" w:rsidRDefault="00C664E7">
            <w:pPr>
              <w:jc w:val="left"/>
              <w:rPr>
                <w:rFonts w:eastAsia="新細明體"/>
                <w:bCs/>
                <w:lang w:eastAsia="zh-TW"/>
              </w:rPr>
            </w:pPr>
            <w:r>
              <w:rPr>
                <w:rFonts w:eastAsia="新細明體"/>
                <w:bCs/>
                <w:lang w:eastAsia="zh-TW"/>
              </w:rPr>
              <w:t>Moderator4</w:t>
            </w:r>
          </w:p>
        </w:tc>
        <w:tc>
          <w:tcPr>
            <w:tcW w:w="7353" w:type="dxa"/>
          </w:tcPr>
          <w:p w14:paraId="090E4194" w14:textId="77777777" w:rsidR="00D0621C" w:rsidRDefault="00C664E7">
            <w:pPr>
              <w:jc w:val="left"/>
              <w:rPr>
                <w:rFonts w:eastAsia="新細明體"/>
                <w:bCs/>
                <w:lang w:eastAsia="zh-TW"/>
              </w:rPr>
            </w:pPr>
            <w:r>
              <w:rPr>
                <w:rFonts w:eastAsia="新細明體"/>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PDSCH(s) scheduled by DCI(s) with each actually scheduling a single</w:t>
            </w:r>
            <w:ins w:id="1784" w:author="Haipeng HP1 Lei" w:date="2022-05-11T09:05:00Z">
              <w:r>
                <w:rPr>
                  <w:rFonts w:eastAsia="楷体"/>
                  <w:szCs w:val="20"/>
                  <w:lang w:eastAsia="zh-CN"/>
                </w:rPr>
                <w:t xml:space="preserve"> </w:t>
              </w:r>
            </w:ins>
            <w:del w:id="1785"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Pr>
                <w:rFonts w:eastAsia="楷体"/>
                <w:szCs w:val="20"/>
                <w:vertAlign w:val="superscript"/>
                <w:lang w:eastAsia="zh-CN"/>
              </w:rPr>
              <w:t>st</w:t>
            </w:r>
            <w:r>
              <w:rPr>
                <w:rFonts w:eastAsia="楷体"/>
                <w:szCs w:val="20"/>
                <w:lang w:eastAsia="zh-CN"/>
              </w:rPr>
              <w:t xml:space="preserve"> sub-codebook for one DCI actually scheduling a single</w:t>
            </w:r>
            <w:ins w:id="1786" w:author="Haipeng HP1 Lei" w:date="2022-05-11T09:05:00Z">
              <w:r>
                <w:rPr>
                  <w:rFonts w:eastAsia="楷体"/>
                  <w:szCs w:val="20"/>
                  <w:lang w:eastAsia="zh-CN"/>
                </w:rPr>
                <w:t xml:space="preserve"> </w:t>
              </w:r>
            </w:ins>
            <w:del w:id="1787" w:author="Haipeng HP1 Lei" w:date="2022-05-11T09:05:00Z">
              <w:r>
                <w:rPr>
                  <w:rFonts w:eastAsia="楷体"/>
                  <w:szCs w:val="20"/>
                  <w:lang w:eastAsia="zh-CN"/>
                </w:rPr>
                <w:delText>-</w:delText>
              </w:r>
            </w:del>
            <w:r>
              <w:rPr>
                <w:rFonts w:eastAsia="楷体"/>
                <w:szCs w:val="20"/>
                <w:lang w:eastAsia="zh-CN"/>
              </w:rPr>
              <w:t>cell, and M bits in 2</w:t>
            </w:r>
            <w:r>
              <w:rPr>
                <w:rFonts w:eastAsia="楷体"/>
                <w:szCs w:val="20"/>
                <w:vertAlign w:val="superscript"/>
                <w:lang w:eastAsia="zh-CN"/>
              </w:rPr>
              <w:t>nd</w:t>
            </w:r>
            <w:r>
              <w:rPr>
                <w:rFonts w:eastAsia="楷体"/>
                <w:szCs w:val="20"/>
                <w:lang w:eastAsia="zh-CN"/>
              </w:rPr>
              <w:t xml:space="preserve"> sub-codebook for one DCI actually scheduling more than one cell, where M is the max number of cells scheduled by a DCI format 1-X. The size is not variable. </w:t>
            </w:r>
            <w:r>
              <w:rPr>
                <w:rFonts w:eastAsia="新細明體"/>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新細明體"/>
                <w:bCs/>
                <w:lang w:eastAsia="zh-TW"/>
              </w:rPr>
              <w:t>On the other hand, I’d like to check your solution for Type-2 HARQ-ACK codebook and b</w:t>
            </w:r>
            <w:r>
              <w:rPr>
                <w:rFonts w:eastAsia="MS Mincho"/>
                <w:bCs/>
                <w:lang w:val="en-US" w:eastAsia="zh-CN"/>
              </w:rPr>
              <w:t xml:space="preserve">elow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新細明體"/>
                <w:bCs/>
                <w:lang w:eastAsia="zh-TW"/>
              </w:rPr>
            </w:pPr>
          </w:p>
        </w:tc>
      </w:tr>
      <w:tr w:rsidR="00452452" w:rsidRPr="0077168D" w14:paraId="3691B27E" w14:textId="77777777" w:rsidTr="00452452">
        <w:tc>
          <w:tcPr>
            <w:tcW w:w="2009" w:type="dxa"/>
          </w:tcPr>
          <w:p w14:paraId="3E773FC9" w14:textId="77777777" w:rsidR="00452452" w:rsidRDefault="00452452" w:rsidP="002A00DC">
            <w:pPr>
              <w:wordWrap/>
              <w:jc w:val="left"/>
              <w:rPr>
                <w:rFonts w:eastAsia="新細明體"/>
                <w:bCs/>
                <w:lang w:eastAsia="zh-TW"/>
              </w:rPr>
            </w:pPr>
            <w:r>
              <w:rPr>
                <w:rFonts w:eastAsia="新細明體"/>
                <w:bCs/>
                <w:lang w:eastAsia="zh-TW"/>
              </w:rPr>
              <w:t>LG</w:t>
            </w:r>
          </w:p>
        </w:tc>
        <w:tc>
          <w:tcPr>
            <w:tcW w:w="7353" w:type="dxa"/>
          </w:tcPr>
          <w:p w14:paraId="7FD6D064" w14:textId="77777777" w:rsidR="00452452" w:rsidRDefault="00452452" w:rsidP="002A00DC">
            <w:pPr>
              <w:wordWrap/>
              <w:jc w:val="left"/>
              <w:rPr>
                <w:rFonts w:eastAsia="新細明體"/>
                <w:bCs/>
                <w:lang w:eastAsia="zh-TW"/>
              </w:rPr>
            </w:pPr>
            <w:r>
              <w:rPr>
                <w:rFonts w:eastAsia="新細明體"/>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2A00DC">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2A00DC">
            <w:pPr>
              <w:wordWrap/>
              <w:jc w:val="left"/>
              <w:rPr>
                <w:rFonts w:eastAsia="新細明體"/>
                <w:bCs/>
                <w:lang w:eastAsia="zh-TW"/>
              </w:rPr>
            </w:pPr>
          </w:p>
          <w:p w14:paraId="3EDE57D2" w14:textId="77777777" w:rsidR="00452452" w:rsidRDefault="00452452" w:rsidP="002A00DC">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788"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789"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72DBE39C"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t>Separate DAI counting for DCI(s) with each</w:t>
            </w:r>
            <w:del w:id="1790"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791"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78B7CD15" w14:textId="77777777" w:rsidR="00452452" w:rsidRDefault="00452452" w:rsidP="002A00DC">
            <w:pPr>
              <w:pStyle w:val="a"/>
              <w:numPr>
                <w:ilvl w:val="1"/>
                <w:numId w:val="17"/>
              </w:numPr>
              <w:wordWrap/>
              <w:rPr>
                <w:ins w:id="1792" w:author="양석철/책임연구원/미래기술센터 C&amp;M표준(연)5G무선통신표준Task(suckchel.yang@lge.com)" w:date="2022-05-19T13:11:00Z"/>
                <w:rFonts w:eastAsia="楷体"/>
                <w:szCs w:val="20"/>
                <w:lang w:eastAsia="zh-CN"/>
              </w:rPr>
            </w:pPr>
            <w:ins w:id="1793" w:author="양석철/책임연구원/미래기술센터 C&amp;M표준(연)5G무선통신표준Task(suckchel.yang@lge.com)" w:date="2022-05-19T13:11:00Z">
              <w:r>
                <w:rPr>
                  <w:rFonts w:eastAsia="Malgun Gothic" w:hint="eastAsia"/>
                  <w:szCs w:val="20"/>
                </w:rPr>
                <w:t xml:space="preserve">FFS whether </w:t>
              </w:r>
            </w:ins>
            <w:ins w:id="1794" w:author="양석철/책임연구원/미래기술센터 C&amp;M표준(연)5G무선통신표준Task(suckchel.yang@lge.com)" w:date="2022-05-19T13:12:00Z">
              <w:r>
                <w:rPr>
                  <w:rFonts w:eastAsia="Malgun Gothic"/>
                  <w:szCs w:val="20"/>
                </w:rPr>
                <w:t xml:space="preserve">the DCI scheduling a single cell </w:t>
              </w:r>
            </w:ins>
            <w:ins w:id="1795" w:author="양석철/책임연구원/미래기술센터 C&amp;M표준(연)5G무선통신표준Task(suckchel.yang@lge.com)" w:date="2022-05-19T13:14:00Z">
              <w:r>
                <w:rPr>
                  <w:rFonts w:eastAsia="Malgun Gothic"/>
                  <w:szCs w:val="20"/>
                </w:rPr>
                <w:t>and the DCI scheduling</w:t>
              </w:r>
            </w:ins>
            <w:ins w:id="1796" w:author="양석철/책임연구원/미래기술센터 C&amp;M표준(연)5G무선통신표준Task(suckchel.yang@lge.com)" w:date="2022-05-19T13:12:00Z">
              <w:r>
                <w:rPr>
                  <w:rFonts w:eastAsia="Malgun Gothic"/>
                  <w:szCs w:val="20"/>
                </w:rPr>
                <w:t xml:space="preserve"> more than one cell </w:t>
              </w:r>
            </w:ins>
            <w:ins w:id="1797" w:author="양석철/책임연구원/미래기술센터 C&amp;M표준(연)5G무선통신표준Task(suckchel.yang@lge.com)" w:date="2022-05-19T13:14:00Z">
              <w:r>
                <w:rPr>
                  <w:rFonts w:eastAsia="Malgun Gothic"/>
                  <w:szCs w:val="20"/>
                </w:rPr>
                <w:t>are</w:t>
              </w:r>
            </w:ins>
            <w:ins w:id="1798"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4114BB70" w14:textId="77777777" w:rsidR="00452452" w:rsidRDefault="00452452" w:rsidP="002A00DC">
            <w:pPr>
              <w:pStyle w:val="a"/>
              <w:numPr>
                <w:ilvl w:val="1"/>
                <w:numId w:val="17"/>
              </w:numPr>
              <w:wordWrap/>
              <w:rPr>
                <w:ins w:id="1799"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53679F8A" w14:textId="77777777" w:rsidR="00452452" w:rsidRDefault="00452452">
            <w:pPr>
              <w:pStyle w:val="a"/>
              <w:numPr>
                <w:ilvl w:val="2"/>
                <w:numId w:val="17"/>
              </w:numPr>
              <w:wordWrap/>
              <w:rPr>
                <w:rFonts w:eastAsia="楷体"/>
                <w:szCs w:val="20"/>
                <w:lang w:eastAsia="zh-CN"/>
              </w:rPr>
              <w:pPrChange w:id="1800" w:author="Fred TAKEDA" w:date="2022-05-19T13:02:00Z">
                <w:pPr>
                  <w:pStyle w:val="a"/>
                  <w:numPr>
                    <w:ilvl w:val="1"/>
                    <w:numId w:val="17"/>
                  </w:numPr>
                  <w:wordWrap/>
                  <w:ind w:left="1080"/>
                </w:pPr>
              </w:pPrChange>
            </w:pPr>
            <w:ins w:id="1801" w:author="양석철/책임연구원/미래기술센터 C&amp;M표준(연)5G무선통신표준Task(suckchel.yang@lge.com)" w:date="2022-05-19T13:02:00Z">
              <w:r>
                <w:rPr>
                  <w:rFonts w:eastAsia="Malgun Gothic" w:hint="eastAsia"/>
                  <w:szCs w:val="20"/>
                </w:rPr>
                <w:t>FFS</w:t>
              </w:r>
            </w:ins>
            <w:ins w:id="1802"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2A00DC">
            <w:pPr>
              <w:pStyle w:val="a"/>
              <w:numPr>
                <w:ilvl w:val="1"/>
                <w:numId w:val="17"/>
              </w:numPr>
              <w:wordWrap/>
              <w:rPr>
                <w:rFonts w:eastAsia="楷体"/>
                <w:szCs w:val="20"/>
                <w:lang w:eastAsia="zh-CN"/>
              </w:rPr>
            </w:pPr>
            <w:r>
              <w:rPr>
                <w:rFonts w:eastAsia="楷体"/>
                <w:szCs w:val="20"/>
                <w:lang w:eastAsia="zh-CN"/>
              </w:rPr>
              <w:lastRenderedPageBreak/>
              <w:t>HARQ-ACK information bits for co-scheduled PDSCHs by a DCI format 1_X is ordered based on serving cell indices associated with co-scheduled PDSCHs.</w:t>
            </w:r>
          </w:p>
          <w:p w14:paraId="0CBED46D" w14:textId="77777777" w:rsidR="00452452" w:rsidRPr="0070492A" w:rsidRDefault="00452452" w:rsidP="002A00DC">
            <w:pPr>
              <w:wordWrap/>
              <w:jc w:val="left"/>
              <w:rPr>
                <w:rFonts w:eastAsia="新細明體"/>
                <w:bCs/>
                <w:lang w:eastAsia="zh-TW"/>
              </w:rPr>
            </w:pPr>
          </w:p>
          <w:p w14:paraId="0FE82128" w14:textId="0E794B51" w:rsidR="00452452" w:rsidRDefault="00452452" w:rsidP="002A00DC">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2A00DC">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新細明體"/>
                <w:bCs/>
                <w:lang w:eastAsia="zh-TW"/>
              </w:rPr>
            </w:pPr>
            <w:r>
              <w:rPr>
                <w:rFonts w:eastAsia="新細明體"/>
                <w:bCs/>
                <w:lang w:eastAsia="zh-TW"/>
              </w:rPr>
              <w:lastRenderedPageBreak/>
              <w:t>Intel</w:t>
            </w:r>
          </w:p>
        </w:tc>
        <w:tc>
          <w:tcPr>
            <w:tcW w:w="7353" w:type="dxa"/>
          </w:tcPr>
          <w:p w14:paraId="41D5C558" w14:textId="77777777" w:rsidR="00F0688E" w:rsidRDefault="00F0688E" w:rsidP="00F0688E">
            <w:pPr>
              <w:jc w:val="left"/>
              <w:rPr>
                <w:rFonts w:eastAsia="新細明體"/>
                <w:lang w:eastAsia="zh-TW"/>
              </w:rPr>
            </w:pPr>
            <w:r w:rsidRPr="4D8D14FD">
              <w:rPr>
                <w:rFonts w:eastAsia="新細明體"/>
                <w:lang w:eastAsia="zh-TW"/>
              </w:rPr>
              <w:t>We think we need further discussion on the last two sub-bullets. For instance, for the number of HARQ-ACK bits, further clarification is needed “</w:t>
            </w:r>
            <w:r w:rsidRPr="4D8D14FD">
              <w:rPr>
                <w:rFonts w:eastAsia="楷体"/>
                <w:lang w:eastAsia="zh-CN"/>
              </w:rPr>
              <w:t xml:space="preserve">maximum number of cells </w:t>
            </w:r>
            <w:r w:rsidRPr="4D8D14FD">
              <w:rPr>
                <w:rFonts w:eastAsia="楷体"/>
                <w:color w:val="FF0000"/>
                <w:lang w:eastAsia="zh-CN"/>
              </w:rPr>
              <w:t>co-</w:t>
            </w:r>
            <w:r w:rsidRPr="4D8D14FD">
              <w:rPr>
                <w:rFonts w:eastAsia="楷体"/>
                <w:lang w:eastAsia="zh-CN"/>
              </w:rPr>
              <w:t>scheduled by a DCI format 1_X</w:t>
            </w:r>
            <w:r w:rsidRPr="4D8D14FD">
              <w:rPr>
                <w:rFonts w:eastAsia="新細明體"/>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新細明體"/>
                <w:bCs/>
                <w:lang w:eastAsia="zh-TW"/>
              </w:rPr>
            </w:pPr>
          </w:p>
          <w:p w14:paraId="23BAC0A5" w14:textId="4CD004EF" w:rsidR="00F0688E" w:rsidRDefault="00F0688E" w:rsidP="00F0688E">
            <w:pPr>
              <w:jc w:val="left"/>
              <w:rPr>
                <w:rFonts w:eastAsia="新細明體"/>
                <w:bCs/>
                <w:lang w:eastAsia="zh-TW"/>
              </w:rPr>
            </w:pPr>
            <w:r w:rsidRPr="4D8D14FD">
              <w:rPr>
                <w:rFonts w:eastAsia="新細明體"/>
                <w:lang w:eastAsia="zh-TW"/>
              </w:rPr>
              <w:t xml:space="preserve">Further, given that we have not concluded how to determine DAI counting (e.g., using the serving cell index of reference PDSCH) for DCI format 1_X , this would also have impact on the HARQ-ACK codebook design. </w:t>
            </w:r>
          </w:p>
        </w:tc>
      </w:tr>
      <w:tr w:rsidR="008A6ECE" w:rsidRPr="0077168D" w14:paraId="3C8248D1" w14:textId="77777777" w:rsidTr="00452452">
        <w:tc>
          <w:tcPr>
            <w:tcW w:w="2009" w:type="dxa"/>
          </w:tcPr>
          <w:p w14:paraId="5BE82FEA" w14:textId="37991EF9" w:rsidR="008A6ECE" w:rsidRDefault="008A6ECE" w:rsidP="00F0688E">
            <w:pPr>
              <w:jc w:val="left"/>
              <w:rPr>
                <w:rFonts w:eastAsia="新細明體"/>
                <w:bCs/>
                <w:lang w:eastAsia="zh-TW"/>
              </w:rPr>
            </w:pPr>
            <w:r>
              <w:rPr>
                <w:rFonts w:eastAsia="新細明體"/>
                <w:bCs/>
                <w:lang w:eastAsia="zh-TW"/>
              </w:rPr>
              <w:t>Moderator5</w:t>
            </w:r>
          </w:p>
        </w:tc>
        <w:tc>
          <w:tcPr>
            <w:tcW w:w="7353" w:type="dxa"/>
          </w:tcPr>
          <w:p w14:paraId="0064F407" w14:textId="77777777" w:rsidR="008A6ECE" w:rsidRDefault="008A6ECE" w:rsidP="00F0688E">
            <w:pPr>
              <w:jc w:val="left"/>
              <w:rPr>
                <w:rFonts w:eastAsia="新細明體"/>
                <w:lang w:eastAsia="zh-TW"/>
              </w:rPr>
            </w:pPr>
            <w:r>
              <w:rPr>
                <w:rFonts w:eastAsia="新細明體"/>
                <w:lang w:eastAsia="zh-TW"/>
              </w:rPr>
              <w:t>@LG: Thanks for the update. Let’s try it.</w:t>
            </w:r>
          </w:p>
          <w:p w14:paraId="5A02C75F" w14:textId="77777777" w:rsidR="008A6ECE" w:rsidRDefault="008A6ECE" w:rsidP="00F0688E">
            <w:pPr>
              <w:jc w:val="left"/>
              <w:rPr>
                <w:rFonts w:eastAsia="新細明體"/>
                <w:lang w:eastAsia="zh-TW"/>
              </w:rPr>
            </w:pPr>
          </w:p>
          <w:p w14:paraId="30B3CF5D" w14:textId="77777777" w:rsidR="008A6ECE" w:rsidRDefault="008A6ECE" w:rsidP="00F0688E">
            <w:pPr>
              <w:jc w:val="left"/>
              <w:rPr>
                <w:rFonts w:eastAsia="新細明體"/>
                <w:lang w:eastAsia="zh-TW"/>
              </w:rPr>
            </w:pPr>
            <w:r>
              <w:rPr>
                <w:rFonts w:eastAsia="新細明體"/>
                <w:lang w:eastAsia="zh-TW"/>
              </w:rPr>
              <w:t xml:space="preserve">@Intel: </w:t>
            </w:r>
          </w:p>
          <w:p w14:paraId="414DC5FF" w14:textId="5997D42E" w:rsidR="008A6ECE" w:rsidRDefault="008A6ECE" w:rsidP="00F0688E">
            <w:pPr>
              <w:jc w:val="left"/>
              <w:rPr>
                <w:rFonts w:eastAsia="新細明體"/>
                <w:lang w:eastAsia="zh-TW"/>
              </w:rPr>
            </w:pPr>
            <w:r>
              <w:rPr>
                <w:rFonts w:eastAsia="新細明體"/>
                <w:lang w:eastAsia="zh-TW"/>
              </w:rPr>
              <w:t>(1) I think the two options are possible now. How to indicate the max number to UE is open and depends on the conclusion of P3-3. It can be directly configured by RRC signaling in case of Option 2 or derived from RRC configured scheduled cell combination in case of Option 1.</w:t>
            </w:r>
          </w:p>
          <w:p w14:paraId="0CEABFF2" w14:textId="77777777" w:rsidR="008A6ECE" w:rsidRDefault="008A6ECE" w:rsidP="00F0688E">
            <w:pPr>
              <w:jc w:val="left"/>
              <w:rPr>
                <w:rFonts w:eastAsia="新細明體"/>
                <w:lang w:eastAsia="zh-TW"/>
              </w:rPr>
            </w:pPr>
            <w:r>
              <w:rPr>
                <w:rFonts w:eastAsia="新細明體"/>
                <w:lang w:eastAsia="zh-TW"/>
              </w:rPr>
              <w:t>(2) The last bullet is for HARQ bit ordering for a multi-cell scheduling DCI. It is separate from DAI counting.</w:t>
            </w:r>
          </w:p>
          <w:p w14:paraId="36247184" w14:textId="77777777" w:rsidR="008A6ECE" w:rsidRDefault="008A6ECE" w:rsidP="00F0688E">
            <w:pPr>
              <w:jc w:val="left"/>
              <w:rPr>
                <w:rFonts w:eastAsia="新細明體"/>
                <w:lang w:eastAsia="zh-TW"/>
              </w:rPr>
            </w:pPr>
          </w:p>
          <w:p w14:paraId="1E3BB6A5" w14:textId="4B2CD4E2" w:rsidR="008A6ECE" w:rsidRDefault="008A6ECE" w:rsidP="00F0688E">
            <w:pPr>
              <w:jc w:val="left"/>
              <w:rPr>
                <w:rFonts w:eastAsia="新細明體"/>
                <w:lang w:eastAsia="zh-TW"/>
              </w:rPr>
            </w:pPr>
            <w:r>
              <w:rPr>
                <w:rFonts w:eastAsia="新細明體"/>
                <w:lang w:eastAsia="zh-TW"/>
              </w:rPr>
              <w:t xml:space="preserve">@All: </w:t>
            </w:r>
          </w:p>
          <w:p w14:paraId="33777054" w14:textId="5D335837" w:rsidR="008A6ECE" w:rsidRDefault="008A6ECE" w:rsidP="008A6EC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803" w:author="Haipeng HP1 Lei" w:date="2022-05-18T08:35:00Z">
              <w:r>
                <w:rPr>
                  <w:rFonts w:eastAsia="SimSun"/>
                  <w:snapToGrid/>
                  <w:kern w:val="0"/>
                  <w:szCs w:val="20"/>
                  <w:highlight w:val="yellow"/>
                  <w:lang w:eastAsia="zh-CN"/>
                </w:rPr>
                <w:t>Working assumption</w:t>
              </w:r>
            </w:ins>
            <w:r>
              <w:rPr>
                <w:rFonts w:eastAsia="SimSun"/>
                <w:snapToGrid/>
                <w:kern w:val="0"/>
                <w:szCs w:val="20"/>
                <w:lang w:eastAsia="zh-CN"/>
              </w:rPr>
              <w:t>)Proposal 4-4rev1:</w:t>
            </w:r>
          </w:p>
          <w:p w14:paraId="493CDC48" w14:textId="77777777" w:rsidR="008A6ECE" w:rsidRDefault="008A6ECE" w:rsidP="008A6ECE">
            <w:pPr>
              <w:pStyle w:val="a"/>
              <w:numPr>
                <w:ilvl w:val="0"/>
                <w:numId w:val="17"/>
              </w:numPr>
              <w:wordWrap/>
              <w:rPr>
                <w:rFonts w:eastAsia="楷体"/>
                <w:szCs w:val="20"/>
                <w:lang w:eastAsia="zh-CN"/>
              </w:rPr>
            </w:pPr>
            <w:r>
              <w:rPr>
                <w:rFonts w:eastAsia="楷体"/>
                <w:szCs w:val="20"/>
                <w:lang w:eastAsia="zh-CN"/>
              </w:rPr>
              <w:t>For Type-2 HARQ-ACK codebook, two sub-codebooks are generated with a first sub-codebook comprising HARQ-ACK information bits for PDSCH(s) scheduled by DCI(s) with each</w:t>
            </w:r>
            <w:del w:id="1804"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a second sub-codebook comprising HARQ-ACK information bits for PDSCH(s) scheduled by DCI(s) with each </w:t>
            </w:r>
            <w:del w:id="1805" w:author="양석철/책임연구원/미래기술센터 C&amp;M표준(연)5G무선통신표준Task(suckchel.yang@lge.com)" w:date="2022-05-19T12:58:00Z">
              <w:r w:rsidDel="00AC3CDF">
                <w:rPr>
                  <w:rFonts w:eastAsia="楷体"/>
                  <w:szCs w:val="20"/>
                  <w:lang w:eastAsia="zh-CN"/>
                </w:rPr>
                <w:delText xml:space="preserve">actually </w:delText>
              </w:r>
            </w:del>
            <w:r>
              <w:rPr>
                <w:rFonts w:eastAsia="楷体"/>
                <w:szCs w:val="20"/>
                <w:lang w:eastAsia="zh-CN"/>
              </w:rPr>
              <w:t xml:space="preserve">scheduling more than one cell. </w:t>
            </w:r>
          </w:p>
          <w:p w14:paraId="3EDB8BF3"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Separate DAI counting for DCI(s) with each</w:t>
            </w:r>
            <w:del w:id="1806" w:author="양석철/책임연구원/미래기술센터 C&amp;M표준(연)5G무선통신표준Task(suckchel.yang@lge.com)" w:date="2022-05-19T12:58:00Z">
              <w:r w:rsidDel="00AC3CDF">
                <w:rPr>
                  <w:rFonts w:eastAsia="楷体"/>
                  <w:szCs w:val="20"/>
                  <w:lang w:eastAsia="zh-CN"/>
                </w:rPr>
                <w:delText xml:space="preserve"> actually</w:delText>
              </w:r>
            </w:del>
            <w:r>
              <w:rPr>
                <w:rFonts w:eastAsia="楷体"/>
                <w:szCs w:val="20"/>
                <w:lang w:eastAsia="zh-CN"/>
              </w:rPr>
              <w:t xml:space="preserve"> scheduling a single cell and DCI(s) with each </w:t>
            </w:r>
            <w:del w:id="1807" w:author="양석철/책임연구원/미래기술센터 C&amp;M표준(연)5G무선통신표준Task(suckchel.yang@lge.com)" w:date="2022-05-19T13:14:00Z">
              <w:r w:rsidDel="00F51FAD">
                <w:rPr>
                  <w:rFonts w:eastAsia="楷体"/>
                  <w:szCs w:val="20"/>
                  <w:lang w:eastAsia="zh-CN"/>
                </w:rPr>
                <w:delText xml:space="preserve">actually </w:delText>
              </w:r>
            </w:del>
            <w:r>
              <w:rPr>
                <w:rFonts w:eastAsia="楷体"/>
                <w:szCs w:val="20"/>
                <w:lang w:eastAsia="zh-CN"/>
              </w:rPr>
              <w:t xml:space="preserve">scheduling more than one cell </w:t>
            </w:r>
          </w:p>
          <w:p w14:paraId="0794C24C" w14:textId="77777777" w:rsidR="008A6ECE" w:rsidRDefault="008A6ECE" w:rsidP="008A6ECE">
            <w:pPr>
              <w:pStyle w:val="a"/>
              <w:numPr>
                <w:ilvl w:val="1"/>
                <w:numId w:val="17"/>
              </w:numPr>
              <w:wordWrap/>
              <w:rPr>
                <w:ins w:id="1808" w:author="양석철/책임연구원/미래기술센터 C&amp;M표준(연)5G무선통신표준Task(suckchel.yang@lge.com)" w:date="2022-05-19T13:11:00Z"/>
                <w:rFonts w:eastAsia="楷体"/>
                <w:szCs w:val="20"/>
                <w:lang w:eastAsia="zh-CN"/>
              </w:rPr>
            </w:pPr>
            <w:ins w:id="1809" w:author="양석철/책임연구원/미래기술센터 C&amp;M표준(연)5G무선통신표준Task(suckchel.yang@lge.com)" w:date="2022-05-19T13:11:00Z">
              <w:r>
                <w:rPr>
                  <w:rFonts w:eastAsia="Malgun Gothic" w:hint="eastAsia"/>
                  <w:szCs w:val="20"/>
                </w:rPr>
                <w:t xml:space="preserve">FFS whether </w:t>
              </w:r>
            </w:ins>
            <w:ins w:id="1810" w:author="양석철/책임연구원/미래기술센터 C&amp;M표준(연)5G무선통신표준Task(suckchel.yang@lge.com)" w:date="2022-05-19T13:12:00Z">
              <w:r>
                <w:rPr>
                  <w:rFonts w:eastAsia="Malgun Gothic"/>
                  <w:szCs w:val="20"/>
                </w:rPr>
                <w:t xml:space="preserve">the DCI scheduling a single cell </w:t>
              </w:r>
            </w:ins>
            <w:ins w:id="1811" w:author="양석철/책임연구원/미래기술센터 C&amp;M표준(연)5G무선통신표준Task(suckchel.yang@lge.com)" w:date="2022-05-19T13:14:00Z">
              <w:r>
                <w:rPr>
                  <w:rFonts w:eastAsia="Malgun Gothic"/>
                  <w:szCs w:val="20"/>
                </w:rPr>
                <w:t>and the DCI scheduling</w:t>
              </w:r>
            </w:ins>
            <w:ins w:id="1812" w:author="양석철/책임연구원/미래기술센터 C&amp;M표준(연)5G무선통신표준Task(suckchel.yang@lge.com)" w:date="2022-05-19T13:12:00Z">
              <w:r>
                <w:rPr>
                  <w:rFonts w:eastAsia="Malgun Gothic"/>
                  <w:szCs w:val="20"/>
                </w:rPr>
                <w:t xml:space="preserve"> more than one cell </w:t>
              </w:r>
            </w:ins>
            <w:ins w:id="1813" w:author="양석철/책임연구원/미래기술센터 C&amp;M표준(연)5G무선통신표준Task(suckchel.yang@lge.com)" w:date="2022-05-19T13:14:00Z">
              <w:r>
                <w:rPr>
                  <w:rFonts w:eastAsia="Malgun Gothic"/>
                  <w:szCs w:val="20"/>
                </w:rPr>
                <w:t>are</w:t>
              </w:r>
            </w:ins>
            <w:ins w:id="1814"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70EE88FD"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Type-2 HARQ-ACK codebook is generated by concatenating the first sub-codebook and the second sub-codebook.</w:t>
            </w:r>
          </w:p>
          <w:p w14:paraId="0A0A58A3" w14:textId="77777777" w:rsidR="008A6ECE" w:rsidRDefault="008A6ECE" w:rsidP="008A6ECE">
            <w:pPr>
              <w:pStyle w:val="a"/>
              <w:numPr>
                <w:ilvl w:val="1"/>
                <w:numId w:val="17"/>
              </w:numPr>
              <w:wordWrap/>
              <w:rPr>
                <w:ins w:id="1815" w:author="양석철/책임연구원/미래기술센터 C&amp;M표준(연)5G무선통신표준Task(suckchel.yang@lge.com)" w:date="2022-05-19T12:59:00Z"/>
                <w:rFonts w:eastAsia="楷体"/>
                <w:szCs w:val="20"/>
                <w:lang w:eastAsia="zh-CN"/>
              </w:rPr>
            </w:pPr>
            <w:r w:rsidRPr="00AC3CDF">
              <w:rPr>
                <w:rFonts w:eastAsia="楷体"/>
                <w:color w:val="0000FF"/>
                <w:szCs w:val="20"/>
                <w:lang w:eastAsia="zh-CN"/>
              </w:rPr>
              <w:t>At least following is supported:</w:t>
            </w:r>
            <w:r w:rsidRPr="001548B2">
              <w:rPr>
                <w:rFonts w:eastAsia="楷体"/>
                <w:color w:val="0000FF"/>
                <w:szCs w:val="20"/>
                <w:u w:val="single"/>
                <w:lang w:eastAsia="zh-CN"/>
              </w:rPr>
              <w:t xml:space="preserve"> </w:t>
            </w:r>
            <w:r>
              <w:rPr>
                <w:rFonts w:eastAsia="楷体"/>
                <w:szCs w:val="20"/>
                <w:lang w:eastAsia="zh-CN"/>
              </w:rPr>
              <w:t xml:space="preserve">Number of HARQ-ACK information bits for each DCI format 1_X that schedules more than one cell is determined based on the maximum number of cells </w:t>
            </w:r>
            <w:r w:rsidRPr="002C6BDD">
              <w:rPr>
                <w:rFonts w:eastAsia="楷体"/>
                <w:color w:val="FF0000"/>
                <w:szCs w:val="20"/>
                <w:lang w:eastAsia="zh-CN"/>
              </w:rPr>
              <w:t>co-</w:t>
            </w:r>
            <w:r>
              <w:rPr>
                <w:rFonts w:eastAsia="楷体"/>
                <w:szCs w:val="20"/>
                <w:lang w:eastAsia="zh-CN"/>
              </w:rPr>
              <w:t xml:space="preserve">scheduled by a DCI format 1_X </w:t>
            </w:r>
            <w:r w:rsidRPr="00AC3CDF">
              <w:rPr>
                <w:rFonts w:eastAsia="楷体"/>
                <w:color w:val="0000FF"/>
                <w:szCs w:val="20"/>
                <w:lang w:eastAsia="zh-CN"/>
              </w:rPr>
              <w:t xml:space="preserve">in the PUCCH-group </w:t>
            </w:r>
            <w:r>
              <w:rPr>
                <w:rFonts w:eastAsia="楷体"/>
                <w:szCs w:val="20"/>
                <w:lang w:eastAsia="zh-CN"/>
              </w:rPr>
              <w:t>for the UE.</w:t>
            </w:r>
          </w:p>
          <w:p w14:paraId="49F7091B" w14:textId="77777777" w:rsidR="008A6ECE" w:rsidRDefault="008A6ECE">
            <w:pPr>
              <w:pStyle w:val="a"/>
              <w:numPr>
                <w:ilvl w:val="2"/>
                <w:numId w:val="17"/>
              </w:numPr>
              <w:wordWrap/>
              <w:rPr>
                <w:rFonts w:eastAsia="楷体"/>
                <w:szCs w:val="20"/>
                <w:lang w:eastAsia="zh-CN"/>
              </w:rPr>
              <w:pPrChange w:id="1816" w:author="Fred TAKEDA" w:date="2022-05-19T13:02:00Z">
                <w:pPr>
                  <w:pStyle w:val="a"/>
                  <w:numPr>
                    <w:ilvl w:val="1"/>
                    <w:numId w:val="17"/>
                  </w:numPr>
                  <w:wordWrap/>
                  <w:ind w:left="1080"/>
                </w:pPr>
              </w:pPrChange>
            </w:pPr>
            <w:ins w:id="1817" w:author="양석철/책임연구원/미래기술센터 C&amp;M표준(연)5G무선통신표준Task(suckchel.yang@lge.com)" w:date="2022-05-19T13:02:00Z">
              <w:r>
                <w:rPr>
                  <w:rFonts w:eastAsia="Malgun Gothic" w:hint="eastAsia"/>
                  <w:szCs w:val="20"/>
                </w:rPr>
                <w:t>FFS</w:t>
              </w:r>
            </w:ins>
            <w:ins w:id="1818"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25252AE0" w14:textId="77777777" w:rsidR="008A6ECE" w:rsidRDefault="008A6ECE" w:rsidP="008A6ECE">
            <w:pPr>
              <w:pStyle w:val="a"/>
              <w:numPr>
                <w:ilvl w:val="1"/>
                <w:numId w:val="17"/>
              </w:numPr>
              <w:wordWrap/>
              <w:rPr>
                <w:rFonts w:eastAsia="楷体"/>
                <w:szCs w:val="20"/>
                <w:lang w:eastAsia="zh-CN"/>
              </w:rPr>
            </w:pPr>
            <w:r>
              <w:rPr>
                <w:rFonts w:eastAsia="楷体"/>
                <w:szCs w:val="20"/>
                <w:lang w:eastAsia="zh-CN"/>
              </w:rPr>
              <w:t>HARQ-ACK information bits for co-scheduled PDSCHs by a DCI format 1_X is ordered based on serving cell indices associated with co-scheduled PDSCHs.</w:t>
            </w:r>
          </w:p>
          <w:p w14:paraId="7582F873" w14:textId="4405668B" w:rsidR="008A6ECE" w:rsidRPr="4D8D14FD" w:rsidRDefault="008A6ECE" w:rsidP="00F0688E">
            <w:pPr>
              <w:jc w:val="left"/>
              <w:rPr>
                <w:rFonts w:eastAsia="新細明體"/>
                <w:lang w:eastAsia="zh-TW"/>
              </w:rPr>
            </w:pPr>
          </w:p>
        </w:tc>
      </w:tr>
      <w:tr w:rsidR="00E60030" w:rsidRPr="0077168D" w14:paraId="12006012" w14:textId="77777777" w:rsidTr="00452452">
        <w:tc>
          <w:tcPr>
            <w:tcW w:w="2009" w:type="dxa"/>
          </w:tcPr>
          <w:p w14:paraId="6CC4D189" w14:textId="375F0B63" w:rsidR="00E60030" w:rsidRDefault="00E60030" w:rsidP="00F0688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5A765FC" w14:textId="5D505C68" w:rsidR="00E60030" w:rsidRDefault="00E60030" w:rsidP="00F0688E">
            <w:pPr>
              <w:jc w:val="left"/>
              <w:rPr>
                <w:rFonts w:eastAsia="新細明體"/>
                <w:lang w:eastAsia="zh-TW"/>
              </w:rPr>
            </w:pPr>
            <w:r>
              <w:rPr>
                <w:rFonts w:eastAsia="新細明體" w:hint="eastAsia"/>
                <w:lang w:eastAsia="zh-TW"/>
              </w:rPr>
              <w:t>F</w:t>
            </w:r>
            <w:r>
              <w:rPr>
                <w:rFonts w:eastAsia="新細明體"/>
                <w:lang w:eastAsia="zh-TW"/>
              </w:rPr>
              <w:t>ine with the working assumption.</w:t>
            </w: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7D6B8E" w14:textId="77777777" w:rsidR="00D0621C" w:rsidRDefault="00C664E7">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5793EAD8" w14:textId="77777777" w:rsidR="00D0621C" w:rsidRDefault="00C664E7">
      <w:pPr>
        <w:pStyle w:val="a"/>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382386B"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0_X.</w:t>
      </w:r>
    </w:p>
    <w:p w14:paraId="25BB20F0" w14:textId="77777777" w:rsidR="00D0621C" w:rsidRDefault="00C664E7">
      <w:pPr>
        <w:pStyle w:val="a"/>
        <w:numPr>
          <w:ilvl w:val="0"/>
          <w:numId w:val="17"/>
        </w:numPr>
        <w:rPr>
          <w:rFonts w:eastAsia="楷体"/>
          <w:szCs w:val="20"/>
          <w:lang w:eastAsia="zh-CN"/>
        </w:rPr>
      </w:pPr>
      <w:r>
        <w:rPr>
          <w:rFonts w:eastAsia="楷体"/>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629CB67" w14:textId="77777777" w:rsidR="00D0621C" w:rsidRDefault="00C664E7">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F7B6EE3" w14:textId="77777777" w:rsidR="00D0621C" w:rsidRDefault="00C664E7">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2B52D040" w14:textId="77777777" w:rsidR="00D0621C" w:rsidRDefault="00C664E7">
      <w:pPr>
        <w:pStyle w:val="a"/>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230BE0B9" w14:textId="77777777" w:rsidR="00D0621C" w:rsidRDefault="00C664E7">
      <w:pPr>
        <w:pStyle w:val="a"/>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0856F3B8" w14:textId="77777777" w:rsidR="00D0621C" w:rsidRDefault="00C664E7">
      <w:pPr>
        <w:pStyle w:val="a"/>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65666977"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4E8EB1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DEF5AD" w14:textId="77777777" w:rsidR="00D0621C" w:rsidRDefault="00C664E7">
      <w:pPr>
        <w:pStyle w:val="a"/>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0D83BDF3" w14:textId="77777777" w:rsidR="00D0621C" w:rsidRDefault="00C664E7">
      <w:pPr>
        <w:pStyle w:val="a"/>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E94C76B" w14:textId="77777777" w:rsidR="00D0621C" w:rsidRDefault="00C664E7">
      <w:pPr>
        <w:pStyle w:val="a"/>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A690ED8" w14:textId="77777777" w:rsidR="00D0621C" w:rsidRDefault="00C664E7">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6A90F39" w14:textId="77777777" w:rsidR="00D0621C" w:rsidRDefault="00C664E7">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楷体"/>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楷体"/>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0801D682" w14:textId="77777777" w:rsidR="00D0621C" w:rsidRDefault="00C664E7">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楷体"/>
          <w:szCs w:val="20"/>
          <w:lang w:eastAsia="zh-CN"/>
        </w:rPr>
      </w:pPr>
      <w:r>
        <w:rPr>
          <w:rFonts w:eastAsia="楷体"/>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7EDBD96" w14:textId="77777777" w:rsidR="00D0621C" w:rsidRDefault="00C664E7">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楷体"/>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0AB69982" w14:textId="77777777" w:rsidR="00D0621C" w:rsidRDefault="00C664E7">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86E71F3" w14:textId="77777777" w:rsidR="00D0621C" w:rsidRDefault="00C664E7">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E22603D" w14:textId="77777777" w:rsidR="00D0621C" w:rsidRDefault="00C664E7">
      <w:pPr>
        <w:pStyle w:val="a"/>
        <w:numPr>
          <w:ilvl w:val="0"/>
          <w:numId w:val="17"/>
        </w:numPr>
        <w:rPr>
          <w:rFonts w:eastAsia="楷体"/>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5CA9657" w14:textId="77777777" w:rsidR="00D0621C" w:rsidRDefault="00C664E7">
      <w:pPr>
        <w:pStyle w:val="a"/>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楷体"/>
          <w:szCs w:val="20"/>
          <w:lang w:eastAsia="zh-CN"/>
        </w:rPr>
      </w:pPr>
      <w:r>
        <w:rPr>
          <w:rFonts w:eastAsia="楷体"/>
          <w:szCs w:val="20"/>
          <w:lang w:eastAsia="zh-CN"/>
        </w:rPr>
        <w:t>The table is configured by RRC signaling.</w:t>
      </w:r>
    </w:p>
    <w:p w14:paraId="2F45ADC2" w14:textId="77777777" w:rsidR="00D0621C" w:rsidRDefault="00C664E7">
      <w:pPr>
        <w:pStyle w:val="a"/>
        <w:numPr>
          <w:ilvl w:val="1"/>
          <w:numId w:val="18"/>
        </w:numPr>
        <w:rPr>
          <w:rFonts w:eastAsia="楷体"/>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a"/>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9C554D5" w14:textId="77777777" w:rsidR="00D0621C" w:rsidRDefault="00C664E7">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楷体"/>
          <w:szCs w:val="20"/>
          <w:lang w:eastAsia="zh-CN"/>
        </w:rPr>
      </w:pPr>
      <w:r>
        <w:rPr>
          <w:rFonts w:eastAsia="楷体"/>
          <w:szCs w:val="20"/>
          <w:lang w:eastAsia="zh-CN"/>
        </w:rPr>
        <w:t xml:space="preserve">FFS: the reference PDSCH </w:t>
      </w:r>
    </w:p>
    <w:p w14:paraId="6855A652" w14:textId="77777777" w:rsidR="00D0621C" w:rsidRDefault="00C664E7">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937250">
      <w:pPr>
        <w:pStyle w:val="a"/>
        <w:numPr>
          <w:ilvl w:val="0"/>
          <w:numId w:val="46"/>
        </w:numPr>
        <w:rPr>
          <w:lang w:eastAsia="zh-CN"/>
        </w:rPr>
      </w:pPr>
      <w:hyperlink r:id="rId19" w:history="1">
        <w:r w:rsidR="00C664E7">
          <w:rPr>
            <w:rStyle w:val="afb"/>
          </w:rPr>
          <w:t>R1-2203135</w:t>
        </w:r>
      </w:hyperlink>
      <w:r w:rsidR="00C664E7">
        <w:rPr>
          <w:lang w:eastAsia="zh-CN"/>
        </w:rPr>
        <w:tab/>
        <w:t>Discussion on multi-cell PUSCH/PDSCH scheduling with a single scheduling DCI</w:t>
      </w:r>
      <w:r w:rsidR="00C664E7">
        <w:rPr>
          <w:lang w:eastAsia="zh-CN"/>
        </w:rPr>
        <w:tab/>
        <w:t>Huawei, HiSilicon</w:t>
      </w:r>
    </w:p>
    <w:p w14:paraId="6A67CF25" w14:textId="77777777" w:rsidR="00D0621C" w:rsidRDefault="00937250">
      <w:pPr>
        <w:pStyle w:val="a"/>
        <w:numPr>
          <w:ilvl w:val="0"/>
          <w:numId w:val="46"/>
        </w:numPr>
        <w:rPr>
          <w:lang w:eastAsia="zh-CN"/>
        </w:rPr>
      </w:pPr>
      <w:hyperlink r:id="rId20" w:history="1">
        <w:r w:rsidR="00C664E7">
          <w:rPr>
            <w:rStyle w:val="afb"/>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937250">
      <w:pPr>
        <w:pStyle w:val="a"/>
        <w:numPr>
          <w:ilvl w:val="0"/>
          <w:numId w:val="46"/>
        </w:numPr>
        <w:rPr>
          <w:lang w:eastAsia="zh-CN"/>
        </w:rPr>
      </w:pPr>
      <w:hyperlink r:id="rId21" w:history="1">
        <w:r w:rsidR="00C664E7">
          <w:rPr>
            <w:rStyle w:val="afb"/>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937250">
      <w:pPr>
        <w:pStyle w:val="a"/>
        <w:numPr>
          <w:ilvl w:val="0"/>
          <w:numId w:val="46"/>
        </w:numPr>
        <w:rPr>
          <w:lang w:eastAsia="zh-CN"/>
        </w:rPr>
      </w:pPr>
      <w:hyperlink r:id="rId22" w:history="1">
        <w:r w:rsidR="00C664E7">
          <w:rPr>
            <w:rStyle w:val="afb"/>
          </w:rPr>
          <w:t>R1-2203346</w:t>
        </w:r>
      </w:hyperlink>
      <w:r w:rsidR="00C664E7">
        <w:rPr>
          <w:lang w:eastAsia="zh-CN"/>
        </w:rPr>
        <w:tab/>
        <w:t>Discussion on multi-cell PUSCH/PDSCH scheduling with a single DCI</w:t>
      </w:r>
      <w:r w:rsidR="00C664E7">
        <w:rPr>
          <w:lang w:eastAsia="zh-CN"/>
        </w:rPr>
        <w:tab/>
        <w:t>Spreadtrum Communications</w:t>
      </w:r>
    </w:p>
    <w:p w14:paraId="287DCFDD" w14:textId="77777777" w:rsidR="00D0621C" w:rsidRDefault="00937250">
      <w:pPr>
        <w:pStyle w:val="a"/>
        <w:numPr>
          <w:ilvl w:val="0"/>
          <w:numId w:val="46"/>
        </w:numPr>
        <w:rPr>
          <w:lang w:eastAsia="zh-CN"/>
        </w:rPr>
      </w:pPr>
      <w:hyperlink r:id="rId23" w:history="1">
        <w:r w:rsidR="00C664E7">
          <w:rPr>
            <w:rStyle w:val="afb"/>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937250">
      <w:pPr>
        <w:pStyle w:val="a"/>
        <w:numPr>
          <w:ilvl w:val="0"/>
          <w:numId w:val="46"/>
        </w:numPr>
        <w:rPr>
          <w:lang w:eastAsia="zh-CN"/>
        </w:rPr>
      </w:pPr>
      <w:hyperlink r:id="rId24" w:history="1">
        <w:r w:rsidR="00C664E7">
          <w:rPr>
            <w:rStyle w:val="afb"/>
          </w:rPr>
          <w:t>R1-2203583</w:t>
        </w:r>
      </w:hyperlink>
      <w:r w:rsidR="00C664E7">
        <w:rPr>
          <w:lang w:eastAsia="zh-CN"/>
        </w:rPr>
        <w:tab/>
        <w:t>Discussion on multi-cell scheduling</w:t>
      </w:r>
      <w:r w:rsidR="00C664E7">
        <w:rPr>
          <w:lang w:eastAsia="zh-CN"/>
        </w:rPr>
        <w:tab/>
        <w:t>vivo</w:t>
      </w:r>
    </w:p>
    <w:p w14:paraId="6791A5F0" w14:textId="77777777" w:rsidR="00D0621C" w:rsidRDefault="00937250">
      <w:pPr>
        <w:pStyle w:val="a"/>
        <w:numPr>
          <w:ilvl w:val="0"/>
          <w:numId w:val="46"/>
        </w:numPr>
        <w:rPr>
          <w:lang w:eastAsia="zh-CN"/>
        </w:rPr>
      </w:pPr>
      <w:hyperlink r:id="rId25" w:history="1">
        <w:r w:rsidR="00C664E7">
          <w:rPr>
            <w:rStyle w:val="afb"/>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937250">
      <w:pPr>
        <w:pStyle w:val="a"/>
        <w:numPr>
          <w:ilvl w:val="0"/>
          <w:numId w:val="46"/>
        </w:numPr>
        <w:rPr>
          <w:lang w:eastAsia="zh-CN"/>
        </w:rPr>
      </w:pPr>
      <w:hyperlink r:id="rId26" w:history="1">
        <w:r w:rsidR="00C664E7">
          <w:rPr>
            <w:rStyle w:val="afb"/>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937250">
      <w:pPr>
        <w:pStyle w:val="a"/>
        <w:numPr>
          <w:ilvl w:val="0"/>
          <w:numId w:val="46"/>
        </w:numPr>
        <w:rPr>
          <w:lang w:eastAsia="zh-CN"/>
        </w:rPr>
      </w:pPr>
      <w:hyperlink r:id="rId27" w:history="1">
        <w:r w:rsidR="00C664E7">
          <w:rPr>
            <w:rStyle w:val="afb"/>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937250">
      <w:pPr>
        <w:pStyle w:val="a"/>
        <w:numPr>
          <w:ilvl w:val="0"/>
          <w:numId w:val="46"/>
        </w:numPr>
        <w:rPr>
          <w:lang w:eastAsia="zh-CN"/>
        </w:rPr>
      </w:pPr>
      <w:hyperlink r:id="rId28" w:history="1">
        <w:r w:rsidR="00C664E7">
          <w:rPr>
            <w:rStyle w:val="afb"/>
          </w:rPr>
          <w:t>R1-2203800</w:t>
        </w:r>
      </w:hyperlink>
      <w:r w:rsidR="00C664E7">
        <w:rPr>
          <w:lang w:eastAsia="zh-CN"/>
        </w:rPr>
        <w:tab/>
        <w:t>Discussion on the design of multi-cell scheduling with a single DCI</w:t>
      </w:r>
      <w:r w:rsidR="00C664E7">
        <w:rPr>
          <w:lang w:eastAsia="zh-CN"/>
        </w:rPr>
        <w:tab/>
        <w:t>xiaomi</w:t>
      </w:r>
    </w:p>
    <w:p w14:paraId="35BB39C2" w14:textId="77777777" w:rsidR="00D0621C" w:rsidRDefault="00937250">
      <w:pPr>
        <w:pStyle w:val="a"/>
        <w:numPr>
          <w:ilvl w:val="0"/>
          <w:numId w:val="46"/>
        </w:numPr>
        <w:rPr>
          <w:lang w:eastAsia="zh-CN"/>
        </w:rPr>
      </w:pPr>
      <w:hyperlink r:id="rId29" w:history="1">
        <w:r w:rsidR="00C664E7">
          <w:rPr>
            <w:rStyle w:val="afb"/>
          </w:rPr>
          <w:t>R1-2203842</w:t>
        </w:r>
      </w:hyperlink>
      <w:r w:rsidR="00C664E7">
        <w:rPr>
          <w:lang w:eastAsia="zh-CN"/>
        </w:rPr>
        <w:tab/>
        <w:t>Discussions on multi-cell PUSCH/PDSCH scheduling with a single DCI</w:t>
      </w:r>
      <w:r w:rsidR="00C664E7">
        <w:rPr>
          <w:lang w:eastAsia="zh-CN"/>
        </w:rPr>
        <w:tab/>
        <w:t>Langbo</w:t>
      </w:r>
    </w:p>
    <w:p w14:paraId="6AA38CA2" w14:textId="77777777" w:rsidR="00D0621C" w:rsidRDefault="00937250">
      <w:pPr>
        <w:pStyle w:val="a"/>
        <w:numPr>
          <w:ilvl w:val="0"/>
          <w:numId w:val="46"/>
        </w:numPr>
        <w:rPr>
          <w:lang w:eastAsia="zh-CN"/>
        </w:rPr>
      </w:pPr>
      <w:hyperlink r:id="rId30" w:history="1">
        <w:r w:rsidR="00C664E7">
          <w:rPr>
            <w:rStyle w:val="afb"/>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937250">
      <w:pPr>
        <w:pStyle w:val="a"/>
        <w:numPr>
          <w:ilvl w:val="0"/>
          <w:numId w:val="46"/>
        </w:numPr>
        <w:rPr>
          <w:lang w:eastAsia="zh-CN"/>
        </w:rPr>
      </w:pPr>
      <w:hyperlink r:id="rId31" w:history="1">
        <w:r w:rsidR="00C664E7">
          <w:rPr>
            <w:rStyle w:val="afb"/>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937250">
      <w:pPr>
        <w:pStyle w:val="a"/>
        <w:numPr>
          <w:ilvl w:val="0"/>
          <w:numId w:val="46"/>
        </w:numPr>
        <w:rPr>
          <w:lang w:eastAsia="zh-CN"/>
        </w:rPr>
      </w:pPr>
      <w:hyperlink r:id="rId32" w:history="1">
        <w:r w:rsidR="00C664E7">
          <w:rPr>
            <w:rStyle w:val="afb"/>
          </w:rPr>
          <w:t>R1-2204087</w:t>
        </w:r>
      </w:hyperlink>
      <w:r w:rsidR="00C664E7">
        <w:rPr>
          <w:lang w:eastAsia="zh-CN"/>
        </w:rPr>
        <w:tab/>
        <w:t>Multi-cell scheduling with a single DCI</w:t>
      </w:r>
      <w:r w:rsidR="00C664E7">
        <w:rPr>
          <w:lang w:eastAsia="zh-CN"/>
        </w:rPr>
        <w:tab/>
        <w:t>InterDigital, Inc.</w:t>
      </w:r>
    </w:p>
    <w:p w14:paraId="74E33237" w14:textId="77777777" w:rsidR="00D0621C" w:rsidRDefault="00937250">
      <w:pPr>
        <w:pStyle w:val="a"/>
        <w:numPr>
          <w:ilvl w:val="0"/>
          <w:numId w:val="46"/>
        </w:numPr>
        <w:rPr>
          <w:lang w:eastAsia="zh-CN"/>
        </w:rPr>
      </w:pPr>
      <w:hyperlink r:id="rId33" w:history="1">
        <w:r w:rsidR="00C664E7">
          <w:rPr>
            <w:rStyle w:val="afb"/>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937250">
      <w:pPr>
        <w:pStyle w:val="a"/>
        <w:numPr>
          <w:ilvl w:val="0"/>
          <w:numId w:val="46"/>
        </w:numPr>
        <w:rPr>
          <w:lang w:eastAsia="zh-CN"/>
        </w:rPr>
      </w:pPr>
      <w:hyperlink r:id="rId34" w:history="1">
        <w:r w:rsidR="00C664E7">
          <w:rPr>
            <w:rStyle w:val="afb"/>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937250">
      <w:pPr>
        <w:pStyle w:val="a"/>
        <w:numPr>
          <w:ilvl w:val="0"/>
          <w:numId w:val="46"/>
        </w:numPr>
        <w:rPr>
          <w:lang w:eastAsia="zh-CN"/>
        </w:rPr>
      </w:pPr>
      <w:hyperlink r:id="rId35" w:history="1">
        <w:r w:rsidR="00C664E7">
          <w:rPr>
            <w:rStyle w:val="afb"/>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937250">
      <w:pPr>
        <w:pStyle w:val="a"/>
        <w:numPr>
          <w:ilvl w:val="0"/>
          <w:numId w:val="46"/>
        </w:numPr>
        <w:rPr>
          <w:lang w:eastAsia="zh-CN"/>
        </w:rPr>
      </w:pPr>
      <w:hyperlink r:id="rId36" w:history="1">
        <w:r w:rsidR="00C664E7">
          <w:rPr>
            <w:rStyle w:val="afb"/>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937250">
      <w:pPr>
        <w:pStyle w:val="a"/>
        <w:numPr>
          <w:ilvl w:val="0"/>
          <w:numId w:val="46"/>
        </w:numPr>
        <w:rPr>
          <w:lang w:eastAsia="zh-CN"/>
        </w:rPr>
      </w:pPr>
      <w:hyperlink r:id="rId37" w:history="1">
        <w:r w:rsidR="00C664E7">
          <w:rPr>
            <w:rStyle w:val="afb"/>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937250">
      <w:pPr>
        <w:pStyle w:val="a"/>
        <w:numPr>
          <w:ilvl w:val="0"/>
          <w:numId w:val="46"/>
        </w:numPr>
        <w:rPr>
          <w:lang w:eastAsia="zh-CN"/>
        </w:rPr>
      </w:pPr>
      <w:hyperlink r:id="rId38" w:history="1">
        <w:r w:rsidR="00C664E7">
          <w:rPr>
            <w:rStyle w:val="afb"/>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937250">
      <w:pPr>
        <w:pStyle w:val="a"/>
        <w:numPr>
          <w:ilvl w:val="0"/>
          <w:numId w:val="46"/>
        </w:numPr>
        <w:rPr>
          <w:lang w:eastAsia="zh-CN"/>
        </w:rPr>
      </w:pPr>
      <w:hyperlink r:id="rId39" w:history="1">
        <w:r w:rsidR="00C664E7">
          <w:rPr>
            <w:rStyle w:val="afb"/>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937250">
      <w:pPr>
        <w:pStyle w:val="a"/>
        <w:numPr>
          <w:ilvl w:val="0"/>
          <w:numId w:val="46"/>
        </w:numPr>
        <w:rPr>
          <w:lang w:eastAsia="zh-CN"/>
        </w:rPr>
      </w:pPr>
      <w:hyperlink r:id="rId40" w:history="1">
        <w:r w:rsidR="00C664E7">
          <w:rPr>
            <w:rStyle w:val="afb"/>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937250">
      <w:pPr>
        <w:pStyle w:val="a"/>
        <w:numPr>
          <w:ilvl w:val="0"/>
          <w:numId w:val="46"/>
        </w:numPr>
        <w:rPr>
          <w:lang w:eastAsia="zh-CN"/>
        </w:rPr>
      </w:pPr>
      <w:hyperlink r:id="rId41" w:history="1">
        <w:r w:rsidR="00C664E7">
          <w:rPr>
            <w:rStyle w:val="afb"/>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937250">
      <w:pPr>
        <w:pStyle w:val="a"/>
        <w:numPr>
          <w:ilvl w:val="0"/>
          <w:numId w:val="46"/>
        </w:numPr>
        <w:rPr>
          <w:lang w:eastAsia="zh-CN"/>
        </w:rPr>
      </w:pPr>
      <w:hyperlink r:id="rId42" w:history="1">
        <w:r w:rsidR="00C664E7">
          <w:rPr>
            <w:rStyle w:val="afb"/>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937250">
      <w:pPr>
        <w:pStyle w:val="a"/>
        <w:numPr>
          <w:ilvl w:val="0"/>
          <w:numId w:val="46"/>
        </w:numPr>
        <w:rPr>
          <w:lang w:eastAsia="zh-CN"/>
        </w:rPr>
      </w:pPr>
      <w:hyperlink r:id="rId43" w:history="1">
        <w:r w:rsidR="00C664E7">
          <w:rPr>
            <w:rStyle w:val="afb"/>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937250">
      <w:pPr>
        <w:pStyle w:val="a"/>
        <w:numPr>
          <w:ilvl w:val="0"/>
          <w:numId w:val="46"/>
        </w:numPr>
        <w:rPr>
          <w:lang w:eastAsia="zh-CN"/>
        </w:rPr>
      </w:pPr>
      <w:hyperlink r:id="rId44" w:history="1">
        <w:r w:rsidR="00C664E7">
          <w:rPr>
            <w:rStyle w:val="afb"/>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楷体"/>
          <w:szCs w:val="20"/>
          <w:lang w:eastAsia="zh-CN"/>
        </w:rPr>
      </w:pPr>
      <w:r>
        <w:rPr>
          <w:lang w:eastAsia="en-US"/>
        </w:rPr>
        <w:t>One value for the maximum number of co-scheduled cells by a DCI format 0_X in Rel-18 is selected from {3, 4, 8}</w:t>
      </w:r>
      <w:r>
        <w:rPr>
          <w:rFonts w:eastAsia="楷体"/>
          <w:szCs w:val="20"/>
          <w:lang w:eastAsia="zh-CN"/>
        </w:rPr>
        <w:t>.</w:t>
      </w:r>
    </w:p>
    <w:p w14:paraId="3D09E8ED" w14:textId="77777777" w:rsidR="00D0621C" w:rsidRDefault="00C664E7">
      <w:pPr>
        <w:pStyle w:val="a"/>
        <w:numPr>
          <w:ilvl w:val="0"/>
          <w:numId w:val="17"/>
        </w:numPr>
        <w:rPr>
          <w:rFonts w:eastAsia="楷体"/>
          <w:szCs w:val="20"/>
          <w:lang w:eastAsia="zh-CN"/>
        </w:rPr>
      </w:pPr>
      <w:r>
        <w:rPr>
          <w:lang w:eastAsia="en-US"/>
        </w:rPr>
        <w:lastRenderedPageBreak/>
        <w:t>For a UE, the maximum number of co-scheduled cells by a DCI format 0_X can be smaller than or equal to the maximum number supported in Rel-18</w:t>
      </w:r>
      <w:r>
        <w:rPr>
          <w:rFonts w:eastAsia="楷体"/>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a"/>
        <w:numPr>
          <w:ilvl w:val="0"/>
          <w:numId w:val="17"/>
        </w:numPr>
        <w:rPr>
          <w:rFonts w:eastAsia="楷体"/>
          <w:szCs w:val="20"/>
          <w:lang w:eastAsia="zh-CN"/>
        </w:rPr>
      </w:pPr>
      <w:r>
        <w:rPr>
          <w:lang w:eastAsia="en-US"/>
        </w:rPr>
        <w:t>For a UE, the maximum number of co-scheduled cells by a DCI format 1_X can be smaller than or equal to the maximum number supported in Rel-18</w:t>
      </w:r>
      <w:r>
        <w:rPr>
          <w:rFonts w:eastAsia="楷体"/>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楷体"/>
          <w:szCs w:val="20"/>
          <w:lang w:eastAsia="zh-CN"/>
        </w:rPr>
      </w:pPr>
      <w:r>
        <w:rPr>
          <w:rFonts w:eastAsia="楷体"/>
          <w:b/>
          <w:bCs/>
          <w:szCs w:val="20"/>
          <w:highlight w:val="darkYellow"/>
          <w:lang w:eastAsia="zh-CN"/>
        </w:rPr>
        <w:t>(Working assumption)</w:t>
      </w:r>
      <w:r>
        <w:rPr>
          <w:rFonts w:eastAsia="楷体"/>
          <w:b/>
          <w:bCs/>
          <w:szCs w:val="20"/>
          <w:lang w:eastAsia="zh-CN"/>
        </w:rPr>
        <w:t xml:space="preserve"> </w:t>
      </w:r>
      <w:r>
        <w:rPr>
          <w:rFonts w:eastAsia="楷体"/>
          <w:szCs w:val="20"/>
          <w:lang w:eastAsia="zh-CN"/>
        </w:rPr>
        <w:t>DCI format 0_X/1_X is a new DCI format for multi-cell scheduling</w:t>
      </w:r>
    </w:p>
    <w:p w14:paraId="2EC90887" w14:textId="77777777" w:rsidR="00D0621C" w:rsidRDefault="00C664E7">
      <w:pPr>
        <w:pStyle w:val="a"/>
        <w:numPr>
          <w:ilvl w:val="0"/>
          <w:numId w:val="17"/>
        </w:numPr>
        <w:rPr>
          <w:rFonts w:eastAsia="楷体"/>
          <w:szCs w:val="20"/>
          <w:lang w:eastAsia="zh-CN"/>
        </w:rPr>
      </w:pPr>
      <w:r>
        <w:rPr>
          <w:rFonts w:eastAsia="楷体"/>
          <w:szCs w:val="20"/>
          <w:lang w:eastAsia="zh-CN"/>
        </w:rPr>
        <w:t>DCI format 0_X can be used for single cell PUSCH scheduling.</w:t>
      </w:r>
    </w:p>
    <w:p w14:paraId="7158DD69" w14:textId="77777777" w:rsidR="00D0621C" w:rsidRDefault="00C664E7">
      <w:pPr>
        <w:pStyle w:val="a"/>
        <w:numPr>
          <w:ilvl w:val="0"/>
          <w:numId w:val="17"/>
        </w:numPr>
        <w:rPr>
          <w:rFonts w:eastAsia="楷体"/>
          <w:szCs w:val="20"/>
          <w:lang w:eastAsia="zh-CN"/>
        </w:rPr>
      </w:pPr>
      <w:r>
        <w:rPr>
          <w:rFonts w:eastAsia="楷体"/>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0C4DF" w14:textId="77777777" w:rsidR="007C2997" w:rsidRDefault="007C2997">
      <w:pPr>
        <w:spacing w:after="0"/>
      </w:pPr>
      <w:r>
        <w:separator/>
      </w:r>
    </w:p>
  </w:endnote>
  <w:endnote w:type="continuationSeparator" w:id="0">
    <w:p w14:paraId="0418765A" w14:textId="77777777" w:rsidR="007C2997" w:rsidRDefault="007C29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FFEAD" w14:textId="77777777" w:rsidR="00937250" w:rsidRDefault="00937250">
    <w:pPr>
      <w:pStyle w:val="af"/>
      <w:rPr>
        <w:rStyle w:val="af9"/>
      </w:rPr>
    </w:pPr>
    <w:r>
      <w:rPr>
        <w:rStyle w:val="af9"/>
      </w:rPr>
      <w:fldChar w:fldCharType="begin"/>
    </w:r>
    <w:r>
      <w:rPr>
        <w:rStyle w:val="af9"/>
      </w:rPr>
      <w:instrText xml:space="preserve">PAGE  </w:instrText>
    </w:r>
    <w:r>
      <w:rPr>
        <w:rStyle w:val="af9"/>
      </w:rPr>
      <w:fldChar w:fldCharType="end"/>
    </w:r>
  </w:p>
  <w:p w14:paraId="73A9F981" w14:textId="77777777" w:rsidR="00937250" w:rsidRDefault="00937250">
    <w:pPr>
      <w:pStyle w:val="af"/>
    </w:pPr>
  </w:p>
  <w:p w14:paraId="5AD5AEB7" w14:textId="77777777" w:rsidR="00937250" w:rsidRDefault="00937250"/>
  <w:p w14:paraId="529C8F33" w14:textId="77777777" w:rsidR="00937250" w:rsidRDefault="009372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EFB5" w14:textId="1E828587" w:rsidR="00937250" w:rsidRDefault="00937250">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27</w:t>
    </w:r>
    <w:r>
      <w:rPr>
        <w:rStyle w:val="af9"/>
      </w:rPr>
      <w:fldChar w:fldCharType="end"/>
    </w:r>
  </w:p>
  <w:p w14:paraId="4310AC4D" w14:textId="77777777" w:rsidR="00937250" w:rsidRDefault="00937250">
    <w:pPr>
      <w:pStyle w:val="af"/>
    </w:pPr>
  </w:p>
  <w:p w14:paraId="71AECCA1" w14:textId="77777777" w:rsidR="00937250" w:rsidRDefault="00937250"/>
  <w:p w14:paraId="59ED2157" w14:textId="77777777" w:rsidR="00937250" w:rsidRDefault="00937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C4AF" w14:textId="77777777" w:rsidR="007C2997" w:rsidRDefault="007C2997">
      <w:pPr>
        <w:spacing w:after="0"/>
      </w:pPr>
      <w:r>
        <w:separator/>
      </w:r>
    </w:p>
  </w:footnote>
  <w:footnote w:type="continuationSeparator" w:id="0">
    <w:p w14:paraId="59889B1D" w14:textId="77777777" w:rsidR="007C2997" w:rsidRDefault="007C29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4D0099B"/>
    <w:multiLevelType w:val="hybridMultilevel"/>
    <w:tmpl w:val="5F14E90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7"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6"/>
  </w:num>
  <w:num w:numId="3">
    <w:abstractNumId w:val="11"/>
  </w:num>
  <w:num w:numId="4">
    <w:abstractNumId w:val="45"/>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40"/>
  </w:num>
  <w:num w:numId="20">
    <w:abstractNumId w:val="33"/>
  </w:num>
  <w:num w:numId="21">
    <w:abstractNumId w:val="47"/>
  </w:num>
  <w:num w:numId="22">
    <w:abstractNumId w:val="41"/>
  </w:num>
  <w:num w:numId="23">
    <w:abstractNumId w:val="15"/>
  </w:num>
  <w:num w:numId="24">
    <w:abstractNumId w:val="20"/>
  </w:num>
  <w:num w:numId="25">
    <w:abstractNumId w:val="28"/>
  </w:num>
  <w:num w:numId="26">
    <w:abstractNumId w:val="44"/>
  </w:num>
  <w:num w:numId="27">
    <w:abstractNumId w:val="14"/>
  </w:num>
  <w:num w:numId="28">
    <w:abstractNumId w:val="42"/>
  </w:num>
  <w:num w:numId="29">
    <w:abstractNumId w:val="5"/>
  </w:num>
  <w:num w:numId="30">
    <w:abstractNumId w:val="37"/>
  </w:num>
  <w:num w:numId="31">
    <w:abstractNumId w:val="0"/>
  </w:num>
  <w:num w:numId="32">
    <w:abstractNumId w:val="8"/>
  </w:num>
  <w:num w:numId="33">
    <w:abstractNumId w:val="36"/>
  </w:num>
  <w:num w:numId="34">
    <w:abstractNumId w:val="35"/>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3"/>
  </w:num>
  <w:num w:numId="43">
    <w:abstractNumId w:val="7"/>
  </w:num>
  <w:num w:numId="44">
    <w:abstractNumId w:val="1"/>
  </w:num>
  <w:num w:numId="45">
    <w:abstractNumId w:val="24"/>
  </w:num>
  <w:num w:numId="46">
    <w:abstractNumId w:val="38"/>
  </w:num>
  <w:num w:numId="47">
    <w:abstractNumId w:val="39"/>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50E"/>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CC9"/>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77EB1"/>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40B"/>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097"/>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167"/>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250"/>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A8D"/>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030"/>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15:docId w15:val="{7C5EBE4D-C60A-480C-B760-A0F95A8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718597">
      <w:bodyDiv w:val="1"/>
      <w:marLeft w:val="0"/>
      <w:marRight w:val="0"/>
      <w:marTop w:val="0"/>
      <w:marBottom w:val="0"/>
      <w:divBdr>
        <w:top w:val="none" w:sz="0" w:space="0" w:color="auto"/>
        <w:left w:val="none" w:sz="0" w:space="0" w:color="auto"/>
        <w:bottom w:val="none" w:sz="0" w:space="0" w:color="auto"/>
        <w:right w:val="none" w:sz="0" w:space="0" w:color="auto"/>
      </w:divBdr>
    </w:div>
    <w:div w:id="1459035096">
      <w:bodyDiv w:val="1"/>
      <w:marLeft w:val="0"/>
      <w:marRight w:val="0"/>
      <w:marTop w:val="0"/>
      <w:marBottom w:val="0"/>
      <w:divBdr>
        <w:top w:val="none" w:sz="0" w:space="0" w:color="auto"/>
        <w:left w:val="none" w:sz="0" w:space="0" w:color="auto"/>
        <w:bottom w:val="none" w:sz="0" w:space="0" w:color="auto"/>
        <w:right w:val="none" w:sz="0" w:space="0" w:color="auto"/>
      </w:divBdr>
    </w:div>
    <w:div w:id="1724061559">
      <w:bodyDiv w:val="1"/>
      <w:marLeft w:val="0"/>
      <w:marRight w:val="0"/>
      <w:marTop w:val="0"/>
      <w:marBottom w:val="0"/>
      <w:divBdr>
        <w:top w:val="none" w:sz="0" w:space="0" w:color="auto"/>
        <w:left w:val="none" w:sz="0" w:space="0" w:color="auto"/>
        <w:bottom w:val="none" w:sz="0" w:space="0" w:color="auto"/>
        <w:right w:val="none" w:sz="0" w:space="0" w:color="auto"/>
      </w:divBdr>
    </w:div>
    <w:div w:id="211026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1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157</Pages>
  <Words>62743</Words>
  <Characters>357636</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4</cp:revision>
  <cp:lastPrinted>2019-01-10T03:30:00Z</cp:lastPrinted>
  <dcterms:created xsi:type="dcterms:W3CDTF">2022-05-19T09:36:00Z</dcterms:created>
  <dcterms:modified xsi:type="dcterms:W3CDTF">2022-05-19T09:56:00Z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