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1E551" w14:textId="77777777" w:rsidR="00D0621C" w:rsidRDefault="00C664E7">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3GPP TSG RAN WG1 Meeting #109-e</w:t>
      </w:r>
      <w:r>
        <w:rPr>
          <w:rFonts w:ascii="Arial" w:eastAsia="MS Mincho"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1"/>
      </w:pPr>
      <w:bookmarkStart w:id="2" w:name="_Hlk54799795"/>
      <w:r>
        <w:t>Introduction</w:t>
      </w:r>
    </w:p>
    <w:bookmarkEnd w:id="2"/>
    <w:p w14:paraId="21ADE9C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af4"/>
                <w:b/>
                <w:bCs/>
                <w:i w:val="0"/>
                <w:iCs w:val="0"/>
              </w:rPr>
            </w:pPr>
            <w:r>
              <w:rPr>
                <w:rStyle w:val="af4"/>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af4"/>
                <w:b/>
                <w:bCs/>
                <w:i w:val="0"/>
                <w:iCs w:val="0"/>
              </w:rPr>
            </w:pPr>
            <w:r>
              <w:rPr>
                <w:rStyle w:val="af4"/>
                <w:b/>
                <w:bCs/>
              </w:rPr>
              <w:t>Identify the maximum number of cells that can be scheduled simultaneously</w:t>
            </w:r>
          </w:p>
          <w:p w14:paraId="0BAF9C42" w14:textId="77777777" w:rsidR="00D0621C" w:rsidRDefault="00C664E7">
            <w:pPr>
              <w:numPr>
                <w:ilvl w:val="0"/>
                <w:numId w:val="15"/>
              </w:numPr>
              <w:kinsoku/>
              <w:spacing w:after="180"/>
              <w:rPr>
                <w:rStyle w:val="af4"/>
                <w:b/>
                <w:bCs/>
                <w:i w:val="0"/>
                <w:iCs w:val="0"/>
              </w:rPr>
            </w:pPr>
            <w:r>
              <w:rPr>
                <w:rStyle w:val="af4"/>
                <w:b/>
                <w:bCs/>
              </w:rPr>
              <w:t>Consider both intra-band and inter-band CA operation</w:t>
            </w:r>
          </w:p>
          <w:p w14:paraId="6B0A488C" w14:textId="77777777" w:rsidR="00D0621C" w:rsidRDefault="00C664E7">
            <w:pPr>
              <w:numPr>
                <w:ilvl w:val="0"/>
                <w:numId w:val="15"/>
              </w:numPr>
              <w:kinsoku/>
              <w:spacing w:after="180"/>
              <w:rPr>
                <w:rStyle w:val="af4"/>
                <w:b/>
                <w:bCs/>
                <w:i w:val="0"/>
                <w:iCs w:val="0"/>
              </w:rPr>
            </w:pPr>
            <w:r>
              <w:rPr>
                <w:rStyle w:val="af4"/>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宋体"/>
                <w:szCs w:val="20"/>
                <w:lang w:eastAsia="en-US"/>
              </w:rPr>
            </w:pPr>
          </w:p>
        </w:tc>
      </w:tr>
    </w:tbl>
    <w:p w14:paraId="4C9F1546" w14:textId="77777777" w:rsidR="00D0621C" w:rsidRDefault="00D0621C"/>
    <w:p w14:paraId="0DFFFD7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1"/>
      </w:pPr>
      <w:r>
        <w:t xml:space="preserve">Scenarios and basic framework </w:t>
      </w:r>
    </w:p>
    <w:p w14:paraId="4EA76B0C" w14:textId="77777777" w:rsidR="00D0621C" w:rsidRDefault="00C664E7">
      <w:pPr>
        <w:pStyle w:val="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4603284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22CC2BA"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0A36FD04"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7A9532B5"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48C739B0"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DFCEDE1"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3E9B85" w14:textId="77777777" w:rsidR="00D0621C" w:rsidRDefault="00D0621C">
            <w:pPr>
              <w:rPr>
                <w:rFonts w:eastAsia="KaiTi"/>
                <w:szCs w:val="20"/>
                <w:lang w:eastAsia="en-US"/>
              </w:rPr>
            </w:pPr>
          </w:p>
          <w:p w14:paraId="7BE0FB6E"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ZTE</w:t>
            </w:r>
          </w:p>
          <w:p w14:paraId="011A9B0F"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KaiTi"/>
                <w:i/>
                <w:iCs/>
                <w:szCs w:val="20"/>
                <w:lang w:val="en-US" w:eastAsia="zh-CN"/>
              </w:rPr>
            </w:pPr>
          </w:p>
          <w:p w14:paraId="4D56045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Nokia, Nokia Shanghai Bell</w:t>
            </w:r>
          </w:p>
          <w:p w14:paraId="77F2135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01C4C55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KaiTi"/>
                <w:szCs w:val="20"/>
                <w:lang w:val="en-US" w:eastAsia="en-US"/>
              </w:rPr>
            </w:pPr>
          </w:p>
          <w:p w14:paraId="4A1655FE"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5EDD24E" w14:textId="77777777" w:rsidR="00D0621C" w:rsidRDefault="00C664E7">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52882525"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C05EEA2"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1AA08FCD"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CB961E0"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0EEC7CE9"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2180A268"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EE3264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B3F677A"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5A718152"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4F7B0400" w14:textId="77777777" w:rsidR="00D0621C" w:rsidRDefault="00D0621C">
            <w:pPr>
              <w:rPr>
                <w:rFonts w:eastAsia="KaiTi"/>
                <w:b/>
                <w:i/>
                <w:szCs w:val="20"/>
                <w:lang w:eastAsia="zh-CN"/>
              </w:rPr>
            </w:pPr>
          </w:p>
          <w:p w14:paraId="3D554C57" w14:textId="77777777" w:rsidR="00D0621C" w:rsidRDefault="00C664E7">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0C5E855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212F1FD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7E674B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F1988D8"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1A3AEEC"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F7A4F28"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323B6695"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KaiTi"/>
                <w:szCs w:val="20"/>
                <w:lang w:eastAsia="en-US"/>
              </w:rPr>
            </w:pPr>
          </w:p>
          <w:p w14:paraId="562858E5"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CATT</w:t>
            </w:r>
          </w:p>
          <w:p w14:paraId="64E73E1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KaiTi"/>
                <w:szCs w:val="20"/>
                <w:lang w:eastAsia="en-US"/>
              </w:rPr>
            </w:pPr>
          </w:p>
          <w:p w14:paraId="006F48B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China Telecom</w:t>
            </w:r>
          </w:p>
          <w:p w14:paraId="484443F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7DEFD46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KaiTi"/>
                <w:szCs w:val="20"/>
                <w:lang w:eastAsia="zh-CN"/>
              </w:rPr>
            </w:pPr>
          </w:p>
          <w:p w14:paraId="77FEB7FF"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Lenovo</w:t>
            </w:r>
          </w:p>
          <w:p w14:paraId="01E5A7A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47C886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88A921E" w14:textId="77777777" w:rsidR="00D0621C" w:rsidRDefault="00D0621C">
            <w:pPr>
              <w:rPr>
                <w:rFonts w:eastAsia="KaiTi"/>
                <w:b/>
                <w:i/>
                <w:iCs/>
                <w:szCs w:val="20"/>
              </w:rPr>
            </w:pPr>
          </w:p>
          <w:p w14:paraId="67145E8A" w14:textId="77777777" w:rsidR="00D0621C" w:rsidRDefault="00C664E7">
            <w:pPr>
              <w:pStyle w:val="a"/>
              <w:numPr>
                <w:ilvl w:val="0"/>
                <w:numId w:val="17"/>
              </w:numPr>
              <w:rPr>
                <w:rFonts w:eastAsia="KaiTi"/>
                <w:b/>
                <w:bCs/>
                <w:sz w:val="22"/>
                <w:lang w:eastAsia="zh-CN"/>
              </w:rPr>
            </w:pPr>
            <w:r>
              <w:rPr>
                <w:rFonts w:eastAsia="KaiTi"/>
                <w:b/>
                <w:bCs/>
                <w:sz w:val="22"/>
                <w:lang w:eastAsia="zh-CN"/>
              </w:rPr>
              <w:t>Xiaomi</w:t>
            </w:r>
          </w:p>
          <w:p w14:paraId="137BC594" w14:textId="77777777" w:rsidR="00D0621C" w:rsidRDefault="00C664E7">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0E577265" w14:textId="77777777" w:rsidR="00D0621C" w:rsidRDefault="00D0621C">
            <w:pPr>
              <w:rPr>
                <w:rFonts w:eastAsia="KaiTi"/>
                <w:b/>
                <w:i/>
                <w:iCs/>
                <w:szCs w:val="20"/>
                <w:lang w:val="en-US"/>
              </w:rPr>
            </w:pPr>
          </w:p>
          <w:p w14:paraId="4BCC45F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Samsung</w:t>
            </w:r>
          </w:p>
          <w:p w14:paraId="76A3D955"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KaiTi"/>
                <w:szCs w:val="20"/>
                <w:lang w:eastAsia="en-US"/>
              </w:rPr>
            </w:pPr>
          </w:p>
          <w:p w14:paraId="48B13434"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12C85F5"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KaiTi"/>
                <w:b/>
                <w:bCs/>
                <w:szCs w:val="20"/>
              </w:rPr>
            </w:pPr>
          </w:p>
          <w:p w14:paraId="2D15A8BF"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NTT DOCOMO</w:t>
            </w:r>
          </w:p>
          <w:p w14:paraId="32F767C0" w14:textId="77777777" w:rsidR="00D0621C" w:rsidRDefault="00C664E7">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8540BB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2B523297" w14:textId="77777777" w:rsidR="00D0621C" w:rsidRDefault="00C664E7">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B6B8CCC"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38051B97"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37005383"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2290926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1F4D0350"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8C54C5B"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540F2389"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3D32EDC"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37B9A3EF" w14:textId="77777777" w:rsidR="00D0621C" w:rsidRDefault="00D0621C">
            <w:pPr>
              <w:rPr>
                <w:rFonts w:eastAsia="KaiTi"/>
                <w:b/>
                <w:bCs/>
                <w:szCs w:val="20"/>
              </w:rPr>
            </w:pPr>
          </w:p>
          <w:p w14:paraId="67D2E4E2"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Intel</w:t>
            </w:r>
          </w:p>
          <w:p w14:paraId="20A3A2DF"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0AC06A6"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2287ECA4"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538E1D5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5</w:t>
            </w:r>
          </w:p>
          <w:p w14:paraId="0E08F4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0893787E" w14:textId="77777777" w:rsidR="00D0621C" w:rsidRDefault="00D0621C">
            <w:pPr>
              <w:rPr>
                <w:rFonts w:eastAsia="KaiTi"/>
                <w:szCs w:val="20"/>
                <w:lang w:val="en-AU" w:eastAsia="en-US"/>
              </w:rPr>
            </w:pPr>
          </w:p>
          <w:p w14:paraId="1C82320C"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49C6B9A5" w14:textId="77777777" w:rsidR="00D0621C" w:rsidRDefault="00C664E7">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KaiTi"/>
                <w:szCs w:val="20"/>
                <w:lang w:eastAsia="en-US"/>
              </w:rPr>
            </w:pPr>
          </w:p>
          <w:p w14:paraId="36E62AD4"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Qualcomm</w:t>
            </w:r>
          </w:p>
          <w:p w14:paraId="3705D790" w14:textId="77777777" w:rsidR="00D0621C" w:rsidRDefault="00C664E7">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762B9344"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00BD7D63" w14:textId="77777777" w:rsidR="00D0621C" w:rsidRDefault="00C664E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007FDED0" w14:textId="77777777" w:rsidR="00D0621C" w:rsidRDefault="00C664E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44938C9B" w14:textId="77777777" w:rsidR="00D0621C" w:rsidRDefault="00C664E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6B8600BD" w14:textId="77777777" w:rsidR="00D0621C" w:rsidRDefault="00C664E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ED74FDE" w14:textId="77777777" w:rsidR="00D0621C" w:rsidRDefault="00C664E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751FBF34" w14:textId="77777777" w:rsidR="00D0621C" w:rsidRDefault="00C664E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B9F63D8"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5CC6494E"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3DF72EA5"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4EC54CB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021C6A4A"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172644A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3224246B"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2F95E96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2526CCD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5C8BFF3C"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1CB791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75F03399" w14:textId="77777777"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14:paraId="1AF87E28" w14:textId="77777777"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 xml:space="preserve">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w:t>
      </w:r>
      <w:proofErr w:type="spellStart"/>
      <w:r>
        <w:rPr>
          <w:lang w:eastAsia="en-US"/>
        </w:rPr>
        <w:t>spacings</w:t>
      </w:r>
      <w:proofErr w:type="spellEnd"/>
      <w:r>
        <w:rPr>
          <w:lang w:eastAsia="en-US"/>
        </w:rPr>
        <w:t xml:space="preserve">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6522266" w14:textId="77777777" w:rsidR="00D0621C" w:rsidRDefault="00D0621C">
      <w:pPr>
        <w:spacing w:afterLines="50" w:after="120"/>
        <w:rPr>
          <w:rFonts w:eastAsia="MS Mincho"/>
          <w:sz w:val="22"/>
        </w:rPr>
      </w:pPr>
    </w:p>
    <w:p w14:paraId="67FE6E5B" w14:textId="77777777" w:rsidR="00D0621C" w:rsidRDefault="00D0621C">
      <w:pPr>
        <w:rPr>
          <w:lang w:eastAsia="en-US"/>
        </w:rPr>
      </w:pPr>
    </w:p>
    <w:p w14:paraId="26DC87F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2DACCE7" w14:textId="77777777" w:rsidR="00D0621C" w:rsidRDefault="00C664E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EF38094" w14:textId="77777777" w:rsidR="00D0621C" w:rsidRDefault="00C664E7">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E986C42" w14:textId="77777777" w:rsidR="00D0621C" w:rsidRDefault="00C664E7">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E0B9F9E"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5EF74F8F"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4187DE76" w14:textId="77777777" w:rsidR="00D0621C" w:rsidRDefault="00C664E7">
      <w:pPr>
        <w:pStyle w:val="a"/>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3DB1FDA" w14:textId="77777777" w:rsidR="00D0621C" w:rsidRDefault="00C664E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5CBD948" w14:textId="77777777"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a"/>
        <w:numPr>
          <w:ilvl w:val="0"/>
          <w:numId w:val="0"/>
        </w:numPr>
        <w:ind w:left="360"/>
        <w:rPr>
          <w:lang w:eastAsia="en-US"/>
        </w:rPr>
      </w:pPr>
    </w:p>
    <w:p w14:paraId="5E1854B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6675DBF8" w14:textId="77777777" w:rsidR="00D0621C" w:rsidRDefault="00C664E7">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42E4AA3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CF81D88"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91BEED"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D1A0A6F" w14:textId="77777777" w:rsidR="00D0621C" w:rsidRDefault="00C664E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6C7C176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F9BC208" w14:textId="77777777" w:rsidR="00D0621C" w:rsidRDefault="00C664E7">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456F9C79" w14:textId="77777777" w:rsidR="00D0621C" w:rsidRDefault="00D0621C">
      <w:pPr>
        <w:pStyle w:val="a"/>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DFFFEB3" w14:textId="77777777" w:rsidR="00D0621C" w:rsidRDefault="00C664E7">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1-1: OK</w:t>
            </w:r>
          </w:p>
          <w:p w14:paraId="29FE124D" w14:textId="77777777" w:rsidR="00D0621C" w:rsidRDefault="00D0621C">
            <w:pPr>
              <w:jc w:val="left"/>
              <w:rPr>
                <w:rFonts w:eastAsia="MS Mincho"/>
                <w:bCs/>
                <w:lang w:eastAsia="ja-JP"/>
              </w:rPr>
            </w:pPr>
          </w:p>
          <w:p w14:paraId="1310D35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078963E4" w14:textId="77777777" w:rsidR="00D0621C" w:rsidRDefault="00C664E7">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CC9D1C8"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2581C917"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7F0C2C40" w14:textId="77777777" w:rsidR="00D0621C" w:rsidRDefault="00D0621C">
            <w:pPr>
              <w:jc w:val="left"/>
              <w:rPr>
                <w:rFonts w:eastAsia="MS Mincho"/>
                <w:bCs/>
                <w:lang w:eastAsia="ja-JP"/>
              </w:rPr>
            </w:pPr>
          </w:p>
          <w:p w14:paraId="110A9C9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1-3: OK</w:t>
            </w:r>
          </w:p>
          <w:p w14:paraId="5F264B1C" w14:textId="77777777" w:rsidR="00D0621C" w:rsidRDefault="00D0621C">
            <w:pPr>
              <w:jc w:val="left"/>
              <w:rPr>
                <w:rFonts w:eastAsia="MS Mincho"/>
                <w:bCs/>
                <w:lang w:eastAsia="ja-JP"/>
              </w:rPr>
            </w:pPr>
          </w:p>
          <w:p w14:paraId="5B1C4D7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1-4: OK</w:t>
            </w:r>
          </w:p>
          <w:p w14:paraId="67D55F7E" w14:textId="77777777" w:rsidR="00D0621C" w:rsidRDefault="00D0621C">
            <w:pPr>
              <w:jc w:val="left"/>
              <w:rPr>
                <w:rFonts w:eastAsia="MS Mincho"/>
                <w:bCs/>
                <w:lang w:eastAsia="ja-JP"/>
              </w:rPr>
            </w:pPr>
          </w:p>
          <w:p w14:paraId="7FBD4F9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1-5: OK</w:t>
            </w:r>
          </w:p>
          <w:p w14:paraId="1CA4615A" w14:textId="77777777" w:rsidR="00D0621C" w:rsidRDefault="00D0621C">
            <w:pPr>
              <w:jc w:val="left"/>
              <w:rPr>
                <w:rFonts w:eastAsia="MS Mincho"/>
                <w:bCs/>
                <w:lang w:eastAsia="ja-JP"/>
              </w:rPr>
            </w:pPr>
          </w:p>
          <w:p w14:paraId="69378466"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DF1A91" w14:textId="77777777" w:rsidR="00D0621C" w:rsidRDefault="00C664E7">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0AFA87" w14:textId="77777777" w:rsidR="00D0621C" w:rsidRDefault="00C664E7">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3B39DC51" w14:textId="77777777" w:rsidR="00D0621C" w:rsidRDefault="00C664E7">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35C5F002" w14:textId="77777777" w:rsidR="00D0621C" w:rsidRDefault="00D0621C">
            <w:pPr>
              <w:jc w:val="left"/>
              <w:rPr>
                <w:rFonts w:eastAsia="MS Mincho"/>
                <w:bCs/>
                <w:lang w:eastAsia="ja-JP"/>
              </w:rPr>
            </w:pPr>
          </w:p>
          <w:p w14:paraId="05955BB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4DED216C" w14:textId="77777777" w:rsidR="00D0621C" w:rsidRDefault="00C664E7">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5F4D9DC9"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FAB1710"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0A1FF" w14:textId="77777777" w:rsidR="00D0621C" w:rsidRDefault="00D0621C">
            <w:pPr>
              <w:jc w:val="left"/>
              <w:rPr>
                <w:rFonts w:eastAsia="MS Mincho"/>
                <w:bCs/>
                <w:lang w:eastAsia="ja-JP"/>
              </w:rPr>
            </w:pPr>
          </w:p>
          <w:p w14:paraId="2A737DA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w:t>
            </w:r>
          </w:p>
          <w:p w14:paraId="2BA8CE4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05FE6CBD" w14:textId="77777777"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MS Mincho"/>
                <w:bCs/>
                <w:lang w:eastAsia="ja-JP"/>
              </w:rPr>
            </w:pPr>
          </w:p>
          <w:p w14:paraId="7CDE61B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1-9: OK</w:t>
            </w:r>
          </w:p>
          <w:p w14:paraId="7A569891" w14:textId="77777777" w:rsidR="00D0621C" w:rsidRDefault="00D0621C">
            <w:pPr>
              <w:jc w:val="left"/>
              <w:rPr>
                <w:rFonts w:eastAsia="MS Mincho"/>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宋体"/>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7D19AFB1"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D76075E"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14059AE9" w14:textId="77777777"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4B0FE571" w14:textId="77777777" w:rsidR="00D0621C" w:rsidRDefault="00C664E7">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734344CC" w14:textId="77777777" w:rsidR="00D0621C" w:rsidRDefault="00C664E7">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t>NTT DOCOMO</w:t>
            </w:r>
          </w:p>
        </w:tc>
        <w:tc>
          <w:tcPr>
            <w:tcW w:w="7353" w:type="dxa"/>
          </w:tcPr>
          <w:p w14:paraId="56501A92" w14:textId="77777777" w:rsidR="00D0621C" w:rsidRDefault="00C664E7">
            <w:pPr>
              <w:jc w:val="left"/>
              <w:rPr>
                <w:rFonts w:eastAsia="MS Mincho"/>
                <w:bCs/>
                <w:lang w:eastAsia="ja-JP"/>
              </w:rPr>
            </w:pPr>
            <w:r>
              <w:rPr>
                <w:rFonts w:eastAsia="MS Mincho"/>
                <w:bCs/>
                <w:lang w:eastAsia="ja-JP"/>
              </w:rPr>
              <w:t>Proposal 1-6:</w:t>
            </w:r>
          </w:p>
          <w:p w14:paraId="5A183EDC" w14:textId="77777777" w:rsidR="00D0621C" w:rsidRDefault="00C664E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6F30665F" w14:textId="77777777" w:rsidR="00D0621C" w:rsidRDefault="00C664E7">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2ED42C4B" w14:textId="77777777" w:rsidR="00D0621C" w:rsidRDefault="00D0621C">
            <w:pPr>
              <w:rPr>
                <w:rFonts w:eastAsia="KaiTi"/>
                <w:szCs w:val="20"/>
                <w:lang w:eastAsia="zh-CN"/>
              </w:rPr>
            </w:pPr>
          </w:p>
          <w:p w14:paraId="1CB414BC" w14:textId="77777777" w:rsidR="00D0621C" w:rsidRDefault="00C664E7">
            <w:pPr>
              <w:rPr>
                <w:rFonts w:eastAsia="MS Mincho"/>
                <w:szCs w:val="20"/>
                <w:lang w:eastAsia="ja-JP"/>
              </w:rPr>
            </w:pPr>
            <w:r>
              <w:rPr>
                <w:rFonts w:eastAsia="MS Mincho"/>
                <w:szCs w:val="20"/>
                <w:lang w:eastAsia="ja-JP"/>
              </w:rPr>
              <w:t>Proposal 1-7:</w:t>
            </w:r>
          </w:p>
          <w:p w14:paraId="438C41D2" w14:textId="77777777" w:rsidR="00D0621C" w:rsidRDefault="00C664E7">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MS Mincho"/>
                <w:szCs w:val="20"/>
                <w:lang w:eastAsia="ja-JP"/>
              </w:rPr>
            </w:pPr>
          </w:p>
          <w:p w14:paraId="204BAF7E" w14:textId="77777777" w:rsidR="00D0621C" w:rsidRDefault="00C664E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12983FEE" w14:textId="77777777" w:rsidR="00D0621C" w:rsidRDefault="00C664E7">
            <w:pPr>
              <w:jc w:val="left"/>
              <w:rPr>
                <w:rFonts w:eastAsiaTheme="minorEastAsia"/>
                <w:bCs/>
                <w:lang w:eastAsia="zh-CN"/>
              </w:rPr>
            </w:pPr>
            <w:r>
              <w:rPr>
                <w:rFonts w:eastAsia="MS Mincho"/>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18B050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MS Mincho"/>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B03FFC6"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2DF881D8"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3199FAD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B39970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33498404"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宋体"/>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w:t>
            </w:r>
            <w:proofErr w:type="spellStart"/>
            <w:r>
              <w:rPr>
                <w:rFonts w:eastAsia="宋体"/>
                <w:b w:val="0"/>
                <w:snapToGrid/>
                <w:kern w:val="0"/>
                <w:szCs w:val="20"/>
                <w:lang w:eastAsia="zh-CN"/>
              </w:rPr>
              <w:t>xiaomi</w:t>
            </w:r>
            <w:proofErr w:type="spellEnd"/>
            <w:r>
              <w:rPr>
                <w:rFonts w:eastAsia="宋体"/>
                <w:b w:val="0"/>
                <w:snapToGrid/>
                <w:kern w:val="0"/>
                <w:szCs w:val="20"/>
                <w:lang w:eastAsia="zh-CN"/>
              </w:rPr>
              <w:t>,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w:t>
            </w:r>
            <w:proofErr w:type="spellStart"/>
            <w:r>
              <w:rPr>
                <w:lang w:eastAsia="zh-CN"/>
              </w:rPr>
              <w:t>Spreadtrum</w:t>
            </w:r>
            <w:proofErr w:type="spellEnd"/>
            <w:r>
              <w:rPr>
                <w:lang w:eastAsia="zh-CN"/>
              </w:rPr>
              <w:t xml:space="preserve"> @Qualcomm @Nokia @Fujitsu @NTT DOCOMO @</w:t>
            </w:r>
            <w:proofErr w:type="spellStart"/>
            <w:r>
              <w:rPr>
                <w:lang w:eastAsia="zh-CN"/>
              </w:rPr>
              <w:t>Langbo</w:t>
            </w:r>
            <w:proofErr w:type="spellEnd"/>
            <w:r>
              <w:rPr>
                <w:lang w:eastAsia="zh-CN"/>
              </w:rPr>
              <w:t xml:space="preserve">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宋体"/>
          <w:snapToGrid/>
          <w:kern w:val="0"/>
          <w:szCs w:val="20"/>
          <w:lang w:val="en-US" w:eastAsia="zh-CN"/>
        </w:rPr>
      </w:pPr>
    </w:p>
    <w:p w14:paraId="3F08A72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A014781" w14:textId="77777777" w:rsidR="00D0621C" w:rsidRDefault="00C664E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E20EC84" w14:textId="77777777" w:rsidR="00D0621C" w:rsidRDefault="00C664E7">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401E56D3" w14:textId="77777777" w:rsidR="00D0621C" w:rsidRDefault="00C664E7">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6FA385B5"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F4D512F"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04306F97" w14:textId="77777777" w:rsidR="00D0621C" w:rsidRDefault="00D0621C">
      <w:pPr>
        <w:rPr>
          <w:lang w:eastAsia="en-US"/>
        </w:rPr>
      </w:pPr>
    </w:p>
    <w:p w14:paraId="51359C8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0C34C2D" w14:textId="77777777" w:rsidR="00D0621C" w:rsidRDefault="00C664E7">
      <w:pPr>
        <w:pStyle w:val="a"/>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561BF8F5" w14:textId="77777777" w:rsidR="00D0621C" w:rsidRDefault="00C664E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0A8DD74"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a"/>
        <w:numPr>
          <w:ilvl w:val="0"/>
          <w:numId w:val="0"/>
        </w:numPr>
        <w:ind w:left="360"/>
        <w:rPr>
          <w:lang w:eastAsia="en-US"/>
        </w:rPr>
      </w:pPr>
    </w:p>
    <w:p w14:paraId="2A108AD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57AA43F3" w14:textId="77777777" w:rsidR="00D0621C" w:rsidRDefault="00C664E7">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39FD9AD1" w14:textId="77777777" w:rsidR="00D0621C" w:rsidRDefault="00C664E7">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51292016" w14:textId="77777777" w:rsidR="00D0621C" w:rsidRDefault="00D0621C">
      <w:pPr>
        <w:rPr>
          <w:lang w:eastAsia="en-US"/>
        </w:rPr>
      </w:pPr>
    </w:p>
    <w:p w14:paraId="31C0D5D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4DD97260"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a"/>
        <w:numPr>
          <w:ilvl w:val="0"/>
          <w:numId w:val="18"/>
        </w:numPr>
        <w:rPr>
          <w:rFonts w:eastAsia="KaiTi"/>
          <w:bCs/>
          <w:szCs w:val="20"/>
        </w:rPr>
      </w:pPr>
      <w:del w:id="29" w:author="Haipeng HP1 Lei" w:date="2022-05-10T21:50:00Z">
        <w:r>
          <w:rPr>
            <w:rFonts w:eastAsia="KaiTi" w:hint="eastAsia"/>
            <w:bCs/>
            <w:szCs w:val="20"/>
          </w:rPr>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5D98C27"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5E28D8E"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3267B06C" w14:textId="77777777"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FFA6407"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787E10DF" w14:textId="77777777"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D46C49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7EF1028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EFB439E"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85DFC5D"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18A727E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7A05963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435FCC0A" w14:textId="77777777" w:rsidR="00D0621C" w:rsidRDefault="00C664E7">
            <w:pPr>
              <w:jc w:val="left"/>
              <w:rPr>
                <w:bCs/>
                <w:lang w:eastAsia="zh-CN"/>
              </w:rPr>
            </w:pPr>
            <w:r>
              <w:rPr>
                <w:rFonts w:eastAsia="宋体"/>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not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w:t>
            </w:r>
            <w:proofErr w:type="spellStart"/>
            <w:r>
              <w:rPr>
                <w:rFonts w:eastAsia="宋体"/>
                <w:snapToGrid/>
                <w:kern w:val="0"/>
                <w:szCs w:val="20"/>
                <w:lang w:eastAsia="zh-CN"/>
              </w:rPr>
              <w:t>SCell</w:t>
            </w:r>
            <w:proofErr w:type="spellEnd"/>
            <w:r>
              <w:rPr>
                <w:rFonts w:eastAsia="宋体"/>
                <w:snapToGrid/>
                <w:kern w:val="0"/>
                <w:szCs w:val="20"/>
                <w:lang w:eastAsia="zh-CN"/>
              </w:rPr>
              <w:t xml:space="preserve"> is configured to schedule PUSCH/PDSCH on </w:t>
            </w:r>
            <w:proofErr w:type="spellStart"/>
            <w:r>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MS Mincho"/>
                <w:bCs/>
                <w:lang w:eastAsia="ja-JP"/>
              </w:rPr>
            </w:pPr>
            <w:r>
              <w:rPr>
                <w:rFonts w:eastAsia="MS Mincho"/>
                <w:bCs/>
                <w:lang w:eastAsia="ja-JP"/>
              </w:rPr>
              <w:t>We are fine with the proposals in principle.</w:t>
            </w:r>
          </w:p>
          <w:p w14:paraId="145BB407" w14:textId="77777777" w:rsidR="00D0621C" w:rsidRDefault="00D0621C">
            <w:pPr>
              <w:rPr>
                <w:rFonts w:eastAsia="MS Mincho"/>
                <w:bCs/>
                <w:lang w:eastAsia="ja-JP"/>
              </w:rPr>
            </w:pPr>
          </w:p>
          <w:p w14:paraId="1D1629CA" w14:textId="77777777" w:rsidR="00D0621C" w:rsidRDefault="00C664E7">
            <w:pPr>
              <w:rPr>
                <w:rFonts w:eastAsia="MS Mincho"/>
                <w:bCs/>
                <w:lang w:eastAsia="ja-JP"/>
              </w:rPr>
            </w:pPr>
            <w:r>
              <w:rPr>
                <w:rFonts w:eastAsia="MS Mincho"/>
                <w:bCs/>
                <w:lang w:eastAsia="ja-JP"/>
              </w:rPr>
              <w:t>For Proposal 1-7, suggest to update this as follows:</w:t>
            </w:r>
          </w:p>
          <w:p w14:paraId="764DFB87" w14:textId="77777777" w:rsidR="00D0621C" w:rsidRDefault="00D0621C">
            <w:pPr>
              <w:rPr>
                <w:rFonts w:eastAsia="MS Mincho"/>
                <w:bCs/>
                <w:lang w:eastAsia="ja-JP"/>
              </w:rPr>
            </w:pPr>
          </w:p>
          <w:p w14:paraId="28B75F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1DD2F77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a"/>
              <w:numPr>
                <w:ilvl w:val="0"/>
                <w:numId w:val="18"/>
              </w:numPr>
              <w:rPr>
                <w:rFonts w:eastAsia="KaiTi"/>
                <w:bCs/>
                <w:strike/>
                <w:color w:val="FF0000"/>
                <w:szCs w:val="20"/>
              </w:rPr>
            </w:pPr>
            <w:del w:id="48" w:author="Haipeng HP1 Lei" w:date="2022-05-10T21:50:00Z">
              <w:r>
                <w:rPr>
                  <w:rFonts w:eastAsia="KaiTi" w:hint="eastAsia"/>
                  <w:bCs/>
                  <w:szCs w:val="20"/>
                </w:rPr>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7103ED35"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EB00908"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2575EA3" w14:textId="77777777" w:rsidR="00D0621C" w:rsidRDefault="00D0621C">
            <w:pPr>
              <w:rPr>
                <w:rFonts w:eastAsia="MS Mincho"/>
                <w:bCs/>
                <w:lang w:eastAsia="ja-JP"/>
              </w:rPr>
            </w:pPr>
          </w:p>
          <w:p w14:paraId="6CD647D0" w14:textId="77777777" w:rsidR="00D0621C" w:rsidRDefault="00C664E7">
            <w:pPr>
              <w:rPr>
                <w:rFonts w:eastAsia="MS Mincho"/>
                <w:bCs/>
                <w:lang w:eastAsia="ja-JP"/>
              </w:rPr>
            </w:pPr>
            <w:r>
              <w:rPr>
                <w:rFonts w:eastAsia="MS Mincho"/>
                <w:bCs/>
                <w:lang w:eastAsia="ja-JP"/>
              </w:rPr>
              <w:t>For Proposal 1-8, minor editorial update. Suggest to add respectively in each bullet.</w:t>
            </w:r>
          </w:p>
          <w:p w14:paraId="738DE408" w14:textId="77777777" w:rsidR="00D0621C" w:rsidRDefault="00D0621C">
            <w:pPr>
              <w:rPr>
                <w:rFonts w:eastAsia="MS Mincho"/>
                <w:bCs/>
                <w:lang w:eastAsia="ja-JP"/>
              </w:rPr>
            </w:pPr>
          </w:p>
          <w:p w14:paraId="25720636" w14:textId="77777777" w:rsidR="00D0621C" w:rsidRDefault="00C664E7">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3431C475" w14:textId="77777777"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D81D39C" w14:textId="77777777" w:rsidR="00D0621C" w:rsidRDefault="00C664E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8A007E0" w14:textId="77777777"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proofErr w:type="spellStart"/>
            <w:r>
              <w:rPr>
                <w:rFonts w:eastAsia="MS Mincho"/>
                <w:bCs/>
                <w:lang w:eastAsia="ja-JP"/>
              </w:rPr>
              <w:t>InterDigital</w:t>
            </w:r>
            <w:proofErr w:type="spellEnd"/>
          </w:p>
        </w:tc>
        <w:tc>
          <w:tcPr>
            <w:tcW w:w="7353" w:type="dxa"/>
          </w:tcPr>
          <w:p w14:paraId="402C96C0" w14:textId="77777777" w:rsidR="00D0621C" w:rsidRDefault="00C664E7">
            <w:pPr>
              <w:rPr>
                <w:rFonts w:eastAsia="MS Mincho"/>
                <w:bCs/>
                <w:lang w:eastAsia="ja-JP"/>
              </w:rPr>
            </w:pPr>
            <w:r>
              <w:rPr>
                <w:rFonts w:eastAsia="MS Mincho"/>
                <w:bCs/>
                <w:lang w:eastAsia="ja-JP"/>
              </w:rPr>
              <w:t>Generally OK with all proposals.</w:t>
            </w:r>
          </w:p>
          <w:p w14:paraId="09A01008" w14:textId="77777777" w:rsidR="00D0621C" w:rsidRDefault="00C664E7">
            <w:pPr>
              <w:jc w:val="left"/>
              <w:rPr>
                <w:rFonts w:eastAsia="MS Mincho"/>
                <w:bCs/>
                <w:lang w:eastAsia="ja-JP"/>
              </w:rPr>
            </w:pPr>
            <w:r>
              <w:rPr>
                <w:rFonts w:eastAsia="MS Mincho"/>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MS Mincho"/>
                <w:bCs/>
                <w:lang w:eastAsia="ja-JP"/>
              </w:rPr>
              <w:t>Ericsson1</w:t>
            </w:r>
          </w:p>
        </w:tc>
        <w:tc>
          <w:tcPr>
            <w:tcW w:w="7353" w:type="dxa"/>
          </w:tcPr>
          <w:p w14:paraId="3FEC12D9" w14:textId="77777777" w:rsidR="00D0621C" w:rsidRDefault="00C664E7">
            <w:pPr>
              <w:rPr>
                <w:rFonts w:eastAsia="MS Mincho"/>
                <w:bCs/>
                <w:lang w:eastAsia="ja-JP"/>
              </w:rPr>
            </w:pPr>
            <w:r>
              <w:rPr>
                <w:rFonts w:eastAsia="MS Mincho"/>
                <w:bCs/>
                <w:lang w:eastAsia="ja-JP"/>
              </w:rPr>
              <w:t>P1-1: OK</w:t>
            </w:r>
          </w:p>
          <w:p w14:paraId="5E9BF22F" w14:textId="77777777" w:rsidR="00D0621C" w:rsidRDefault="00C664E7">
            <w:pPr>
              <w:rPr>
                <w:rFonts w:eastAsia="MS Mincho"/>
                <w:bCs/>
                <w:lang w:eastAsia="ja-JP"/>
              </w:rPr>
            </w:pPr>
            <w:r>
              <w:rPr>
                <w:rFonts w:eastAsia="MS Mincho"/>
                <w:bCs/>
                <w:lang w:eastAsia="ja-JP"/>
              </w:rPr>
              <w:t xml:space="preserve">P1-2 : Suggest to use “cells” instead of “carriers”. </w:t>
            </w:r>
          </w:p>
          <w:p w14:paraId="1FA6EFBC" w14:textId="77777777" w:rsidR="00D0621C" w:rsidRDefault="00C664E7">
            <w:pPr>
              <w:rPr>
                <w:rFonts w:eastAsia="MS Mincho"/>
                <w:bCs/>
                <w:lang w:eastAsia="ja-JP"/>
              </w:rPr>
            </w:pPr>
            <w:r>
              <w:rPr>
                <w:rFonts w:eastAsia="MS Mincho"/>
                <w:bCs/>
                <w:lang w:eastAsia="ja-JP"/>
              </w:rPr>
              <w:t>P1-3 to P1-6: OK</w:t>
            </w:r>
          </w:p>
          <w:p w14:paraId="6247C008" w14:textId="77777777" w:rsidR="00D0621C" w:rsidRDefault="00C664E7">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759EF0B5" w14:textId="77777777" w:rsidR="00D0621C" w:rsidRDefault="00C664E7">
            <w:pPr>
              <w:rPr>
                <w:rFonts w:eastAsia="MS Mincho"/>
                <w:bCs/>
                <w:lang w:eastAsia="ja-JP"/>
              </w:rPr>
            </w:pPr>
            <w:r>
              <w:rPr>
                <w:rFonts w:eastAsia="MS Mincho"/>
                <w:bCs/>
                <w:lang w:eastAsia="ja-JP"/>
              </w:rPr>
              <w:t>P1-8: OK</w:t>
            </w:r>
          </w:p>
          <w:p w14:paraId="6D854EFB" w14:textId="77777777" w:rsidR="00D0621C" w:rsidRDefault="00C664E7">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2E33DD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lastRenderedPageBreak/>
              <w:t>Proposal 1-9-rev:</w:t>
            </w:r>
          </w:p>
          <w:p w14:paraId="16C5947A" w14:textId="77777777" w:rsidR="00D0621C" w:rsidRDefault="00C664E7">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MS Mincho"/>
                <w:bCs/>
                <w:lang w:eastAsia="ja-JP"/>
              </w:rPr>
            </w:pPr>
            <w:r>
              <w:rPr>
                <w:rFonts w:eastAsia="MS Mincho"/>
                <w:bCs/>
                <w:lang w:eastAsia="ja-JP"/>
              </w:rPr>
              <w:lastRenderedPageBreak/>
              <w:t>Apple</w:t>
            </w:r>
          </w:p>
        </w:tc>
        <w:tc>
          <w:tcPr>
            <w:tcW w:w="7353" w:type="dxa"/>
          </w:tcPr>
          <w:p w14:paraId="4C778258" w14:textId="77777777" w:rsidR="00D0621C" w:rsidRDefault="00C664E7">
            <w:pPr>
              <w:rPr>
                <w:rFonts w:eastAsia="MS Mincho"/>
                <w:bCs/>
                <w:lang w:eastAsia="ja-JP"/>
              </w:rPr>
            </w:pPr>
            <w:r>
              <w:rPr>
                <w:rFonts w:eastAsia="MS Mincho"/>
                <w:bCs/>
                <w:lang w:eastAsia="ja-JP"/>
              </w:rPr>
              <w:t>We are generally fine with the proposals, with following comments:</w:t>
            </w:r>
          </w:p>
          <w:p w14:paraId="1FD052B9" w14:textId="77777777" w:rsidR="00D0621C" w:rsidRDefault="00C664E7">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16023423" w14:textId="77777777" w:rsidR="00D0621C" w:rsidRDefault="00C664E7">
            <w:pPr>
              <w:rPr>
                <w:rFonts w:eastAsia="MS Mincho"/>
                <w:bCs/>
                <w:lang w:eastAsia="ja-JP"/>
              </w:rPr>
            </w:pPr>
            <w:r>
              <w:rPr>
                <w:rFonts w:eastAsia="MS Mincho"/>
                <w:bCs/>
                <w:lang w:eastAsia="ja-JP"/>
              </w:rPr>
              <w:t>P1-2: prefer “cells” over “carriers”.</w:t>
            </w:r>
          </w:p>
          <w:p w14:paraId="6D96EDA4" w14:textId="77777777" w:rsidR="00D0621C" w:rsidRDefault="00C664E7">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MS Mincho"/>
                <w:bCs/>
                <w:lang w:eastAsia="ja-JP"/>
              </w:rPr>
            </w:pPr>
            <w:r>
              <w:rPr>
                <w:bCs/>
                <w:lang w:eastAsia="zh-CN"/>
              </w:rPr>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KaiTi"/>
                <w:bCs/>
                <w:szCs w:val="20"/>
              </w:rPr>
            </w:pPr>
          </w:p>
          <w:p w14:paraId="25EE5A4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440A8ABF"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63798E43"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4953881E" w14:textId="77777777" w:rsidR="00D0621C" w:rsidRDefault="00C664E7">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KaiTi"/>
                <w:bCs/>
                <w:szCs w:val="20"/>
              </w:rPr>
            </w:pPr>
          </w:p>
          <w:p w14:paraId="370E60A8" w14:textId="77777777" w:rsidR="00D0621C" w:rsidRDefault="00C664E7">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KaiTi"/>
                <w:bCs/>
                <w:szCs w:val="20"/>
              </w:rPr>
            </w:pPr>
          </w:p>
          <w:p w14:paraId="11400A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60EE7630"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3738F378"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EE108E1" w14:textId="77777777"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3A1E61C0" w14:textId="77777777" w:rsidR="00D0621C" w:rsidRDefault="00C664E7">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MS Mincho"/>
                <w:bCs/>
                <w:lang w:eastAsia="ja-JP"/>
              </w:rPr>
            </w:pPr>
            <w:r>
              <w:rPr>
                <w:rFonts w:eastAsia="MS Mincho"/>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MS Mincho"/>
                <w:bCs/>
                <w:lang w:eastAsia="ja-JP"/>
              </w:rPr>
            </w:pPr>
            <w:r>
              <w:rPr>
                <w:rFonts w:eastAsia="MS Mincho"/>
                <w:bCs/>
                <w:lang w:eastAsia="ja-JP"/>
              </w:rPr>
              <w:t>@All: below proposals are updated. Hopefully, it can address your comments.</w:t>
            </w:r>
          </w:p>
          <w:p w14:paraId="5C692F1A" w14:textId="77777777" w:rsidR="00D0621C" w:rsidRDefault="00D0621C">
            <w:pPr>
              <w:rPr>
                <w:rFonts w:eastAsia="MS Mincho"/>
                <w:bCs/>
                <w:lang w:eastAsia="ja-JP"/>
              </w:rPr>
            </w:pPr>
          </w:p>
          <w:p w14:paraId="4A40E79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37006777"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58E0624" w14:textId="77777777" w:rsidR="00D0621C" w:rsidRDefault="00C664E7">
            <w:pPr>
              <w:pStyle w:val="a"/>
              <w:numPr>
                <w:ilvl w:val="0"/>
                <w:numId w:val="17"/>
              </w:numPr>
              <w:rPr>
                <w:rFonts w:eastAsia="KaiTi"/>
                <w:szCs w:val="20"/>
                <w:lang w:eastAsia="zh-CN"/>
              </w:rPr>
            </w:pPr>
            <w:r>
              <w:rPr>
                <w:rFonts w:eastAsia="KaiTi"/>
                <w:szCs w:val="20"/>
                <w:lang w:eastAsia="zh-CN"/>
              </w:rPr>
              <w:lastRenderedPageBreak/>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48E589C" w14:textId="77777777" w:rsidR="00D0621C" w:rsidRDefault="00D0621C">
            <w:pPr>
              <w:rPr>
                <w:rFonts w:eastAsia="MS Mincho"/>
                <w:bCs/>
                <w:lang w:eastAsia="ja-JP"/>
              </w:rPr>
            </w:pPr>
          </w:p>
          <w:p w14:paraId="73EA481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7DDC7803" w14:textId="77777777" w:rsidR="00D0621C" w:rsidRDefault="00C664E7">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0DF50D65" w14:textId="77777777" w:rsidR="00D0621C" w:rsidRDefault="00C664E7">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0F8A60" w14:textId="77777777" w:rsidR="00D0621C" w:rsidRDefault="00D0621C">
            <w:pPr>
              <w:rPr>
                <w:rFonts w:eastAsia="MS Mincho"/>
                <w:bCs/>
                <w:lang w:eastAsia="ja-JP"/>
              </w:rPr>
            </w:pPr>
          </w:p>
          <w:p w14:paraId="283C3E9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A393BA2"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674CA62F" w14:textId="77777777" w:rsidR="00D0621C" w:rsidRDefault="00C664E7">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29059E1" w14:textId="77777777" w:rsidR="00D0621C" w:rsidRDefault="00D0621C">
            <w:pPr>
              <w:pStyle w:val="a"/>
              <w:numPr>
                <w:ilvl w:val="0"/>
                <w:numId w:val="18"/>
              </w:numPr>
              <w:rPr>
                <w:ins w:id="76" w:author="Haipeng HP1 Lei" w:date="2022-05-11T10:38:00Z"/>
                <w:rFonts w:eastAsia="KaiTi"/>
                <w:bCs/>
                <w:szCs w:val="20"/>
              </w:rPr>
            </w:pPr>
          </w:p>
          <w:p w14:paraId="76D4C96D" w14:textId="77777777" w:rsidR="00D0621C" w:rsidRDefault="00C664E7">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5C405FBF"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683F8187" w14:textId="77777777" w:rsidR="00D0621C" w:rsidRDefault="00C664E7">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宋体"/>
          <w:snapToGrid/>
          <w:kern w:val="0"/>
          <w:szCs w:val="20"/>
          <w:lang w:val="en-US" w:eastAsia="zh-CN"/>
        </w:rPr>
      </w:pPr>
    </w:p>
    <w:p w14:paraId="4CC8452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328F3F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1257C747" w14:textId="77777777" w:rsidR="00D0621C" w:rsidRDefault="00C664E7">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C84BB72" w14:textId="77777777" w:rsidR="00D0621C" w:rsidRDefault="00C664E7">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1B17D74A" w14:textId="77777777" w:rsidR="00D0621C" w:rsidRDefault="00C664E7">
      <w:pPr>
        <w:pStyle w:val="a"/>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0C213804" w14:textId="77777777"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54C85C3"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7BA7A67" w14:textId="77777777"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83F1DF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786DCF17"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77623404" w14:textId="77777777" w:rsidR="00D0621C" w:rsidRDefault="00C664E7">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0D726E60" w14:textId="77777777" w:rsidR="00D0621C" w:rsidRDefault="00D0621C">
            <w:pPr>
              <w:rPr>
                <w:rFonts w:eastAsia="MS Mincho"/>
                <w:bCs/>
                <w:lang w:eastAsia="ja-JP"/>
              </w:rPr>
            </w:pPr>
          </w:p>
          <w:p w14:paraId="7A01022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3BCBBF5"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F81ED86" w14:textId="77777777" w:rsidR="00D0621C" w:rsidRDefault="00C664E7">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68203C6" w14:textId="77777777" w:rsidR="00D0621C" w:rsidRDefault="00C664E7">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64D79174"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CF3F6C4" w14:textId="77777777" w:rsidR="00D0621C" w:rsidRDefault="00C664E7">
            <w:pPr>
              <w:rPr>
                <w:rFonts w:eastAsia="MS Mincho"/>
                <w:bCs/>
                <w:lang w:eastAsia="ja-JP"/>
              </w:rPr>
            </w:pPr>
            <w:r>
              <w:rPr>
                <w:rFonts w:eastAsia="MS Mincho"/>
                <w:bCs/>
                <w:lang w:eastAsia="ja-JP"/>
              </w:rPr>
              <w:t>P1-8/P1-9: OK</w:t>
            </w:r>
          </w:p>
        </w:tc>
      </w:tr>
      <w:tr w:rsidR="00D0621C" w14:paraId="77A37A0C" w14:textId="77777777">
        <w:tc>
          <w:tcPr>
            <w:tcW w:w="2009" w:type="dxa"/>
          </w:tcPr>
          <w:p w14:paraId="4138E4D5" w14:textId="77777777" w:rsidR="00D0621C" w:rsidRDefault="00C664E7">
            <w:proofErr w:type="spellStart"/>
            <w:r>
              <w:rPr>
                <w:rFonts w:hint="eastAsia"/>
              </w:rPr>
              <w:t>Spreadtrum</w:t>
            </w:r>
            <w:proofErr w:type="spellEnd"/>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lastRenderedPageBreak/>
              <w:t>NTT DOCOMO</w:t>
            </w:r>
          </w:p>
        </w:tc>
        <w:tc>
          <w:tcPr>
            <w:tcW w:w="7353" w:type="dxa"/>
          </w:tcPr>
          <w:p w14:paraId="2434556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1-7:</w:t>
            </w:r>
          </w:p>
          <w:p w14:paraId="06BE044D" w14:textId="77777777" w:rsidR="00D0621C" w:rsidRDefault="00C664E7">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42B7BF4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1E33228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E54805C" w14:textId="77777777" w:rsidR="00D0621C" w:rsidRDefault="00C664E7">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ACD15D8" w14:textId="77777777" w:rsidR="00D0621C" w:rsidRDefault="00C664E7">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28CC0A2A"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6AEA920" w14:textId="77777777" w:rsidR="00D0621C" w:rsidRDefault="00D0621C">
            <w:pPr>
              <w:jc w:val="left"/>
              <w:rPr>
                <w:rFonts w:eastAsia="MS Mincho"/>
                <w:bCs/>
                <w:lang w:eastAsia="ja-JP"/>
              </w:rPr>
            </w:pPr>
          </w:p>
          <w:p w14:paraId="659B0F7B" w14:textId="77777777" w:rsidR="00D0621C" w:rsidRDefault="00C664E7">
            <w:pPr>
              <w:jc w:val="left"/>
              <w:rPr>
                <w:bCs/>
                <w:lang w:eastAsia="zh-CN"/>
              </w:rPr>
            </w:pPr>
            <w:r>
              <w:rPr>
                <w:rFonts w:eastAsia="MS Mincho"/>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0AB90838" w14:textId="77777777" w:rsidR="00D0621C" w:rsidRDefault="00D0621C">
            <w:pPr>
              <w:pStyle w:val="a7"/>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MS Mincho"/>
                <w:bCs/>
                <w:lang w:eastAsia="ja-JP"/>
              </w:rPr>
            </w:pPr>
            <w:r>
              <w:rPr>
                <w:rFonts w:eastAsia="MS Mincho"/>
                <w:bCs/>
                <w:lang w:eastAsia="ja-JP"/>
              </w:rPr>
              <w:t>Ericsson2</w:t>
            </w:r>
          </w:p>
        </w:tc>
        <w:tc>
          <w:tcPr>
            <w:tcW w:w="7353" w:type="dxa"/>
          </w:tcPr>
          <w:p w14:paraId="5FBEA56B" w14:textId="77777777" w:rsidR="00D0621C" w:rsidRDefault="00C664E7">
            <w:pPr>
              <w:rPr>
                <w:rFonts w:eastAsia="MS Mincho"/>
                <w:bCs/>
                <w:lang w:eastAsia="ja-JP"/>
              </w:rPr>
            </w:pPr>
            <w:r>
              <w:rPr>
                <w:rFonts w:eastAsia="MS Mincho"/>
                <w:bCs/>
                <w:lang w:eastAsia="ja-JP"/>
              </w:rPr>
              <w:t>OK with 1-7,1-8</w:t>
            </w:r>
          </w:p>
          <w:p w14:paraId="2FDCE88B" w14:textId="77777777" w:rsidR="00D0621C" w:rsidRDefault="00C664E7">
            <w:pPr>
              <w:rPr>
                <w:rFonts w:eastAsia="MS Mincho"/>
                <w:bCs/>
                <w:lang w:eastAsia="ja-JP"/>
              </w:rPr>
            </w:pPr>
            <w:r>
              <w:rPr>
                <w:rFonts w:eastAsia="MS Mincho"/>
                <w:bCs/>
                <w:lang w:eastAsia="ja-JP"/>
              </w:rPr>
              <w:t xml:space="preserve">For Proposal 1-9. Not OK. </w:t>
            </w:r>
          </w:p>
          <w:p w14:paraId="48D1DAD6" w14:textId="77777777" w:rsidR="00D0621C" w:rsidRDefault="00C664E7">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5C52261" w14:textId="77777777" w:rsidR="00D0621C" w:rsidRDefault="00D0621C">
            <w:pPr>
              <w:rPr>
                <w:rFonts w:eastAsia="MS Mincho"/>
                <w:bCs/>
                <w:lang w:eastAsia="ja-JP"/>
              </w:rPr>
            </w:pPr>
          </w:p>
          <w:p w14:paraId="66C4A68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1-9rev:</w:t>
            </w:r>
          </w:p>
          <w:p w14:paraId="213540D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1306447E" w14:textId="77777777" w:rsidR="00D0621C" w:rsidRDefault="00C664E7">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3B505D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1-7: OK</w:t>
            </w:r>
          </w:p>
          <w:p w14:paraId="02AD908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1-8: OK</w:t>
            </w:r>
          </w:p>
          <w:p w14:paraId="578E3DEB" w14:textId="77777777" w:rsidR="00D0621C" w:rsidRDefault="00C664E7">
            <w:pPr>
              <w:rPr>
                <w:bCs/>
                <w:lang w:eastAsia="zh-CN"/>
              </w:rPr>
            </w:pPr>
            <w:r>
              <w:rPr>
                <w:rFonts w:eastAsia="MS Mincho" w:hint="eastAsia"/>
                <w:bCs/>
                <w:lang w:eastAsia="ja-JP"/>
              </w:rPr>
              <w:t>P</w:t>
            </w:r>
            <w:r>
              <w:rPr>
                <w:rFonts w:eastAsia="MS Mincho"/>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CD8785A" w14:textId="77777777" w:rsidR="00D0621C" w:rsidRDefault="00C664E7">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778E0E13" w14:textId="77777777" w:rsidR="00D0621C" w:rsidRDefault="00C664E7">
            <w:pPr>
              <w:rPr>
                <w:rFonts w:eastAsia="MS Mincho"/>
                <w:bCs/>
                <w:lang w:eastAsia="ja-JP"/>
              </w:rPr>
            </w:pPr>
            <w:r>
              <w:rPr>
                <w:rFonts w:eastAsia="MS Mincho"/>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MS Mincho"/>
                <w:bCs/>
                <w:lang w:val="en-US" w:eastAsia="ja-JP"/>
              </w:rPr>
              <w:t>Moderator</w:t>
            </w:r>
          </w:p>
        </w:tc>
        <w:tc>
          <w:tcPr>
            <w:tcW w:w="7353" w:type="dxa"/>
          </w:tcPr>
          <w:p w14:paraId="01BBB184" w14:textId="77777777" w:rsidR="00D0621C" w:rsidRDefault="00C664E7">
            <w:pPr>
              <w:rPr>
                <w:rFonts w:eastAsia="MS Mincho"/>
                <w:bCs/>
                <w:lang w:eastAsia="ja-JP"/>
              </w:rPr>
            </w:pPr>
            <w:r>
              <w:rPr>
                <w:rFonts w:eastAsia="MS Mincho"/>
                <w:bCs/>
                <w:lang w:eastAsia="ja-JP"/>
              </w:rPr>
              <w:t>@Apple: your addition on proposal 1-7 is fine.</w:t>
            </w:r>
          </w:p>
          <w:p w14:paraId="1895C3F0" w14:textId="77777777" w:rsidR="00D0621C" w:rsidRDefault="00D0621C">
            <w:pPr>
              <w:rPr>
                <w:rFonts w:eastAsia="MS Mincho"/>
                <w:bCs/>
                <w:lang w:eastAsia="ja-JP"/>
              </w:rPr>
            </w:pPr>
          </w:p>
          <w:p w14:paraId="448A7D65" w14:textId="77777777" w:rsidR="00D0621C" w:rsidRDefault="00C664E7">
            <w:r>
              <w:rPr>
                <w:rFonts w:eastAsia="MS Mincho"/>
                <w:bCs/>
                <w:lang w:eastAsia="ja-JP"/>
              </w:rPr>
              <w:t>@</w:t>
            </w:r>
            <w:proofErr w:type="spellStart"/>
            <w:r>
              <w:rPr>
                <w:rFonts w:eastAsia="MS Mincho"/>
                <w:bCs/>
                <w:lang w:eastAsia="ja-JP"/>
              </w:rPr>
              <w:t>Spreadtrum</w:t>
            </w:r>
            <w:proofErr w:type="spellEnd"/>
            <w:r>
              <w:rPr>
                <w:rFonts w:eastAsia="MS Mincho"/>
                <w:bCs/>
                <w:lang w:eastAsia="ja-JP"/>
              </w:rPr>
              <w:t>: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MS Mincho"/>
                <w:bCs/>
              </w:rPr>
            </w:pPr>
          </w:p>
          <w:p w14:paraId="6DE9C1E1" w14:textId="77777777" w:rsidR="00D0621C" w:rsidRDefault="00C664E7">
            <w:pPr>
              <w:rPr>
                <w:rFonts w:eastAsia="MS Mincho"/>
                <w:bCs/>
              </w:rPr>
            </w:pPr>
            <w:r>
              <w:rPr>
                <w:rFonts w:eastAsia="MS Mincho"/>
                <w:bCs/>
              </w:rPr>
              <w:t>@LG: Yes.</w:t>
            </w:r>
          </w:p>
          <w:p w14:paraId="3BBFB4CC" w14:textId="77777777" w:rsidR="00D0621C" w:rsidRDefault="00D0621C">
            <w:pPr>
              <w:rPr>
                <w:rFonts w:eastAsia="MS Mincho"/>
                <w:bCs/>
              </w:rPr>
            </w:pPr>
          </w:p>
          <w:p w14:paraId="4487CADA" w14:textId="77777777" w:rsidR="00D0621C" w:rsidRDefault="00C664E7">
            <w:pPr>
              <w:rPr>
                <w:rFonts w:eastAsia="MS Mincho"/>
                <w:bCs/>
              </w:rPr>
            </w:pPr>
            <w:r>
              <w:rPr>
                <w:rFonts w:eastAsia="MS Mincho"/>
                <w:bCs/>
              </w:rPr>
              <w:t>@NTT DOCOMO: maybe we can use same frequency range here.</w:t>
            </w:r>
          </w:p>
          <w:p w14:paraId="287DF7BF" w14:textId="77777777" w:rsidR="00D0621C" w:rsidRDefault="00D0621C">
            <w:pPr>
              <w:rPr>
                <w:rFonts w:eastAsia="MS Mincho"/>
                <w:bCs/>
              </w:rPr>
            </w:pPr>
          </w:p>
          <w:p w14:paraId="0396191B" w14:textId="77777777" w:rsidR="00D0621C" w:rsidRDefault="00C664E7">
            <w:pPr>
              <w:rPr>
                <w:rFonts w:eastAsia="MS Mincho"/>
                <w:bCs/>
              </w:rPr>
            </w:pPr>
            <w:r>
              <w:rPr>
                <w:rFonts w:eastAsia="MS Mincho"/>
                <w:bCs/>
              </w:rPr>
              <w:t>@Xiaomi: your addition is OK.</w:t>
            </w:r>
          </w:p>
          <w:p w14:paraId="304DD58F" w14:textId="77777777" w:rsidR="00D0621C" w:rsidRDefault="00D0621C">
            <w:pPr>
              <w:rPr>
                <w:rFonts w:eastAsia="MS Mincho"/>
                <w:bCs/>
              </w:rPr>
            </w:pPr>
          </w:p>
          <w:p w14:paraId="3506A3FE" w14:textId="77777777" w:rsidR="00D0621C" w:rsidRDefault="00C664E7">
            <w:pPr>
              <w:rPr>
                <w:rFonts w:eastAsia="MS Mincho"/>
                <w:bCs/>
              </w:rPr>
            </w:pPr>
            <w:r>
              <w:rPr>
                <w:rFonts w:eastAsia="MS Mincho"/>
                <w:bCs/>
              </w:rPr>
              <w:t>@Intel: same carrier type means same duplex (FDD or TDD), same licensed carrier or unlicensed carrier, as well as possible same FR.</w:t>
            </w:r>
          </w:p>
          <w:p w14:paraId="5ACE2755" w14:textId="77777777" w:rsidR="00D0621C" w:rsidRDefault="00D0621C">
            <w:pPr>
              <w:rPr>
                <w:rFonts w:eastAsia="MS Mincho"/>
                <w:bCs/>
              </w:rPr>
            </w:pPr>
          </w:p>
          <w:p w14:paraId="31C7BC79" w14:textId="77777777" w:rsidR="00D0621C" w:rsidRDefault="00C664E7">
            <w:pPr>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w:t>
            </w:r>
            <w:proofErr w:type="spellStart"/>
            <w:r>
              <w:rPr>
                <w:rFonts w:eastAsia="MS Mincho"/>
                <w:bCs/>
                <w:lang w:eastAsia="ja-JP"/>
              </w:rPr>
              <w:t>spacings</w:t>
            </w:r>
            <w:proofErr w:type="spellEnd"/>
            <w:r>
              <w:rPr>
                <w:rFonts w:eastAsia="MS Mincho"/>
                <w:bCs/>
                <w:lang w:eastAsia="ja-JP"/>
              </w:rPr>
              <w:t xml:space="preserve">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MS Mincho"/>
                <w:bCs/>
                <w:lang w:eastAsia="ja-JP"/>
              </w:rPr>
            </w:pPr>
          </w:p>
          <w:p w14:paraId="5EB789FF" w14:textId="77777777" w:rsidR="00D0621C" w:rsidRDefault="00C664E7">
            <w:pPr>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D0621C" w14:paraId="5E8101FB" w14:textId="77777777">
        <w:tc>
          <w:tcPr>
            <w:tcW w:w="2009" w:type="dxa"/>
          </w:tcPr>
          <w:p w14:paraId="72A5E866" w14:textId="77777777" w:rsidR="00D0621C" w:rsidRDefault="00C664E7">
            <w:pPr>
              <w:rPr>
                <w:rFonts w:eastAsia="MS Mincho"/>
                <w:bCs/>
                <w:lang w:val="en-US" w:eastAsia="ja-JP"/>
              </w:rPr>
            </w:pPr>
            <w:r>
              <w:rPr>
                <w:rFonts w:eastAsiaTheme="minorEastAsia"/>
                <w:bCs/>
                <w:lang w:val="en-US" w:eastAsia="zh-CN"/>
              </w:rPr>
              <w:t>CMCC</w:t>
            </w:r>
          </w:p>
        </w:tc>
        <w:tc>
          <w:tcPr>
            <w:tcW w:w="7353" w:type="dxa"/>
          </w:tcPr>
          <w:p w14:paraId="61D190E1" w14:textId="77777777" w:rsidR="00D0621C" w:rsidRDefault="00C664E7">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a7"/>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DCF95AA" w14:textId="77777777" w:rsidR="00D0621C" w:rsidRDefault="00C664E7">
            <w:pPr>
              <w:pStyle w:val="a7"/>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4533A83D"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9C232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a"/>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0A9A796" w14:textId="77777777" w:rsidR="00D0621C" w:rsidRDefault="00C664E7">
            <w:pPr>
              <w:pStyle w:val="a"/>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478EFD4F"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a"/>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KaiTi"/>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xml:space="preserve">, </w:t>
            </w:r>
            <w:proofErr w:type="spellStart"/>
            <w:r>
              <w:rPr>
                <w:bCs/>
              </w:rPr>
              <w:t>HiSilicon</w:t>
            </w:r>
            <w:proofErr w:type="spellEnd"/>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3700081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1C1D555" w14:textId="77777777"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1-9(round2):</w:t>
            </w:r>
          </w:p>
          <w:p w14:paraId="441ACACD"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69AEFC9E" w14:textId="77777777"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156413D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3B59D02F"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7D30A85C" w14:textId="77777777"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MS Mincho"/>
                <w:bCs/>
                <w:i/>
                <w:lang w:eastAsia="ja-JP"/>
              </w:rPr>
              <w:t xml:space="preserve">In Rel-18, high complexity will be caused if too many different subcarrier </w:t>
            </w:r>
            <w:proofErr w:type="spellStart"/>
            <w:r>
              <w:rPr>
                <w:rFonts w:eastAsia="MS Mincho"/>
                <w:bCs/>
                <w:i/>
                <w:lang w:eastAsia="ja-JP"/>
              </w:rPr>
              <w:t>spacings</w:t>
            </w:r>
            <w:proofErr w:type="spellEnd"/>
            <w:r>
              <w:rPr>
                <w:rFonts w:eastAsia="MS Mincho"/>
                <w:bCs/>
                <w:i/>
                <w:lang w:eastAsia="ja-JP"/>
              </w:rPr>
              <w:t xml:space="preserve">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73546196"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a"/>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F9460FB" w14:textId="77777777" w:rsidR="00D0621C" w:rsidRDefault="00C664E7">
            <w:pPr>
              <w:pStyle w:val="a"/>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2A597EF6"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lastRenderedPageBreak/>
              <w:t xml:space="preserve">@Huawei: regarding SUL/NUL, I think it is included in multi-cell PUSCH scheduling. With one-bit NUL/SUL indicator, gNB can schedule NUL or SUL for a serving cell. So the legacy </w:t>
            </w:r>
            <w:proofErr w:type="spellStart"/>
            <w:r>
              <w:rPr>
                <w:bCs/>
              </w:rPr>
              <w:t>behavior</w:t>
            </w:r>
            <w:proofErr w:type="spellEnd"/>
            <w:r>
              <w:rPr>
                <w:bCs/>
              </w:rPr>
              <w:t xml:space="preserve">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lastRenderedPageBreak/>
              <w:t>L</w:t>
            </w:r>
            <w:r>
              <w:rPr>
                <w:bCs/>
              </w:rPr>
              <w:t>G</w:t>
            </w:r>
          </w:p>
        </w:tc>
        <w:tc>
          <w:tcPr>
            <w:tcW w:w="7353" w:type="dxa"/>
          </w:tcPr>
          <w:p w14:paraId="26280171" w14:textId="77777777" w:rsidR="00D0621C" w:rsidRDefault="00C664E7">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333E20A7" w14:textId="77777777" w:rsidR="00D0621C" w:rsidRDefault="00C664E7">
            <w:pPr>
              <w:pStyle w:val="a"/>
              <w:numPr>
                <w:ilvl w:val="0"/>
                <w:numId w:val="17"/>
              </w:numPr>
              <w:rPr>
                <w:lang w:eastAsia="en-US"/>
              </w:rPr>
            </w:pPr>
            <w:r>
              <w:rPr>
                <w:lang w:eastAsia="en-US"/>
              </w:rPr>
              <w:t>At least below cases on SCS are supported:</w:t>
            </w:r>
          </w:p>
          <w:p w14:paraId="71776827" w14:textId="77777777" w:rsidR="00D0621C" w:rsidRDefault="00C664E7">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a"/>
              <w:numPr>
                <w:ilvl w:val="0"/>
                <w:numId w:val="17"/>
              </w:numPr>
              <w:rPr>
                <w:lang w:eastAsia="en-US"/>
              </w:rPr>
            </w:pPr>
            <w:r>
              <w:rPr>
                <w:lang w:eastAsia="en-US"/>
              </w:rPr>
              <w:t>FFS:</w:t>
            </w:r>
          </w:p>
          <w:p w14:paraId="3D2F5C1C" w14:textId="77777777" w:rsidR="00D0621C" w:rsidRDefault="00C664E7">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a"/>
              <w:numPr>
                <w:ilvl w:val="0"/>
                <w:numId w:val="17"/>
              </w:numPr>
              <w:rPr>
                <w:lang w:eastAsia="en-US"/>
              </w:rPr>
            </w:pPr>
            <w:r>
              <w:rPr>
                <w:lang w:eastAsia="en-US"/>
              </w:rPr>
              <w:t>At least below cases on carrier type are supported:</w:t>
            </w:r>
          </w:p>
          <w:p w14:paraId="79BB1A1C"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19E590F8"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6F74A0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 xml:space="preserve">carrier type (FDD or TDD, licensed </w:t>
            </w:r>
            <w:r>
              <w:rPr>
                <w:rFonts w:eastAsia="KaiTi"/>
                <w:color w:val="000000" w:themeColor="text1"/>
                <w:szCs w:val="20"/>
                <w:lang w:eastAsia="zh-CN"/>
              </w:rPr>
              <w:lastRenderedPageBreak/>
              <w:t>or unlicensed, FR1 or FR2-1 or FR2-2)</w:t>
            </w:r>
            <w:r>
              <w:rPr>
                <w:rFonts w:eastAsia="KaiTi"/>
                <w:bCs/>
                <w:color w:val="000000" w:themeColor="text1"/>
                <w:szCs w:val="20"/>
              </w:rPr>
              <w:t xml:space="preserve"> is used among all the co-scheduled cells including the scheduling cell.</w:t>
            </w:r>
          </w:p>
          <w:p w14:paraId="64FF4CF5"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86A61C9" w14:textId="77777777" w:rsidR="00D0621C" w:rsidRDefault="00C664E7">
      <w:pPr>
        <w:pStyle w:val="a"/>
        <w:numPr>
          <w:ilvl w:val="0"/>
          <w:numId w:val="17"/>
        </w:numPr>
        <w:rPr>
          <w:lang w:eastAsia="en-US"/>
        </w:rPr>
      </w:pPr>
      <w:r>
        <w:rPr>
          <w:lang w:eastAsia="en-US"/>
        </w:rPr>
        <w:t>At least below cases on SCS are supported:</w:t>
      </w:r>
    </w:p>
    <w:p w14:paraId="543659D3" w14:textId="77777777" w:rsidR="00D0621C" w:rsidRDefault="00C664E7">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a"/>
        <w:numPr>
          <w:ilvl w:val="0"/>
          <w:numId w:val="17"/>
        </w:numPr>
        <w:wordWrap w:val="0"/>
        <w:rPr>
          <w:lang w:eastAsia="en-US"/>
        </w:rPr>
      </w:pPr>
      <w:r>
        <w:rPr>
          <w:lang w:eastAsia="en-US"/>
        </w:rPr>
        <w:t>FFS:</w:t>
      </w:r>
    </w:p>
    <w:p w14:paraId="38BA8A3A" w14:textId="77777777" w:rsidR="00D0621C" w:rsidRDefault="00C664E7">
      <w:pPr>
        <w:pStyle w:val="a"/>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a"/>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a"/>
        <w:numPr>
          <w:ilvl w:val="0"/>
          <w:numId w:val="0"/>
        </w:numPr>
        <w:ind w:left="360"/>
        <w:rPr>
          <w:lang w:eastAsia="en-US"/>
        </w:rPr>
      </w:pPr>
    </w:p>
    <w:p w14:paraId="031554E0" w14:textId="77777777" w:rsidR="00D0621C" w:rsidRDefault="00C664E7">
      <w:pPr>
        <w:pStyle w:val="a"/>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D3F22BF"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6A24BC4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46CBA4DF"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B5F19A5"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78EBDA4" w14:textId="77777777"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a"/>
              <w:numPr>
                <w:ilvl w:val="0"/>
                <w:numId w:val="17"/>
              </w:numPr>
              <w:rPr>
                <w:lang w:eastAsia="en-US"/>
              </w:rPr>
            </w:pPr>
            <w:r>
              <w:rPr>
                <w:lang w:eastAsia="en-US"/>
              </w:rPr>
              <w:t>FFS:</w:t>
            </w:r>
          </w:p>
          <w:p w14:paraId="731293F3"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2AC2C904"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MS Mincho"/>
                <w:bCs/>
                <w:lang w:eastAsia="ja-JP"/>
              </w:rPr>
            </w:pPr>
            <w:r>
              <w:rPr>
                <w:rFonts w:eastAsia="MS Mincho"/>
                <w:bCs/>
                <w:lang w:eastAsia="ja-JP"/>
              </w:rPr>
              <w:t xml:space="preserve">P1-7: Agree with Apple. </w:t>
            </w:r>
          </w:p>
          <w:p w14:paraId="1B297FD0" w14:textId="77777777" w:rsidR="00D0621C" w:rsidRDefault="00C664E7">
            <w:pPr>
              <w:rPr>
                <w:rFonts w:eastAsiaTheme="minorEastAsia"/>
                <w:bCs/>
                <w:lang w:eastAsia="zh-CN"/>
              </w:rPr>
            </w:pPr>
            <w:r>
              <w:rPr>
                <w:rFonts w:eastAsia="MS Mincho" w:hint="eastAsia"/>
                <w:bCs/>
                <w:lang w:eastAsia="ja-JP"/>
              </w:rPr>
              <w:t>P</w:t>
            </w:r>
            <w:r>
              <w:rPr>
                <w:rFonts w:eastAsia="MS Mincho"/>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47EE96EA"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a"/>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lastRenderedPageBreak/>
              <w:t>sScell</w:t>
            </w:r>
            <w:proofErr w:type="spellEnd"/>
            <w:r>
              <w:rPr>
                <w:bCs/>
              </w:rPr>
              <w:t xml:space="preserve"> scheduling </w:t>
            </w:r>
            <w:proofErr w:type="spellStart"/>
            <w:r>
              <w:rPr>
                <w:bCs/>
              </w:rPr>
              <w:t>Pcell</w:t>
            </w:r>
            <w:proofErr w:type="spellEnd"/>
            <w:r>
              <w:rPr>
                <w:bCs/>
              </w:rPr>
              <w:t xml:space="preserve">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29B244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6E9CFC3"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340045E" w14:textId="77777777"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29F464BD" w14:textId="77777777"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MS Mincho"/>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a7"/>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a7"/>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a7"/>
              <w:rPr>
                <w:rFonts w:eastAsia="Malgun Gothic"/>
                <w:bCs/>
                <w:lang w:val="en-US"/>
              </w:rPr>
            </w:pPr>
          </w:p>
          <w:p w14:paraId="7AFCE50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52EBB508" w14:textId="77777777" w:rsidR="00D0621C" w:rsidRDefault="00C664E7">
            <w:pPr>
              <w:pStyle w:val="a"/>
              <w:numPr>
                <w:ilvl w:val="0"/>
                <w:numId w:val="17"/>
              </w:numPr>
              <w:rPr>
                <w:lang w:eastAsia="en-US"/>
              </w:rPr>
            </w:pPr>
            <w:r>
              <w:rPr>
                <w:lang w:eastAsia="en-US"/>
              </w:rPr>
              <w:t>At least below cases on SCS are supported:</w:t>
            </w:r>
          </w:p>
          <w:p w14:paraId="378CCC3F" w14:textId="77777777" w:rsidR="00D0621C" w:rsidRDefault="00C664E7">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2F846CA5" w14:textId="77777777" w:rsidR="00D0621C" w:rsidRDefault="00C664E7">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a"/>
              <w:numPr>
                <w:ilvl w:val="0"/>
                <w:numId w:val="17"/>
              </w:numPr>
              <w:rPr>
                <w:lang w:eastAsia="en-US"/>
              </w:rPr>
            </w:pPr>
            <w:r>
              <w:rPr>
                <w:lang w:eastAsia="en-US"/>
              </w:rPr>
              <w:t>FFS:</w:t>
            </w:r>
          </w:p>
          <w:p w14:paraId="33213447"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BDF4D41"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0A378B3" w14:textId="77777777" w:rsidR="00D0621C" w:rsidRDefault="00D0621C">
            <w:pPr>
              <w:pStyle w:val="a"/>
              <w:numPr>
                <w:ilvl w:val="0"/>
                <w:numId w:val="0"/>
              </w:numPr>
              <w:ind w:left="360"/>
              <w:rPr>
                <w:lang w:eastAsia="en-US"/>
              </w:rPr>
            </w:pPr>
          </w:p>
          <w:p w14:paraId="7A5A4CCE" w14:textId="77777777" w:rsidR="00D0621C" w:rsidRDefault="00C664E7">
            <w:pPr>
              <w:pStyle w:val="a"/>
              <w:numPr>
                <w:ilvl w:val="0"/>
                <w:numId w:val="17"/>
              </w:numPr>
              <w:rPr>
                <w:lang w:eastAsia="en-US"/>
              </w:rPr>
            </w:pPr>
            <w:r>
              <w:rPr>
                <w:lang w:eastAsia="en-US"/>
              </w:rPr>
              <w:t>At least below cases on carrier type are supported:</w:t>
            </w:r>
          </w:p>
          <w:p w14:paraId="75417C9C"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C565D96"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8513981" w14:textId="77777777" w:rsidR="00D0621C" w:rsidRDefault="00C664E7">
            <w:pPr>
              <w:pStyle w:val="a"/>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0305BC60"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0E186C8B" w14:textId="77777777" w:rsidR="00D0621C" w:rsidRDefault="00D0621C">
            <w:pPr>
              <w:pStyle w:val="a7"/>
              <w:rPr>
                <w:rFonts w:eastAsia="Malgun Gothic"/>
                <w:bCs/>
                <w:lang w:val="en-US"/>
              </w:rPr>
            </w:pPr>
          </w:p>
          <w:p w14:paraId="5A08D6C8" w14:textId="77777777" w:rsidR="00D0621C" w:rsidRDefault="00C664E7">
            <w:pPr>
              <w:jc w:val="left"/>
              <w:rPr>
                <w:rFonts w:eastAsia="PMingLiU"/>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2401E9B" w14:textId="77777777" w:rsidR="00D0621C" w:rsidRDefault="00C664E7">
            <w:pPr>
              <w:jc w:val="left"/>
              <w:rPr>
                <w:rFonts w:eastAsia="MS Mincho"/>
                <w:bCs/>
                <w:lang w:eastAsia="ja-JP"/>
              </w:rPr>
            </w:pPr>
            <w:r>
              <w:rPr>
                <w:rFonts w:eastAsia="MS Mincho"/>
                <w:bCs/>
                <w:lang w:eastAsia="ja-JP"/>
              </w:rPr>
              <w:t>Proposal 1-7:</w:t>
            </w:r>
          </w:p>
          <w:p w14:paraId="00E312F5" w14:textId="77777777" w:rsidR="00D0621C" w:rsidRDefault="00C664E7">
            <w:pPr>
              <w:jc w:val="left"/>
              <w:rPr>
                <w:rFonts w:eastAsia="MS Mincho"/>
                <w:bCs/>
                <w:lang w:eastAsia="ja-JP"/>
              </w:rPr>
            </w:pPr>
            <w:r>
              <w:rPr>
                <w:rFonts w:eastAsia="MS Mincho"/>
                <w:bCs/>
                <w:lang w:eastAsia="ja-JP"/>
              </w:rPr>
              <w:t>We support Intel’s update that “SCS” should be “carrier type”.</w:t>
            </w:r>
          </w:p>
          <w:p w14:paraId="225AE1AD" w14:textId="77777777" w:rsidR="00D0621C" w:rsidRDefault="00D0621C">
            <w:pPr>
              <w:jc w:val="left"/>
              <w:rPr>
                <w:rFonts w:eastAsia="MS Mincho"/>
                <w:bCs/>
                <w:lang w:eastAsia="ja-JP"/>
              </w:rPr>
            </w:pPr>
          </w:p>
          <w:p w14:paraId="139064D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1-9:</w:t>
            </w:r>
          </w:p>
          <w:p w14:paraId="25788965" w14:textId="77777777" w:rsidR="00D0621C" w:rsidRDefault="00C664E7">
            <w:pPr>
              <w:rPr>
                <w:rFonts w:eastAsia="MS Mincho"/>
                <w:bCs/>
                <w:lang w:val="en-US" w:eastAsia="zh-CN"/>
              </w:rPr>
            </w:pPr>
            <w:r>
              <w:rPr>
                <w:rFonts w:eastAsia="MS Mincho"/>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a7"/>
              <w:rPr>
                <w:bCs/>
                <w:lang w:val="en-US" w:eastAsia="zh-CN"/>
              </w:rPr>
            </w:pPr>
            <w:r>
              <w:rPr>
                <w:rFonts w:hint="eastAsia"/>
                <w:bCs/>
                <w:lang w:val="en-US" w:eastAsia="zh-CN"/>
              </w:rPr>
              <w:t>We are fine with this proposal.</w:t>
            </w:r>
          </w:p>
          <w:p w14:paraId="1144995B" w14:textId="77777777" w:rsidR="00D0621C" w:rsidRDefault="00C664E7">
            <w:pPr>
              <w:pStyle w:val="a7"/>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w:t>
            </w:r>
            <w:proofErr w:type="spellStart"/>
            <w:r>
              <w:rPr>
                <w:bCs/>
                <w:lang w:val="en-US" w:eastAsia="zh-CN"/>
              </w:rPr>
              <w:t>Tx</w:t>
            </w:r>
            <w:proofErr w:type="spellEnd"/>
            <w:r>
              <w:rPr>
                <w:bCs/>
                <w:lang w:val="en-US" w:eastAsia="zh-CN"/>
              </w:rPr>
              <w:t xml:space="preserve"> Switching session. We think it can be discussed after the conclusion is achieved in </w:t>
            </w:r>
            <w:proofErr w:type="spellStart"/>
            <w:r>
              <w:rPr>
                <w:bCs/>
                <w:lang w:val="en-US" w:eastAsia="zh-CN"/>
              </w:rPr>
              <w:t>Tx</w:t>
            </w:r>
            <w:proofErr w:type="spellEnd"/>
            <w:r>
              <w:rPr>
                <w:bCs/>
                <w:lang w:val="en-US" w:eastAsia="zh-CN"/>
              </w:rPr>
              <w:t xml:space="preserve">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a7"/>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proofErr w:type="spellStart"/>
            <w:r>
              <w:rPr>
                <w:bCs/>
                <w:lang w:val="en-US" w:eastAsia="zh-CN"/>
              </w:rPr>
              <w:t>InterDigital</w:t>
            </w:r>
            <w:proofErr w:type="spellEnd"/>
          </w:p>
        </w:tc>
        <w:tc>
          <w:tcPr>
            <w:tcW w:w="7353" w:type="dxa"/>
          </w:tcPr>
          <w:p w14:paraId="653FF25D" w14:textId="77777777" w:rsidR="00D0621C" w:rsidRDefault="00C664E7">
            <w:pPr>
              <w:pStyle w:val="a7"/>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5E53FE6"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a7"/>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a7"/>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a7"/>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a7"/>
              <w:rPr>
                <w:bCs/>
                <w:lang w:val="en-US" w:eastAsia="zh-CN"/>
              </w:rPr>
            </w:pPr>
          </w:p>
          <w:p w14:paraId="38DBDF3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660E523C"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178022E6" w14:textId="77777777" w:rsidR="00D0621C" w:rsidRDefault="00C664E7">
            <w:pPr>
              <w:pStyle w:val="a"/>
              <w:numPr>
                <w:ilvl w:val="0"/>
                <w:numId w:val="17"/>
              </w:numPr>
              <w:rPr>
                <w:strike/>
                <w:color w:val="00B050"/>
                <w:lang w:eastAsia="en-US"/>
              </w:rPr>
            </w:pPr>
            <w:r>
              <w:rPr>
                <w:strike/>
                <w:color w:val="00B050"/>
                <w:lang w:eastAsia="en-US"/>
              </w:rPr>
              <w:t>FFS:</w:t>
            </w:r>
          </w:p>
          <w:p w14:paraId="29C79358" w14:textId="77777777" w:rsidR="00D0621C" w:rsidRDefault="00C664E7">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a"/>
              <w:numPr>
                <w:ilvl w:val="0"/>
                <w:numId w:val="0"/>
              </w:numPr>
              <w:ind w:left="360"/>
              <w:rPr>
                <w:lang w:eastAsia="en-US"/>
              </w:rPr>
            </w:pPr>
          </w:p>
          <w:p w14:paraId="0288EB7D"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087FE88C"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2E08FA88" w14:textId="77777777" w:rsidR="00D0621C" w:rsidRDefault="00C664E7">
            <w:pPr>
              <w:pStyle w:val="a"/>
              <w:numPr>
                <w:ilvl w:val="0"/>
                <w:numId w:val="17"/>
              </w:numPr>
              <w:rPr>
                <w:strike/>
                <w:color w:val="00B050"/>
                <w:lang w:eastAsia="en-US"/>
              </w:rPr>
            </w:pPr>
            <w:r>
              <w:rPr>
                <w:strike/>
                <w:color w:val="00B050"/>
                <w:lang w:eastAsia="en-US"/>
              </w:rPr>
              <w:t>FFS:</w:t>
            </w:r>
          </w:p>
          <w:p w14:paraId="29800BAC"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304C9E47"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a7"/>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a7"/>
              <w:rPr>
                <w:bCs/>
                <w:lang w:val="en-US" w:eastAsia="zh-CN"/>
              </w:rPr>
            </w:pPr>
            <w:r>
              <w:rPr>
                <w:bCs/>
                <w:lang w:val="en-US" w:eastAsia="zh-CN"/>
              </w:rPr>
              <w:t>@LG @Intel: Thanks for the good revision. It is fine with me.</w:t>
            </w:r>
          </w:p>
          <w:p w14:paraId="53BE8530" w14:textId="77777777" w:rsidR="00D0621C" w:rsidRDefault="00D0621C">
            <w:pPr>
              <w:pStyle w:val="a7"/>
              <w:rPr>
                <w:bCs/>
                <w:lang w:val="en-US" w:eastAsia="zh-CN"/>
              </w:rPr>
            </w:pPr>
          </w:p>
          <w:p w14:paraId="4F08674A" w14:textId="77777777" w:rsidR="00D0621C" w:rsidRDefault="00C664E7">
            <w:pPr>
              <w:pStyle w:val="a7"/>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106F6E75" w14:textId="77777777" w:rsidR="00D0621C" w:rsidRDefault="00D0621C">
            <w:pPr>
              <w:pStyle w:val="a7"/>
              <w:rPr>
                <w:bCs/>
                <w:lang w:val="en-US" w:eastAsia="zh-CN"/>
              </w:rPr>
            </w:pPr>
          </w:p>
          <w:p w14:paraId="1DED398D" w14:textId="77777777" w:rsidR="00D0621C" w:rsidRDefault="00C664E7">
            <w:pPr>
              <w:pStyle w:val="a7"/>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30C58ECB" w14:textId="77777777" w:rsidR="00D0621C" w:rsidRDefault="00D0621C">
            <w:pPr>
              <w:pStyle w:val="a7"/>
              <w:rPr>
                <w:bCs/>
                <w:lang w:eastAsia="zh-CN"/>
              </w:rPr>
            </w:pPr>
          </w:p>
          <w:p w14:paraId="2603E0E8" w14:textId="77777777" w:rsidR="00D0621C" w:rsidRDefault="00C664E7">
            <w:pPr>
              <w:pStyle w:val="a7"/>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a7"/>
              <w:rPr>
                <w:bCs/>
                <w:lang w:eastAsia="zh-CN"/>
              </w:rPr>
            </w:pPr>
            <w:r>
              <w:rPr>
                <w:bCs/>
                <w:lang w:eastAsia="zh-CN"/>
              </w:rPr>
              <w:t>Since almost all the companies support P1-7, can you live with it?</w:t>
            </w:r>
          </w:p>
          <w:p w14:paraId="606B11E2" w14:textId="77777777" w:rsidR="00D0621C" w:rsidRDefault="00D0621C">
            <w:pPr>
              <w:pStyle w:val="a7"/>
              <w:rPr>
                <w:bCs/>
                <w:lang w:eastAsia="zh-CN"/>
              </w:rPr>
            </w:pPr>
          </w:p>
          <w:p w14:paraId="0699F3EE" w14:textId="77777777" w:rsidR="00D0621C" w:rsidRDefault="00C664E7">
            <w:pPr>
              <w:pStyle w:val="a7"/>
              <w:rPr>
                <w:bCs/>
                <w:lang w:eastAsia="zh-CN"/>
              </w:rPr>
            </w:pPr>
            <w:r>
              <w:rPr>
                <w:bCs/>
                <w:lang w:eastAsia="zh-CN"/>
              </w:rPr>
              <w:t xml:space="preserve">@All: based on current comments, minor update is provided as LG’s suggestions: </w:t>
            </w:r>
          </w:p>
          <w:p w14:paraId="5B2FA95B" w14:textId="77777777"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E80F53B" w14:textId="77777777" w:rsidR="00D0621C" w:rsidRDefault="00C664E7">
            <w:pPr>
              <w:pStyle w:val="a"/>
              <w:numPr>
                <w:ilvl w:val="0"/>
                <w:numId w:val="17"/>
              </w:numPr>
              <w:rPr>
                <w:lang w:eastAsia="en-US"/>
              </w:rPr>
            </w:pPr>
            <w:r>
              <w:rPr>
                <w:lang w:eastAsia="en-US"/>
              </w:rPr>
              <w:t>At least below cases on SCS are supported:</w:t>
            </w:r>
          </w:p>
          <w:p w14:paraId="444CA4DC" w14:textId="77777777" w:rsidR="00D0621C" w:rsidRDefault="00C664E7">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B5D7040" w14:textId="77777777" w:rsidR="00D0621C" w:rsidRDefault="00C664E7">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a"/>
              <w:numPr>
                <w:ilvl w:val="0"/>
                <w:numId w:val="17"/>
              </w:numPr>
              <w:rPr>
                <w:lang w:eastAsia="en-US"/>
              </w:rPr>
            </w:pPr>
            <w:r>
              <w:rPr>
                <w:lang w:eastAsia="en-US"/>
              </w:rPr>
              <w:t>FFS:</w:t>
            </w:r>
          </w:p>
          <w:p w14:paraId="004952AD"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7F56CCC"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D5B9F8F" w14:textId="77777777" w:rsidR="00D0621C" w:rsidRDefault="00D0621C">
            <w:pPr>
              <w:pStyle w:val="a"/>
              <w:numPr>
                <w:ilvl w:val="0"/>
                <w:numId w:val="0"/>
              </w:numPr>
              <w:ind w:left="360"/>
              <w:rPr>
                <w:lang w:eastAsia="en-US"/>
              </w:rPr>
            </w:pPr>
          </w:p>
          <w:p w14:paraId="7F0503CC" w14:textId="77777777" w:rsidR="00D0621C" w:rsidRDefault="00C664E7">
            <w:pPr>
              <w:pStyle w:val="a"/>
              <w:numPr>
                <w:ilvl w:val="0"/>
                <w:numId w:val="17"/>
              </w:numPr>
              <w:rPr>
                <w:lang w:eastAsia="en-US"/>
              </w:rPr>
            </w:pPr>
            <w:r>
              <w:rPr>
                <w:lang w:eastAsia="en-US"/>
              </w:rPr>
              <w:t>At least below cases on carrier type are supported:</w:t>
            </w:r>
          </w:p>
          <w:p w14:paraId="7E6FAD21"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1D51CD4B"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663D64ED" w14:textId="77777777" w:rsidR="00D0621C" w:rsidRDefault="00C664E7">
            <w:pPr>
              <w:pStyle w:val="a"/>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5F86AB20"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4C5FC73C" w14:textId="77777777" w:rsidR="00D0621C" w:rsidRDefault="00D0621C">
            <w:pPr>
              <w:pStyle w:val="a7"/>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a7"/>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a7"/>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MS Mincho"/>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MS Mincho"/>
                <w:bCs/>
                <w:lang w:eastAsia="ja-JP"/>
              </w:rPr>
            </w:pPr>
          </w:p>
          <w:p w14:paraId="6050BCD5" w14:textId="77777777" w:rsidR="00D0621C" w:rsidRDefault="00C664E7">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146911AC" w14:textId="77777777" w:rsidR="00D0621C" w:rsidRDefault="00C664E7">
            <w:pPr>
              <w:pStyle w:val="a"/>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1DD7A23E" w14:textId="77777777" w:rsidR="00D0621C" w:rsidRDefault="00C664E7">
            <w:pPr>
              <w:pStyle w:val="a"/>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7477E52F" w14:textId="77777777" w:rsidR="00D0621C" w:rsidRDefault="00C664E7">
            <w:pPr>
              <w:pStyle w:val="a"/>
              <w:numPr>
                <w:ilvl w:val="0"/>
                <w:numId w:val="17"/>
              </w:numPr>
              <w:snapToGrid w:val="0"/>
              <w:ind w:left="400" w:hanging="400"/>
              <w:textAlignment w:val="auto"/>
              <w:rPr>
                <w:lang w:eastAsia="en-US"/>
              </w:rPr>
            </w:pPr>
            <w:r>
              <w:rPr>
                <w:lang w:eastAsia="en-US"/>
              </w:rPr>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36A032E9" w14:textId="77777777" w:rsidR="00D0621C" w:rsidRDefault="00D0621C">
            <w:pPr>
              <w:pStyle w:val="a7"/>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9348B6C" w14:textId="77777777" w:rsidR="00D0621C" w:rsidRDefault="00C664E7">
            <w:pPr>
              <w:pStyle w:val="a7"/>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a7"/>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a7"/>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a7"/>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a7"/>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a7"/>
              <w:ind w:left="36"/>
              <w:rPr>
                <w:rFonts w:eastAsiaTheme="minorEastAsia"/>
                <w:bCs/>
                <w:lang w:val="en-US" w:eastAsia="zh-CN"/>
              </w:rPr>
            </w:pPr>
          </w:p>
          <w:p w14:paraId="3653BCFD" w14:textId="77777777" w:rsidR="00D0621C" w:rsidRDefault="00C664E7">
            <w:pPr>
              <w:pStyle w:val="a7"/>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 xml:space="preserve">to take the exact same understanding of the FL as the proposal, rather than ruling out certain cases as FFS in this early stage – If RAN1 identifies any major technical issues with certain cases later (e.g., high specification complexity, UE/gNB complexity, etc.), RAN1 can agree to down-scope as needed. </w:t>
            </w:r>
          </w:p>
          <w:p w14:paraId="458611FF" w14:textId="77777777" w:rsidR="00D0621C" w:rsidRDefault="00D0621C">
            <w:pPr>
              <w:pStyle w:val="a7"/>
              <w:ind w:left="36"/>
              <w:rPr>
                <w:rFonts w:eastAsiaTheme="minorEastAsia"/>
                <w:bCs/>
                <w:lang w:val="en-US" w:eastAsia="zh-CN"/>
              </w:rPr>
            </w:pPr>
          </w:p>
          <w:p w14:paraId="436D468B" w14:textId="77777777" w:rsidR="00D0621C" w:rsidRDefault="00C664E7">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52381358"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71F6A784" w14:textId="77777777" w:rsidR="00D0621C" w:rsidRDefault="00C664E7">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a"/>
              <w:numPr>
                <w:ilvl w:val="0"/>
                <w:numId w:val="17"/>
              </w:numPr>
              <w:rPr>
                <w:strike/>
                <w:color w:val="00B050"/>
                <w:lang w:eastAsia="en-US"/>
              </w:rPr>
            </w:pPr>
            <w:r>
              <w:rPr>
                <w:strike/>
                <w:color w:val="00B050"/>
                <w:lang w:eastAsia="en-US"/>
              </w:rPr>
              <w:t>FFS:</w:t>
            </w:r>
          </w:p>
          <w:p w14:paraId="7DE516A0"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58A1FBD9"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9479A42" w14:textId="77777777" w:rsidR="00D0621C" w:rsidRDefault="00D0621C">
            <w:pPr>
              <w:pStyle w:val="a"/>
              <w:numPr>
                <w:ilvl w:val="0"/>
                <w:numId w:val="0"/>
              </w:numPr>
              <w:ind w:left="360"/>
              <w:rPr>
                <w:lang w:eastAsia="en-US"/>
              </w:rPr>
            </w:pPr>
          </w:p>
          <w:p w14:paraId="2AF5BB6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a"/>
              <w:numPr>
                <w:ilvl w:val="0"/>
                <w:numId w:val="18"/>
              </w:numPr>
              <w:rPr>
                <w:rFonts w:eastAsia="KaiTi"/>
                <w:bCs/>
                <w:color w:val="000000" w:themeColor="text1"/>
                <w:szCs w:val="20"/>
              </w:rPr>
            </w:pPr>
            <w:r>
              <w:rPr>
                <w:rFonts w:eastAsia="KaiTi"/>
                <w:bCs/>
                <w:szCs w:val="20"/>
              </w:rPr>
              <w:lastRenderedPageBreak/>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A1A0205"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52CC821C" w14:textId="77777777" w:rsidR="00D0621C" w:rsidRDefault="00C664E7">
            <w:pPr>
              <w:pStyle w:val="a"/>
              <w:numPr>
                <w:ilvl w:val="0"/>
                <w:numId w:val="17"/>
              </w:numPr>
              <w:rPr>
                <w:strike/>
                <w:color w:val="00B050"/>
                <w:lang w:eastAsia="en-US"/>
              </w:rPr>
            </w:pPr>
            <w:r>
              <w:rPr>
                <w:strike/>
                <w:color w:val="00B050"/>
                <w:lang w:eastAsia="en-US"/>
              </w:rPr>
              <w:t>FFS:</w:t>
            </w:r>
          </w:p>
          <w:p w14:paraId="0AA85599"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76E897DC"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416C57D" w14:textId="77777777" w:rsidR="00D0621C" w:rsidRDefault="00D0621C">
            <w:pPr>
              <w:pStyle w:val="a7"/>
              <w:ind w:left="36"/>
              <w:rPr>
                <w:rFonts w:eastAsiaTheme="minorEastAsia"/>
                <w:bCs/>
                <w:lang w:val="en-US" w:eastAsia="zh-CN"/>
              </w:rPr>
            </w:pPr>
          </w:p>
          <w:p w14:paraId="08A31BEA" w14:textId="77777777" w:rsidR="00D0621C" w:rsidRDefault="00D0621C">
            <w:pPr>
              <w:pStyle w:val="a7"/>
              <w:ind w:left="400" w:hanging="400"/>
              <w:rPr>
                <w:rFonts w:eastAsiaTheme="minorEastAsia"/>
                <w:bCs/>
                <w:lang w:val="en-US" w:eastAsia="zh-CN"/>
              </w:rPr>
            </w:pPr>
          </w:p>
          <w:p w14:paraId="747288C4" w14:textId="77777777" w:rsidR="00D0621C" w:rsidRDefault="00C664E7">
            <w:pPr>
              <w:pStyle w:val="a7"/>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a7"/>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a7"/>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a7"/>
              <w:ind w:left="36"/>
              <w:rPr>
                <w:rFonts w:eastAsia="MS Mincho"/>
                <w:bCs/>
                <w:lang w:val="en-US" w:eastAsia="ja-JP"/>
              </w:rPr>
            </w:pPr>
            <w:r>
              <w:rPr>
                <w:rFonts w:eastAsia="MS Mincho" w:hint="eastAsia"/>
                <w:bCs/>
                <w:lang w:val="en-US" w:eastAsia="ja-JP"/>
              </w:rPr>
              <w:t>W</w:t>
            </w:r>
            <w:r>
              <w:rPr>
                <w:rFonts w:eastAsia="MS Mincho"/>
                <w:bCs/>
                <w:lang w:val="en-US" w:eastAsia="ja-JP"/>
              </w:rPr>
              <w:t xml:space="preserve">e are OK with Moderator3. </w:t>
            </w:r>
          </w:p>
          <w:p w14:paraId="49EEAA9D" w14:textId="77777777" w:rsidR="00D0621C" w:rsidRDefault="00C664E7">
            <w:pPr>
              <w:pStyle w:val="a7"/>
              <w:ind w:left="36"/>
              <w:rPr>
                <w:rFonts w:eastAsia="MS Mincho"/>
                <w:bCs/>
                <w:lang w:val="en-US" w:eastAsia="ja-JP"/>
              </w:rPr>
            </w:pPr>
            <w:r>
              <w:rPr>
                <w:rFonts w:eastAsia="MS Mincho" w:hint="eastAsia"/>
                <w:bCs/>
                <w:lang w:val="en-US" w:eastAsia="ja-JP"/>
              </w:rPr>
              <w:t>@</w:t>
            </w:r>
            <w:r>
              <w:rPr>
                <w:rFonts w:eastAsia="MS Mincho"/>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w:t>
            </w:r>
            <w:proofErr w:type="spellStart"/>
            <w:r>
              <w:rPr>
                <w:rFonts w:eastAsia="MS Mincho"/>
                <w:bCs/>
                <w:lang w:val="en-US" w:eastAsia="ja-JP"/>
              </w:rPr>
              <w:t>pov</w:t>
            </w:r>
            <w:proofErr w:type="spellEnd"/>
            <w:r>
              <w:rPr>
                <w:rFonts w:eastAsia="MS Mincho"/>
                <w:bCs/>
                <w:lang w:val="en-US" w:eastAsia="ja-JP"/>
              </w:rPr>
              <w:t>,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a7"/>
              <w:ind w:left="36"/>
              <w:rPr>
                <w:rFonts w:eastAsia="MS Mincho"/>
                <w:bCs/>
                <w:lang w:val="en-US" w:eastAsia="ja-JP"/>
              </w:rPr>
            </w:pPr>
            <w:r>
              <w:rPr>
                <w:rFonts w:eastAsia="MS Mincho"/>
                <w:bCs/>
                <w:lang w:val="en-US" w:eastAsia="ja-JP"/>
              </w:rPr>
              <w:t>We are fine with FL proposal</w:t>
            </w:r>
          </w:p>
        </w:tc>
      </w:tr>
      <w:tr w:rsidR="001702D9" w14:paraId="4D5B979B" w14:textId="77777777">
        <w:tc>
          <w:tcPr>
            <w:tcW w:w="2009" w:type="dxa"/>
          </w:tcPr>
          <w:p w14:paraId="185FF884" w14:textId="642A0DFF" w:rsidR="001702D9" w:rsidRDefault="001702D9">
            <w:pPr>
              <w:ind w:left="400" w:hanging="400"/>
              <w:rPr>
                <w:rFonts w:eastAsiaTheme="minorEastAsia"/>
                <w:bCs/>
                <w:lang w:eastAsia="zh-CN"/>
              </w:rPr>
            </w:pPr>
            <w:r>
              <w:rPr>
                <w:rFonts w:eastAsiaTheme="minorEastAsia"/>
                <w:bCs/>
                <w:lang w:eastAsia="zh-CN"/>
              </w:rPr>
              <w:t>Intel</w:t>
            </w:r>
          </w:p>
        </w:tc>
        <w:tc>
          <w:tcPr>
            <w:tcW w:w="7353" w:type="dxa"/>
          </w:tcPr>
          <w:p w14:paraId="34CD91B5" w14:textId="33F1C3D4" w:rsidR="001702D9" w:rsidRDefault="001702D9">
            <w:pPr>
              <w:pStyle w:val="a7"/>
              <w:ind w:left="36"/>
              <w:rPr>
                <w:rFonts w:eastAsia="MS Mincho"/>
                <w:bCs/>
                <w:lang w:val="en-US" w:eastAsia="ja-JP"/>
              </w:rPr>
            </w:pPr>
            <w:r w:rsidRPr="001702D9">
              <w:rPr>
                <w:rFonts w:eastAsia="MS Mincho"/>
                <w:bCs/>
                <w:lang w:val="en-US" w:eastAsia="ja-JP"/>
              </w:rPr>
              <w:t xml:space="preserve">We are fine with P1-9. For P1-7, </w:t>
            </w:r>
            <w:r>
              <w:rPr>
                <w:rFonts w:eastAsia="MS Mincho"/>
                <w:bCs/>
                <w:lang w:val="en-US" w:eastAsia="ja-JP"/>
              </w:rPr>
              <w:t xml:space="preserve">we need further discussion on Case 2-2. We do not think it is reasonable to schedule licensed cells from unlicensed cell. </w:t>
            </w:r>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2"/>
        <w:ind w:left="540"/>
      </w:pPr>
      <w:r>
        <w:lastRenderedPageBreak/>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af1"/>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84A21F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2F04F1D8"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KaiTi"/>
                <w:b/>
                <w:bCs/>
                <w:sz w:val="22"/>
                <w:lang w:eastAsia="zh-CN"/>
              </w:rPr>
            </w:pPr>
          </w:p>
          <w:p w14:paraId="0E68331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ZTE</w:t>
            </w:r>
          </w:p>
          <w:p w14:paraId="4E7D7ABC"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3EDA55AA" w14:textId="77777777" w:rsidR="00D0621C" w:rsidRDefault="00D0621C">
            <w:pPr>
              <w:rPr>
                <w:rFonts w:eastAsia="KaiTi"/>
                <w:b/>
                <w:bCs/>
                <w:sz w:val="22"/>
                <w:lang w:eastAsia="zh-CN"/>
              </w:rPr>
            </w:pPr>
          </w:p>
          <w:p w14:paraId="59152CA7"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Nokia, Nokia Shanghai Bell</w:t>
            </w:r>
          </w:p>
          <w:p w14:paraId="1C5EF0F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14EF599"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D309518"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5BD4A17F" w14:textId="77777777" w:rsidR="00D0621C" w:rsidRDefault="00D0621C">
            <w:pPr>
              <w:rPr>
                <w:rFonts w:eastAsia="KaiTi"/>
                <w:b/>
                <w:bCs/>
                <w:sz w:val="22"/>
                <w:lang w:eastAsia="zh-CN"/>
              </w:rPr>
            </w:pPr>
          </w:p>
          <w:p w14:paraId="07445A09"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643EB70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55006461" w14:textId="77777777" w:rsidR="00D0621C" w:rsidRDefault="00D0621C">
            <w:pPr>
              <w:rPr>
                <w:rFonts w:eastAsia="KaiTi"/>
                <w:b/>
                <w:bCs/>
                <w:sz w:val="22"/>
                <w:lang w:eastAsia="zh-CN"/>
              </w:rPr>
            </w:pPr>
          </w:p>
          <w:p w14:paraId="0B17B91B" w14:textId="77777777" w:rsidR="00D0621C" w:rsidRDefault="00C664E7">
            <w:pPr>
              <w:pStyle w:val="a"/>
              <w:numPr>
                <w:ilvl w:val="0"/>
                <w:numId w:val="17"/>
              </w:numPr>
              <w:rPr>
                <w:rFonts w:eastAsia="KaiTi"/>
                <w:b/>
                <w:bCs/>
                <w:szCs w:val="20"/>
                <w:lang w:eastAsia="zh-CN"/>
              </w:rPr>
            </w:pPr>
            <w:r>
              <w:rPr>
                <w:rFonts w:eastAsia="KaiTi"/>
                <w:b/>
                <w:bCs/>
                <w:szCs w:val="20"/>
                <w:lang w:eastAsia="zh-CN"/>
              </w:rPr>
              <w:t>Vivo:</w:t>
            </w:r>
          </w:p>
          <w:p w14:paraId="2824E873" w14:textId="77777777" w:rsidR="00D0621C" w:rsidRDefault="00C664E7">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AF63AA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333E4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8D088F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32430F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0E786D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3D089AF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E2E048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16712A48" w14:textId="77777777" w:rsidR="00D0621C" w:rsidRDefault="00D0621C">
            <w:pPr>
              <w:rPr>
                <w:rFonts w:eastAsia="KaiTi"/>
                <w:b/>
                <w:bCs/>
                <w:sz w:val="22"/>
                <w:lang w:eastAsia="zh-CN"/>
              </w:rPr>
            </w:pPr>
          </w:p>
          <w:p w14:paraId="0E6FC135"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CATT</w:t>
            </w:r>
          </w:p>
          <w:p w14:paraId="7053D8C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5BB14CC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3BDB1E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60215A7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KaiTi"/>
                <w:b/>
                <w:bCs/>
                <w:sz w:val="22"/>
                <w:lang w:eastAsia="zh-CN"/>
              </w:rPr>
            </w:pPr>
          </w:p>
          <w:p w14:paraId="26E6C2B8"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China Telecom</w:t>
            </w:r>
          </w:p>
          <w:p w14:paraId="7DC8C1D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KaiTi"/>
                <w:b/>
                <w:bCs/>
                <w:sz w:val="22"/>
                <w:lang w:eastAsia="zh-CN"/>
              </w:rPr>
            </w:pPr>
          </w:p>
          <w:p w14:paraId="031E5D39"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lastRenderedPageBreak/>
              <w:t>NEC</w:t>
            </w:r>
          </w:p>
          <w:p w14:paraId="3EEB1100"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5AF7F6CE" w14:textId="77777777" w:rsidR="00D0621C" w:rsidRDefault="00D0621C">
            <w:pPr>
              <w:pStyle w:val="a"/>
              <w:numPr>
                <w:ilvl w:val="0"/>
                <w:numId w:val="0"/>
              </w:numPr>
              <w:ind w:left="360"/>
              <w:jc w:val="both"/>
              <w:rPr>
                <w:rFonts w:eastAsia="KaiTi"/>
                <w:b/>
                <w:bCs/>
                <w:sz w:val="22"/>
                <w:lang w:eastAsia="zh-CN"/>
              </w:rPr>
            </w:pPr>
          </w:p>
          <w:p w14:paraId="75C42A74"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Lenovo</w:t>
            </w:r>
          </w:p>
          <w:p w14:paraId="019D9A62"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163846F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KaiTi"/>
                <w:b/>
                <w:bCs/>
                <w:sz w:val="22"/>
                <w:lang w:eastAsia="zh-CN"/>
              </w:rPr>
            </w:pPr>
          </w:p>
          <w:p w14:paraId="411565A2"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Xiaomi</w:t>
            </w:r>
          </w:p>
          <w:p w14:paraId="6CE8DB0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C2724D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44BCED4C" w14:textId="77777777" w:rsidR="00D0621C" w:rsidRDefault="00D0621C">
            <w:pPr>
              <w:rPr>
                <w:rFonts w:eastAsia="KaiTi"/>
                <w:b/>
                <w:bCs/>
                <w:sz w:val="22"/>
                <w:lang w:eastAsia="zh-CN"/>
              </w:rPr>
            </w:pPr>
          </w:p>
          <w:p w14:paraId="1EE8685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OPPO</w:t>
            </w:r>
          </w:p>
          <w:p w14:paraId="54F84C8A"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549D300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2D48A4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56D438C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2692E81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CDF4E6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KaiTi"/>
                <w:b/>
                <w:bCs/>
                <w:sz w:val="22"/>
                <w:lang w:eastAsia="zh-CN"/>
              </w:rPr>
            </w:pPr>
          </w:p>
          <w:p w14:paraId="20CFB482"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B4C9852"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247C6B5D" w14:textId="77777777" w:rsidR="00D0621C" w:rsidRDefault="00D0621C">
            <w:pPr>
              <w:rPr>
                <w:rFonts w:eastAsia="KaiTi"/>
                <w:b/>
                <w:bCs/>
                <w:sz w:val="22"/>
                <w:lang w:val="en-US" w:eastAsia="zh-CN"/>
              </w:rPr>
            </w:pPr>
          </w:p>
          <w:p w14:paraId="542FA60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CAICT</w:t>
            </w:r>
          </w:p>
          <w:p w14:paraId="43003853" w14:textId="77777777" w:rsidR="00D0621C" w:rsidRDefault="00C664E7">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A7D9853" w14:textId="77777777" w:rsidR="00D0621C" w:rsidRDefault="00D0621C">
            <w:pPr>
              <w:rPr>
                <w:rFonts w:eastAsia="KaiTi"/>
                <w:b/>
                <w:bCs/>
                <w:sz w:val="22"/>
                <w:lang w:eastAsia="zh-CN"/>
              </w:rPr>
            </w:pPr>
          </w:p>
          <w:p w14:paraId="3F498FA1"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Apple</w:t>
            </w:r>
          </w:p>
          <w:p w14:paraId="0417E77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530CA45B" w14:textId="77777777" w:rsidR="00D0621C" w:rsidRDefault="00D0621C">
            <w:pPr>
              <w:rPr>
                <w:rFonts w:eastAsia="KaiTi"/>
                <w:b/>
                <w:bCs/>
                <w:sz w:val="22"/>
                <w:lang w:eastAsia="zh-CN"/>
              </w:rPr>
            </w:pPr>
          </w:p>
          <w:p w14:paraId="270A0E6D"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NTT DOCOMO</w:t>
            </w:r>
          </w:p>
          <w:p w14:paraId="47D83D7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4DBBF91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F4EE96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515CE14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733BE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KaiTi"/>
                <w:b/>
                <w:bCs/>
                <w:sz w:val="22"/>
                <w:lang w:eastAsia="zh-CN"/>
              </w:rPr>
            </w:pPr>
          </w:p>
          <w:p w14:paraId="0F9DD5BF"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lastRenderedPageBreak/>
              <w:t>LG Electronics</w:t>
            </w:r>
          </w:p>
          <w:p w14:paraId="351DC94B"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2C011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2D7E3B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EAF00E8" w14:textId="77777777" w:rsidR="00D0621C" w:rsidRDefault="00D0621C">
            <w:pPr>
              <w:rPr>
                <w:rFonts w:eastAsia="KaiTi"/>
                <w:b/>
                <w:bCs/>
                <w:sz w:val="22"/>
                <w:lang w:eastAsia="zh-CN"/>
              </w:rPr>
            </w:pPr>
          </w:p>
          <w:p w14:paraId="7AC2ACA7"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MediaTek</w:t>
            </w:r>
            <w:proofErr w:type="spellEnd"/>
          </w:p>
          <w:p w14:paraId="196683D9"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0CDCD501" w14:textId="77777777" w:rsidR="00D0621C" w:rsidRDefault="00D0621C">
            <w:pPr>
              <w:pStyle w:val="a"/>
              <w:numPr>
                <w:ilvl w:val="0"/>
                <w:numId w:val="0"/>
              </w:numPr>
              <w:ind w:left="360"/>
              <w:jc w:val="both"/>
              <w:rPr>
                <w:rFonts w:eastAsia="KaiTi"/>
                <w:b/>
                <w:bCs/>
                <w:sz w:val="22"/>
                <w:lang w:eastAsia="zh-CN"/>
              </w:rPr>
            </w:pPr>
          </w:p>
          <w:p w14:paraId="0EE4518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Intel</w:t>
            </w:r>
          </w:p>
          <w:p w14:paraId="6819149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2537CF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6922473C" w14:textId="77777777" w:rsidR="00D0621C" w:rsidRDefault="00D0621C">
            <w:pPr>
              <w:rPr>
                <w:rFonts w:eastAsia="KaiTi"/>
                <w:b/>
                <w:bCs/>
                <w:sz w:val="22"/>
                <w:lang w:eastAsia="zh-CN"/>
              </w:rPr>
            </w:pPr>
          </w:p>
          <w:p w14:paraId="6313C207"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Ericsson</w:t>
            </w:r>
          </w:p>
          <w:p w14:paraId="080782B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232DE60B" w14:textId="77777777" w:rsidR="00D0621C" w:rsidRDefault="00D0621C">
            <w:pPr>
              <w:pStyle w:val="a"/>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1236F5B8" w14:textId="77777777" w:rsidR="00D0621C" w:rsidRDefault="00C664E7">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17D4CB6" w14:textId="77777777" w:rsidR="00D0621C" w:rsidRDefault="00C664E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1EF4DD27" w14:textId="77777777" w:rsidR="00D0621C" w:rsidRDefault="00C664E7">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32D4DE63" w14:textId="77777777" w:rsidR="00D0621C" w:rsidRDefault="00C664E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2B643ECD" w14:textId="77777777" w:rsidR="00D0621C" w:rsidRDefault="00C664E7">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3FCA1936" w14:textId="77777777" w:rsidR="00D0621C" w:rsidRDefault="00D0621C">
      <w:pPr>
        <w:pStyle w:val="a"/>
        <w:numPr>
          <w:ilvl w:val="0"/>
          <w:numId w:val="0"/>
        </w:numPr>
        <w:spacing w:after="120"/>
        <w:ind w:left="720"/>
        <w:jc w:val="both"/>
        <w:rPr>
          <w:rFonts w:eastAsia="KaiTi"/>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w:t>
      </w:r>
      <w:proofErr w:type="spellStart"/>
      <w:r>
        <w:rPr>
          <w:lang w:eastAsia="en-US"/>
        </w:rPr>
        <w:t>MediaTek</w:t>
      </w:r>
      <w:proofErr w:type="spellEnd"/>
      <w:r>
        <w:rPr>
          <w:lang w:eastAsia="en-US"/>
        </w:rPr>
        <w:t>] propose 4 or more.</w:t>
      </w:r>
    </w:p>
    <w:p w14:paraId="7E71AA5F" w14:textId="77777777" w:rsidR="00D0621C" w:rsidRDefault="00C664E7">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w:t>
      </w:r>
      <w:r>
        <w:rPr>
          <w:lang w:eastAsia="en-US"/>
        </w:rPr>
        <w:lastRenderedPageBreak/>
        <w:t xml:space="preserve">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8D2544F" w14:textId="77777777" w:rsidR="00D0621C" w:rsidRDefault="00D0621C">
      <w:pPr>
        <w:rPr>
          <w:lang w:eastAsia="en-US"/>
        </w:rPr>
      </w:pPr>
    </w:p>
    <w:p w14:paraId="17F949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1863F98" w14:textId="77777777" w:rsidR="00D0621C" w:rsidRDefault="00C664E7">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2642809D"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604CCB12" w14:textId="77777777" w:rsidR="00D0621C" w:rsidRDefault="00D0621C">
      <w:pPr>
        <w:rPr>
          <w:lang w:eastAsia="en-US"/>
        </w:rPr>
      </w:pPr>
    </w:p>
    <w:p w14:paraId="7D1748A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14C1E92" w14:textId="77777777" w:rsidR="00D0621C" w:rsidRDefault="00C664E7">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03D751E"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30C2F4F0" w14:textId="77777777" w:rsidR="00D0621C" w:rsidRDefault="00D0621C">
      <w:pPr>
        <w:rPr>
          <w:lang w:eastAsia="en-US"/>
        </w:rPr>
      </w:pPr>
    </w:p>
    <w:p w14:paraId="423B75D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24FDCA"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116FC937"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MS Mincho"/>
                <w:bCs/>
                <w:lang w:eastAsia="ja-JP"/>
              </w:rPr>
            </w:pPr>
          </w:p>
          <w:p w14:paraId="3D33B1F8"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033F4A7E"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MS Mincho"/>
                <w:bCs/>
                <w:lang w:eastAsia="ja-JP"/>
              </w:rPr>
            </w:pPr>
          </w:p>
          <w:p w14:paraId="22F4F8E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2-3:</w:t>
            </w:r>
          </w:p>
          <w:p w14:paraId="2AFEADD6" w14:textId="77777777" w:rsidR="00D0621C" w:rsidRDefault="00C664E7">
            <w:pPr>
              <w:jc w:val="left"/>
              <w:rPr>
                <w:rFonts w:eastAsia="MS Mincho"/>
                <w:bCs/>
                <w:lang w:eastAsia="ja-JP"/>
              </w:rPr>
            </w:pPr>
            <w:r>
              <w:rPr>
                <w:rFonts w:eastAsia="MS Mincho"/>
                <w:bCs/>
                <w:lang w:eastAsia="ja-JP"/>
              </w:rPr>
              <w:t>The proposal is not clear. Our understanding is as follows.</w:t>
            </w:r>
          </w:p>
          <w:p w14:paraId="075FA963"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BF1E8BE"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0A7AC08E"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2239C10F" w14:textId="77777777" w:rsidR="00D0621C" w:rsidRDefault="00C664E7">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1CB01C24" w14:textId="77777777" w:rsidR="00D0621C" w:rsidRDefault="00D0621C">
            <w:pPr>
              <w:rPr>
                <w:rFonts w:eastAsia="MS Mincho"/>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56FA6E51" w14:textId="77777777" w:rsidR="00D0621C" w:rsidRDefault="00C664E7">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670FF6" w14:textId="77777777" w:rsidR="00D0621C" w:rsidRDefault="00C664E7">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6CDC37D7" w14:textId="77777777" w:rsidR="00D0621C" w:rsidRDefault="00C664E7">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15637B8B" w14:textId="77777777" w:rsidR="00D0621C" w:rsidRDefault="00C664E7">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4873420" w14:textId="77777777" w:rsidR="00D0621C" w:rsidRDefault="00C664E7">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71E7850A" w14:textId="77777777" w:rsidR="00D0621C" w:rsidRDefault="00C664E7">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59E7D388" w14:textId="77777777" w:rsidR="00D0621C" w:rsidRDefault="00D0621C">
            <w:pPr>
              <w:pStyle w:val="a"/>
              <w:numPr>
                <w:ilvl w:val="0"/>
                <w:numId w:val="0"/>
              </w:numPr>
              <w:rPr>
                <w:rFonts w:eastAsia="KaiTi"/>
                <w:szCs w:val="20"/>
                <w:lang w:eastAsia="zh-CN"/>
              </w:rPr>
            </w:pPr>
          </w:p>
          <w:p w14:paraId="2DAAEED6" w14:textId="77777777" w:rsidR="00D0621C" w:rsidRDefault="00D0621C">
            <w:pPr>
              <w:rPr>
                <w:lang w:eastAsia="en-US"/>
              </w:rPr>
            </w:pPr>
          </w:p>
          <w:p w14:paraId="119946D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403F30F8"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w:t>
            </w:r>
            <w:proofErr w:type="spellStart"/>
            <w:r>
              <w:rPr>
                <w:rFonts w:eastAsiaTheme="minorEastAsia"/>
                <w:bCs/>
                <w:lang w:eastAsia="zh-CN"/>
              </w:rPr>
              <w:t>okey</w:t>
            </w:r>
            <w:proofErr w:type="spellEnd"/>
            <w:r>
              <w:rPr>
                <w:rFonts w:eastAsiaTheme="minorEastAsia"/>
                <w:bCs/>
                <w:lang w:eastAsia="zh-CN"/>
              </w:rPr>
              <w:t xml:space="preserve">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009F81B"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roposal 2-1/2-2:</w:t>
            </w:r>
          </w:p>
          <w:p w14:paraId="097FED64" w14:textId="77777777" w:rsidR="00D0621C" w:rsidRDefault="00C664E7">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F8E3D8" w14:textId="77777777" w:rsidR="00D0621C" w:rsidRDefault="00C664E7">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696CA1B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w:t>
            </w:r>
            <w:r>
              <w:rPr>
                <w:b w:val="0"/>
              </w:rPr>
              <w:lastRenderedPageBreak/>
              <w:t xml:space="preserve">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7848FB3"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MS Mincho"/>
                <w:bCs/>
                <w:lang w:val="en-US" w:eastAsia="ja-JP"/>
              </w:rPr>
              <w:lastRenderedPageBreak/>
              <w:t>CMCC</w:t>
            </w:r>
          </w:p>
        </w:tc>
        <w:tc>
          <w:tcPr>
            <w:tcW w:w="7353" w:type="dxa"/>
          </w:tcPr>
          <w:p w14:paraId="288F407F" w14:textId="77777777" w:rsidR="00D0621C" w:rsidRDefault="00C664E7">
            <w:pPr>
              <w:rPr>
                <w:rFonts w:eastAsia="MS Mincho"/>
                <w:bCs/>
                <w:lang w:eastAsia="ja-JP"/>
              </w:rPr>
            </w:pPr>
            <w:r>
              <w:rPr>
                <w:rFonts w:eastAsia="MS Mincho" w:hint="eastAsia"/>
                <w:bCs/>
                <w:lang w:eastAsia="ja-JP"/>
              </w:rPr>
              <w:t>Proposal 2-1:</w:t>
            </w:r>
          </w:p>
          <w:p w14:paraId="1AAA1D68" w14:textId="77777777" w:rsidR="00D0621C" w:rsidRDefault="00C664E7">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a"/>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a"/>
              <w:numPr>
                <w:ilvl w:val="0"/>
                <w:numId w:val="0"/>
              </w:numPr>
              <w:rPr>
                <w:lang w:val="en-US" w:eastAsia="ja-JP"/>
              </w:rPr>
            </w:pPr>
          </w:p>
          <w:p w14:paraId="0CFBB051" w14:textId="77777777" w:rsidR="00D0621C" w:rsidRDefault="00C664E7">
            <w:pPr>
              <w:pStyle w:val="a"/>
              <w:numPr>
                <w:ilvl w:val="0"/>
                <w:numId w:val="0"/>
              </w:numPr>
              <w:rPr>
                <w:lang w:val="en-US" w:eastAsia="ja-JP"/>
              </w:rPr>
            </w:pPr>
            <w:r>
              <w:rPr>
                <w:lang w:val="en-US" w:eastAsia="ja-JP"/>
              </w:rPr>
              <w:t>Proposal 2-2:</w:t>
            </w:r>
          </w:p>
          <w:p w14:paraId="2EA7C87A" w14:textId="77777777" w:rsidR="00D0621C" w:rsidRDefault="00C664E7">
            <w:pPr>
              <w:pStyle w:val="a"/>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A87F2F3" w14:textId="77777777" w:rsidR="00D0621C" w:rsidRDefault="00C664E7">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C802A85" w14:textId="77777777" w:rsidR="00D0621C" w:rsidRDefault="00C664E7">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BEC0CC7" w14:textId="77777777" w:rsidR="00D0621C" w:rsidRDefault="00D0621C">
            <w:pPr>
              <w:pStyle w:val="a"/>
              <w:numPr>
                <w:ilvl w:val="0"/>
                <w:numId w:val="0"/>
              </w:numPr>
              <w:rPr>
                <w:rFonts w:eastAsia="KaiTi"/>
                <w:szCs w:val="20"/>
                <w:lang w:eastAsia="zh-CN"/>
              </w:rPr>
            </w:pPr>
          </w:p>
          <w:p w14:paraId="69B30DAD" w14:textId="77777777" w:rsidR="00D0621C" w:rsidRDefault="00C664E7">
            <w:pPr>
              <w:pStyle w:val="a"/>
              <w:numPr>
                <w:ilvl w:val="0"/>
                <w:numId w:val="0"/>
              </w:numPr>
              <w:rPr>
                <w:lang w:val="en-US" w:eastAsia="ja-JP"/>
              </w:rPr>
            </w:pPr>
            <w:r>
              <w:rPr>
                <w:lang w:val="en-US" w:eastAsia="ja-JP"/>
              </w:rPr>
              <w:t>Proposal 2-3:</w:t>
            </w:r>
          </w:p>
          <w:p w14:paraId="15208875" w14:textId="77777777" w:rsidR="00D0621C" w:rsidRDefault="00C664E7">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C1FA5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051C2346" w14:textId="77777777" w:rsidR="00D0621C" w:rsidRDefault="00C664E7">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MS Mincho"/>
                <w:bCs/>
                <w:lang w:val="en-US" w:eastAsia="ja-JP"/>
              </w:rPr>
            </w:pPr>
            <w:r>
              <w:rPr>
                <w:rFonts w:eastAsia="Malgun Gothic"/>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39E55BE0" w14:textId="77777777" w:rsidR="00D0621C" w:rsidRDefault="00D0621C">
            <w:pPr>
              <w:rPr>
                <w:lang w:eastAsia="zh-CN"/>
              </w:rPr>
            </w:pPr>
          </w:p>
          <w:p w14:paraId="2F026370" w14:textId="77777777" w:rsidR="00D0621C" w:rsidRDefault="00C664E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w:t>
            </w:r>
            <w:r>
              <w:rPr>
                <w:highlight w:val="yellow"/>
                <w:lang w:eastAsia="zh-CN"/>
              </w:rPr>
              <w:lastRenderedPageBreak/>
              <w:t>ions.</w:t>
            </w:r>
          </w:p>
          <w:p w14:paraId="156A5909" w14:textId="77777777" w:rsidR="00D0621C" w:rsidRDefault="00D0621C">
            <w:pPr>
              <w:rPr>
                <w:rFonts w:eastAsia="MS Mincho"/>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7" w:name="_Hlk103114705"/>
    </w:p>
    <w:p w14:paraId="4D86267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F6691D9" w14:textId="77777777" w:rsidR="00D0621C" w:rsidRDefault="00C664E7">
      <w:pPr>
        <w:pStyle w:val="a"/>
        <w:numPr>
          <w:ilvl w:val="0"/>
          <w:numId w:val="17"/>
        </w:numPr>
        <w:rPr>
          <w:rFonts w:eastAsia="KaiTi"/>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4CF625BF"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KaiTi"/>
          <w:szCs w:val="20"/>
          <w:lang w:eastAsia="zh-CN"/>
        </w:rPr>
        <w:t>.</w:t>
      </w:r>
    </w:p>
    <w:p w14:paraId="1A12EA3A" w14:textId="77777777" w:rsidR="00D0621C" w:rsidRDefault="00D0621C">
      <w:pPr>
        <w:rPr>
          <w:lang w:eastAsia="en-US"/>
        </w:rPr>
      </w:pPr>
    </w:p>
    <w:p w14:paraId="62B084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8E1466A" w14:textId="77777777" w:rsidR="00D0621C" w:rsidRDefault="00C664E7">
      <w:pPr>
        <w:pStyle w:val="a"/>
        <w:numPr>
          <w:ilvl w:val="0"/>
          <w:numId w:val="17"/>
        </w:numPr>
        <w:rPr>
          <w:rFonts w:eastAsia="KaiTi"/>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65571EBB"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KaiTi"/>
          <w:szCs w:val="20"/>
          <w:lang w:eastAsia="zh-CN"/>
        </w:rPr>
        <w:t>.</w:t>
      </w:r>
    </w:p>
    <w:p w14:paraId="5A42DE0C" w14:textId="77777777" w:rsidR="00D0621C" w:rsidRDefault="00D0621C">
      <w:pPr>
        <w:rPr>
          <w:lang w:eastAsia="en-US"/>
        </w:rPr>
      </w:pPr>
    </w:p>
    <w:p w14:paraId="524D64B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E1D07E8"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3F06C0A1" w14:textId="77777777" w:rsidR="00D0621C" w:rsidRDefault="00C664E7">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MS Mincho"/>
                <w:bCs/>
                <w:lang w:val="en-US" w:eastAsia="zh-CN"/>
              </w:rPr>
            </w:pPr>
            <w:r>
              <w:rPr>
                <w:rFonts w:eastAsia="MS Mincho"/>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77777777" w:rsidR="00D0621C" w:rsidRDefault="00C664E7">
            <w:pPr>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53045A5B" w14:textId="77777777" w:rsidR="00D0621C" w:rsidRDefault="00D0621C">
            <w:pPr>
              <w:rPr>
                <w:rFonts w:eastAsia="MS Mincho"/>
                <w:bCs/>
                <w:lang w:eastAsia="ja-JP"/>
              </w:rPr>
            </w:pPr>
          </w:p>
        </w:tc>
      </w:tr>
      <w:tr w:rsidR="00D0621C" w14:paraId="3F8C9CC8" w14:textId="77777777">
        <w:tc>
          <w:tcPr>
            <w:tcW w:w="2009" w:type="dxa"/>
          </w:tcPr>
          <w:p w14:paraId="6BABAF64" w14:textId="77777777" w:rsidR="00D0621C" w:rsidRDefault="00C664E7">
            <w:pPr>
              <w:jc w:val="left"/>
              <w:rPr>
                <w:bCs/>
                <w:lang w:eastAsia="zh-CN"/>
              </w:rPr>
            </w:pPr>
            <w:proofErr w:type="spellStart"/>
            <w:r>
              <w:rPr>
                <w:bCs/>
                <w:lang w:eastAsia="zh-CN"/>
              </w:rPr>
              <w:t>InterDigital</w:t>
            </w:r>
            <w:proofErr w:type="spellEnd"/>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08ED149" w14:textId="77777777" w:rsidR="00D0621C" w:rsidRDefault="00C664E7">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41FFB27D" w14:textId="77777777"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7"/>
    <w:p w14:paraId="1B674DCA" w14:textId="77777777" w:rsidR="00D0621C" w:rsidRDefault="00D0621C">
      <w:pPr>
        <w:rPr>
          <w:lang w:eastAsia="en-US"/>
        </w:rPr>
      </w:pPr>
    </w:p>
    <w:p w14:paraId="6520077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FD3FF1F" w14:textId="77777777" w:rsidR="00D0621C" w:rsidRDefault="00C664E7">
      <w:pPr>
        <w:pStyle w:val="a"/>
        <w:numPr>
          <w:ilvl w:val="0"/>
          <w:numId w:val="17"/>
        </w:numPr>
        <w:rPr>
          <w:ins w:id="234" w:author="Haipeng HP1 Lei" w:date="2022-05-11T17:21:00Z"/>
          <w:rFonts w:eastAsia="KaiTi"/>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8}</w:t>
        </w:r>
      </w:ins>
      <w:r>
        <w:rPr>
          <w:rFonts w:eastAsia="KaiTi"/>
          <w:szCs w:val="20"/>
          <w:lang w:eastAsia="zh-CN"/>
        </w:rPr>
        <w:t>.</w:t>
      </w:r>
    </w:p>
    <w:p w14:paraId="22EF0F4C" w14:textId="77777777" w:rsidR="00D0621C" w:rsidRPr="00D0621C" w:rsidRDefault="00C664E7">
      <w:pPr>
        <w:pStyle w:val="a"/>
        <w:numPr>
          <w:ilvl w:val="0"/>
          <w:numId w:val="17"/>
        </w:numPr>
        <w:rPr>
          <w:del w:id="237" w:author="Haipeng HP1 Lei" w:date="2022-05-11T17:21:00Z"/>
          <w:rFonts w:eastAsia="KaiTi"/>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482A9194" w14:textId="77777777" w:rsidR="00D0621C" w:rsidRDefault="00C664E7">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241FB2BC" w14:textId="77777777" w:rsidR="00D0621C" w:rsidRDefault="00D0621C">
      <w:pPr>
        <w:rPr>
          <w:lang w:eastAsia="en-US"/>
        </w:rPr>
      </w:pPr>
    </w:p>
    <w:p w14:paraId="6F18933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CD4724F" w14:textId="77777777" w:rsidR="00D0621C" w:rsidRDefault="00C664E7">
      <w:pPr>
        <w:pStyle w:val="a"/>
        <w:numPr>
          <w:ilvl w:val="0"/>
          <w:numId w:val="17"/>
        </w:numPr>
        <w:rPr>
          <w:rFonts w:eastAsia="KaiTi"/>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8}</w:t>
        </w:r>
      </w:ins>
      <w:r>
        <w:rPr>
          <w:rFonts w:eastAsia="KaiTi"/>
          <w:szCs w:val="20"/>
          <w:lang w:eastAsia="zh-CN"/>
        </w:rPr>
        <w:t>.</w:t>
      </w:r>
    </w:p>
    <w:p w14:paraId="1D320590" w14:textId="77777777" w:rsidR="00D0621C" w:rsidRDefault="00C664E7">
      <w:pPr>
        <w:pStyle w:val="a"/>
        <w:numPr>
          <w:ilvl w:val="0"/>
          <w:numId w:val="17"/>
        </w:numPr>
        <w:rPr>
          <w:ins w:id="245" w:author="Haipeng HP1 Lei" w:date="2022-05-11T17:21:00Z"/>
          <w:rFonts w:eastAsia="KaiTi"/>
          <w:color w:val="000000" w:themeColor="text1"/>
          <w:szCs w:val="20"/>
          <w:lang w:eastAsia="zh-CN"/>
        </w:rPr>
      </w:pPr>
      <w:ins w:id="246"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230C1605"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KaiTi"/>
          <w:szCs w:val="20"/>
          <w:lang w:eastAsia="zh-CN"/>
        </w:rPr>
        <w:t>.</w:t>
      </w:r>
    </w:p>
    <w:p w14:paraId="21B573D8" w14:textId="77777777" w:rsidR="00D0621C" w:rsidRDefault="00D0621C">
      <w:pPr>
        <w:rPr>
          <w:lang w:eastAsia="en-US"/>
        </w:rPr>
      </w:pPr>
    </w:p>
    <w:p w14:paraId="4929D7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53DF00B"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2-1:</w:t>
            </w:r>
          </w:p>
          <w:p w14:paraId="3FC1DE5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0B7B54B3" w14:textId="77777777" w:rsidR="00D0621C" w:rsidRDefault="00D0621C">
            <w:pPr>
              <w:jc w:val="left"/>
              <w:rPr>
                <w:rFonts w:eastAsia="MS Mincho"/>
                <w:bCs/>
                <w:lang w:eastAsia="ja-JP"/>
              </w:rPr>
            </w:pPr>
          </w:p>
          <w:p w14:paraId="156D072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2-2:</w:t>
            </w:r>
          </w:p>
          <w:p w14:paraId="12B76E5C"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22116C15" w14:textId="77777777" w:rsidR="00D0621C" w:rsidRDefault="00D0621C">
            <w:pPr>
              <w:jc w:val="left"/>
              <w:rPr>
                <w:rFonts w:eastAsia="MS Mincho"/>
                <w:bCs/>
                <w:lang w:eastAsia="ja-JP"/>
              </w:rPr>
            </w:pPr>
          </w:p>
          <w:p w14:paraId="116C1F00" w14:textId="77777777" w:rsidR="00D0621C" w:rsidRDefault="00C664E7">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gNB </w:t>
            </w:r>
            <w:proofErr w:type="spellStart"/>
            <w:r>
              <w:rPr>
                <w:bCs/>
                <w:lang w:eastAsia="zh-CN"/>
              </w:rPr>
              <w:t>config</w:t>
            </w:r>
            <w:proofErr w:type="spellEnd"/>
            <w:r>
              <w:rPr>
                <w:bCs/>
                <w:lang w:eastAsia="zh-CN"/>
              </w:rPr>
              <w:t xml:space="preserve">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00B62417" w14:textId="77777777" w:rsidR="00D0621C" w:rsidRDefault="00C664E7">
            <w:pPr>
              <w:rPr>
                <w:rFonts w:eastAsia="MS Mincho"/>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MS Mincho"/>
                <w:bCs/>
                <w:lang w:eastAsia="ja-JP"/>
              </w:rPr>
            </w:pPr>
          </w:p>
          <w:p w14:paraId="3AAE0014" w14:textId="77777777" w:rsidR="00D0621C" w:rsidRDefault="00C664E7">
            <w:pPr>
              <w:rPr>
                <w:rFonts w:eastAsia="MS Mincho"/>
                <w:bCs/>
                <w:lang w:eastAsia="ja-JP"/>
              </w:rPr>
            </w:pPr>
            <w:r>
              <w:rPr>
                <w:rFonts w:eastAsia="MS Mincho"/>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C4732A2"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2-1/2-2:</w:t>
            </w:r>
          </w:p>
          <w:p w14:paraId="726E290C" w14:textId="77777777" w:rsidR="00D0621C" w:rsidRDefault="00C664E7">
            <w:pPr>
              <w:jc w:val="left"/>
              <w:rPr>
                <w:rFonts w:eastAsia="MS Mincho"/>
                <w:bCs/>
                <w:lang w:eastAsia="ja-JP"/>
              </w:rPr>
            </w:pPr>
            <w:r>
              <w:rPr>
                <w:rFonts w:eastAsia="MS Mincho"/>
                <w:bCs/>
                <w:lang w:eastAsia="ja-JP"/>
              </w:rPr>
              <w:t xml:space="preserve">We are fine with this proposal. </w:t>
            </w:r>
          </w:p>
          <w:p w14:paraId="0729940B" w14:textId="77777777" w:rsidR="00D0621C" w:rsidRDefault="00C664E7">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61212603" w14:textId="77777777" w:rsidR="00D0621C" w:rsidRDefault="00D0621C">
            <w:pPr>
              <w:jc w:val="left"/>
              <w:rPr>
                <w:rFonts w:eastAsia="MS Mincho"/>
                <w:bCs/>
                <w:lang w:eastAsia="ja-JP"/>
              </w:rPr>
            </w:pPr>
          </w:p>
          <w:p w14:paraId="4FBC2DE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roposal 2-3:</w:t>
            </w:r>
          </w:p>
          <w:p w14:paraId="01392D6B" w14:textId="77777777" w:rsidR="00D0621C" w:rsidRDefault="00C664E7">
            <w:pPr>
              <w:jc w:val="left"/>
              <w:rPr>
                <w:bCs/>
                <w:lang w:eastAsia="zh-CN"/>
              </w:rPr>
            </w:pPr>
            <w:r>
              <w:rPr>
                <w:rFonts w:eastAsia="MS Mincho" w:hint="eastAsia"/>
                <w:bCs/>
                <w:lang w:eastAsia="ja-JP"/>
              </w:rPr>
              <w:t>O</w:t>
            </w:r>
            <w:r>
              <w:rPr>
                <w:rFonts w:eastAsia="MS Mincho"/>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970F0DD" w14:textId="77777777" w:rsidR="00D0621C" w:rsidRDefault="00C664E7">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6C8D902B" w14:textId="77777777" w:rsidR="00D0621C" w:rsidRDefault="00D0621C">
            <w:pPr>
              <w:rPr>
                <w:bCs/>
                <w:lang w:eastAsia="zh-CN"/>
              </w:rPr>
            </w:pPr>
          </w:p>
          <w:p w14:paraId="0DE0AECC" w14:textId="77777777" w:rsidR="00D0621C" w:rsidRDefault="00C664E7">
            <w:pPr>
              <w:pStyle w:val="a7"/>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MS Mincho"/>
                <w:bCs/>
                <w:lang w:eastAsia="ja-JP"/>
              </w:rPr>
            </w:pPr>
            <w:r>
              <w:rPr>
                <w:rFonts w:eastAsia="MS Mincho"/>
                <w:bCs/>
                <w:lang w:eastAsia="ja-JP"/>
              </w:rPr>
              <w:t>Ericsson2</w:t>
            </w:r>
          </w:p>
        </w:tc>
        <w:tc>
          <w:tcPr>
            <w:tcW w:w="8658" w:type="dxa"/>
          </w:tcPr>
          <w:p w14:paraId="50A045CD" w14:textId="77777777" w:rsidR="00D0621C" w:rsidRDefault="00C664E7">
            <w:pPr>
              <w:rPr>
                <w:rFonts w:eastAsia="MS Mincho"/>
                <w:bCs/>
                <w:lang w:eastAsia="ja-JP"/>
              </w:rPr>
            </w:pPr>
            <w:r>
              <w:rPr>
                <w:rFonts w:eastAsia="MS Mincho"/>
                <w:bCs/>
                <w:lang w:eastAsia="ja-JP"/>
              </w:rPr>
              <w:t>OK with 2-1,2-2,2-3.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MS Mincho"/>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a7"/>
              <w:rPr>
                <w:rFonts w:eastAsiaTheme="minorEastAsia"/>
                <w:bCs/>
                <w:lang w:eastAsia="zh-CN"/>
              </w:rPr>
            </w:pPr>
            <w:r>
              <w:rPr>
                <w:rFonts w:eastAsiaTheme="minorEastAsia"/>
                <w:bCs/>
                <w:lang w:eastAsia="zh-CN"/>
              </w:rPr>
              <w:t>@Qualcomm @</w:t>
            </w:r>
            <w:proofErr w:type="spellStart"/>
            <w:r>
              <w:rPr>
                <w:rFonts w:eastAsiaTheme="minorEastAsia"/>
                <w:bCs/>
                <w:lang w:eastAsia="zh-CN"/>
              </w:rPr>
              <w:t>Spreadtrum</w:t>
            </w:r>
            <w:proofErr w:type="spellEnd"/>
            <w:r>
              <w:rPr>
                <w:rFonts w:eastAsiaTheme="minorEastAsia"/>
                <w:bCs/>
                <w:lang w:eastAsia="zh-CN"/>
              </w:rPr>
              <w:t xml:space="preserve">: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a7"/>
              <w:rPr>
                <w:rFonts w:eastAsiaTheme="minorEastAsia"/>
                <w:bCs/>
                <w:lang w:eastAsia="zh-CN"/>
              </w:rPr>
            </w:pPr>
          </w:p>
          <w:p w14:paraId="4BEE583F" w14:textId="77777777" w:rsidR="00D0621C" w:rsidRDefault="00C664E7">
            <w:pPr>
              <w:pStyle w:val="a7"/>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MS Mincho"/>
                <w:bCs/>
                <w:lang w:eastAsia="ja-JP"/>
              </w:rPr>
            </w:pPr>
          </w:p>
          <w:p w14:paraId="7E0B28AE" w14:textId="77777777" w:rsidR="00D0621C" w:rsidRDefault="00C664E7">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MS Mincho"/>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a7"/>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lastRenderedPageBreak/>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77777777" w:rsidR="00D0621C" w:rsidRDefault="00C664E7">
            <w:pPr>
              <w:jc w:val="left"/>
            </w:pPr>
            <w:r>
              <w:t xml:space="preserve">How about replacing “The maximum payload size of a DCI format 0_X (excluding CRC) should be no larger than 140 bits.” with “Note: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t>.”?</w:t>
            </w:r>
          </w:p>
          <w:p w14:paraId="52BD12D7" w14:textId="77777777" w:rsidR="00D0621C" w:rsidRDefault="00D0621C">
            <w:pPr>
              <w:jc w:val="left"/>
            </w:pPr>
          </w:p>
          <w:p w14:paraId="3A88B69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29D2B68C" w14:textId="77777777" w:rsidR="00D0621C" w:rsidRDefault="00C664E7">
            <w:pPr>
              <w:pStyle w:val="a"/>
              <w:numPr>
                <w:ilvl w:val="0"/>
                <w:numId w:val="17"/>
              </w:numPr>
              <w:rPr>
                <w:ins w:id="255" w:author="Haipeng HP1 Lei" w:date="2022-05-13T19:17:00Z"/>
                <w:rFonts w:eastAsia="KaiTi"/>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8}</w:t>
              </w:r>
            </w:ins>
            <w:r>
              <w:rPr>
                <w:rFonts w:eastAsia="KaiTi"/>
                <w:szCs w:val="20"/>
                <w:lang w:eastAsia="zh-CN"/>
              </w:rPr>
              <w:t>.</w:t>
            </w:r>
          </w:p>
          <w:p w14:paraId="13B1E8F6" w14:textId="77777777" w:rsidR="00D0621C" w:rsidRDefault="00C664E7">
            <w:pPr>
              <w:pStyle w:val="a"/>
              <w:numPr>
                <w:ilvl w:val="0"/>
                <w:numId w:val="18"/>
              </w:numPr>
              <w:rPr>
                <w:ins w:id="258" w:author="Haipeng HP1 Lei" w:date="2022-05-13T19:17:00Z"/>
                <w:rFonts w:eastAsia="KaiTi"/>
                <w:szCs w:val="20"/>
                <w:lang w:eastAsia="zh-CN"/>
              </w:rPr>
            </w:pPr>
            <w:ins w:id="259"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2B42DF83"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KaiTi"/>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6C111EF4" w14:textId="77777777" w:rsidR="00D0621C" w:rsidRDefault="00C664E7">
            <w:pPr>
              <w:pStyle w:val="a"/>
              <w:numPr>
                <w:ilvl w:val="0"/>
                <w:numId w:val="17"/>
              </w:numPr>
              <w:rPr>
                <w:ins w:id="262" w:author="Haipeng HP1 Lei" w:date="2022-05-13T19:17:00Z"/>
                <w:rFonts w:eastAsia="KaiTi"/>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8}</w:t>
              </w:r>
            </w:ins>
            <w:r>
              <w:rPr>
                <w:rFonts w:eastAsia="KaiTi"/>
                <w:szCs w:val="20"/>
                <w:lang w:eastAsia="zh-CN"/>
              </w:rPr>
              <w:t>.</w:t>
            </w:r>
          </w:p>
          <w:p w14:paraId="67DD7784" w14:textId="77777777" w:rsidR="00D0621C" w:rsidRDefault="00C664E7">
            <w:pPr>
              <w:pStyle w:val="a"/>
              <w:numPr>
                <w:ilvl w:val="0"/>
                <w:numId w:val="18"/>
              </w:numPr>
              <w:rPr>
                <w:ins w:id="265" w:author="Haipeng HP1 Lei" w:date="2022-05-13T19:18:00Z"/>
                <w:rFonts w:eastAsia="KaiTi"/>
                <w:szCs w:val="20"/>
                <w:lang w:eastAsia="zh-CN"/>
              </w:rPr>
            </w:pPr>
            <w:ins w:id="266"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363EECFA"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KaiTi"/>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BE37189" w14:textId="77777777" w:rsidR="00D0621C" w:rsidRDefault="00C664E7">
      <w:pPr>
        <w:pStyle w:val="a"/>
        <w:numPr>
          <w:ilvl w:val="0"/>
          <w:numId w:val="17"/>
        </w:numPr>
        <w:rPr>
          <w:ins w:id="269" w:author="Haipeng HP1 Lei" w:date="2022-05-13T19:17:00Z"/>
          <w:rFonts w:eastAsia="KaiTi"/>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8}</w:t>
        </w:r>
      </w:ins>
      <w:r>
        <w:rPr>
          <w:rFonts w:eastAsia="KaiTi"/>
          <w:szCs w:val="20"/>
          <w:lang w:eastAsia="zh-CN"/>
        </w:rPr>
        <w:t>.</w:t>
      </w:r>
    </w:p>
    <w:p w14:paraId="3F876DEF" w14:textId="77777777" w:rsidR="00D0621C" w:rsidRDefault="00C664E7">
      <w:pPr>
        <w:pStyle w:val="a"/>
        <w:numPr>
          <w:ilvl w:val="0"/>
          <w:numId w:val="18"/>
        </w:numPr>
        <w:rPr>
          <w:ins w:id="272" w:author="Haipeng HP1 Lei" w:date="2022-05-13T19:17:00Z"/>
          <w:rFonts w:eastAsia="KaiTi"/>
          <w:szCs w:val="20"/>
          <w:lang w:eastAsia="zh-CN"/>
        </w:rPr>
      </w:pPr>
      <w:ins w:id="273"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49914982"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KaiTi"/>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1679144" w14:textId="77777777" w:rsidR="00D0621C" w:rsidRDefault="00C664E7">
      <w:pPr>
        <w:pStyle w:val="a"/>
        <w:numPr>
          <w:ilvl w:val="0"/>
          <w:numId w:val="17"/>
        </w:numPr>
        <w:rPr>
          <w:ins w:id="276" w:author="Haipeng HP1 Lei" w:date="2022-05-13T19:17:00Z"/>
          <w:rFonts w:eastAsia="KaiTi"/>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KaiTi"/>
          <w:szCs w:val="20"/>
          <w:lang w:eastAsia="zh-CN"/>
        </w:rPr>
        <w:t>.</w:t>
      </w:r>
    </w:p>
    <w:p w14:paraId="5D3CD417" w14:textId="77777777" w:rsidR="00D0621C" w:rsidRDefault="00C664E7">
      <w:pPr>
        <w:pStyle w:val="a"/>
        <w:numPr>
          <w:ilvl w:val="0"/>
          <w:numId w:val="18"/>
        </w:numPr>
        <w:rPr>
          <w:ins w:id="279" w:author="Haipeng HP1 Lei" w:date="2022-05-13T19:18:00Z"/>
          <w:rFonts w:eastAsia="KaiTi"/>
          <w:szCs w:val="20"/>
          <w:lang w:eastAsia="zh-CN"/>
        </w:rPr>
      </w:pPr>
      <w:ins w:id="280"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01A15B5D"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KaiTi"/>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3" w:author="Haipeng HP1 Lei" w:date="2022-05-13T19:17:00Z">
              <w:r>
                <w:rPr>
                  <w:lang w:eastAsia="en-US"/>
                </w:rPr>
                <w:t>Note</w:t>
              </w:r>
              <w:r>
                <w:rPr>
                  <w:rFonts w:eastAsia="KaiTi"/>
                  <w:szCs w:val="20"/>
                  <w:lang w:eastAsia="zh-CN"/>
                </w:rPr>
                <w:t>: Legacy Polar</w:t>
              </w:r>
            </w:ins>
            <w:ins w:id="284" w:author="Sigen Ye (Apple)" w:date="2022-05-13T13:20:00Z">
              <w:r>
                <w:rPr>
                  <w:rFonts w:eastAsia="KaiTi"/>
                  <w:szCs w:val="20"/>
                  <w:lang w:eastAsia="zh-CN"/>
                </w:rPr>
                <w:t xml:space="preserve"> code for PDCCH</w:t>
              </w:r>
            </w:ins>
            <w:ins w:id="285" w:author="Haipeng HP1 Lei" w:date="2022-05-13T19:17:00Z">
              <w:r>
                <w:rPr>
                  <w:rFonts w:eastAsia="KaiTi"/>
                  <w:szCs w:val="20"/>
                  <w:lang w:eastAsia="zh-CN"/>
                </w:rPr>
                <w:t xml:space="preserve"> </w:t>
              </w:r>
              <w:del w:id="28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7" w:author="Sigen Ye (Apple)" w:date="2022-05-13T13:20:00Z">
              <w:r>
                <w:rPr>
                  <w:rFonts w:eastAsia="KaiTi"/>
                  <w:szCs w:val="20"/>
                  <w:lang w:eastAsia="zh-CN"/>
                </w:rPr>
                <w:t>, which supports a max of 140bits excluding CRC</w:t>
              </w:r>
            </w:ins>
            <w:ins w:id="288" w:author="Haipeng HP1 Lei" w:date="2022-05-13T19:17:00Z">
              <w:r>
                <w:rPr>
                  <w:rFonts w:eastAsia="KaiTi"/>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MS Mincho"/>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48F6D38" w14:textId="77777777" w:rsidR="00D0621C" w:rsidRDefault="00C664E7">
            <w:pPr>
              <w:pStyle w:val="a"/>
              <w:numPr>
                <w:ilvl w:val="0"/>
                <w:numId w:val="17"/>
              </w:numPr>
              <w:rPr>
                <w:ins w:id="289" w:author="Haipeng HP1 Lei" w:date="2022-05-13T19:17:00Z"/>
                <w:rFonts w:eastAsia="KaiTi"/>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8}</w:t>
              </w:r>
            </w:ins>
            <w:r>
              <w:rPr>
                <w:rFonts w:eastAsia="KaiTi"/>
                <w:szCs w:val="20"/>
                <w:lang w:eastAsia="zh-CN"/>
              </w:rPr>
              <w:t>.</w:t>
            </w:r>
          </w:p>
          <w:p w14:paraId="7D5DBDDB" w14:textId="77777777" w:rsidR="00D0621C" w:rsidRDefault="00C664E7">
            <w:pPr>
              <w:pStyle w:val="a"/>
              <w:numPr>
                <w:ilvl w:val="0"/>
                <w:numId w:val="18"/>
              </w:numPr>
              <w:rPr>
                <w:ins w:id="292" w:author="Haipeng HP1 Lei" w:date="2022-05-13T19:17:00Z"/>
                <w:rFonts w:eastAsia="KaiTi"/>
                <w:szCs w:val="20"/>
                <w:lang w:eastAsia="zh-CN"/>
              </w:rPr>
            </w:pPr>
            <w:ins w:id="293" w:author="Haipeng HP1 Lei" w:date="2022-05-13T19:17:00Z">
              <w:r>
                <w:rPr>
                  <w:lang w:eastAsia="en-US"/>
                </w:rPr>
                <w:t>Note</w:t>
              </w:r>
              <w:r>
                <w:rPr>
                  <w:rFonts w:eastAsia="KaiTi"/>
                  <w:szCs w:val="20"/>
                  <w:lang w:eastAsia="zh-CN"/>
                </w:rPr>
                <w:t xml:space="preserve">: </w:t>
              </w:r>
              <w:r>
                <w:rPr>
                  <w:rFonts w:eastAsia="KaiTi"/>
                  <w:strike/>
                  <w:szCs w:val="20"/>
                  <w:lang w:eastAsia="zh-CN"/>
                </w:rPr>
                <w:t xml:space="preserve">Legacy Polar </w:t>
              </w:r>
              <w:proofErr w:type="spellStart"/>
              <w:r>
                <w:rPr>
                  <w:rFonts w:eastAsia="KaiTi"/>
                  <w:strike/>
                  <w:szCs w:val="20"/>
                  <w:lang w:eastAsia="zh-CN"/>
                </w:rPr>
                <w:t>interleaver</w:t>
              </w:r>
              <w:proofErr w:type="spellEnd"/>
              <w:r>
                <w:rPr>
                  <w:rFonts w:eastAsia="KaiTi"/>
                  <w:strike/>
                  <w:szCs w:val="20"/>
                  <w:lang w:eastAsia="zh-CN"/>
                </w:rPr>
                <w:t xml:space="preserve">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MS Mincho"/>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a7"/>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80439C9" w14:textId="77777777" w:rsidR="00D0621C" w:rsidRDefault="00C664E7">
            <w:pPr>
              <w:jc w:val="left"/>
              <w:rPr>
                <w:rFonts w:eastAsia="MS Mincho"/>
                <w:bCs/>
                <w:lang w:eastAsia="ja-JP"/>
              </w:rPr>
            </w:pPr>
            <w:r>
              <w:rPr>
                <w:rFonts w:eastAsia="MS Mincho"/>
                <w:bCs/>
                <w:lang w:eastAsia="ja-JP"/>
              </w:rPr>
              <w:t>We support this proposal.</w:t>
            </w:r>
          </w:p>
          <w:p w14:paraId="45299522" w14:textId="77777777" w:rsidR="00D0621C" w:rsidRDefault="00C664E7">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D0621C" w14:paraId="1A79238B" w14:textId="77777777">
        <w:tc>
          <w:tcPr>
            <w:tcW w:w="2009" w:type="dxa"/>
          </w:tcPr>
          <w:p w14:paraId="4548FAB0" w14:textId="77777777" w:rsidR="00D0621C" w:rsidRDefault="00C664E7">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BC61DFD"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MS Mincho"/>
                <w:bCs/>
                <w:lang w:val="en-US" w:eastAsia="zh-CN"/>
              </w:rPr>
            </w:pPr>
            <w:r>
              <w:rPr>
                <w:rFonts w:eastAsia="MS Mincho"/>
                <w:bCs/>
                <w:lang w:val="en-US" w:eastAsia="zh-CN"/>
              </w:rPr>
              <w:t>CMCC</w:t>
            </w:r>
          </w:p>
        </w:tc>
        <w:tc>
          <w:tcPr>
            <w:tcW w:w="7353" w:type="dxa"/>
          </w:tcPr>
          <w:p w14:paraId="52D14436" w14:textId="77777777" w:rsidR="00D0621C" w:rsidRDefault="00C664E7">
            <w:pPr>
              <w:rPr>
                <w:rFonts w:eastAsia="MS Mincho"/>
                <w:bCs/>
                <w:lang w:val="en-US" w:eastAsia="zh-CN"/>
              </w:rPr>
            </w:pPr>
            <w:r>
              <w:rPr>
                <w:rFonts w:eastAsia="MS Mincho"/>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MS Mincho"/>
                <w:bCs/>
                <w:lang w:val="en-US" w:eastAsia="zh-CN"/>
              </w:rPr>
            </w:pPr>
            <w:proofErr w:type="spellStart"/>
            <w:r>
              <w:rPr>
                <w:rFonts w:eastAsia="MS Mincho"/>
                <w:bCs/>
                <w:lang w:val="en-US" w:eastAsia="zh-CN"/>
              </w:rPr>
              <w:t>InterDigital</w:t>
            </w:r>
            <w:proofErr w:type="spellEnd"/>
          </w:p>
        </w:tc>
        <w:tc>
          <w:tcPr>
            <w:tcW w:w="7353" w:type="dxa"/>
          </w:tcPr>
          <w:p w14:paraId="0440545F" w14:textId="77777777" w:rsidR="00D0621C" w:rsidRDefault="00C664E7">
            <w:pPr>
              <w:rPr>
                <w:rFonts w:eastAsia="MS Mincho"/>
                <w:bCs/>
                <w:lang w:val="en-US" w:eastAsia="zh-CN"/>
              </w:rPr>
            </w:pPr>
            <w:r>
              <w:rPr>
                <w:rFonts w:eastAsia="MS Mincho"/>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F4AFF60" w14:textId="77777777" w:rsidR="00D0621C" w:rsidRDefault="00C664E7">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MS Mincho"/>
                <w:bCs/>
                <w:lang w:val="en-US" w:eastAsia="zh-CN"/>
              </w:rPr>
            </w:pPr>
          </w:p>
          <w:p w14:paraId="3FCF8484" w14:textId="77777777" w:rsidR="00D0621C" w:rsidRDefault="00C664E7">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171B8D67" w14:textId="77777777" w:rsidR="00D0621C" w:rsidRDefault="00D0621C">
            <w:pPr>
              <w:rPr>
                <w:rFonts w:eastAsia="MS Mincho"/>
                <w:bCs/>
                <w:lang w:val="en-US" w:eastAsia="zh-CN"/>
              </w:rPr>
            </w:pPr>
          </w:p>
          <w:p w14:paraId="170C6CE8" w14:textId="77777777" w:rsidR="00D0621C" w:rsidRDefault="00C664E7">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MS Mincho"/>
                <w:bCs/>
                <w:lang w:val="en-US" w:eastAsia="zh-CN"/>
              </w:rPr>
            </w:pPr>
          </w:p>
          <w:p w14:paraId="5FABA9DB" w14:textId="77777777" w:rsidR="00D0621C" w:rsidRDefault="00C664E7">
            <w:pPr>
              <w:rPr>
                <w:rFonts w:eastAsia="MS Mincho"/>
                <w:bCs/>
                <w:lang w:val="en-US" w:eastAsia="zh-CN"/>
              </w:rPr>
            </w:pPr>
            <w:r>
              <w:rPr>
                <w:rFonts w:eastAsia="MS Mincho"/>
                <w:bCs/>
                <w:lang w:val="en-US" w:eastAsia="zh-CN"/>
              </w:rPr>
              <w:t>@Apple: The update is fine.</w:t>
            </w:r>
          </w:p>
          <w:p w14:paraId="57A00D1A" w14:textId="77777777" w:rsidR="00D0621C" w:rsidRDefault="00C664E7">
            <w:pPr>
              <w:rPr>
                <w:rFonts w:eastAsia="MS Mincho"/>
                <w:bCs/>
                <w:lang w:val="en-US" w:eastAsia="zh-CN"/>
              </w:rPr>
            </w:pPr>
            <w:r>
              <w:rPr>
                <w:rFonts w:eastAsia="MS Mincho"/>
                <w:bCs/>
                <w:lang w:val="en-US" w:eastAsia="zh-CN"/>
              </w:rPr>
              <w:t xml:space="preserve"> </w:t>
            </w:r>
          </w:p>
          <w:p w14:paraId="3223706B" w14:textId="77777777" w:rsidR="00D0621C" w:rsidRDefault="00C664E7">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MS Mincho"/>
                <w:bCs/>
                <w:lang w:val="en-US" w:eastAsia="zh-CN"/>
              </w:rPr>
            </w:pPr>
          </w:p>
          <w:p w14:paraId="541174AB" w14:textId="77777777" w:rsidR="00D0621C" w:rsidRDefault="00C664E7">
            <w:pPr>
              <w:rPr>
                <w:rFonts w:eastAsia="MS Mincho"/>
                <w:bCs/>
                <w:lang w:val="en-US" w:eastAsia="zh-CN"/>
              </w:rPr>
            </w:pPr>
            <w:r>
              <w:rPr>
                <w:rFonts w:eastAsia="MS Mincho"/>
                <w:bCs/>
                <w:lang w:val="en-US" w:eastAsia="zh-CN"/>
              </w:rPr>
              <w:t>@</w:t>
            </w:r>
            <w:proofErr w:type="spellStart"/>
            <w:r>
              <w:rPr>
                <w:rFonts w:eastAsia="MS Mincho"/>
                <w:bCs/>
                <w:lang w:val="en-US" w:eastAsia="zh-CN"/>
              </w:rPr>
              <w:t>xiaomi</w:t>
            </w:r>
            <w:proofErr w:type="spellEnd"/>
            <w:r>
              <w:rPr>
                <w:rFonts w:eastAsia="MS Mincho"/>
                <w:bCs/>
                <w:lang w:val="en-US" w:eastAsia="zh-CN"/>
              </w:rPr>
              <w:t>: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MS Mincho"/>
                <w:bCs/>
                <w:lang w:val="en-US" w:eastAsia="zh-CN"/>
              </w:rPr>
            </w:pPr>
          </w:p>
          <w:p w14:paraId="22568B8E" w14:textId="77777777" w:rsidR="00D0621C" w:rsidRDefault="00C664E7">
            <w:pPr>
              <w:rPr>
                <w:rFonts w:eastAsia="MS Mincho"/>
                <w:bCs/>
                <w:lang w:val="en-US" w:eastAsia="zh-CN"/>
              </w:rPr>
            </w:pPr>
            <w:r>
              <w:rPr>
                <w:rFonts w:eastAsia="MS Mincho"/>
                <w:bCs/>
                <w:lang w:val="en-US" w:eastAsia="zh-CN"/>
              </w:rPr>
              <w:t>@All: Further update based on Apple’s suggestion:</w:t>
            </w:r>
          </w:p>
          <w:p w14:paraId="6D347B68" w14:textId="77777777" w:rsidR="00D0621C" w:rsidRDefault="00D0621C">
            <w:pPr>
              <w:rPr>
                <w:rFonts w:eastAsia="MS Mincho"/>
                <w:bCs/>
                <w:lang w:val="en-US" w:eastAsia="zh-CN"/>
              </w:rPr>
            </w:pPr>
          </w:p>
          <w:p w14:paraId="116F472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7509A577" w14:textId="77777777" w:rsidR="00D0621C" w:rsidRDefault="00C664E7">
            <w:pPr>
              <w:pStyle w:val="a"/>
              <w:numPr>
                <w:ilvl w:val="0"/>
                <w:numId w:val="17"/>
              </w:numPr>
              <w:rPr>
                <w:ins w:id="296" w:author="Haipeng HP1 Lei" w:date="2022-05-13T19:17:00Z"/>
                <w:rFonts w:eastAsia="KaiTi"/>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8}</w:t>
              </w:r>
            </w:ins>
            <w:r>
              <w:rPr>
                <w:rFonts w:eastAsia="KaiTi"/>
                <w:szCs w:val="20"/>
                <w:lang w:eastAsia="zh-CN"/>
              </w:rPr>
              <w:t>.</w:t>
            </w:r>
          </w:p>
          <w:p w14:paraId="0E1DC191" w14:textId="77777777" w:rsidR="00D0621C" w:rsidRDefault="00C664E7">
            <w:pPr>
              <w:pStyle w:val="a"/>
              <w:numPr>
                <w:ilvl w:val="0"/>
                <w:numId w:val="18"/>
              </w:numPr>
              <w:rPr>
                <w:ins w:id="299" w:author="Haipeng HP1 Lei" w:date="2022-05-13T19:17:00Z"/>
                <w:rFonts w:eastAsia="KaiTi"/>
                <w:szCs w:val="20"/>
                <w:lang w:eastAsia="zh-CN"/>
              </w:rPr>
            </w:pPr>
            <w:ins w:id="300" w:author="Haipeng HP1 Lei" w:date="2022-05-17T08:40:00Z">
              <w:r>
                <w:rPr>
                  <w:lang w:eastAsia="en-US"/>
                </w:rPr>
                <w:t>Note</w:t>
              </w:r>
              <w:r>
                <w:rPr>
                  <w:rFonts w:eastAsia="KaiTi"/>
                  <w:szCs w:val="20"/>
                  <w:lang w:eastAsia="zh-CN"/>
                </w:rPr>
                <w:t xml:space="preserve">: Legacy Polar code for PDCCH </w:t>
              </w:r>
              <w:del w:id="30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26978A8E"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KaiTi"/>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0662DF97" w14:textId="77777777" w:rsidR="00D0621C" w:rsidRDefault="00C664E7">
            <w:pPr>
              <w:pStyle w:val="a"/>
              <w:numPr>
                <w:ilvl w:val="0"/>
                <w:numId w:val="17"/>
              </w:numPr>
              <w:rPr>
                <w:ins w:id="304" w:author="Haipeng HP1 Lei" w:date="2022-05-13T19:17:00Z"/>
                <w:rFonts w:eastAsia="KaiTi"/>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8}</w:t>
              </w:r>
            </w:ins>
            <w:r>
              <w:rPr>
                <w:rFonts w:eastAsia="KaiTi"/>
                <w:szCs w:val="20"/>
                <w:lang w:eastAsia="zh-CN"/>
              </w:rPr>
              <w:t>.</w:t>
            </w:r>
          </w:p>
          <w:p w14:paraId="1A2854DC" w14:textId="77777777" w:rsidR="00D0621C" w:rsidRDefault="00C664E7">
            <w:pPr>
              <w:pStyle w:val="a"/>
              <w:numPr>
                <w:ilvl w:val="0"/>
                <w:numId w:val="18"/>
              </w:numPr>
              <w:rPr>
                <w:ins w:id="307" w:author="Haipeng HP1 Lei" w:date="2022-05-13T19:18:00Z"/>
                <w:rFonts w:eastAsia="KaiTi"/>
                <w:szCs w:val="20"/>
                <w:lang w:eastAsia="zh-CN"/>
              </w:rPr>
            </w:pPr>
            <w:ins w:id="308" w:author="Haipeng HP1 Lei" w:date="2022-05-17T08:40:00Z">
              <w:r>
                <w:rPr>
                  <w:lang w:eastAsia="en-US"/>
                </w:rPr>
                <w:t>Note</w:t>
              </w:r>
              <w:r>
                <w:rPr>
                  <w:rFonts w:eastAsia="KaiTi"/>
                  <w:szCs w:val="20"/>
                  <w:lang w:eastAsia="zh-CN"/>
                </w:rPr>
                <w:t xml:space="preserve">: Legacy Polar code for PDCCH </w:t>
              </w:r>
              <w:del w:id="309"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184C4DD2"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KaiTi"/>
                <w:szCs w:val="20"/>
                <w:lang w:eastAsia="zh-CN"/>
              </w:rPr>
              <w:t>.</w:t>
            </w:r>
          </w:p>
          <w:p w14:paraId="42523938" w14:textId="77777777" w:rsidR="00D0621C" w:rsidRDefault="00D0621C">
            <w:pPr>
              <w:rPr>
                <w:rFonts w:eastAsia="MS Mincho"/>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According to the earlier comments, our understanding on the second bullet in the proposals means that the max # of scheduled cells for a UE can depend on UE capability and/or gNB configuration, which will be further discussed.</w:t>
            </w:r>
          </w:p>
        </w:tc>
      </w:tr>
      <w:tr w:rsidR="00D0621C" w14:paraId="1EB31486" w14:textId="77777777">
        <w:tc>
          <w:tcPr>
            <w:tcW w:w="2009" w:type="dxa"/>
          </w:tcPr>
          <w:p w14:paraId="35A59FBE"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E0142" w14:textId="77777777" w:rsidR="00D0621C" w:rsidRDefault="00C664E7">
            <w:pPr>
              <w:rPr>
                <w:rFonts w:eastAsia="MS Mincho"/>
                <w:bCs/>
                <w:lang w:val="en-US" w:eastAsia="zh-CN"/>
              </w:rPr>
            </w:pPr>
            <w:r>
              <w:rPr>
                <w:rFonts w:eastAsia="MS Mincho"/>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7A0E27C7" w14:textId="77777777" w:rsidR="00D0621C" w:rsidRDefault="00C664E7">
            <w:pPr>
              <w:pStyle w:val="a"/>
              <w:numPr>
                <w:ilvl w:val="0"/>
                <w:numId w:val="17"/>
              </w:numPr>
              <w:rPr>
                <w:ins w:id="312" w:author="Haipeng HP1 Lei" w:date="2022-05-13T19:17:00Z"/>
                <w:rFonts w:eastAsia="KaiTi"/>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8}</w:t>
              </w:r>
            </w:ins>
            <w:r>
              <w:rPr>
                <w:rFonts w:eastAsia="KaiTi"/>
                <w:szCs w:val="20"/>
                <w:lang w:eastAsia="zh-CN"/>
              </w:rPr>
              <w:t>.</w:t>
            </w:r>
          </w:p>
          <w:p w14:paraId="0C18FDB9" w14:textId="77777777" w:rsidR="00D0621C" w:rsidRDefault="00C664E7">
            <w:pPr>
              <w:pStyle w:val="a"/>
              <w:numPr>
                <w:ilvl w:val="0"/>
                <w:numId w:val="18"/>
              </w:numPr>
              <w:rPr>
                <w:ins w:id="315" w:author="Haipeng HP1 Lei" w:date="2022-05-13T19:17:00Z"/>
                <w:rFonts w:eastAsia="KaiTi"/>
                <w:szCs w:val="20"/>
                <w:lang w:eastAsia="zh-CN"/>
              </w:rPr>
            </w:pPr>
            <w:ins w:id="316" w:author="Haipeng HP1 Lei" w:date="2022-05-17T08:40:00Z">
              <w:r>
                <w:rPr>
                  <w:lang w:eastAsia="en-US"/>
                </w:rPr>
                <w:t>Note</w:t>
              </w:r>
              <w:r>
                <w:rPr>
                  <w:rFonts w:eastAsia="KaiTi"/>
                  <w:szCs w:val="20"/>
                  <w:lang w:eastAsia="zh-CN"/>
                </w:rPr>
                <w:t xml:space="preserve">: Legacy Polar code for PDCCH </w:t>
              </w:r>
              <w:del w:id="317"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35CA6292" w14:textId="77777777" w:rsidR="00D0621C" w:rsidRDefault="00C664E7">
            <w:pPr>
              <w:rPr>
                <w:rFonts w:eastAsia="KaiTi"/>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KaiTi"/>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a"/>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0743BCEA" w14:textId="77777777" w:rsidR="00D0621C" w:rsidRDefault="00C664E7">
            <w:pPr>
              <w:pStyle w:val="a"/>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76F69289" w14:textId="77777777" w:rsidR="00D0621C" w:rsidRDefault="00C664E7">
            <w:pPr>
              <w:pStyle w:val="a"/>
              <w:numPr>
                <w:ilvl w:val="0"/>
                <w:numId w:val="17"/>
              </w:numPr>
              <w:rPr>
                <w:rFonts w:eastAsia="KaiTi"/>
                <w:szCs w:val="20"/>
                <w:lang w:eastAsia="zh-CN"/>
              </w:rPr>
            </w:pPr>
            <w:r>
              <w:rPr>
                <w:lang w:eastAsia="en-US"/>
              </w:rPr>
              <w:t xml:space="preserve">For a UE, the maximum number of co-scheduled cells by a DCI format 1_X can be </w:t>
            </w:r>
            <w:r>
              <w:rPr>
                <w:lang w:eastAsia="en-US"/>
              </w:rPr>
              <w:lastRenderedPageBreak/>
              <w:t>smaller than or equal to the maximum number supported in Rel-18</w:t>
            </w:r>
            <w:r>
              <w:rPr>
                <w:rFonts w:eastAsia="KaiTi"/>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2"/>
        <w:ind w:left="540"/>
      </w:pPr>
      <w:r>
        <w:t>Scheduling possibilities</w:t>
      </w:r>
    </w:p>
    <w:tbl>
      <w:tblPr>
        <w:tblStyle w:val="af1"/>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51C9E6D5" w14:textId="77777777" w:rsidR="00D0621C" w:rsidRDefault="00C664E7">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9A95C5C"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01490D3E"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6A8DB280"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5905D46E"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796A0A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689D956F"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238D808F" w14:textId="77777777" w:rsidR="00D0621C" w:rsidRDefault="00C664E7">
            <w:pPr>
              <w:pStyle w:val="a"/>
              <w:numPr>
                <w:ilvl w:val="0"/>
                <w:numId w:val="18"/>
              </w:numPr>
              <w:rPr>
                <w:rFonts w:eastAsia="KaiTi"/>
                <w:b/>
                <w:bCs/>
                <w:i/>
                <w:iCs/>
                <w:szCs w:val="20"/>
                <w:lang w:eastAsia="zh-CN"/>
              </w:rPr>
            </w:pPr>
            <w:bookmarkStart w:id="32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0689A6C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9CEBB1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AEC22B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0FFBC92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95FAEE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6C5014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w:t>
            </w:r>
            <w:proofErr w:type="spellStart"/>
            <w:r>
              <w:rPr>
                <w:rFonts w:eastAsia="KaiTi"/>
                <w:i/>
                <w:szCs w:val="20"/>
                <w:lang w:val="en-AU" w:eastAsia="zh-CN"/>
              </w:rPr>
              <w:t>Als</w:t>
            </w:r>
            <w:proofErr w:type="spellEnd"/>
            <w:r>
              <w:rPr>
                <w:rFonts w:eastAsia="KaiTi"/>
                <w:i/>
                <w:szCs w:val="20"/>
                <w:lang w:val="en-AU" w:eastAsia="zh-CN"/>
              </w:rPr>
              <w:t xml:space="preserve">, should be avoided. </w:t>
            </w:r>
          </w:p>
          <w:p w14:paraId="7ECEA6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8E403E3"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20"/>
          </w:p>
          <w:p w14:paraId="3E75FDB2" w14:textId="77777777" w:rsidR="00D0621C" w:rsidRDefault="00D0621C">
            <w:pPr>
              <w:rPr>
                <w:lang w:val="en-AU" w:eastAsia="zh-CN"/>
              </w:rPr>
            </w:pPr>
          </w:p>
          <w:p w14:paraId="4F927486" w14:textId="77777777" w:rsidR="00D0621C" w:rsidRDefault="00C664E7">
            <w:pPr>
              <w:pStyle w:val="a"/>
              <w:numPr>
                <w:ilvl w:val="0"/>
                <w:numId w:val="17"/>
              </w:numPr>
              <w:rPr>
                <w:rFonts w:eastAsia="KaiTi"/>
                <w:b/>
                <w:bCs/>
                <w:sz w:val="22"/>
                <w:lang w:eastAsia="zh-CN"/>
              </w:rPr>
            </w:pPr>
            <w:r>
              <w:rPr>
                <w:rFonts w:eastAsia="KaiTi"/>
                <w:b/>
                <w:bCs/>
                <w:sz w:val="22"/>
                <w:lang w:eastAsia="zh-CN"/>
              </w:rPr>
              <w:t>China Telecom</w:t>
            </w:r>
          </w:p>
          <w:p w14:paraId="408D10DF" w14:textId="77777777" w:rsidR="00D0621C" w:rsidRDefault="00C664E7">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7ECD0CD4" w14:textId="77777777" w:rsidR="00D0621C" w:rsidRDefault="00C664E7">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4A727015"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76E27863" w14:textId="77777777" w:rsidR="00D0621C" w:rsidRDefault="00C664E7">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A100D5"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378C9A6D" w14:textId="77777777" w:rsidR="00D0621C" w:rsidRDefault="00C664E7">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280D0EEF"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1802A2C5"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t xml:space="preserve">A second issue is whether </w:t>
      </w:r>
      <w:r>
        <w:t xml:space="preserve">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w:t>
      </w:r>
      <w:r>
        <w:lastRenderedPageBreak/>
        <w:t>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C886971"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C6D21F2"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a"/>
        <w:numPr>
          <w:ilvl w:val="0"/>
          <w:numId w:val="17"/>
        </w:numPr>
        <w:rPr>
          <w:rFonts w:eastAsia="KaiTi"/>
          <w:szCs w:val="20"/>
          <w:lang w:eastAsia="zh-CN"/>
        </w:rPr>
      </w:pPr>
      <w:r>
        <w:rPr>
          <w:lang w:eastAsia="en-US"/>
        </w:rPr>
        <w:t>FFS whether there is at most one scheduling cell for each scheduled cell.</w:t>
      </w:r>
    </w:p>
    <w:p w14:paraId="695B0446"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We are not OK.</w:t>
            </w:r>
          </w:p>
          <w:p w14:paraId="0FE8DA8F" w14:textId="77777777" w:rsidR="00D0621C" w:rsidRDefault="00C664E7">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w:t>
            </w:r>
            <w:proofErr w:type="spellStart"/>
            <w:r>
              <w:rPr>
                <w:rFonts w:eastAsia="MS Mincho"/>
                <w:bCs/>
                <w:lang w:eastAsia="ja-JP"/>
              </w:rPr>
              <w:t>Mos</w:t>
            </w:r>
            <w:proofErr w:type="spellEnd"/>
            <w:r>
              <w:rPr>
                <w:rFonts w:eastAsia="MS Mincho"/>
                <w:bCs/>
                <w:lang w:eastAsia="ja-JP"/>
              </w:rPr>
              <w:t xml:space="preserve">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MS Mincho"/>
                <w:bCs/>
                <w:lang w:eastAsia="ja-JP"/>
              </w:rPr>
            </w:pPr>
          </w:p>
          <w:p w14:paraId="17ED6BB7" w14:textId="77777777" w:rsidR="00D0621C" w:rsidRDefault="00C664E7">
            <w:pPr>
              <w:jc w:val="left"/>
              <w:rPr>
                <w:rFonts w:eastAsia="MS Mincho"/>
                <w:bCs/>
                <w:lang w:eastAsia="ja-JP"/>
              </w:rPr>
            </w:pPr>
            <w:r>
              <w:rPr>
                <w:rFonts w:eastAsia="MS Mincho" w:hint="eastAsia"/>
                <w:bCs/>
                <w:noProof/>
                <w:lang w:val="en-US" w:eastAsia="zh-CN"/>
              </w:rPr>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MS Mincho"/>
                <w:bCs/>
                <w:lang w:eastAsia="ja-JP"/>
              </w:rPr>
            </w:pPr>
          </w:p>
          <w:p w14:paraId="5453A856" w14:textId="77777777" w:rsidR="00D0621C" w:rsidRDefault="00C664E7">
            <w:pPr>
              <w:jc w:val="left"/>
              <w:rPr>
                <w:rFonts w:eastAsia="MS Mincho"/>
                <w:bCs/>
                <w:lang w:eastAsia="ja-JP"/>
              </w:rPr>
            </w:pPr>
            <w:r>
              <w:rPr>
                <w:rFonts w:eastAsia="MS Mincho" w:hint="eastAsia"/>
                <w:bCs/>
                <w:noProof/>
                <w:lang w:val="en-US" w:eastAsia="zh-CN"/>
              </w:rPr>
              <w:lastRenderedPageBreak/>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MS Mincho"/>
                <w:bCs/>
                <w:lang w:eastAsia="ja-JP"/>
              </w:rPr>
            </w:pPr>
          </w:p>
          <w:p w14:paraId="1A58F85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are not OK.</w:t>
            </w:r>
          </w:p>
          <w:p w14:paraId="623B40CC" w14:textId="77777777" w:rsidR="00D0621C" w:rsidRDefault="00C664E7">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MS Mincho"/>
                <w:bCs/>
                <w:lang w:eastAsia="ja-JP"/>
              </w:rPr>
            </w:pPr>
          </w:p>
          <w:p w14:paraId="1D2FCBBD" w14:textId="77777777" w:rsidR="00D0621C" w:rsidRDefault="00D0621C">
            <w:pPr>
              <w:jc w:val="left"/>
              <w:rPr>
                <w:rFonts w:eastAsia="MS Mincho"/>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D0621C" w14:paraId="66F3E64D" w14:textId="77777777">
        <w:tc>
          <w:tcPr>
            <w:tcW w:w="1668" w:type="dxa"/>
          </w:tcPr>
          <w:p w14:paraId="698B93DD"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2AB46E30"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3824F0FE" w14:textId="77777777" w:rsidR="00D0621C" w:rsidRDefault="00C664E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t>@</w:t>
            </w:r>
            <w:proofErr w:type="spellStart"/>
            <w:r>
              <w:rPr>
                <w:bCs/>
                <w:lang w:val="en-US" w:eastAsia="zh-CN"/>
              </w:rPr>
              <w:t>Spreadtrum</w:t>
            </w:r>
            <w:proofErr w:type="spellEnd"/>
            <w:r>
              <w:rPr>
                <w:bCs/>
                <w:lang w:val="en-US" w:eastAsia="zh-CN"/>
              </w:rPr>
              <w:t xml:space="preserve">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lastRenderedPageBreak/>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721CD74C" w14:textId="77777777" w:rsidR="00D0621C" w:rsidRDefault="00C664E7">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4B9D94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2729983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7A4AFD8"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w:t>
            </w:r>
            <w:r>
              <w:rPr>
                <w:strike/>
                <w:color w:val="FF0000"/>
                <w:lang w:eastAsia="en-US"/>
              </w:rPr>
              <w:lastRenderedPageBreak/>
              <w:t>heduling from the scheduled cell via self-scheduling.</w:t>
            </w:r>
          </w:p>
          <w:p w14:paraId="7165B409" w14:textId="77777777" w:rsidR="00D0621C" w:rsidRDefault="00C664E7">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561BCE69" w14:textId="77777777" w:rsidR="00D0621C" w:rsidRDefault="00C664E7">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03CA888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BE4A2F3"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a"/>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A224EB5"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w:t>
            </w:r>
            <w:proofErr w:type="spellStart"/>
            <w:r>
              <w:rPr>
                <w:lang w:eastAsia="zh-CN"/>
              </w:rPr>
              <w:t>Telcom</w:t>
            </w:r>
            <w:proofErr w:type="spellEnd"/>
            <w:r>
              <w:rPr>
                <w:lang w:eastAsia="zh-CN"/>
              </w:rPr>
              <w:t xml:space="preserve">: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0F099EBD"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a"/>
              <w:numPr>
                <w:ilvl w:val="0"/>
                <w:numId w:val="17"/>
              </w:numPr>
              <w:rPr>
                <w:rFonts w:eastAsia="KaiTi"/>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a"/>
              <w:numPr>
                <w:ilvl w:val="0"/>
                <w:numId w:val="17"/>
              </w:numPr>
              <w:rPr>
                <w:ins w:id="323" w:author="Haipeng HP1 Lei" w:date="2022-05-11T10:42:00Z"/>
                <w:rFonts w:eastAsia="KaiTi"/>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14:paraId="02F1687C" w14:textId="77777777" w:rsidR="00D0621C" w:rsidRDefault="00C664E7">
            <w:pPr>
              <w:pStyle w:val="a"/>
              <w:numPr>
                <w:ilvl w:val="1"/>
                <w:numId w:val="17"/>
              </w:numPr>
              <w:rPr>
                <w:rFonts w:eastAsia="KaiTi"/>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a"/>
              <w:numPr>
                <w:ilvl w:val="1"/>
                <w:numId w:val="17"/>
              </w:numPr>
              <w:rPr>
                <w:rFonts w:eastAsia="KaiTi"/>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 xml:space="preserve">Huawei, </w:t>
            </w:r>
            <w:proofErr w:type="spellStart"/>
            <w:r>
              <w:rPr>
                <w:rFonts w:eastAsia="宋体"/>
                <w:b w:val="0"/>
                <w:snapToGrid/>
                <w:kern w:val="0"/>
                <w:szCs w:val="20"/>
                <w:lang w:eastAsia="zh-CN"/>
              </w:rPr>
              <w:t>HiSilicon</w:t>
            </w:r>
            <w:proofErr w:type="spellEnd"/>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05B0033"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43E96213" w14:textId="77777777" w:rsidR="00D0621C" w:rsidRDefault="00C664E7">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MS Mincho"/>
                <w:bCs/>
                <w:lang w:eastAsia="ja-JP"/>
              </w:rPr>
            </w:pPr>
            <w:r>
              <w:rPr>
                <w:rFonts w:eastAsia="MS Mincho"/>
                <w:bCs/>
                <w:lang w:eastAsia="ja-JP"/>
              </w:rPr>
              <w:t>We are not OK with the last part of the proposal, because more discussion is needed on BD/CCE limits.</w:t>
            </w:r>
          </w:p>
          <w:p w14:paraId="6299C8C5" w14:textId="77777777" w:rsidR="00D0621C" w:rsidRDefault="00C664E7">
            <w:pPr>
              <w:rPr>
                <w:rFonts w:eastAsia="MS Mincho"/>
                <w:bCs/>
                <w:lang w:eastAsia="ja-JP"/>
              </w:rPr>
            </w:pPr>
            <w:r>
              <w:rPr>
                <w:rFonts w:eastAsia="MS Mincho"/>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04B28BC" w14:textId="77777777" w:rsidR="00D0621C" w:rsidRDefault="00C664E7">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a7"/>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a7"/>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a7"/>
              <w:rPr>
                <w:rFonts w:eastAsiaTheme="minorEastAsia"/>
                <w:bCs/>
                <w:lang w:val="en-US" w:eastAsia="zh-CN"/>
              </w:rPr>
            </w:pPr>
          </w:p>
          <w:p w14:paraId="066FEA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0E9143FA"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a7"/>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MS Mincho"/>
                <w:bCs/>
                <w:lang w:eastAsia="ja-JP"/>
              </w:rPr>
            </w:pPr>
            <w:r>
              <w:rPr>
                <w:rFonts w:eastAsia="MS Mincho"/>
                <w:bCs/>
                <w:lang w:eastAsia="ja-JP"/>
              </w:rPr>
              <w:lastRenderedPageBreak/>
              <w:t>Ericsson2</w:t>
            </w:r>
          </w:p>
        </w:tc>
        <w:tc>
          <w:tcPr>
            <w:tcW w:w="7353" w:type="dxa"/>
          </w:tcPr>
          <w:p w14:paraId="23CCF88A" w14:textId="77777777" w:rsidR="00D0621C" w:rsidRDefault="00C664E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MS Mincho"/>
                <w:bCs/>
                <w:lang w:eastAsia="ja-JP"/>
              </w:rPr>
            </w:pPr>
          </w:p>
          <w:p w14:paraId="627A69CA" w14:textId="77777777" w:rsidR="00D0621C" w:rsidRDefault="00C664E7">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MS Mincho"/>
                <w:bCs/>
                <w:lang w:eastAsia="ja-JP"/>
              </w:rPr>
            </w:pPr>
          </w:p>
        </w:tc>
      </w:tr>
      <w:tr w:rsidR="00D0621C" w14:paraId="7A6F5966" w14:textId="77777777">
        <w:tc>
          <w:tcPr>
            <w:tcW w:w="2009" w:type="dxa"/>
          </w:tcPr>
          <w:p w14:paraId="1B7AC5F3" w14:textId="77777777" w:rsidR="00D0621C" w:rsidRDefault="00C664E7">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a7"/>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a7"/>
              <w:rPr>
                <w:rFonts w:eastAsiaTheme="minorEastAsia"/>
                <w:bCs/>
                <w:lang w:val="en-US" w:eastAsia="zh-CN"/>
              </w:rPr>
            </w:pPr>
          </w:p>
          <w:p w14:paraId="6979E577" w14:textId="77777777" w:rsidR="00D0621C" w:rsidRDefault="00C664E7">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a7"/>
              <w:rPr>
                <w:ins w:id="338" w:author="Haipeng HP1 Lei" w:date="2022-05-12T16:07:00Z"/>
                <w:rFonts w:eastAsiaTheme="minorEastAsia"/>
                <w:bCs/>
                <w:lang w:val="en-US" w:eastAsia="zh-CN"/>
              </w:rPr>
            </w:pPr>
          </w:p>
          <w:p w14:paraId="2FA6C52D" w14:textId="77777777" w:rsidR="00D0621C" w:rsidRDefault="00C664E7">
            <w:pPr>
              <w:pStyle w:val="a7"/>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a7"/>
              <w:rPr>
                <w:rFonts w:eastAsiaTheme="minorEastAsia"/>
                <w:bCs/>
                <w:lang w:val="en-US" w:eastAsia="zh-CN"/>
              </w:rPr>
            </w:pPr>
          </w:p>
          <w:p w14:paraId="5994DC9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3EE063F4"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14:paraId="41675737" w14:textId="77777777" w:rsidR="00D0621C" w:rsidRDefault="00D0621C">
            <w:pPr>
              <w:pStyle w:val="a7"/>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lastRenderedPageBreak/>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1808AFE" w14:textId="77777777" w:rsidR="00D0621C" w:rsidRDefault="00C664E7">
            <w:pPr>
              <w:rPr>
                <w:rFonts w:eastAsia="MS Mincho"/>
                <w:bCs/>
                <w:lang w:val="en-US" w:eastAsia="ja-JP"/>
              </w:rPr>
            </w:pPr>
            <w:r>
              <w:rPr>
                <w:rFonts w:eastAsia="MS Mincho"/>
                <w:bCs/>
                <w:lang w:val="en-US" w:eastAsia="ja-JP"/>
              </w:rPr>
              <w:t xml:space="preserve">@Moderator: dynamic switch maybe able to switch the UE behavior in terms of BD/CCE handling. This principle has been supported for Rel-17 DSS </w:t>
            </w:r>
            <w:proofErr w:type="spellStart"/>
            <w:r>
              <w:rPr>
                <w:rFonts w:eastAsia="MS Mincho"/>
                <w:bCs/>
                <w:lang w:val="en-US" w:eastAsia="ja-JP"/>
              </w:rPr>
              <w:t>sSCell</w:t>
            </w:r>
            <w:proofErr w:type="spellEnd"/>
            <w:r>
              <w:rPr>
                <w:rFonts w:eastAsia="MS Mincho"/>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MS Mincho"/>
                <w:bCs/>
                <w:lang w:val="en-US" w:eastAsia="ja-JP"/>
              </w:rPr>
            </w:pPr>
          </w:p>
          <w:p w14:paraId="1F57E88E" w14:textId="77777777" w:rsidR="00D0621C" w:rsidRDefault="00C664E7">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0A8146B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C836826" w14:textId="77777777" w:rsidR="00D0621C" w:rsidRDefault="00C664E7">
            <w:pPr>
              <w:pStyle w:val="a"/>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MS Mincho"/>
                <w:bCs/>
                <w:lang w:eastAsia="ja-JP"/>
              </w:rPr>
            </w:pPr>
          </w:p>
        </w:tc>
      </w:tr>
      <w:tr w:rsidR="00D0621C" w14:paraId="0AE444F4" w14:textId="77777777">
        <w:tc>
          <w:tcPr>
            <w:tcW w:w="2009" w:type="dxa"/>
          </w:tcPr>
          <w:p w14:paraId="64A0B7EA" w14:textId="77777777" w:rsidR="00D0621C" w:rsidRDefault="00C664E7">
            <w:pPr>
              <w:rPr>
                <w:rFonts w:eastAsia="MS Mincho"/>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MS Mincho"/>
                <w:bCs/>
                <w:lang w:val="en-US" w:eastAsia="ja-JP"/>
              </w:rPr>
              <w:t>Moderator2</w:t>
            </w:r>
          </w:p>
        </w:tc>
        <w:tc>
          <w:tcPr>
            <w:tcW w:w="7353" w:type="dxa"/>
          </w:tcPr>
          <w:p w14:paraId="1BB8C5DB" w14:textId="77777777" w:rsidR="00D0621C" w:rsidRDefault="00C664E7">
            <w:pPr>
              <w:rPr>
                <w:rFonts w:eastAsia="MS Mincho"/>
                <w:bCs/>
                <w:lang w:val="en-US" w:eastAsia="ja-JP"/>
              </w:rPr>
            </w:pPr>
            <w:r>
              <w:rPr>
                <w:rFonts w:eastAsia="MS Mincho"/>
                <w:bCs/>
                <w:lang w:val="en-US" w:eastAsia="ja-JP"/>
              </w:rPr>
              <w:t xml:space="preserve">@Qualcomm: Your update is fine with me. </w:t>
            </w:r>
          </w:p>
          <w:p w14:paraId="1A8B3236" w14:textId="77777777" w:rsidR="00D0621C" w:rsidRDefault="00C664E7">
            <w:pPr>
              <w:rPr>
                <w:rFonts w:eastAsia="MS Mincho"/>
                <w:bCs/>
                <w:lang w:val="en-US" w:eastAsia="ja-JP"/>
              </w:rPr>
            </w:pPr>
            <w:r>
              <w:rPr>
                <w:rFonts w:eastAsia="MS Mincho"/>
                <w:bCs/>
                <w:lang w:val="en-US" w:eastAsia="ja-JP"/>
              </w:rPr>
              <w:t>@Samsung: Ok to add the note.</w:t>
            </w:r>
          </w:p>
          <w:p w14:paraId="6911F850" w14:textId="77777777" w:rsidR="00D0621C" w:rsidRDefault="00D0621C">
            <w:pPr>
              <w:rPr>
                <w:rFonts w:eastAsia="MS Mincho"/>
                <w:bCs/>
                <w:lang w:val="en-US" w:eastAsia="ja-JP"/>
              </w:rPr>
            </w:pPr>
          </w:p>
          <w:p w14:paraId="717005D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719C7E03" w14:textId="77777777" w:rsidR="00D0621C" w:rsidRDefault="00C664E7">
            <w:pPr>
              <w:pStyle w:val="a"/>
              <w:numPr>
                <w:ilvl w:val="0"/>
                <w:numId w:val="17"/>
              </w:numPr>
              <w:rPr>
                <w:rFonts w:eastAsia="KaiTi"/>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MS Mincho" w:hint="eastAsia"/>
                <w:bCs/>
                <w:lang w:val="en-US" w:eastAsia="ja-JP"/>
              </w:rPr>
              <w:t>M</w:t>
            </w:r>
            <w:r>
              <w:rPr>
                <w:rFonts w:eastAsia="MS Mincho"/>
                <w:bCs/>
                <w:lang w:val="en-US" w:eastAsia="ja-JP"/>
              </w:rPr>
              <w:t>TK</w:t>
            </w:r>
          </w:p>
        </w:tc>
        <w:tc>
          <w:tcPr>
            <w:tcW w:w="7353" w:type="dxa"/>
          </w:tcPr>
          <w:p w14:paraId="25C2DCBF" w14:textId="77777777" w:rsidR="00D0621C" w:rsidRDefault="00C664E7">
            <w:pPr>
              <w:rPr>
                <w:bCs/>
              </w:rPr>
            </w:pPr>
            <w:r>
              <w:rPr>
                <w:bCs/>
              </w:rPr>
              <w:t xml:space="preserve">Fine with the </w:t>
            </w:r>
            <w:r>
              <w:rPr>
                <w:rFonts w:eastAsia="宋体"/>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MS Mincho"/>
                <w:bCs/>
                <w:lang w:val="en-US" w:eastAsia="ja-JP"/>
              </w:rPr>
            </w:pPr>
            <w:r>
              <w:rPr>
                <w:rFonts w:eastAsia="MS Mincho"/>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MS Mincho"/>
                <w:bCs/>
                <w:lang w:val="en-US" w:eastAsia="ja-JP"/>
              </w:rPr>
            </w:pPr>
            <w:r>
              <w:rPr>
                <w:rFonts w:eastAsia="MS Mincho"/>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0514D7D0" w14:textId="77777777" w:rsidR="00D0621C" w:rsidRDefault="00C664E7">
      <w:pPr>
        <w:pStyle w:val="a"/>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a"/>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0899D90" w14:textId="77777777" w:rsidR="00D0621C" w:rsidRDefault="00C664E7">
            <w:pPr>
              <w:pStyle w:val="a"/>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MS Mincho"/>
                <w:bCs/>
                <w:lang w:eastAsia="ja-JP"/>
              </w:rPr>
            </w:pPr>
          </w:p>
        </w:tc>
      </w:tr>
      <w:tr w:rsidR="00D0621C" w14:paraId="07983DA9" w14:textId="77777777">
        <w:tc>
          <w:tcPr>
            <w:tcW w:w="2009" w:type="dxa"/>
          </w:tcPr>
          <w:p w14:paraId="4BBA016E" w14:textId="77777777" w:rsidR="00D0621C" w:rsidRDefault="00C664E7">
            <w:pPr>
              <w:jc w:val="left"/>
              <w:rPr>
                <w:rFonts w:eastAsia="MS Mincho"/>
                <w:bCs/>
                <w:lang w:eastAsia="ja-JP"/>
              </w:rPr>
            </w:pPr>
            <w:r>
              <w:rPr>
                <w:rFonts w:eastAsia="MS Mincho" w:hint="eastAsia"/>
                <w:bCs/>
                <w:lang w:eastAsia="ja-JP"/>
              </w:rPr>
              <w:t>Qualcomm2</w:t>
            </w:r>
          </w:p>
        </w:tc>
        <w:tc>
          <w:tcPr>
            <w:tcW w:w="7353" w:type="dxa"/>
          </w:tcPr>
          <w:p w14:paraId="39D5C010" w14:textId="77777777" w:rsidR="00D0621C" w:rsidRDefault="00C664E7">
            <w:pPr>
              <w:jc w:val="left"/>
              <w:rPr>
                <w:rFonts w:eastAsia="MS Mincho"/>
                <w:bCs/>
                <w:lang w:eastAsia="ja-JP"/>
              </w:rPr>
            </w:pPr>
            <w:r>
              <w:rPr>
                <w:rFonts w:eastAsia="MS Mincho"/>
                <w:bCs/>
                <w:lang w:eastAsia="ja-JP"/>
              </w:rPr>
              <w:t>There seem some misunderstanding. Let me explain what the proposal here is.</w:t>
            </w:r>
          </w:p>
          <w:p w14:paraId="5835FD41" w14:textId="77777777" w:rsidR="00D0621C" w:rsidRDefault="00D0621C">
            <w:pPr>
              <w:jc w:val="left"/>
              <w:rPr>
                <w:rFonts w:eastAsia="MS Mincho"/>
                <w:bCs/>
                <w:lang w:eastAsia="ja-JP"/>
              </w:rPr>
            </w:pPr>
          </w:p>
          <w:p w14:paraId="2A417F7B"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MS Mincho"/>
                <w:bCs/>
                <w:lang w:eastAsia="ja-JP"/>
              </w:rPr>
            </w:pPr>
          </w:p>
          <w:p w14:paraId="6010AB5F"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example:</w:t>
            </w:r>
          </w:p>
          <w:p w14:paraId="7A8B4B3A"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CD1E99B"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2BFBAAC3" w14:textId="77777777" w:rsidR="00D0621C" w:rsidRDefault="00C664E7">
            <w:pPr>
              <w:rPr>
                <w:rFonts w:eastAsia="MS Mincho"/>
                <w:bCs/>
                <w:lang w:eastAsia="ja-JP"/>
              </w:rPr>
            </w:pPr>
            <w:r>
              <w:rPr>
                <w:rFonts w:eastAsia="MS Mincho" w:hint="eastAsia"/>
                <w:bCs/>
                <w:lang w:eastAsia="ja-JP"/>
              </w:rPr>
              <w:t>A</w:t>
            </w:r>
            <w:r>
              <w:rPr>
                <w:rFonts w:eastAsia="MS Mincho"/>
                <w:bCs/>
                <w:lang w:eastAsia="ja-JP"/>
              </w:rPr>
              <w:t>nother example:</w:t>
            </w:r>
          </w:p>
          <w:p w14:paraId="70D2D14E"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62B48EB3" w14:textId="77777777" w:rsidR="00D0621C" w:rsidRDefault="00C664E7">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43D3627C" w14:textId="77777777" w:rsidR="00D0621C" w:rsidRDefault="00D0621C">
            <w:pPr>
              <w:rPr>
                <w:rFonts w:eastAsia="MS Mincho"/>
                <w:bCs/>
                <w:lang w:eastAsia="ja-JP"/>
              </w:rPr>
            </w:pPr>
          </w:p>
          <w:p w14:paraId="1F7619BF" w14:textId="77777777" w:rsidR="00D0621C" w:rsidRDefault="00C664E7">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w:t>
            </w:r>
            <w:proofErr w:type="spellStart"/>
            <w:r>
              <w:rPr>
                <w:rFonts w:eastAsia="MS Mincho"/>
                <w:bCs/>
                <w:lang w:eastAsia="ja-JP"/>
              </w:rPr>
              <w:t>etc</w:t>
            </w:r>
            <w:proofErr w:type="spellEnd"/>
            <w:r>
              <w:rPr>
                <w:rFonts w:eastAsia="MS Mincho"/>
                <w:bCs/>
                <w:lang w:eastAsia="ja-JP"/>
              </w:rPr>
              <w:t xml:space="preserve"> can be per state. The state can be determined/selected based on DCI indication or cell deactivation/dormant status. </w:t>
            </w:r>
          </w:p>
          <w:p w14:paraId="10C6810B" w14:textId="77777777" w:rsidR="00D0621C" w:rsidRDefault="00D0621C">
            <w:pPr>
              <w:jc w:val="left"/>
              <w:rPr>
                <w:rFonts w:eastAsia="MS Mincho"/>
                <w:bCs/>
                <w:lang w:eastAsia="ja-JP"/>
              </w:rPr>
            </w:pPr>
          </w:p>
          <w:p w14:paraId="2A512F81"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a7"/>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77777777" w:rsidR="00D0621C" w:rsidRDefault="00C664E7">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1988A6AC" w14:textId="77777777" w:rsidR="00D0621C" w:rsidRDefault="00C664E7">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MS Mincho"/>
                <w:bCs/>
                <w:lang w:val="en-US" w:eastAsia="zh-CN"/>
              </w:rPr>
            </w:pPr>
            <w:r>
              <w:rPr>
                <w:rFonts w:eastAsia="MS Mincho"/>
                <w:bCs/>
                <w:lang w:val="en-US" w:eastAsia="zh-CN"/>
              </w:rPr>
              <w:t>CMCC</w:t>
            </w:r>
          </w:p>
        </w:tc>
        <w:tc>
          <w:tcPr>
            <w:tcW w:w="7353" w:type="dxa"/>
          </w:tcPr>
          <w:p w14:paraId="12A50FA9" w14:textId="77777777" w:rsidR="00D0621C" w:rsidRDefault="00C664E7">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4982F73C" w14:textId="77777777" w:rsidR="00D0621C" w:rsidRDefault="00C664E7">
            <w:pPr>
              <w:rPr>
                <w:rFonts w:eastAsia="MS Mincho"/>
                <w:bCs/>
                <w:lang w:val="en-US" w:eastAsia="zh-CN"/>
              </w:rPr>
            </w:pPr>
            <w:r>
              <w:rPr>
                <w:rFonts w:eastAsia="MS Mincho"/>
                <w:bCs/>
                <w:lang w:val="en-US" w:eastAsia="zh-CN"/>
              </w:rPr>
              <w:t xml:space="preserve">We do NOT support the updated proposal. </w:t>
            </w:r>
          </w:p>
          <w:p w14:paraId="405390EA" w14:textId="77777777" w:rsidR="00D0621C" w:rsidRDefault="00C664E7">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MS Mincho"/>
                <w:bCs/>
                <w:lang w:val="en-US" w:eastAsia="zh-CN"/>
              </w:rPr>
              <w:t>PCell</w:t>
            </w:r>
            <w:proofErr w:type="spellEnd"/>
            <w:r>
              <w:rPr>
                <w:rFonts w:eastAsia="MS Mincho"/>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60EB2BDC" w14:textId="77777777" w:rsidR="00D0621C" w:rsidRDefault="00C664E7">
            <w:pPr>
              <w:rPr>
                <w:rFonts w:eastAsia="MS Mincho"/>
                <w:bCs/>
                <w:lang w:val="en-US" w:eastAsia="zh-CN"/>
              </w:rPr>
            </w:pPr>
            <w:r>
              <w:rPr>
                <w:rFonts w:eastAsia="MS Mincho"/>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MS Mincho"/>
                <w:bCs/>
                <w:lang w:val="en-US" w:eastAsia="zh-CN"/>
              </w:rPr>
              <w:t>PCell</w:t>
            </w:r>
            <w:proofErr w:type="spellEnd"/>
            <w:r>
              <w:rPr>
                <w:rFonts w:eastAsia="MS Mincho"/>
                <w:bCs/>
                <w:lang w:val="en-US" w:eastAsia="zh-CN"/>
              </w:rPr>
              <w:t xml:space="preserve"> per Rel-17 DSS).</w:t>
            </w:r>
          </w:p>
          <w:p w14:paraId="38FE825F" w14:textId="77777777" w:rsidR="00D0621C" w:rsidRDefault="00C664E7">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MS Mincho"/>
                <w:bCs/>
                <w:lang w:val="en-US" w:eastAsia="zh-CN"/>
              </w:rPr>
            </w:pPr>
          </w:p>
          <w:p w14:paraId="19FB414A" w14:textId="77777777" w:rsidR="00D0621C" w:rsidRDefault="00C664E7">
            <w:pPr>
              <w:rPr>
                <w:rFonts w:eastAsiaTheme="minorEastAsia"/>
                <w:bCs/>
                <w:lang w:val="en-US" w:eastAsia="zh-CN"/>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922F88C" w14:textId="77777777" w:rsidR="00D0621C" w:rsidRDefault="00C664E7">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MS Mincho"/>
                <w:bCs/>
                <w:lang w:val="en-US" w:eastAsia="zh-CN"/>
              </w:rPr>
            </w:pPr>
            <w:r>
              <w:rPr>
                <w:rFonts w:eastAsia="MS Mincho"/>
                <w:bCs/>
                <w:lang w:val="en-US" w:eastAsia="zh-CN"/>
              </w:rPr>
              <w:t>Considering majority companies prefer removing “in a slot”, can you live with it?</w:t>
            </w:r>
          </w:p>
          <w:p w14:paraId="0F7F575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34629A1" w14:textId="77777777" w:rsidR="00D0621C" w:rsidRDefault="00C664E7">
            <w:pPr>
              <w:pStyle w:val="a"/>
              <w:numPr>
                <w:ilvl w:val="0"/>
                <w:numId w:val="17"/>
              </w:numPr>
              <w:rPr>
                <w:rFonts w:eastAsia="KaiTi"/>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cell </w:t>
            </w:r>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MS Mincho"/>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1FABDCAF" w14:textId="77777777" w:rsidR="00D0621C" w:rsidRDefault="00C664E7">
            <w:pPr>
              <w:rPr>
                <w:rFonts w:eastAsia="MS Mincho"/>
                <w:bCs/>
                <w:lang w:val="en-US" w:eastAsia="zh-CN"/>
              </w:rPr>
            </w:pPr>
            <w:r>
              <w:rPr>
                <w:rFonts w:eastAsia="MS Mincho"/>
                <w:bCs/>
                <w:lang w:val="en-US" w:eastAsia="zh-CN"/>
              </w:rPr>
              <w:t>OK.</w:t>
            </w:r>
          </w:p>
        </w:tc>
      </w:tr>
      <w:tr w:rsidR="00D0621C" w14:paraId="40EF0672" w14:textId="77777777">
        <w:tc>
          <w:tcPr>
            <w:tcW w:w="2009" w:type="dxa"/>
          </w:tcPr>
          <w:p w14:paraId="22609D89" w14:textId="77777777" w:rsidR="00D0621C" w:rsidRDefault="00C664E7">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F885494" w14:textId="77777777" w:rsidR="00D0621C" w:rsidRDefault="00C664E7">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77777777" w:rsidR="00D0621C" w:rsidRDefault="00C664E7">
            <w:pPr>
              <w:rPr>
                <w:rFonts w:eastAsia="MS Mincho"/>
                <w:bCs/>
                <w:lang w:val="en-US" w:eastAsia="ja-JP"/>
              </w:rPr>
            </w:pPr>
            <w:r>
              <w:rPr>
                <w:rFonts w:eastAsia="MS Mincho"/>
                <w:bCs/>
                <w:lang w:val="en-US" w:eastAsia="ja-JP"/>
              </w:rPr>
              <w:t xml:space="preserve">Suppose </w:t>
            </w:r>
            <w:r>
              <w:rPr>
                <w:rFonts w:eastAsia="MS Mincho" w:hint="eastAsia"/>
                <w:bCs/>
                <w:lang w:val="en-US" w:eastAsia="ja-JP"/>
              </w:rPr>
              <w:t>F</w:t>
            </w:r>
            <w:r>
              <w:rPr>
                <w:rFonts w:eastAsia="MS Mincho"/>
                <w:bCs/>
                <w:lang w:val="en-US" w:eastAsia="ja-JP"/>
              </w:rPr>
              <w:t xml:space="preserve">R1-FR2 CA where FR1 cell is the </w:t>
            </w:r>
            <w:proofErr w:type="spellStart"/>
            <w:r>
              <w:rPr>
                <w:rFonts w:eastAsia="MS Mincho"/>
                <w:bCs/>
                <w:lang w:val="en-US" w:eastAsia="ja-JP"/>
              </w:rPr>
              <w:t>PCell</w:t>
            </w:r>
            <w:proofErr w:type="spellEnd"/>
            <w:r>
              <w:rPr>
                <w:rFonts w:eastAsia="MS Mincho"/>
                <w:bCs/>
                <w:lang w:val="en-US" w:eastAsia="ja-JP"/>
              </w:rPr>
              <w:t xml:space="preserve"> while FR2 cells are </w:t>
            </w:r>
            <w:proofErr w:type="spellStart"/>
            <w:r>
              <w:rPr>
                <w:rFonts w:eastAsia="MS Mincho"/>
                <w:bCs/>
                <w:lang w:val="en-US" w:eastAsia="ja-JP"/>
              </w:rPr>
              <w:t>SCells</w:t>
            </w:r>
            <w:proofErr w:type="spellEnd"/>
          </w:p>
          <w:p w14:paraId="102BD182" w14:textId="77777777" w:rsidR="00D0621C" w:rsidRDefault="00C664E7">
            <w:pPr>
              <w:pStyle w:val="a"/>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7C111508" w14:textId="77777777" w:rsidR="00D0621C" w:rsidRDefault="00C664E7">
            <w:pPr>
              <w:pStyle w:val="a"/>
              <w:numPr>
                <w:ilvl w:val="0"/>
                <w:numId w:val="16"/>
              </w:numPr>
              <w:rPr>
                <w:rFonts w:eastAsia="MS Mincho"/>
                <w:bCs/>
                <w:lang w:val="en-US" w:eastAsia="ja-JP"/>
              </w:rPr>
            </w:pPr>
            <w:r>
              <w:rPr>
                <w:rFonts w:eastAsia="MS Mincho"/>
                <w:bCs/>
                <w:lang w:val="en-US" w:eastAsia="ja-JP"/>
              </w:rPr>
              <w:t xml:space="preserve">If the FR2 cell where the UE monitors MC-DCI is deactivated or dormant, the UE monitors MC-DCI on the FR1 </w:t>
            </w:r>
            <w:proofErr w:type="spellStart"/>
            <w:r>
              <w:rPr>
                <w:rFonts w:eastAsia="MS Mincho"/>
                <w:bCs/>
                <w:lang w:val="en-US" w:eastAsia="ja-JP"/>
              </w:rPr>
              <w:t>PCell</w:t>
            </w:r>
            <w:proofErr w:type="spellEnd"/>
          </w:p>
          <w:p w14:paraId="3660C593"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MS Mincho"/>
                <w:bCs/>
                <w:lang w:val="en-US" w:eastAsia="ja-JP"/>
              </w:rPr>
            </w:pPr>
          </w:p>
          <w:p w14:paraId="29A1D82D" w14:textId="77777777" w:rsidR="00D0621C" w:rsidRDefault="00C664E7">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489ECC6" w14:textId="77777777" w:rsidR="00D0621C" w:rsidRDefault="00C664E7">
            <w:pPr>
              <w:rPr>
                <w:rFonts w:eastAsia="MS Mincho"/>
                <w:bCs/>
                <w:lang w:val="en-US" w:eastAsia="ja-JP"/>
              </w:rPr>
            </w:pPr>
            <w:r>
              <w:rPr>
                <w:rFonts w:eastAsia="MS Mincho"/>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743379A" w14:textId="77777777" w:rsidR="00D0621C" w:rsidRDefault="00C664E7">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68B908DA" w14:textId="77777777" w:rsidR="00D0621C" w:rsidRDefault="00D0621C">
            <w:pPr>
              <w:rPr>
                <w:rFonts w:eastAsia="MS Mincho"/>
                <w:bCs/>
                <w:lang w:val="en-US" w:eastAsia="ja-JP"/>
              </w:rPr>
            </w:pPr>
          </w:p>
          <w:p w14:paraId="1D95816B"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0B92A0C5" w14:textId="77777777" w:rsidR="00D0621C" w:rsidRDefault="00C664E7">
            <w:pPr>
              <w:pStyle w:val="a"/>
              <w:numPr>
                <w:ilvl w:val="1"/>
                <w:numId w:val="17"/>
              </w:numPr>
              <w:rPr>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MS Mincho"/>
                <w:bCs/>
                <w:lang w:val="en-US" w:eastAsia="ja-JP"/>
              </w:rPr>
            </w:pPr>
          </w:p>
        </w:tc>
      </w:tr>
      <w:tr w:rsidR="00D0621C" w14:paraId="0FBE0816" w14:textId="77777777">
        <w:tc>
          <w:tcPr>
            <w:tcW w:w="2009" w:type="dxa"/>
          </w:tcPr>
          <w:p w14:paraId="6EB5C669" w14:textId="77777777" w:rsidR="00D0621C" w:rsidRDefault="00C664E7">
            <w:pPr>
              <w:rPr>
                <w:rFonts w:eastAsia="MS Mincho"/>
                <w:bCs/>
                <w:lang w:val="en-US" w:eastAsia="ja-JP"/>
              </w:rPr>
            </w:pPr>
            <w:r>
              <w:rPr>
                <w:rFonts w:eastAsia="MS Mincho"/>
                <w:bCs/>
                <w:lang w:val="en-US" w:eastAsia="ja-JP"/>
              </w:rPr>
              <w:t>Moderator2</w:t>
            </w:r>
          </w:p>
        </w:tc>
        <w:tc>
          <w:tcPr>
            <w:tcW w:w="7353" w:type="dxa"/>
          </w:tcPr>
          <w:p w14:paraId="4E8998F7" w14:textId="77777777" w:rsidR="00D0621C" w:rsidRDefault="00C664E7">
            <w:pPr>
              <w:rPr>
                <w:rFonts w:eastAsia="MS Mincho"/>
                <w:bCs/>
                <w:lang w:val="en-US" w:eastAsia="ja-JP"/>
              </w:rPr>
            </w:pPr>
            <w:r>
              <w:rPr>
                <w:rFonts w:eastAsia="MS Mincho"/>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MS Mincho"/>
                <w:bCs/>
                <w:lang w:val="en-US" w:eastAsia="ja-JP"/>
              </w:rPr>
            </w:pPr>
            <w:r>
              <w:rPr>
                <w:rFonts w:eastAsia="MS Mincho"/>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77777777" w:rsidR="00D0621C" w:rsidRDefault="00C664E7">
            <w:pPr>
              <w:rPr>
                <w:rFonts w:eastAsia="MS Mincho"/>
                <w:bCs/>
                <w:lang w:val="en-US" w:eastAsia="ja-JP"/>
              </w:rPr>
            </w:pPr>
            <w:r>
              <w:rPr>
                <w:rFonts w:eastAsia="MS Mincho"/>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MS Mincho"/>
                <w:bCs/>
                <w:lang w:val="en-US" w:eastAsia="ja-JP"/>
              </w:rPr>
              <w:t>SCell</w:t>
            </w:r>
            <w:proofErr w:type="spellEnd"/>
            <w:r>
              <w:rPr>
                <w:rFonts w:eastAsia="MS Mincho"/>
                <w:bCs/>
                <w:lang w:val="en-US" w:eastAsia="ja-JP"/>
              </w:rPr>
              <w:t xml:space="preserve"> (for </w:t>
            </w:r>
            <w:proofErr w:type="spellStart"/>
            <w:r>
              <w:rPr>
                <w:rFonts w:eastAsia="MS Mincho"/>
                <w:bCs/>
                <w:lang w:val="en-US" w:eastAsia="ja-JP"/>
              </w:rPr>
              <w:t>PCell</w:t>
            </w:r>
            <w:proofErr w:type="spellEnd"/>
            <w:r>
              <w:rPr>
                <w:rFonts w:eastAsia="MS Mincho"/>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MS Mincho"/>
                <w:bCs/>
                <w:lang w:val="en-US" w:eastAsia="ja-JP"/>
              </w:rPr>
            </w:pPr>
          </w:p>
          <w:p w14:paraId="1F73B3FD" w14:textId="77777777" w:rsidR="00D0621C" w:rsidRDefault="00C664E7">
            <w:pPr>
              <w:rPr>
                <w:rFonts w:eastAsia="MS Mincho"/>
                <w:bCs/>
                <w:lang w:val="en-US" w:eastAsia="ja-JP"/>
              </w:rPr>
            </w:pPr>
            <w:r>
              <w:rPr>
                <w:rFonts w:eastAsia="MS Mincho"/>
                <w:bCs/>
                <w:lang w:val="en-US" w:eastAsia="ja-JP"/>
              </w:rPr>
              <w:t>@All: Please further discuss the below two proposals in next round.</w:t>
            </w:r>
          </w:p>
        </w:tc>
      </w:tr>
    </w:tbl>
    <w:p w14:paraId="2AE4EEF7" w14:textId="77777777" w:rsidR="00D0621C" w:rsidRDefault="00D0621C">
      <w:pPr>
        <w:pStyle w:val="a"/>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bookmarkStart w:id="372" w:name="_Hlk103764667"/>
      <w:r>
        <w:rPr>
          <w:rFonts w:eastAsia="宋体"/>
          <w:snapToGrid/>
          <w:kern w:val="0"/>
          <w:szCs w:val="20"/>
          <w:lang w:eastAsia="zh-CN"/>
        </w:rPr>
        <w:t>Proposal 2-4:</w:t>
      </w:r>
    </w:p>
    <w:p w14:paraId="1DF468FE"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446CA6E0" w14:textId="77777777" w:rsidR="00D0621C" w:rsidRDefault="00C664E7">
      <w:pPr>
        <w:pStyle w:val="a"/>
        <w:numPr>
          <w:ilvl w:val="1"/>
          <w:numId w:val="17"/>
        </w:numPr>
        <w:rPr>
          <w:ins w:id="373" w:author="Haipeng HP1 Lei" w:date="2022-05-18T09:09:00Z"/>
          <w:rFonts w:eastAsia="KaiTi"/>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a"/>
        <w:numPr>
          <w:ilvl w:val="0"/>
          <w:numId w:val="0"/>
        </w:numPr>
        <w:ind w:left="1080"/>
        <w:rPr>
          <w:rFonts w:eastAsia="KaiTi"/>
          <w:szCs w:val="20"/>
          <w:lang w:eastAsia="zh-CN"/>
        </w:rPr>
      </w:pPr>
    </w:p>
    <w:p w14:paraId="297F3B58" w14:textId="77777777" w:rsidR="00D0621C" w:rsidRDefault="00D0621C">
      <w:pPr>
        <w:rPr>
          <w:lang w:eastAsia="en-US"/>
        </w:rPr>
      </w:pPr>
    </w:p>
    <w:p w14:paraId="11145C3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55216046" w14:textId="77777777" w:rsidR="00D0621C" w:rsidRDefault="00C664E7">
      <w:pPr>
        <w:pStyle w:val="a"/>
        <w:numPr>
          <w:ilvl w:val="0"/>
          <w:numId w:val="17"/>
        </w:numPr>
        <w:rPr>
          <w:ins w:id="378" w:author="Haipeng HP1 Lei" w:date="2022-05-18T09:26:00Z"/>
          <w:rFonts w:eastAsia="KaiTi"/>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Pr>
            <w:lang w:eastAsia="en-US"/>
          </w:rPr>
          <w:delText>both multi-cell scheduling</w:delText>
        </w:r>
      </w:del>
      <w:ins w:id="381" w:author="Haipeng HP1 Lei" w:date="2022-05-18T09:24:00Z">
        <w:r>
          <w:rPr>
            <w:lang w:eastAsia="en-US"/>
          </w:rPr>
          <w:t>monitoring DCI format 0_X/1_X</w:t>
        </w:r>
      </w:ins>
      <w:r>
        <w:rPr>
          <w:lang w:eastAsia="en-US"/>
        </w:rPr>
        <w:t xml:space="preserve"> and </w:t>
      </w:r>
      <w:ins w:id="382" w:author="Haipeng HP1 Lei" w:date="2022-05-18T09:25:00Z">
        <w:r>
          <w:rPr>
            <w:lang w:eastAsia="en-US"/>
          </w:rPr>
          <w:t xml:space="preserve">legacy DCI format </w:t>
        </w:r>
      </w:ins>
      <w:del w:id="383" w:author="Haipeng HP1 Lei" w:date="2022-05-18T09:25:00Z">
        <w:r>
          <w:rPr>
            <w:lang w:eastAsia="en-US"/>
          </w:rPr>
          <w:delText xml:space="preserve">single cell scheduling </w:delText>
        </w:r>
      </w:del>
      <w:del w:id="384"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a"/>
        <w:numPr>
          <w:ilvl w:val="0"/>
          <w:numId w:val="17"/>
        </w:numPr>
        <w:rPr>
          <w:rFonts w:eastAsia="KaiTi"/>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Pr>
            <w:lang w:eastAsia="en-US"/>
          </w:rPr>
          <w:t>c</w:t>
        </w:r>
      </w:ins>
      <w:ins w:id="390" w:author="Haipeng HP1 Lei" w:date="2022-05-18T09:28:00Z">
        <w:r>
          <w:rPr>
            <w:lang w:eastAsia="en-US"/>
          </w:rPr>
          <w:t>ell</w:t>
        </w:r>
      </w:ins>
    </w:p>
    <w:p w14:paraId="04B2A231" w14:textId="77777777" w:rsidR="00D0621C" w:rsidRDefault="00C664E7">
      <w:pPr>
        <w:pStyle w:val="a"/>
        <w:numPr>
          <w:ilvl w:val="0"/>
          <w:numId w:val="17"/>
        </w:numPr>
        <w:rPr>
          <w:del w:id="391" w:author="Haipeng HP1 Lei" w:date="2022-05-18T09:28:00Z"/>
          <w:rFonts w:eastAsia="KaiTi"/>
          <w:szCs w:val="20"/>
          <w:lang w:eastAsia="zh-CN"/>
        </w:rPr>
      </w:pPr>
      <w:del w:id="392" w:author="Haipeng HP1 Lei" w:date="2022-05-18T09:28:00Z">
        <w:r>
          <w:rPr>
            <w:lang w:eastAsia="en-US"/>
          </w:rPr>
          <w:delText xml:space="preserve">FFS whether there is </w:delText>
        </w:r>
      </w:del>
      <w:del w:id="393" w:author="Haipeng HP1 Lei" w:date="2022-05-11T10:42:00Z">
        <w:r>
          <w:rPr>
            <w:lang w:eastAsia="en-US"/>
          </w:rPr>
          <w:delText>at most</w:delText>
        </w:r>
      </w:del>
      <w:del w:id="394" w:author="Haipeng HP1 Lei" w:date="2022-05-18T09:28:00Z">
        <w:r>
          <w:rPr>
            <w:lang w:eastAsia="en-US"/>
          </w:rPr>
          <w:delText xml:space="preserve"> one scheduling cell for each scheduled </w:delText>
        </w:r>
      </w:del>
      <w:del w:id="395" w:author="Haipeng HP1 Lei" w:date="2022-05-18T09:15:00Z">
        <w:r>
          <w:rPr>
            <w:lang w:eastAsia="en-US"/>
          </w:rPr>
          <w:delText>cell</w:delText>
        </w:r>
      </w:del>
      <w:del w:id="396" w:author="Haipeng HP1 Lei" w:date="2022-05-18T09:28:00Z">
        <w:r>
          <w:rPr>
            <w:lang w:eastAsia="en-US"/>
          </w:rPr>
          <w:delText>.</w:delText>
        </w:r>
      </w:del>
    </w:p>
    <w:p w14:paraId="5404D9E3" w14:textId="77777777" w:rsidR="00D0621C" w:rsidRDefault="00C664E7">
      <w:pPr>
        <w:pStyle w:val="a"/>
        <w:numPr>
          <w:ilvl w:val="1"/>
          <w:numId w:val="17"/>
        </w:numPr>
        <w:rPr>
          <w:del w:id="397" w:author="Haipeng HP1 Lei" w:date="2022-05-18T09:15:00Z"/>
          <w:rFonts w:eastAsia="KaiTi"/>
          <w:szCs w:val="20"/>
          <w:lang w:eastAsia="zh-CN"/>
        </w:rPr>
      </w:pPr>
      <w:del w:id="398" w:author="Haipeng HP1 Lei" w:date="2022-05-18T09:15:00Z">
        <w:r>
          <w:rPr>
            <w:lang w:eastAsia="en-US"/>
          </w:rPr>
          <w:lastRenderedPageBreak/>
          <w:delText xml:space="preserve">FFS </w:delText>
        </w:r>
      </w:del>
      <w:del w:id="399" w:author="Haipeng HP1 Lei" w:date="2022-05-11T10:42:00Z">
        <w:r>
          <w:rPr>
            <w:lang w:eastAsia="en-US"/>
          </w:rPr>
          <w:delText xml:space="preserve">whether to </w:delText>
        </w:r>
      </w:del>
      <w:del w:id="400"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a"/>
        <w:numPr>
          <w:ilvl w:val="1"/>
          <w:numId w:val="17"/>
        </w:numPr>
        <w:rPr>
          <w:del w:id="401" w:author="Haipeng HP1 Lei" w:date="2022-05-18T09:15:00Z"/>
          <w:rFonts w:eastAsia="KaiTi"/>
          <w:szCs w:val="20"/>
          <w:lang w:eastAsia="zh-CN"/>
        </w:rPr>
      </w:pPr>
      <w:del w:id="402" w:author="Haipeng HP1 Lei" w:date="2022-05-11T10:42:00Z">
        <w:r>
          <w:rPr>
            <w:lang w:eastAsia="en-US"/>
          </w:rPr>
          <w:delText xml:space="preserve">FFS whether to </w:delText>
        </w:r>
      </w:del>
      <w:del w:id="403"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2"/>
    <w:p w14:paraId="641C1D3D" w14:textId="77777777" w:rsidR="00D0621C" w:rsidRDefault="00D0621C">
      <w:pPr>
        <w:rPr>
          <w:del w:id="404"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14F2E107"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C532F5E" w14:textId="77777777" w:rsidR="00D0621C" w:rsidRDefault="00C664E7">
            <w:pPr>
              <w:pStyle w:val="a"/>
              <w:numPr>
                <w:ilvl w:val="0"/>
                <w:numId w:val="17"/>
              </w:numPr>
              <w:rPr>
                <w:rFonts w:eastAsia="KaiTi"/>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Pr>
                  <w:lang w:eastAsia="en-US"/>
                </w:rPr>
                <w:delText xml:space="preserve">single cell scheduling </w:delText>
              </w:r>
            </w:del>
            <w:del w:id="411"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a"/>
              <w:numPr>
                <w:ilvl w:val="1"/>
                <w:numId w:val="17"/>
              </w:numPr>
              <w:rPr>
                <w:rFonts w:eastAsia="KaiTi"/>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whether they are monitored simultaneously</w:t>
            </w:r>
          </w:p>
          <w:p w14:paraId="2A088623" w14:textId="77777777" w:rsidR="00D0621C" w:rsidRDefault="00C664E7">
            <w:pPr>
              <w:pStyle w:val="a"/>
              <w:numPr>
                <w:ilvl w:val="1"/>
                <w:numId w:val="17"/>
              </w:numPr>
              <w:rPr>
                <w:ins w:id="412" w:author="Haipeng HP1 Lei" w:date="2022-05-18T09:26:00Z"/>
                <w:rFonts w:eastAsia="KaiTi"/>
                <w:color w:val="0000FF"/>
                <w:szCs w:val="20"/>
                <w:u w:val="single"/>
                <w:lang w:eastAsia="zh-CN"/>
              </w:rPr>
            </w:pPr>
            <w:r>
              <w:rPr>
                <w:rFonts w:eastAsia="MS Mincho" w:hint="eastAsia"/>
                <w:color w:val="0000FF"/>
                <w:u w:val="single"/>
                <w:lang w:eastAsia="ja-JP"/>
              </w:rPr>
              <w:t>F</w:t>
            </w:r>
            <w:r>
              <w:rPr>
                <w:rFonts w:eastAsia="MS Mincho"/>
                <w:color w:val="0000FF"/>
                <w:u w:val="single"/>
                <w:lang w:eastAsia="ja-JP"/>
              </w:rPr>
              <w:t>FS: for which scheduled cell this is supported</w:t>
            </w:r>
          </w:p>
          <w:p w14:paraId="240EBC84" w14:textId="77777777" w:rsidR="00D0621C" w:rsidRDefault="00C664E7">
            <w:pPr>
              <w:pStyle w:val="a"/>
              <w:numPr>
                <w:ilvl w:val="0"/>
                <w:numId w:val="17"/>
              </w:numPr>
              <w:rPr>
                <w:rFonts w:eastAsia="KaiTi"/>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14:paraId="6462D896" w14:textId="77777777" w:rsidR="00D0621C" w:rsidRDefault="00C664E7">
            <w:pPr>
              <w:pStyle w:val="a"/>
              <w:numPr>
                <w:ilvl w:val="0"/>
                <w:numId w:val="17"/>
              </w:numPr>
              <w:rPr>
                <w:del w:id="419" w:author="Haipeng HP1 Lei" w:date="2022-05-18T09:28:00Z"/>
                <w:rFonts w:eastAsia="KaiTi"/>
                <w:szCs w:val="20"/>
                <w:lang w:eastAsia="zh-CN"/>
              </w:rPr>
            </w:pPr>
            <w:del w:id="420" w:author="Haipeng HP1 Lei" w:date="2022-05-18T09:28:00Z">
              <w:r>
                <w:rPr>
                  <w:lang w:eastAsia="en-US"/>
                </w:rPr>
                <w:delText xml:space="preserve">FFS whether there is </w:delText>
              </w:r>
            </w:del>
            <w:del w:id="421" w:author="Haipeng HP1 Lei" w:date="2022-05-11T10:42:00Z">
              <w:r>
                <w:rPr>
                  <w:lang w:eastAsia="en-US"/>
                </w:rPr>
                <w:delText>at most</w:delText>
              </w:r>
            </w:del>
            <w:del w:id="422" w:author="Haipeng HP1 Lei" w:date="2022-05-18T09:28:00Z">
              <w:r>
                <w:rPr>
                  <w:lang w:eastAsia="en-US"/>
                </w:rPr>
                <w:delText xml:space="preserve"> one scheduling cell for each scheduled </w:delText>
              </w:r>
            </w:del>
            <w:del w:id="423" w:author="Haipeng HP1 Lei" w:date="2022-05-18T09:15:00Z">
              <w:r>
                <w:rPr>
                  <w:lang w:eastAsia="en-US"/>
                </w:rPr>
                <w:delText>cell</w:delText>
              </w:r>
            </w:del>
            <w:del w:id="424" w:author="Haipeng HP1 Lei" w:date="2022-05-18T09:28:00Z">
              <w:r>
                <w:rPr>
                  <w:lang w:eastAsia="en-US"/>
                </w:rPr>
                <w:delText>.</w:delText>
              </w:r>
            </w:del>
          </w:p>
          <w:p w14:paraId="3F1BDB04" w14:textId="77777777" w:rsidR="00D0621C" w:rsidRDefault="00C664E7">
            <w:pPr>
              <w:pStyle w:val="a"/>
              <w:numPr>
                <w:ilvl w:val="1"/>
                <w:numId w:val="17"/>
              </w:numPr>
              <w:rPr>
                <w:del w:id="425" w:author="Haipeng HP1 Lei" w:date="2022-05-18T09:15:00Z"/>
                <w:rFonts w:eastAsia="KaiTi"/>
                <w:szCs w:val="20"/>
                <w:lang w:eastAsia="zh-CN"/>
              </w:rPr>
            </w:pPr>
            <w:del w:id="426" w:author="Haipeng HP1 Lei" w:date="2022-05-18T09:15:00Z">
              <w:r>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a"/>
              <w:numPr>
                <w:ilvl w:val="1"/>
                <w:numId w:val="17"/>
              </w:numPr>
              <w:rPr>
                <w:del w:id="429" w:author="Haipeng HP1 Lei" w:date="2022-05-18T09:15:00Z"/>
                <w:rFonts w:eastAsia="KaiTi"/>
                <w:szCs w:val="20"/>
                <w:lang w:eastAsia="zh-CN"/>
              </w:rPr>
            </w:pPr>
            <w:del w:id="430" w:author="Haipeng HP1 Lei" w:date="2022-05-11T10:42:00Z">
              <w:r>
                <w:rPr>
                  <w:lang w:eastAsia="en-US"/>
                </w:rPr>
                <w:delText xml:space="preserve">FFS whether to </w:delText>
              </w:r>
            </w:del>
            <w:del w:id="431"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MS Mincho"/>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2-4: OK</w:t>
            </w:r>
          </w:p>
          <w:p w14:paraId="0B9B2AD3" w14:textId="77777777" w:rsidR="00D0621C" w:rsidRDefault="00C664E7">
            <w:pPr>
              <w:rPr>
                <w:rFonts w:eastAsia="MS Mincho"/>
                <w:bCs/>
                <w:lang w:eastAsia="ja-JP"/>
              </w:rPr>
            </w:pPr>
            <w:r>
              <w:rPr>
                <w:rFonts w:eastAsia="MS Mincho" w:hint="eastAsia"/>
                <w:bCs/>
                <w:lang w:eastAsia="ja-JP"/>
              </w:rPr>
              <w:t>P</w:t>
            </w:r>
            <w:r>
              <w:rPr>
                <w:rFonts w:eastAsia="MS Mincho"/>
                <w:bCs/>
                <w:lang w:eastAsia="ja-JP"/>
              </w:rPr>
              <w:t xml:space="preserve">2-5: If the new </w:t>
            </w:r>
            <w:r>
              <w:rPr>
                <w:rFonts w:eastAsia="MS Mincho" w:hint="eastAsia"/>
                <w:bCs/>
                <w:lang w:eastAsia="ja-JP"/>
              </w:rPr>
              <w:t>0</w:t>
            </w:r>
            <w:r>
              <w:rPr>
                <w:rFonts w:eastAsia="MS Mincho"/>
                <w:bCs/>
                <w:lang w:eastAsia="ja-JP"/>
              </w:rPr>
              <w:t xml:space="preserve">_X and 1_X can schedule single cell, we do not see the necessity to support legacy DCI. Also, P2-5 seems to require UE to also support legacy cross-carrier scheduling when supporting the new </w:t>
            </w:r>
            <w:r>
              <w:rPr>
                <w:rFonts w:eastAsia="MS Mincho" w:hint="eastAsia"/>
                <w:bCs/>
                <w:lang w:eastAsia="ja-JP"/>
              </w:rPr>
              <w:t>0</w:t>
            </w:r>
            <w:r>
              <w:rPr>
                <w:rFonts w:eastAsia="MS Mincho"/>
                <w:bCs/>
                <w:lang w:eastAsia="ja-JP"/>
              </w:rPr>
              <w:t>_X and 1_X, which we also do not see the necessity.</w:t>
            </w:r>
          </w:p>
          <w:p w14:paraId="5AC6904E" w14:textId="77777777" w:rsidR="00D0621C" w:rsidRDefault="00C664E7">
            <w:pPr>
              <w:rPr>
                <w:bCs/>
                <w:lang w:eastAsia="zh-TW"/>
              </w:rPr>
            </w:pPr>
            <w:r>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MS Mincho"/>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MS Mincho"/>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 xml:space="preserve">@Qualcomm @MTK: For a cell which can be scheduled by DCI 0-X/1-X from the scheduling cell, in case of small data packet, there is one possibility that gNB needs to only schedule the cell. Using legacy DCI for single-cell scheduling can save CCE resources and obtain wide coverage which is more efficient than using DCI 0-X/1-X to do it. On the other hand, UE may need to monitor </w:t>
            </w:r>
            <w:proofErr w:type="spellStart"/>
            <w:r>
              <w:rPr>
                <w:sz w:val="22"/>
              </w:rPr>
              <w:t>fallback</w:t>
            </w:r>
            <w:proofErr w:type="spellEnd"/>
            <w:r>
              <w:rPr>
                <w:sz w:val="22"/>
              </w:rPr>
              <w:t xml:space="preserve">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hank you Moderator for the elaboration of the intention. If the intention is as such, we have more preference to have the FFSs. We understand the importance of “</w:t>
            </w:r>
            <w:proofErr w:type="spellStart"/>
            <w:r>
              <w:rPr>
                <w:rFonts w:eastAsia="MS Mincho"/>
                <w:bCs/>
                <w:lang w:eastAsia="ja-JP"/>
              </w:rPr>
              <w:t>fallback</w:t>
            </w:r>
            <w:proofErr w:type="spellEnd"/>
            <w:r>
              <w:rPr>
                <w:rFonts w:eastAsia="MS Mincho"/>
                <w:bCs/>
                <w:lang w:eastAsia="ja-JP"/>
              </w:rPr>
              <w:t>” but we do not want to agree monitoring both MC-DCI and SC-DCIs simultaneously for all the cells.</w:t>
            </w:r>
          </w:p>
          <w:p w14:paraId="18D78E82"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a"/>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77777777"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SCell</w:t>
            </w:r>
            <w:proofErr w:type="spellEnd"/>
            <w:r>
              <w:rPr>
                <w:rFonts w:eastAsia="PMingLiU"/>
                <w:bCs/>
                <w:lang w:eastAsia="zh-TW"/>
              </w:rPr>
              <w:t xml:space="preserve"> 1, while the scheduling cell is </w:t>
            </w:r>
            <w:proofErr w:type="spellStart"/>
            <w:r>
              <w:rPr>
                <w:rFonts w:eastAsia="PMingLiU"/>
                <w:bCs/>
                <w:lang w:eastAsia="zh-TW"/>
              </w:rPr>
              <w:t>PCell</w:t>
            </w:r>
            <w:proofErr w:type="spellEnd"/>
            <w:r>
              <w:rPr>
                <w:rFonts w:eastAsia="PMingLiU"/>
                <w:bCs/>
                <w:lang w:eastAsia="zh-TW"/>
              </w:rPr>
              <w:t xml:space="preserve"> 0, then P2-5 seems to say </w:t>
            </w:r>
          </w:p>
          <w:p w14:paraId="44A2D8EE" w14:textId="77777777" w:rsidR="00D0621C" w:rsidRDefault="00C664E7">
            <w:pPr>
              <w:pStyle w:val="a"/>
              <w:numPr>
                <w:ilvl w:val="0"/>
                <w:numId w:val="24"/>
              </w:numPr>
              <w:rPr>
                <w:rFonts w:eastAsia="PMingLiU"/>
                <w:bCs/>
                <w:lang w:eastAsia="zh-TW"/>
              </w:rPr>
            </w:pPr>
            <w:r>
              <w:rPr>
                <w:rFonts w:eastAsia="PMingLiU"/>
                <w:bCs/>
                <w:lang w:eastAsia="zh-TW"/>
              </w:rPr>
              <w:t xml:space="preserve">UE needs to support using 0_X/1_X to schedule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 </w:t>
            </w:r>
          </w:p>
          <w:p w14:paraId="3668F230" w14:textId="77777777" w:rsidR="00D0621C" w:rsidRDefault="00C664E7">
            <w:pPr>
              <w:pStyle w:val="a"/>
              <w:numPr>
                <w:ilvl w:val="0"/>
                <w:numId w:val="24"/>
              </w:numPr>
              <w:rPr>
                <w:rFonts w:eastAsia="PMingLiU"/>
                <w:bCs/>
                <w:lang w:eastAsia="zh-TW"/>
              </w:rPr>
            </w:pPr>
            <w:r>
              <w:rPr>
                <w:rFonts w:eastAsia="PMingLiU"/>
                <w:bCs/>
                <w:lang w:eastAsia="zh-TW"/>
              </w:rPr>
              <w:t xml:space="preserve">and, at the same time, also support R15/R16/R17 cross-carrier scheduling using 0_1/1_1 to schedule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7777777" w:rsidR="00D0621C" w:rsidRDefault="00C664E7">
            <w:pPr>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w:t>
            </w:r>
            <w:proofErr w:type="spellStart"/>
            <w:r>
              <w:rPr>
                <w:bCs/>
                <w:lang w:eastAsia="zh-CN"/>
              </w:rPr>
              <w:t>PCell</w:t>
            </w:r>
            <w:proofErr w:type="spellEnd"/>
            <w:r>
              <w:rPr>
                <w:bCs/>
                <w:lang w:eastAsia="zh-CN"/>
              </w:rPr>
              <w:t xml:space="preserve">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2-4 &amp; 2-5 (merged): </w:t>
            </w:r>
          </w:p>
          <w:p w14:paraId="28E7AF2A"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5B3799D3" w14:textId="77777777" w:rsidR="00D0621C" w:rsidRDefault="00C664E7">
            <w:pPr>
              <w:pStyle w:val="a"/>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w:t>
            </w:r>
            <w:r>
              <w:rPr>
                <w:lang w:eastAsia="en-US"/>
              </w:rPr>
              <w:lastRenderedPageBreak/>
              <w:t>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a"/>
              <w:numPr>
                <w:ilvl w:val="0"/>
                <w:numId w:val="17"/>
              </w:numPr>
              <w:rPr>
                <w:ins w:id="436" w:author="Haipeng HP1 Lei" w:date="2022-05-18T09:26:00Z"/>
                <w:rFonts w:eastAsia="KaiTi"/>
                <w:szCs w:val="20"/>
                <w:lang w:eastAsia="zh-CN"/>
              </w:rPr>
            </w:pPr>
            <w:r>
              <w:rPr>
                <w:lang w:eastAsia="en-US"/>
              </w:rPr>
              <w:t xml:space="preserve">For a scheduled cell </w:t>
            </w:r>
            <w:r>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Pr>
                <w:color w:val="00B050"/>
                <w:lang w:eastAsia="en-US"/>
              </w:rPr>
              <w:t>s</w:t>
            </w:r>
            <w:ins w:id="441" w:author="Haipeng HP1 Lei" w:date="2022-05-18T09:25:00Z">
              <w:r>
                <w:rPr>
                  <w:lang w:eastAsia="en-US"/>
                </w:rPr>
                <w:t xml:space="preserve"> </w:t>
              </w:r>
            </w:ins>
            <w:del w:id="442" w:author="Haipeng HP1 Lei" w:date="2022-05-18T09:25:00Z">
              <w:r>
                <w:rPr>
                  <w:lang w:eastAsia="en-US"/>
                </w:rPr>
                <w:delText xml:space="preserve">single cell scheduling </w:delText>
              </w:r>
            </w:del>
            <w:del w:id="443"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a"/>
              <w:numPr>
                <w:ilvl w:val="0"/>
                <w:numId w:val="17"/>
              </w:numPr>
              <w:rPr>
                <w:rFonts w:eastAsia="KaiTi"/>
                <w:szCs w:val="20"/>
                <w:lang w:eastAsia="zh-CN"/>
              </w:rPr>
            </w:pPr>
            <w:ins w:id="444" w:author="Haipeng HP1 Lei" w:date="2022-05-18T09:26:00Z">
              <w:r>
                <w:rPr>
                  <w:lang w:eastAsia="en-US"/>
                </w:rPr>
                <w:t>FFS whether to support monitoring DCI format 0_X/1_X and legacy DCI format</w:t>
              </w:r>
            </w:ins>
            <w:r>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a"/>
              <w:numPr>
                <w:ilvl w:val="0"/>
                <w:numId w:val="17"/>
              </w:numPr>
              <w:rPr>
                <w:del w:id="451" w:author="Haipeng HP1 Lei" w:date="2022-05-18T09:28:00Z"/>
                <w:rFonts w:eastAsia="KaiTi"/>
                <w:szCs w:val="20"/>
                <w:lang w:eastAsia="zh-CN"/>
              </w:rPr>
            </w:pPr>
            <w:del w:id="452" w:author="Haipeng HP1 Lei" w:date="2022-05-18T09:28:00Z">
              <w:r>
                <w:rPr>
                  <w:lang w:eastAsia="en-US"/>
                </w:rPr>
                <w:delText xml:space="preserve">FFS whether there is </w:delText>
              </w:r>
            </w:del>
            <w:del w:id="453" w:author="Haipeng HP1 Lei" w:date="2022-05-11T10:42:00Z">
              <w:r>
                <w:rPr>
                  <w:lang w:eastAsia="en-US"/>
                </w:rPr>
                <w:delText>at most</w:delText>
              </w:r>
            </w:del>
            <w:del w:id="454" w:author="Haipeng HP1 Lei" w:date="2022-05-18T09:28:00Z">
              <w:r>
                <w:rPr>
                  <w:lang w:eastAsia="en-US"/>
                </w:rPr>
                <w:delText xml:space="preserve"> one scheduling cell for each scheduled </w:delText>
              </w:r>
            </w:del>
            <w:del w:id="455" w:author="Haipeng HP1 Lei" w:date="2022-05-18T09:15:00Z">
              <w:r>
                <w:rPr>
                  <w:lang w:eastAsia="en-US"/>
                </w:rPr>
                <w:delText>cell</w:delText>
              </w:r>
            </w:del>
            <w:del w:id="456" w:author="Haipeng HP1 Lei" w:date="2022-05-18T09:28:00Z">
              <w:r>
                <w:rPr>
                  <w:lang w:eastAsia="en-US"/>
                </w:rPr>
                <w:delText>.</w:delText>
              </w:r>
            </w:del>
          </w:p>
          <w:p w14:paraId="75B2A8E7" w14:textId="77777777" w:rsidR="00D0621C" w:rsidRDefault="00C664E7">
            <w:pPr>
              <w:pStyle w:val="a"/>
              <w:numPr>
                <w:ilvl w:val="1"/>
                <w:numId w:val="17"/>
              </w:numPr>
              <w:rPr>
                <w:del w:id="457" w:author="Haipeng HP1 Lei" w:date="2022-05-18T09:15:00Z"/>
                <w:rFonts w:eastAsia="KaiTi"/>
                <w:szCs w:val="20"/>
                <w:lang w:eastAsia="zh-CN"/>
              </w:rPr>
            </w:pPr>
            <w:del w:id="458" w:author="Haipeng HP1 Lei" w:date="2022-05-18T09:15:00Z">
              <w:r>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1" w:author="Haipeng HP1 Lei" w:date="2022-05-11T10:42:00Z">
              <w:r>
                <w:rPr>
                  <w:lang w:eastAsia="en-US"/>
                </w:rPr>
                <w:delText xml:space="preserve">FFS whether to </w:delText>
              </w:r>
            </w:del>
            <w:del w:id="462"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14:paraId="1B2DAAA0" w14:textId="77777777" w:rsidR="00D0621C" w:rsidRDefault="00C664E7">
            <w:pPr>
              <w:pStyle w:val="a7"/>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a7"/>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a"/>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68634DDD"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44AF0C2C"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0A72DB9D"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a7"/>
              <w:rPr>
                <w:rFonts w:eastAsiaTheme="minorEastAsia"/>
                <w:bCs/>
                <w:lang w:eastAsia="zh-CN"/>
              </w:rPr>
            </w:pPr>
          </w:p>
          <w:p w14:paraId="3DF60A6D" w14:textId="77777777" w:rsidR="00D0621C" w:rsidRDefault="00C664E7">
            <w:pPr>
              <w:pStyle w:val="a7"/>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a7"/>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085BE8BB" w14:textId="77777777" w:rsidR="00D0621C" w:rsidRDefault="00D0621C">
            <w:pPr>
              <w:pStyle w:val="a7"/>
              <w:rPr>
                <w:rFonts w:eastAsiaTheme="minorEastAsia"/>
                <w:bCs/>
                <w:lang w:val="en-US" w:eastAsia="zh-CN"/>
              </w:rPr>
            </w:pPr>
          </w:p>
          <w:p w14:paraId="48FBF605"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(merged)Proposal 2-4 &amp; 2-5: </w:t>
            </w:r>
          </w:p>
          <w:p w14:paraId="0519FE7A"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51444DEF" w14:textId="77777777" w:rsidR="00D0621C" w:rsidRDefault="00C664E7">
            <w:pPr>
              <w:pStyle w:val="a"/>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a"/>
              <w:numPr>
                <w:ilvl w:val="0"/>
                <w:numId w:val="17"/>
              </w:numPr>
              <w:rPr>
                <w:rFonts w:eastAsia="KaiTi"/>
                <w:szCs w:val="20"/>
                <w:lang w:eastAsia="zh-CN"/>
              </w:rPr>
            </w:pPr>
            <w:r>
              <w:rPr>
                <w:lang w:eastAsia="en-US"/>
              </w:rPr>
              <w:t xml:space="preserve">For a </w:t>
            </w:r>
            <w:del w:id="467" w:author="Haipeng HP1 Lei" w:date="2022-05-19T08:39:00Z">
              <w:r>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Pr>
                  <w:lang w:eastAsia="en-US"/>
                </w:rPr>
                <w:delText xml:space="preserve">single cell scheduling </w:delText>
              </w:r>
            </w:del>
            <w:del w:id="479"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a"/>
              <w:numPr>
                <w:ilvl w:val="1"/>
                <w:numId w:val="17"/>
              </w:numPr>
              <w:rPr>
                <w:rFonts w:eastAsia="KaiTi"/>
                <w:color w:val="0000FF"/>
                <w:szCs w:val="20"/>
                <w:u w:val="single"/>
                <w:lang w:eastAsia="zh-CN"/>
              </w:rPr>
            </w:pPr>
            <w:ins w:id="480" w:author="Haipeng HP1 Lei" w:date="2022-05-19T08:41:00Z">
              <w:r>
                <w:rPr>
                  <w:rFonts w:eastAsia="MS Mincho" w:hint="eastAsia"/>
                  <w:color w:val="0000FF"/>
                  <w:u w:val="single"/>
                  <w:lang w:eastAsia="ja-JP"/>
                </w:rPr>
                <w:t>F</w:t>
              </w:r>
              <w:r>
                <w:rPr>
                  <w:rFonts w:eastAsia="MS Mincho"/>
                  <w:color w:val="0000FF"/>
                  <w:u w:val="single"/>
                  <w:lang w:eastAsia="ja-JP"/>
                </w:rPr>
                <w:t xml:space="preserve">FS: whether </w:t>
              </w:r>
              <w:r>
                <w:rPr>
                  <w:lang w:eastAsia="en-US"/>
                </w:rPr>
                <w:t xml:space="preserve">DCI format 0_X/1_X and legacy DCI format(s) </w:t>
              </w:r>
            </w:ins>
            <w:del w:id="481" w:author="Haipeng HP1 Lei" w:date="2022-05-19T08:41:00Z">
              <w:r>
                <w:rPr>
                  <w:rFonts w:eastAsia="MS Mincho"/>
                  <w:color w:val="0000FF"/>
                  <w:u w:val="single"/>
                  <w:lang w:eastAsia="ja-JP"/>
                </w:rPr>
                <w:delText>they</w:delText>
              </w:r>
            </w:del>
            <w:r>
              <w:rPr>
                <w:rFonts w:eastAsia="MS Mincho"/>
                <w:color w:val="0000FF"/>
                <w:u w:val="single"/>
                <w:lang w:eastAsia="ja-JP"/>
              </w:rPr>
              <w:t xml:space="preserve"> </w:t>
            </w:r>
            <w:ins w:id="482" w:author="Haipeng HP1 Lei" w:date="2022-05-19T08:41:00Z">
              <w:r>
                <w:rPr>
                  <w:rFonts w:eastAsia="MS Mincho"/>
                  <w:color w:val="0000FF"/>
                  <w:u w:val="single"/>
                  <w:lang w:eastAsia="ja-JP"/>
                </w:rPr>
                <w:t xml:space="preserve">are monitored simultaneously </w:t>
              </w:r>
            </w:ins>
          </w:p>
          <w:p w14:paraId="2158A56F" w14:textId="77777777" w:rsidR="00D0621C" w:rsidRDefault="00C664E7">
            <w:pPr>
              <w:pStyle w:val="a"/>
              <w:numPr>
                <w:ilvl w:val="1"/>
                <w:numId w:val="17"/>
              </w:numPr>
              <w:rPr>
                <w:ins w:id="483" w:author="Haipeng HP1 Lei" w:date="2022-05-18T09:26:00Z"/>
                <w:rFonts w:eastAsia="KaiTi"/>
                <w:color w:val="0000FF"/>
                <w:szCs w:val="20"/>
                <w:u w:val="single"/>
                <w:lang w:eastAsia="zh-CN"/>
              </w:rPr>
            </w:pPr>
            <w:ins w:id="484" w:author="Haipeng HP1 Lei" w:date="2022-05-19T08:42:00Z">
              <w:r>
                <w:rPr>
                  <w:rFonts w:eastAsia="MS Mincho" w:hint="eastAsia"/>
                  <w:color w:val="0000FF"/>
                  <w:u w:val="single"/>
                  <w:lang w:eastAsia="ja-JP"/>
                </w:rPr>
                <w:t>F</w:t>
              </w:r>
              <w:r>
                <w:rPr>
                  <w:rFonts w:eastAsia="MS Mincho"/>
                  <w:color w:val="0000FF"/>
                  <w:u w:val="single"/>
                  <w:lang w:eastAsia="ja-JP"/>
                </w:rPr>
                <w:t xml:space="preserve">FS: </w:t>
              </w:r>
            </w:ins>
            <w:ins w:id="485" w:author="Haipeng HP1 Lei" w:date="2022-05-19T08:48:00Z">
              <w:r>
                <w:rPr>
                  <w:rFonts w:eastAsia="MS Mincho"/>
                  <w:color w:val="0000FF"/>
                  <w:u w:val="single"/>
                  <w:lang w:eastAsia="ja-JP"/>
                </w:rPr>
                <w:t xml:space="preserve">whether </w:t>
              </w:r>
            </w:ins>
            <w:ins w:id="486" w:author="Haipeng HP1 Lei" w:date="2022-05-19T08:49:00Z">
              <w:r>
                <w:rPr>
                  <w:rFonts w:eastAsia="MS Mincho"/>
                  <w:color w:val="0000FF"/>
                  <w:u w:val="single"/>
                  <w:lang w:eastAsia="ja-JP"/>
                </w:rPr>
                <w:t xml:space="preserve">for </w:t>
              </w:r>
            </w:ins>
            <w:ins w:id="487" w:author="Haipeng HP1 Lei" w:date="2022-05-19T08:48:00Z">
              <w:r>
                <w:rPr>
                  <w:rFonts w:eastAsia="MS Mincho"/>
                  <w:color w:val="0000FF"/>
                  <w:u w:val="single"/>
                  <w:lang w:eastAsia="ja-JP"/>
                </w:rPr>
                <w:t>other</w:t>
              </w:r>
            </w:ins>
            <w:ins w:id="488" w:author="Haipeng HP1 Lei" w:date="2022-05-19T08:42:00Z">
              <w:r>
                <w:rPr>
                  <w:rFonts w:eastAsia="MS Mincho"/>
                  <w:color w:val="0000FF"/>
                  <w:u w:val="single"/>
                  <w:lang w:eastAsia="ja-JP"/>
                </w:rPr>
                <w:t xml:space="preserve"> cell</w:t>
              </w:r>
            </w:ins>
            <w:ins w:id="489" w:author="Haipeng HP1 Lei" w:date="2022-05-19T08:48:00Z">
              <w:r>
                <w:rPr>
                  <w:rFonts w:eastAsia="MS Mincho"/>
                  <w:color w:val="0000FF"/>
                  <w:u w:val="single"/>
                  <w:lang w:eastAsia="ja-JP"/>
                </w:rPr>
                <w:t>s</w:t>
              </w:r>
            </w:ins>
            <w:ins w:id="490" w:author="Haipeng HP1 Lei" w:date="2022-05-19T08:42:00Z">
              <w:r>
                <w:rPr>
                  <w:rFonts w:eastAsia="MS Mincho"/>
                  <w:color w:val="0000FF"/>
                  <w:u w:val="single"/>
                  <w:lang w:eastAsia="ja-JP"/>
                </w:rPr>
                <w:t xml:space="preserve"> </w:t>
              </w:r>
            </w:ins>
            <w:ins w:id="491" w:author="Haipeng HP1 Lei" w:date="2022-05-19T08:44:00Z">
              <w:r>
                <w:rPr>
                  <w:lang w:eastAsia="en-US"/>
                </w:rPr>
                <w:t xml:space="preserve">within the set of configured cells </w:t>
              </w:r>
            </w:ins>
            <w:ins w:id="492" w:author="Haipeng HP1 Lei" w:date="2022-05-19T08:49:00Z">
              <w:r>
                <w:rPr>
                  <w:lang w:eastAsia="en-US"/>
                </w:rPr>
                <w:t xml:space="preserve">this is </w:t>
              </w:r>
            </w:ins>
            <w:ins w:id="493" w:author="Haipeng HP1 Lei" w:date="2022-05-19T08:42:00Z">
              <w:r>
                <w:rPr>
                  <w:rFonts w:eastAsia="MS Mincho"/>
                  <w:color w:val="0000FF"/>
                  <w:u w:val="single"/>
                  <w:lang w:eastAsia="ja-JP"/>
                </w:rPr>
                <w:t>supported</w:t>
              </w:r>
              <w:r>
                <w:rPr>
                  <w:rFonts w:eastAsia="MS Mincho" w:hint="eastAsia"/>
                  <w:color w:val="0000FF"/>
                  <w:u w:val="single"/>
                  <w:lang w:eastAsia="ja-JP"/>
                </w:rPr>
                <w:t xml:space="preserve"> </w:t>
              </w:r>
            </w:ins>
          </w:p>
          <w:p w14:paraId="60CF6405" w14:textId="77777777" w:rsidR="00D0621C" w:rsidRDefault="00C664E7">
            <w:pPr>
              <w:pStyle w:val="a"/>
              <w:numPr>
                <w:ilvl w:val="0"/>
                <w:numId w:val="17"/>
              </w:numPr>
              <w:rPr>
                <w:rFonts w:eastAsia="KaiTi"/>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Pr>
                <w:color w:val="00B050"/>
                <w:lang w:eastAsia="en-US"/>
              </w:rPr>
              <w:t xml:space="preserve"> </w:t>
            </w:r>
            <w:ins w:id="502"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a"/>
              <w:numPr>
                <w:ilvl w:val="0"/>
                <w:numId w:val="17"/>
              </w:numPr>
              <w:rPr>
                <w:del w:id="503" w:author="Haipeng HP1 Lei" w:date="2022-05-18T09:28:00Z"/>
                <w:rFonts w:eastAsia="KaiTi"/>
                <w:szCs w:val="20"/>
                <w:lang w:eastAsia="zh-CN"/>
              </w:rPr>
            </w:pPr>
            <w:del w:id="504" w:author="Haipeng HP1 Lei" w:date="2022-05-18T09:28:00Z">
              <w:r>
                <w:rPr>
                  <w:lang w:eastAsia="en-US"/>
                </w:rPr>
                <w:delText xml:space="preserve">FFS whether there is </w:delText>
              </w:r>
            </w:del>
            <w:del w:id="505" w:author="Haipeng HP1 Lei" w:date="2022-05-11T10:42:00Z">
              <w:r>
                <w:rPr>
                  <w:lang w:eastAsia="en-US"/>
                </w:rPr>
                <w:delText>at most</w:delText>
              </w:r>
            </w:del>
            <w:del w:id="506" w:author="Haipeng HP1 Lei" w:date="2022-05-18T09:28:00Z">
              <w:r>
                <w:rPr>
                  <w:lang w:eastAsia="en-US"/>
                </w:rPr>
                <w:delText xml:space="preserve"> one scheduling cell for each scheduled </w:delText>
              </w:r>
            </w:del>
            <w:del w:id="507" w:author="Haipeng HP1 Lei" w:date="2022-05-18T09:15:00Z">
              <w:r>
                <w:rPr>
                  <w:lang w:eastAsia="en-US"/>
                </w:rPr>
                <w:delText>cell</w:delText>
              </w:r>
            </w:del>
            <w:del w:id="508" w:author="Haipeng HP1 Lei" w:date="2022-05-18T09:28:00Z">
              <w:r>
                <w:rPr>
                  <w:lang w:eastAsia="en-US"/>
                </w:rPr>
                <w:delText>.</w:delText>
              </w:r>
            </w:del>
          </w:p>
          <w:p w14:paraId="3310CE31" w14:textId="77777777" w:rsidR="00D0621C" w:rsidRDefault="00C664E7">
            <w:pPr>
              <w:pStyle w:val="a"/>
              <w:numPr>
                <w:ilvl w:val="1"/>
                <w:numId w:val="17"/>
              </w:numPr>
              <w:rPr>
                <w:del w:id="509" w:author="Haipeng HP1 Lei" w:date="2022-05-18T09:15:00Z"/>
                <w:rFonts w:eastAsia="KaiTi"/>
                <w:szCs w:val="20"/>
                <w:lang w:eastAsia="zh-CN"/>
              </w:rPr>
            </w:pPr>
            <w:del w:id="510" w:author="Haipeng HP1 Lei" w:date="2022-05-18T09:15:00Z">
              <w:r>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a"/>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Pr>
                  <w:lang w:eastAsia="en-US"/>
                </w:rPr>
                <w:delText xml:space="preserve">support multi-cell scheduling from one scheduling cell and </w:delText>
              </w:r>
              <w:r>
                <w:rPr>
                  <w:lang w:eastAsia="en-US"/>
                </w:rPr>
                <w:lastRenderedPageBreak/>
                <w:delText>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572BAF3B" w14:textId="77777777" w:rsidR="00D0621C" w:rsidRDefault="00C664E7">
            <w:pPr>
              <w:pStyle w:val="a7"/>
              <w:rPr>
                <w:rFonts w:eastAsia="MS Mincho"/>
                <w:bCs/>
                <w:lang w:val="en-US" w:eastAsia="ja-JP"/>
              </w:rPr>
            </w:pPr>
            <w:r>
              <w:rPr>
                <w:rFonts w:eastAsia="MS Mincho"/>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MS Mincho"/>
                <w:bCs/>
                <w:lang w:eastAsia="ja-JP"/>
              </w:rPr>
            </w:pPr>
            <w:r>
              <w:rPr>
                <w:rFonts w:eastAsia="MS Mincho"/>
                <w:bCs/>
                <w:lang w:eastAsia="ja-JP"/>
              </w:rPr>
              <w:t>New H3C</w:t>
            </w:r>
          </w:p>
        </w:tc>
        <w:tc>
          <w:tcPr>
            <w:tcW w:w="7353" w:type="dxa"/>
          </w:tcPr>
          <w:p w14:paraId="1ECD8451" w14:textId="77777777" w:rsidR="00D0621C" w:rsidRDefault="004247A3">
            <w:pPr>
              <w:rPr>
                <w:rFonts w:eastAsia="MS Mincho"/>
                <w:bCs/>
                <w:lang w:eastAsia="ja-JP"/>
              </w:rPr>
            </w:pPr>
            <w:r>
              <w:rPr>
                <w:rFonts w:eastAsia="MS Mincho"/>
                <w:bCs/>
                <w:lang w:eastAsia="ja-JP"/>
              </w:rPr>
              <w:t>OK with updated proposal</w:t>
            </w:r>
          </w:p>
        </w:tc>
      </w:tr>
      <w:tr w:rsidR="008209C6" w14:paraId="31269451" w14:textId="77777777">
        <w:tc>
          <w:tcPr>
            <w:tcW w:w="2009" w:type="dxa"/>
          </w:tcPr>
          <w:p w14:paraId="4D718A0C" w14:textId="3014A89D" w:rsidR="008209C6" w:rsidRDefault="008209C6">
            <w:pPr>
              <w:rPr>
                <w:rFonts w:eastAsia="MS Mincho"/>
                <w:bCs/>
                <w:lang w:eastAsia="ja-JP"/>
              </w:rPr>
            </w:pPr>
            <w:proofErr w:type="spellStart"/>
            <w:r w:rsidRPr="008209C6">
              <w:rPr>
                <w:rFonts w:eastAsia="MS Mincho" w:hint="eastAsia"/>
                <w:bCs/>
                <w:lang w:eastAsia="ja-JP"/>
              </w:rPr>
              <w:t>Langbo</w:t>
            </w:r>
            <w:proofErr w:type="spellEnd"/>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MS Mincho"/>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MS Mincho"/>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proofErr w:type="spellStart"/>
            <w:r>
              <w:rPr>
                <w:rFonts w:eastAsia="MS Mincho"/>
                <w:bCs/>
                <w:lang w:val="en-US" w:eastAsia="ja-JP"/>
              </w:rPr>
              <w:t>onitoring</w:t>
            </w:r>
            <w:proofErr w:type="spellEnd"/>
            <w:r>
              <w:rPr>
                <w:rFonts w:eastAsia="MS Mincho"/>
                <w:bCs/>
                <w:lang w:val="en-US" w:eastAsia="ja-JP"/>
              </w:rPr>
              <w:t xml:space="preserve">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1F5BFF">
            <w:pPr>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555A2785" w14:textId="77777777" w:rsidR="00452452" w:rsidRPr="00BF5295" w:rsidRDefault="00452452" w:rsidP="001F5BFF">
            <w:pPr>
              <w:pStyle w:val="a7"/>
              <w:rPr>
                <w:rFonts w:eastAsia="Malgun Gothic"/>
                <w:bCs/>
                <w:szCs w:val="20"/>
                <w:lang w:val="en-US"/>
              </w:rPr>
            </w:pPr>
            <w:r w:rsidRPr="00BF5295">
              <w:rPr>
                <w:rFonts w:eastAsia="Malgun Gothic" w:hint="eastAsia"/>
                <w:bCs/>
                <w:szCs w:val="20"/>
                <w:lang w:val="en-US"/>
              </w:rPr>
              <w:t>@</w:t>
            </w:r>
            <w:r w:rsidRPr="00BF5295">
              <w:rPr>
                <w:rFonts w:eastAsia="Malgun Gothic"/>
                <w:bCs/>
                <w:szCs w:val="20"/>
                <w:lang w:val="en-US"/>
              </w:rPr>
              <w:t xml:space="preserve">FL: Thank you for the clarification on relationship between </w:t>
            </w:r>
            <w:r>
              <w:rPr>
                <w:rFonts w:eastAsia="Malgun Gothic"/>
                <w:bCs/>
                <w:szCs w:val="20"/>
                <w:lang w:val="en-US"/>
              </w:rPr>
              <w:t xml:space="preserve">the </w:t>
            </w:r>
            <w:r w:rsidRPr="00BF5295">
              <w:rPr>
                <w:rFonts w:eastAsia="Malgun Gothic"/>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Malgun Gothic"/>
                <w:bCs/>
                <w:szCs w:val="20"/>
                <w:lang w:val="en-US"/>
              </w:rPr>
              <w:t>.</w:t>
            </w:r>
          </w:p>
          <w:p w14:paraId="7EAB03C9" w14:textId="77777777" w:rsidR="00452452" w:rsidRDefault="00452452" w:rsidP="001F5BFF">
            <w:pPr>
              <w:pStyle w:val="a7"/>
              <w:rPr>
                <w:rFonts w:eastAsia="Malgun Gothic"/>
                <w:bCs/>
                <w:lang w:val="en-US"/>
              </w:rPr>
            </w:pPr>
            <w:r>
              <w:rPr>
                <w:rFonts w:eastAsia="Malgun Gothic" w:hint="eastAsia"/>
                <w:bCs/>
                <w:lang w:val="en-US"/>
              </w:rPr>
              <w:t xml:space="preserve">We are fine with the merged P2-4&amp;2-5 in above, except for the second FFS </w:t>
            </w:r>
            <w:r>
              <w:rPr>
                <w:rFonts w:eastAsia="Malgun Gothic"/>
                <w:bCs/>
                <w:lang w:val="en-US"/>
              </w:rPr>
              <w:t xml:space="preserve">on </w:t>
            </w:r>
            <w:r>
              <w:rPr>
                <w:rFonts w:eastAsia="Malgun Gothic" w:hint="eastAsia"/>
                <w:bCs/>
                <w:lang w:val="en-US"/>
              </w:rPr>
              <w:t xml:space="preserve">which </w:t>
            </w:r>
            <w:r>
              <w:rPr>
                <w:rFonts w:eastAsia="Malgun Gothic"/>
                <w:bCs/>
                <w:lang w:val="en-US"/>
              </w:rPr>
              <w:t>it is better to more generalize as the following.</w:t>
            </w:r>
          </w:p>
          <w:p w14:paraId="01BD3A7F" w14:textId="77777777" w:rsidR="00452452" w:rsidRDefault="00452452" w:rsidP="001F5BFF">
            <w:pPr>
              <w:pStyle w:val="a7"/>
              <w:rPr>
                <w:rFonts w:eastAsia="Malgun Gothic"/>
                <w:bCs/>
                <w:lang w:val="en-US"/>
              </w:rPr>
            </w:pPr>
          </w:p>
          <w:p w14:paraId="5379D302" w14:textId="77777777" w:rsidR="00452452" w:rsidRPr="00454E3F" w:rsidRDefault="00452452" w:rsidP="001F5BFF">
            <w:pPr>
              <w:pStyle w:val="a"/>
              <w:numPr>
                <w:ilvl w:val="1"/>
                <w:numId w:val="17"/>
              </w:numPr>
              <w:rPr>
                <w:rFonts w:eastAsia="KaiTi"/>
                <w:szCs w:val="20"/>
                <w:lang w:eastAsia="zh-CN"/>
              </w:rPr>
            </w:pPr>
            <w:r w:rsidRPr="00454E3F">
              <w:rPr>
                <w:rFonts w:eastAsia="MS Mincho" w:hint="eastAsia"/>
                <w:lang w:eastAsia="ja-JP"/>
              </w:rPr>
              <w:t>F</w:t>
            </w:r>
            <w:r w:rsidRPr="00454E3F">
              <w:rPr>
                <w:rFonts w:eastAsia="MS Mincho"/>
                <w:lang w:eastAsia="ja-JP"/>
              </w:rPr>
              <w:t xml:space="preserve">FS: </w:t>
            </w:r>
            <w:del w:id="515" w:author="양석철/책임연구원/미래기술센터 C&amp;M표준(연)5G무선통신표준Task(suckchel.yang@lge.com)" w:date="2022-05-19T11:01:00Z">
              <w:r w:rsidRPr="00454E3F" w:rsidDel="00454E3F">
                <w:rPr>
                  <w:rFonts w:eastAsia="MS Mincho"/>
                  <w:lang w:eastAsia="ja-JP"/>
                </w:rPr>
                <w:delText xml:space="preserve">whether </w:delText>
              </w:r>
            </w:del>
            <w:r w:rsidRPr="00454E3F">
              <w:rPr>
                <w:rFonts w:eastAsia="MS Mincho"/>
                <w:lang w:eastAsia="ja-JP"/>
              </w:rPr>
              <w:t xml:space="preserve">for </w:t>
            </w:r>
            <w:ins w:id="516" w:author="양석철/책임연구원/미래기술센터 C&amp;M표준(연)5G무선통신표준Task(suckchel.yang@lge.com)" w:date="2022-05-19T11:01:00Z">
              <w:r>
                <w:rPr>
                  <w:rFonts w:eastAsia="MS Mincho"/>
                  <w:lang w:eastAsia="ja-JP"/>
                </w:rPr>
                <w:t xml:space="preserve">which cell </w:t>
              </w:r>
            </w:ins>
            <w:del w:id="517" w:author="양석철/책임연구원/미래기술센터 C&amp;M표준(연)5G무선통신표준Task(suckchel.yang@lge.com)" w:date="2022-05-19T11:01:00Z">
              <w:r w:rsidRPr="00454E3F" w:rsidDel="00454E3F">
                <w:rPr>
                  <w:rFonts w:eastAsia="MS Mincho"/>
                  <w:lang w:eastAsia="ja-JP"/>
                </w:rPr>
                <w:delText xml:space="preserve">other cells </w:delText>
              </w:r>
            </w:del>
            <w:r w:rsidRPr="00454E3F">
              <w:rPr>
                <w:lang w:eastAsia="en-US"/>
              </w:rPr>
              <w:t xml:space="preserve">within the set of configured cells this is </w:t>
            </w:r>
            <w:r w:rsidRPr="00454E3F">
              <w:rPr>
                <w:rFonts w:eastAsia="MS Mincho"/>
                <w:lang w:eastAsia="ja-JP"/>
              </w:rPr>
              <w:t>supported</w:t>
            </w:r>
            <w:r w:rsidRPr="00454E3F">
              <w:rPr>
                <w:rFonts w:eastAsia="MS Mincho" w:hint="eastAsia"/>
                <w:lang w:eastAsia="ja-JP"/>
              </w:rPr>
              <w:t xml:space="preserve"> </w:t>
            </w:r>
          </w:p>
          <w:p w14:paraId="03A0C867" w14:textId="77777777" w:rsidR="00452452" w:rsidRPr="00BF5295" w:rsidRDefault="00452452" w:rsidP="001F5BFF">
            <w:pPr>
              <w:pStyle w:val="a7"/>
              <w:rPr>
                <w:rFonts w:eastAsia="Malgun Gothic"/>
                <w:bCs/>
                <w:lang w:val="en-US"/>
              </w:rPr>
            </w:pPr>
          </w:p>
        </w:tc>
      </w:tr>
      <w:tr w:rsidR="008E151A" w:rsidRPr="00BF5295" w14:paraId="2DC63C67" w14:textId="77777777" w:rsidTr="00452452">
        <w:tc>
          <w:tcPr>
            <w:tcW w:w="2009" w:type="dxa"/>
          </w:tcPr>
          <w:p w14:paraId="79342745" w14:textId="195C89C7" w:rsidR="008E151A" w:rsidRDefault="008E151A" w:rsidP="008E151A">
            <w:pPr>
              <w:rPr>
                <w:rFonts w:eastAsia="Malgun Gothic"/>
                <w:bCs/>
                <w:lang w:val="en-US"/>
              </w:rPr>
            </w:pPr>
            <w:r>
              <w:rPr>
                <w:bCs/>
                <w:lang w:eastAsia="zh-CN"/>
              </w:rPr>
              <w:t>Intel</w:t>
            </w:r>
          </w:p>
        </w:tc>
        <w:tc>
          <w:tcPr>
            <w:tcW w:w="7353" w:type="dxa"/>
          </w:tcPr>
          <w:p w14:paraId="60D385F0" w14:textId="0E1E6333" w:rsidR="008E151A" w:rsidRPr="00BF5295" w:rsidRDefault="008E151A" w:rsidP="008E151A">
            <w:pPr>
              <w:pStyle w:val="a7"/>
              <w:rPr>
                <w:rFonts w:eastAsia="Malgun Gothic"/>
                <w:bCs/>
                <w:szCs w:val="20"/>
                <w:lang w:val="en-US"/>
              </w:rPr>
            </w:pPr>
            <w:r>
              <w:rPr>
                <w:bCs/>
                <w:lang w:eastAsia="zh-CN"/>
              </w:rPr>
              <w:t xml:space="preserve">We are fine with the proposals. </w:t>
            </w:r>
          </w:p>
        </w:tc>
      </w:tr>
      <w:tr w:rsidR="00891104" w:rsidRPr="00656B7B" w14:paraId="5FB34C2D" w14:textId="77777777" w:rsidTr="00891104">
        <w:tc>
          <w:tcPr>
            <w:tcW w:w="2009" w:type="dxa"/>
          </w:tcPr>
          <w:p w14:paraId="50AAAC7E" w14:textId="77777777" w:rsidR="00891104" w:rsidRPr="00656B7B" w:rsidRDefault="00891104" w:rsidP="005D7D71">
            <w:pPr>
              <w:rPr>
                <w:rFonts w:eastAsiaTheme="minorEastAsia" w:hint="eastAsia"/>
                <w:bCs/>
                <w:lang w:eastAsia="zh-CN"/>
              </w:rPr>
            </w:pPr>
            <w:r>
              <w:rPr>
                <w:rFonts w:eastAsiaTheme="minorEastAsia" w:hint="eastAsia"/>
                <w:bCs/>
                <w:lang w:eastAsia="zh-CN"/>
              </w:rPr>
              <w:t>CATT</w:t>
            </w:r>
          </w:p>
        </w:tc>
        <w:tc>
          <w:tcPr>
            <w:tcW w:w="7353" w:type="dxa"/>
          </w:tcPr>
          <w:p w14:paraId="3EA82FBF" w14:textId="77777777" w:rsidR="00891104" w:rsidRDefault="00891104" w:rsidP="005D7D71">
            <w:pPr>
              <w:rPr>
                <w:rFonts w:eastAsiaTheme="minorEastAsia" w:hint="eastAsia"/>
                <w:bCs/>
                <w:lang w:eastAsia="zh-CN"/>
              </w:rPr>
            </w:pPr>
            <w:r>
              <w:rPr>
                <w:rFonts w:eastAsiaTheme="minorEastAsia" w:hint="eastAsia"/>
                <w:bCs/>
                <w:lang w:eastAsia="zh-CN"/>
              </w:rPr>
              <w:t xml:space="preserve">We are ok with the intention of  proposal 2-4&amp;2-5. And we totally agree with moderator that </w:t>
            </w:r>
            <w:r>
              <w:rPr>
                <w:rFonts w:eastAsiaTheme="minorEastAsia"/>
                <w:bCs/>
                <w:lang w:eastAsia="zh-CN"/>
              </w:rPr>
              <w:t>legacy</w:t>
            </w:r>
            <w:r>
              <w:rPr>
                <w:rFonts w:eastAsiaTheme="minorEastAsia" w:hint="eastAsia"/>
                <w:bCs/>
                <w:lang w:eastAsia="zh-CN"/>
              </w:rPr>
              <w:t xml:space="preserve"> DCI has the </w:t>
            </w:r>
            <w:r>
              <w:rPr>
                <w:rFonts w:eastAsiaTheme="minorEastAsia"/>
                <w:bCs/>
                <w:lang w:eastAsia="zh-CN"/>
              </w:rPr>
              <w:t>benefit</w:t>
            </w:r>
            <w:r>
              <w:rPr>
                <w:rFonts w:eastAsiaTheme="minorEastAsia" w:hint="eastAsia"/>
                <w:bCs/>
                <w:lang w:eastAsia="zh-CN"/>
              </w:rPr>
              <w:t xml:space="preserve">s of saving CCE and better </w:t>
            </w:r>
            <w:r>
              <w:rPr>
                <w:rFonts w:eastAsiaTheme="minorEastAsia"/>
                <w:bCs/>
                <w:lang w:eastAsia="zh-CN"/>
              </w:rPr>
              <w:t>coverage</w:t>
            </w:r>
            <w:r>
              <w:rPr>
                <w:rFonts w:eastAsiaTheme="minorEastAsia" w:hint="eastAsia"/>
                <w:bCs/>
                <w:lang w:eastAsia="zh-CN"/>
              </w:rPr>
              <w:t xml:space="preserve"> performance. In our view, supporting </w:t>
            </w:r>
            <w:r>
              <w:rPr>
                <w:rFonts w:eastAsiaTheme="minorEastAsia"/>
                <w:bCs/>
                <w:lang w:eastAsia="zh-CN"/>
              </w:rPr>
              <w:t>scheduling</w:t>
            </w:r>
            <w:r>
              <w:rPr>
                <w:rFonts w:eastAsiaTheme="minorEastAsia" w:hint="eastAsia"/>
                <w:bCs/>
                <w:lang w:eastAsia="zh-CN"/>
              </w:rPr>
              <w:t xml:space="preserve"> of a same cell by both of DCI format 0_X/1_X and legacy DCI is a meaningful use case from the perspective of the network.</w:t>
            </w:r>
          </w:p>
          <w:p w14:paraId="553C8149" w14:textId="77777777" w:rsidR="00891104" w:rsidRDefault="00891104" w:rsidP="005D7D71">
            <w:pPr>
              <w:rPr>
                <w:rFonts w:eastAsiaTheme="minorEastAsia" w:hint="eastAsia"/>
                <w:bCs/>
                <w:lang w:eastAsia="zh-CN"/>
              </w:rPr>
            </w:pPr>
            <w:r>
              <w:rPr>
                <w:rFonts w:eastAsiaTheme="minorEastAsia" w:hint="eastAsia"/>
                <w:bCs/>
                <w:lang w:eastAsia="zh-CN"/>
              </w:rPr>
              <w:t xml:space="preserve">But, we still have two questions about the FFSs in the second </w:t>
            </w:r>
            <w:r>
              <w:rPr>
                <w:rFonts w:eastAsiaTheme="minorEastAsia"/>
                <w:bCs/>
                <w:lang w:eastAsia="zh-CN"/>
              </w:rPr>
              <w:t>bullet</w:t>
            </w:r>
            <w:r>
              <w:rPr>
                <w:rFonts w:eastAsiaTheme="minorEastAsia" w:hint="eastAsia"/>
                <w:bCs/>
                <w:lang w:eastAsia="zh-CN"/>
              </w:rPr>
              <w:t>.</w:t>
            </w:r>
          </w:p>
          <w:p w14:paraId="0D38B1A1" w14:textId="77777777" w:rsidR="00891104" w:rsidRPr="00A17D9B" w:rsidRDefault="00891104" w:rsidP="005D7D71">
            <w:pPr>
              <w:pStyle w:val="a"/>
              <w:numPr>
                <w:ilvl w:val="0"/>
                <w:numId w:val="16"/>
              </w:numPr>
              <w:rPr>
                <w:rFonts w:eastAsiaTheme="minorEastAsia"/>
                <w:bCs/>
                <w:lang w:eastAsia="zh-CN"/>
              </w:rPr>
            </w:pPr>
            <w:r>
              <w:rPr>
                <w:rFonts w:eastAsiaTheme="minorEastAsia" w:hint="eastAsia"/>
                <w:bCs/>
                <w:lang w:eastAsia="zh-CN"/>
              </w:rPr>
              <w:t>For the</w:t>
            </w:r>
            <w:r w:rsidRPr="00A17D9B">
              <w:rPr>
                <w:rFonts w:eastAsiaTheme="minorEastAsia" w:hint="eastAsia"/>
                <w:bCs/>
                <w:lang w:eastAsia="zh-CN"/>
              </w:rPr>
              <w:t xml:space="preserve"> first FFS</w:t>
            </w:r>
            <w:r>
              <w:rPr>
                <w:rFonts w:eastAsiaTheme="minorEastAsia" w:hint="eastAsia"/>
                <w:bCs/>
                <w:lang w:eastAsia="zh-CN"/>
              </w:rPr>
              <w:t>,</w:t>
            </w:r>
            <w:r w:rsidRPr="00A17D9B">
              <w:rPr>
                <w:rFonts w:eastAsiaTheme="minorEastAsia" w:hint="eastAsia"/>
                <w:bCs/>
                <w:lang w:eastAsia="zh-CN"/>
              </w:rPr>
              <w:t xml:space="preserve"> there is possible that </w:t>
            </w:r>
            <w:r w:rsidRPr="00A17D9B">
              <w:rPr>
                <w:rFonts w:eastAsiaTheme="minorEastAsia"/>
                <w:bCs/>
                <w:lang w:eastAsia="zh-CN"/>
              </w:rPr>
              <w:t>DCI format 0_X/1_X and legacy DCI format(s) are</w:t>
            </w:r>
            <w:r>
              <w:rPr>
                <w:rFonts w:eastAsiaTheme="minorEastAsia" w:hint="eastAsia"/>
                <w:bCs/>
                <w:lang w:eastAsia="zh-CN"/>
              </w:rPr>
              <w:t xml:space="preserve"> not allowed to be </w:t>
            </w:r>
            <w:r>
              <w:rPr>
                <w:rFonts w:eastAsiaTheme="minorEastAsia"/>
                <w:bCs/>
                <w:lang w:eastAsia="zh-CN"/>
              </w:rPr>
              <w:t>monitored simultaneously</w:t>
            </w:r>
            <w:r>
              <w:rPr>
                <w:rFonts w:eastAsiaTheme="minorEastAsia" w:hint="eastAsia"/>
                <w:bCs/>
                <w:lang w:eastAsia="zh-CN"/>
              </w:rPr>
              <w:t>. We wondering what</w:t>
            </w:r>
            <w:r>
              <w:rPr>
                <w:rFonts w:eastAsiaTheme="minorEastAsia"/>
                <w:bCs/>
                <w:lang w:eastAsia="zh-CN"/>
              </w:rPr>
              <w:t>’</w:t>
            </w:r>
            <w:r>
              <w:rPr>
                <w:rFonts w:eastAsiaTheme="minorEastAsia" w:hint="eastAsia"/>
                <w:bCs/>
                <w:lang w:eastAsia="zh-CN"/>
              </w:rPr>
              <w:t xml:space="preserve">s the motivation to add this </w:t>
            </w:r>
            <w:r>
              <w:rPr>
                <w:rFonts w:eastAsiaTheme="minorEastAsia"/>
                <w:bCs/>
                <w:lang w:eastAsia="zh-CN"/>
              </w:rPr>
              <w:t>limitation</w:t>
            </w:r>
            <w:r>
              <w:rPr>
                <w:rFonts w:eastAsiaTheme="minorEastAsia" w:hint="eastAsia"/>
                <w:bCs/>
                <w:lang w:eastAsia="zh-CN"/>
              </w:rPr>
              <w:t xml:space="preserve"> on the monitor of</w:t>
            </w:r>
            <w:r w:rsidRPr="00A17D9B">
              <w:rPr>
                <w:rFonts w:eastAsiaTheme="minorEastAsia"/>
                <w:bCs/>
                <w:lang w:eastAsia="zh-CN"/>
              </w:rPr>
              <w:t xml:space="preserve"> DCI format 0_X/1_X</w:t>
            </w:r>
            <w:r>
              <w:rPr>
                <w:rFonts w:eastAsiaTheme="minorEastAsia" w:hint="eastAsia"/>
                <w:bCs/>
                <w:lang w:eastAsia="zh-CN"/>
              </w:rPr>
              <w:t xml:space="preserve"> and </w:t>
            </w:r>
            <w:r>
              <w:rPr>
                <w:rFonts w:eastAsiaTheme="minorEastAsia"/>
                <w:bCs/>
                <w:lang w:eastAsia="zh-CN"/>
              </w:rPr>
              <w:t>legacy</w:t>
            </w:r>
            <w:r>
              <w:rPr>
                <w:rFonts w:eastAsiaTheme="minorEastAsia" w:hint="eastAsia"/>
                <w:bCs/>
                <w:lang w:eastAsia="zh-CN"/>
              </w:rPr>
              <w:t xml:space="preserve"> DCI? </w:t>
            </w:r>
          </w:p>
          <w:p w14:paraId="53031460" w14:textId="77777777" w:rsidR="00891104" w:rsidRPr="007513F3" w:rsidRDefault="00891104" w:rsidP="005D7D71">
            <w:pPr>
              <w:pStyle w:val="a"/>
              <w:numPr>
                <w:ilvl w:val="0"/>
                <w:numId w:val="16"/>
              </w:numPr>
              <w:rPr>
                <w:rFonts w:eastAsiaTheme="minorEastAsia" w:hint="eastAsia"/>
                <w:bCs/>
                <w:lang w:eastAsia="zh-CN"/>
              </w:rPr>
            </w:pPr>
            <w:r>
              <w:rPr>
                <w:rFonts w:eastAsiaTheme="minorEastAsia" w:hint="eastAsia"/>
                <w:bCs/>
                <w:lang w:eastAsia="zh-CN"/>
              </w:rPr>
              <w:t xml:space="preserve">For the second FFS, it </w:t>
            </w:r>
            <w:r>
              <w:rPr>
                <w:rFonts w:eastAsiaTheme="minorEastAsia"/>
                <w:bCs/>
                <w:lang w:eastAsia="zh-CN"/>
              </w:rPr>
              <w:t>seems</w:t>
            </w:r>
            <w:r>
              <w:rPr>
                <w:rFonts w:eastAsiaTheme="minorEastAsia" w:hint="eastAsia"/>
                <w:bCs/>
                <w:lang w:eastAsia="zh-CN"/>
              </w:rPr>
              <w:t xml:space="preserve"> to overlap with the second main bullet. Per our understanding, the main bullet means that </w:t>
            </w:r>
            <w:r w:rsidRPr="007513F3">
              <w:rPr>
                <w:rFonts w:eastAsiaTheme="minorEastAsia" w:hint="eastAsia"/>
                <w:b/>
                <w:bCs/>
                <w:lang w:eastAsia="zh-CN"/>
              </w:rPr>
              <w:t>each of the cell</w:t>
            </w:r>
            <w:r>
              <w:rPr>
                <w:rFonts w:eastAsiaTheme="minorEastAsia" w:hint="eastAsia"/>
                <w:bCs/>
                <w:lang w:eastAsia="zh-CN"/>
              </w:rPr>
              <w:t xml:space="preserve"> within the set of configured cells supports monitoring DCI format 0_X/1_X and legacy DCI format from a same scheduling cell. The meaning of  </w:t>
            </w:r>
            <w:r>
              <w:rPr>
                <w:rFonts w:eastAsiaTheme="minorEastAsia"/>
                <w:bCs/>
                <w:lang w:eastAsia="zh-CN"/>
              </w:rPr>
              <w:t>‘</w:t>
            </w:r>
            <w:r>
              <w:rPr>
                <w:rFonts w:eastAsiaTheme="minorEastAsia" w:hint="eastAsia"/>
                <w:bCs/>
                <w:lang w:eastAsia="zh-CN"/>
              </w:rPr>
              <w:t>other cells within the set of configured cells</w:t>
            </w:r>
            <w:r>
              <w:rPr>
                <w:rFonts w:eastAsiaTheme="minorEastAsia"/>
                <w:bCs/>
                <w:lang w:eastAsia="zh-CN"/>
              </w:rPr>
              <w:t>’</w:t>
            </w:r>
            <w:r>
              <w:rPr>
                <w:rFonts w:eastAsiaTheme="minorEastAsia" w:hint="eastAsia"/>
                <w:bCs/>
                <w:lang w:eastAsia="zh-CN"/>
              </w:rPr>
              <w:t xml:space="preserve"> in the </w:t>
            </w:r>
            <w:r>
              <w:rPr>
                <w:rFonts w:eastAsiaTheme="minorEastAsia"/>
                <w:bCs/>
                <w:lang w:eastAsia="zh-CN"/>
              </w:rPr>
              <w:t>second</w:t>
            </w:r>
            <w:r>
              <w:rPr>
                <w:rFonts w:eastAsiaTheme="minorEastAsia" w:hint="eastAsia"/>
                <w:bCs/>
                <w:lang w:eastAsia="zh-CN"/>
              </w:rPr>
              <w:t xml:space="preserve"> FFS is unclear.</w:t>
            </w:r>
          </w:p>
          <w:p w14:paraId="38318B21" w14:textId="77777777" w:rsidR="00891104" w:rsidRPr="00656B7B" w:rsidRDefault="00891104" w:rsidP="005D7D71">
            <w:pPr>
              <w:rPr>
                <w:rFonts w:eastAsiaTheme="minorEastAsia" w:hint="eastAsia"/>
                <w:bCs/>
                <w:lang w:eastAsia="zh-CN"/>
              </w:rPr>
            </w:pP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2"/>
        <w:ind w:left="540"/>
      </w:pPr>
      <w:r>
        <w:t>New or existing DCI format for multi-cell scheduling</w:t>
      </w:r>
    </w:p>
    <w:p w14:paraId="48F34A21" w14:textId="77777777"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F49F13E" w14:textId="77777777" w:rsidR="00D0621C" w:rsidRDefault="00C664E7">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42B895A4" w14:textId="77777777" w:rsidR="00D0621C" w:rsidRDefault="00C664E7">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35B46F65"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6: Whether using legacy non-fallback DCI formats or new DCI formats for multi-cell </w:t>
            </w:r>
            <w:r>
              <w:rPr>
                <w:rFonts w:eastAsia="KaiTi"/>
                <w:bCs/>
                <w:i/>
                <w:szCs w:val="20"/>
                <w:lang w:val="en-US"/>
              </w:rPr>
              <w:lastRenderedPageBreak/>
              <w:t>scheduling should be down-selected.</w:t>
            </w:r>
          </w:p>
          <w:p w14:paraId="66224018" w14:textId="77777777" w:rsidR="00D0621C" w:rsidRDefault="00D0621C">
            <w:pPr>
              <w:rPr>
                <w:lang w:val="en-US" w:eastAsia="zh-CN"/>
              </w:rPr>
            </w:pPr>
          </w:p>
          <w:p w14:paraId="4B01C0B8"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1D4B312E"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2CC0ACB6" w14:textId="77777777" w:rsidR="00D0621C" w:rsidRDefault="00C664E7">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5857CA30" w14:textId="77777777" w:rsidR="00D0621C" w:rsidRDefault="00C664E7">
            <w:pPr>
              <w:pStyle w:val="a"/>
              <w:numPr>
                <w:ilvl w:val="0"/>
                <w:numId w:val="18"/>
              </w:numPr>
              <w:rPr>
                <w:rFonts w:eastAsia="KaiTi"/>
                <w:bCs/>
                <w:i/>
                <w:szCs w:val="20"/>
                <w:lang w:val="en-US"/>
              </w:rPr>
            </w:pPr>
            <w:bookmarkStart w:id="51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18"/>
          </w:p>
          <w:p w14:paraId="3AF4724C" w14:textId="77777777" w:rsidR="00D0621C" w:rsidRDefault="00D0621C">
            <w:pPr>
              <w:rPr>
                <w:lang w:val="en-US" w:eastAsia="zh-CN"/>
              </w:rPr>
            </w:pPr>
          </w:p>
          <w:p w14:paraId="4ED1A5CD" w14:textId="77777777" w:rsidR="00D0621C" w:rsidRDefault="00C664E7">
            <w:pPr>
              <w:pStyle w:val="a"/>
              <w:numPr>
                <w:ilvl w:val="0"/>
                <w:numId w:val="17"/>
              </w:numPr>
              <w:rPr>
                <w:rFonts w:eastAsia="KaiTi"/>
                <w:b/>
                <w:bCs/>
                <w:sz w:val="22"/>
                <w:lang w:eastAsia="zh-CN"/>
              </w:rPr>
            </w:pPr>
            <w:r>
              <w:rPr>
                <w:rFonts w:eastAsia="KaiTi"/>
                <w:b/>
                <w:bCs/>
                <w:sz w:val="22"/>
                <w:lang w:eastAsia="zh-CN"/>
              </w:rPr>
              <w:t>Xiaomi</w:t>
            </w:r>
          </w:p>
          <w:p w14:paraId="5BD27B4B" w14:textId="77777777" w:rsidR="00D0621C" w:rsidRDefault="00C664E7">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34D0D393"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4A517463" w14:textId="77777777" w:rsidR="00D0621C" w:rsidRDefault="00C664E7">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45504F14" w14:textId="77777777" w:rsidR="00D0621C" w:rsidRDefault="00C664E7">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7436CD5E" w14:textId="77777777" w:rsidR="00D0621C" w:rsidRDefault="00C664E7">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75717BD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4D592D66" w14:textId="77777777" w:rsidR="00D0621C" w:rsidRDefault="00C664E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a"/>
              <w:numPr>
                <w:ilvl w:val="0"/>
                <w:numId w:val="17"/>
              </w:numPr>
              <w:rPr>
                <w:rFonts w:eastAsia="KaiTi"/>
                <w:b/>
                <w:bCs/>
                <w:sz w:val="22"/>
                <w:lang w:eastAsia="zh-CN"/>
              </w:rPr>
            </w:pPr>
            <w:r>
              <w:rPr>
                <w:rFonts w:eastAsia="KaiTi"/>
                <w:b/>
                <w:bCs/>
                <w:sz w:val="22"/>
                <w:lang w:eastAsia="zh-CN"/>
              </w:rPr>
              <w:t>CAICT</w:t>
            </w:r>
          </w:p>
          <w:p w14:paraId="68191A26"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223DAABD" w14:textId="77777777" w:rsidR="00D0621C" w:rsidRDefault="00C664E7">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32CBD1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a"/>
              <w:numPr>
                <w:ilvl w:val="0"/>
                <w:numId w:val="17"/>
              </w:numPr>
              <w:rPr>
                <w:rFonts w:eastAsia="KaiTi"/>
                <w:b/>
                <w:bCs/>
                <w:sz w:val="22"/>
                <w:lang w:eastAsia="zh-CN"/>
              </w:rPr>
            </w:pPr>
            <w:r>
              <w:rPr>
                <w:rFonts w:eastAsia="KaiTi"/>
                <w:b/>
                <w:bCs/>
                <w:sz w:val="22"/>
                <w:lang w:eastAsia="zh-CN"/>
              </w:rPr>
              <w:t>Fujitsu</w:t>
            </w:r>
          </w:p>
          <w:p w14:paraId="3A53556D" w14:textId="77777777" w:rsidR="00D0621C" w:rsidRDefault="00C664E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2A011A07" w14:textId="77777777" w:rsidR="00D0621C" w:rsidRDefault="00C664E7">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 xml:space="preserve">16 as </w:t>
            </w:r>
            <w:r>
              <w:rPr>
                <w:rFonts w:eastAsia="KaiTi"/>
                <w:bCs/>
                <w:i/>
                <w:szCs w:val="20"/>
                <w:lang w:val="en-US"/>
              </w:rPr>
              <w:lastRenderedPageBreak/>
              <w:t>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for multi-cell scheduling by a single DCI. Two companies [ZTE, CATT] propose FFS whether introducing new DCI format or reusing legacy DCI format until each DCI field is clear. One company [Fujitsu] propose reusing legacy non-</w:t>
      </w:r>
      <w:proofErr w:type="spellStart"/>
      <w:r>
        <w:rPr>
          <w:lang w:eastAsia="en-US"/>
        </w:rPr>
        <w:t>fallback</w:t>
      </w:r>
      <w:proofErr w:type="spellEnd"/>
      <w:r>
        <w:rPr>
          <w:lang w:eastAsia="en-US"/>
        </w:rPr>
        <w:t xml:space="preserve">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A973E7"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6590ECF0" w14:textId="77777777" w:rsidR="00D0621C" w:rsidRDefault="00C664E7">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03DEB21F" w14:textId="77777777"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2-6:</w:t>
            </w:r>
          </w:p>
          <w:p w14:paraId="0E552926" w14:textId="77777777" w:rsidR="00D0621C" w:rsidRDefault="00C664E7">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w:t>
            </w:r>
            <w:r>
              <w:rPr>
                <w:rFonts w:eastAsia="MS Mincho"/>
                <w:bCs/>
                <w:lang w:eastAsia="ja-JP"/>
              </w:rPr>
              <w:lastRenderedPageBreak/>
              <w:t>.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B71C143" w14:textId="77777777" w:rsidR="00D0621C" w:rsidRDefault="00C664E7">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proofErr w:type="spellStart"/>
            <w:r>
              <w:rPr>
                <w:rFonts w:eastAsiaTheme="minorEastAsia"/>
                <w:bCs/>
                <w:lang w:eastAsia="zh-CN"/>
              </w:rPr>
              <w:t>ncluding</w:t>
            </w:r>
            <w:proofErr w:type="spellEnd"/>
            <w:r>
              <w:rPr>
                <w:rFonts w:eastAsiaTheme="minorEastAsia"/>
                <w:bCs/>
                <w:lang w:eastAsia="zh-CN"/>
              </w:rPr>
              <w:t>.</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w:t>
            </w:r>
            <w:proofErr w:type="spellStart"/>
            <w:r>
              <w:rPr>
                <w:rFonts w:eastAsiaTheme="minorEastAsia"/>
                <w:bCs/>
                <w:lang w:eastAsia="zh-CN"/>
              </w:rPr>
              <w:t>fallback</w:t>
            </w:r>
            <w:proofErr w:type="spellEnd"/>
            <w:r>
              <w:rPr>
                <w:rFonts w:eastAsiaTheme="minorEastAsia"/>
                <w:bCs/>
                <w:lang w:eastAsia="zh-CN"/>
              </w:rPr>
              <w:t xml:space="preserve">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BE04E2B"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w:t>
            </w:r>
            <w:r>
              <w:rPr>
                <w:bCs/>
                <w:lang w:eastAsia="zh-CN"/>
              </w:rPr>
              <w:lastRenderedPageBreak/>
              <w:t>ill lead to CCE waste. I add one FFS for the 1</w:t>
            </w:r>
            <w:r>
              <w:rPr>
                <w:bCs/>
                <w:vertAlign w:val="superscript"/>
                <w:lang w:eastAsia="zh-CN"/>
              </w:rPr>
              <w:t>st</w:t>
            </w:r>
            <w:r>
              <w:rPr>
                <w:bCs/>
                <w:lang w:eastAsia="zh-CN"/>
              </w:rPr>
              <w:t xml:space="preserve"> sub-bullet. Please check whether it is OK.</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CEFF1FC"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a"/>
        <w:numPr>
          <w:ilvl w:val="0"/>
          <w:numId w:val="18"/>
        </w:numPr>
        <w:rPr>
          <w:rFonts w:eastAsia="KaiTi"/>
          <w:szCs w:val="20"/>
          <w:lang w:eastAsia="zh-CN"/>
        </w:rPr>
      </w:pPr>
      <w:ins w:id="519" w:author="Haipeng HP1 Lei" w:date="2022-05-10T23:09:00Z">
        <w:r>
          <w:rPr>
            <w:rFonts w:eastAsia="KaiTi"/>
            <w:szCs w:val="20"/>
            <w:lang w:eastAsia="zh-CN"/>
          </w:rPr>
          <w:t xml:space="preserve">FFS: Whether </w:t>
        </w:r>
      </w:ins>
      <w:del w:id="520" w:author="Haipeng HP1 Lei" w:date="2022-05-10T23:09:00Z">
        <w:r>
          <w:rPr>
            <w:rFonts w:eastAsia="KaiTi"/>
            <w:szCs w:val="20"/>
            <w:lang w:eastAsia="zh-CN"/>
          </w:rPr>
          <w:delText>T</w:delText>
        </w:r>
      </w:del>
      <w:ins w:id="521" w:author="Haipeng HP1 Lei" w:date="2022-05-10T23:09:00Z">
        <w:r>
          <w:rPr>
            <w:rFonts w:eastAsia="KaiTi"/>
            <w:szCs w:val="20"/>
            <w:lang w:eastAsia="zh-CN"/>
          </w:rPr>
          <w:t>t</w:t>
        </w:r>
      </w:ins>
      <w:r>
        <w:rPr>
          <w:rFonts w:eastAsia="KaiTi"/>
          <w:szCs w:val="20"/>
          <w:lang w:eastAsia="zh-CN"/>
        </w:rPr>
        <w:t xml:space="preserve">he new DCI formats </w:t>
      </w:r>
      <w:del w:id="522" w:author="Haipeng HP1 Lei" w:date="2022-05-10T23:09:00Z">
        <w:r>
          <w:rPr>
            <w:rFonts w:eastAsia="KaiTi"/>
            <w:szCs w:val="20"/>
            <w:lang w:eastAsia="zh-CN"/>
          </w:rPr>
          <w:delText>are not</w:delText>
        </w:r>
      </w:del>
      <w:ins w:id="52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E377174" w14:textId="77777777" w:rsidR="00D0621C" w:rsidRDefault="00C664E7">
      <w:pPr>
        <w:pStyle w:val="a"/>
        <w:numPr>
          <w:ilvl w:val="0"/>
          <w:numId w:val="18"/>
        </w:numPr>
        <w:rPr>
          <w:del w:id="524" w:author="Haipeng HP1 Lei" w:date="2022-05-10T23:12:00Z"/>
          <w:rFonts w:eastAsia="KaiTi"/>
          <w:szCs w:val="20"/>
          <w:lang w:eastAsia="zh-CN"/>
        </w:rPr>
      </w:pPr>
      <w:del w:id="525" w:author="Haipeng HP1 Lei" w:date="2022-05-10T23:12:00Z">
        <w:r>
          <w:rPr>
            <w:rFonts w:eastAsia="KaiTi"/>
            <w:szCs w:val="20"/>
            <w:lang w:eastAsia="zh-CN"/>
          </w:rPr>
          <w:delText>Note: Legacy DCI formats are used for single cell PUSCH/PDSCH scheduling.</w:delText>
        </w:r>
      </w:del>
    </w:p>
    <w:p w14:paraId="40084529" w14:textId="77777777" w:rsidR="00D0621C" w:rsidRDefault="00C664E7">
      <w:pPr>
        <w:pStyle w:val="a"/>
        <w:numPr>
          <w:ilvl w:val="0"/>
          <w:numId w:val="17"/>
        </w:numPr>
        <w:rPr>
          <w:del w:id="526" w:author="Haipeng HP1 Lei" w:date="2022-05-10T23:12:00Z"/>
          <w:lang w:eastAsia="en-US"/>
        </w:rPr>
      </w:pPr>
      <w:del w:id="527" w:author="Haipeng HP1 Lei" w:date="2022-05-10T23:12:00Z">
        <w:r>
          <w:rPr>
            <w:lang w:eastAsia="en-US"/>
          </w:rPr>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D79A7AA"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1F220ABD" w14:textId="77777777" w:rsidR="00D0621C" w:rsidRDefault="00C664E7">
            <w:pPr>
              <w:pStyle w:val="a"/>
              <w:numPr>
                <w:ilvl w:val="0"/>
                <w:numId w:val="18"/>
              </w:numPr>
              <w:rPr>
                <w:rFonts w:eastAsia="KaiTi"/>
                <w:szCs w:val="20"/>
                <w:lang w:eastAsia="zh-CN"/>
              </w:rPr>
            </w:pPr>
            <w:ins w:id="528" w:author="Haipeng HP1 Lei" w:date="2022-05-10T23:09:00Z">
              <w:r>
                <w:rPr>
                  <w:rFonts w:eastAsia="KaiTi"/>
                  <w:strike/>
                  <w:color w:val="FF0000"/>
                  <w:szCs w:val="20"/>
                  <w:lang w:eastAsia="zh-CN"/>
                </w:rPr>
                <w:lastRenderedPageBreak/>
                <w:t>FFS: Whether</w:t>
              </w:r>
              <w:r>
                <w:rPr>
                  <w:rFonts w:eastAsia="KaiTi"/>
                  <w:color w:val="FF0000"/>
                  <w:szCs w:val="20"/>
                  <w:lang w:eastAsia="zh-CN"/>
                </w:rPr>
                <w:t xml:space="preserve"> </w:t>
              </w:r>
            </w:ins>
            <w:del w:id="529" w:author="Haipeng HP1 Lei" w:date="2022-05-10T23:09:00Z">
              <w:r>
                <w:rPr>
                  <w:rFonts w:eastAsia="KaiTi"/>
                  <w:szCs w:val="20"/>
                  <w:lang w:eastAsia="zh-CN"/>
                </w:rPr>
                <w:delText>T</w:delText>
              </w:r>
            </w:del>
            <w:ins w:id="530" w:author="Haipeng HP1 Lei" w:date="2022-05-10T23:09:00Z">
              <w:r>
                <w:rPr>
                  <w:rFonts w:eastAsia="KaiTi"/>
                  <w:szCs w:val="20"/>
                  <w:lang w:eastAsia="zh-CN"/>
                </w:rPr>
                <w:t>t</w:t>
              </w:r>
            </w:ins>
            <w:r>
              <w:rPr>
                <w:rFonts w:eastAsia="KaiTi"/>
                <w:szCs w:val="20"/>
                <w:lang w:eastAsia="zh-CN"/>
              </w:rPr>
              <w:t xml:space="preserve">he new DCI formats </w:t>
            </w:r>
            <w:del w:id="531" w:author="Haipeng HP1 Lei" w:date="2022-05-10T23:09:00Z">
              <w:r>
                <w:rPr>
                  <w:rFonts w:eastAsia="KaiTi"/>
                  <w:szCs w:val="20"/>
                  <w:lang w:eastAsia="zh-CN"/>
                </w:rPr>
                <w:delText>are not</w:delText>
              </w:r>
            </w:del>
            <w:ins w:id="53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802B04D" w14:textId="77777777" w:rsidR="00D0621C" w:rsidRDefault="00C664E7">
            <w:pPr>
              <w:pStyle w:val="a"/>
              <w:numPr>
                <w:ilvl w:val="0"/>
                <w:numId w:val="18"/>
              </w:numPr>
              <w:rPr>
                <w:del w:id="533" w:author="Haipeng HP1 Lei" w:date="2022-05-10T23:12:00Z"/>
                <w:rFonts w:eastAsia="KaiTi"/>
                <w:szCs w:val="20"/>
                <w:lang w:eastAsia="zh-CN"/>
              </w:rPr>
            </w:pPr>
            <w:del w:id="534" w:author="Haipeng HP1 Lei" w:date="2022-05-10T23:12:00Z">
              <w:r>
                <w:rPr>
                  <w:rFonts w:eastAsia="KaiTi"/>
                  <w:szCs w:val="20"/>
                  <w:lang w:eastAsia="zh-CN"/>
                </w:rPr>
                <w:delText>Note: Legacy DCI formats are used for single cell PUSCH/PDSCH scheduling.</w:delText>
              </w:r>
            </w:del>
          </w:p>
          <w:p w14:paraId="1A326A4B" w14:textId="77777777" w:rsidR="00D0621C" w:rsidRDefault="00C664E7">
            <w:pPr>
              <w:pStyle w:val="a"/>
              <w:numPr>
                <w:ilvl w:val="0"/>
                <w:numId w:val="17"/>
              </w:numPr>
              <w:rPr>
                <w:del w:id="535" w:author="Haipeng HP1 Lei" w:date="2022-05-10T23:12:00Z"/>
                <w:lang w:eastAsia="en-US"/>
              </w:rPr>
            </w:pPr>
            <w:del w:id="536"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MS Mincho"/>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proofErr w:type="spellStart"/>
            <w:r>
              <w:rPr>
                <w:bCs/>
                <w:lang w:eastAsia="zh-CN"/>
              </w:rPr>
              <w:t>InterDigital</w:t>
            </w:r>
            <w:proofErr w:type="spellEnd"/>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B97E911"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0DD5276B" w14:textId="77777777" w:rsidR="00D0621C" w:rsidRDefault="00C664E7">
            <w:pPr>
              <w:pStyle w:val="a"/>
              <w:numPr>
                <w:ilvl w:val="0"/>
                <w:numId w:val="18"/>
              </w:numPr>
              <w:rPr>
                <w:rFonts w:eastAsia="KaiTi"/>
                <w:szCs w:val="20"/>
                <w:lang w:eastAsia="zh-CN"/>
              </w:rPr>
            </w:pPr>
            <w:r>
              <w:rPr>
                <w:rFonts w:eastAsia="KaiTi"/>
                <w:szCs w:val="20"/>
                <w:lang w:eastAsia="zh-CN"/>
              </w:rPr>
              <w:t xml:space="preserve">The new DCI formats </w:t>
            </w:r>
            <w:del w:id="537" w:author="Haipeng HP1 Lei" w:date="2022-05-10T23:09:00Z">
              <w:r>
                <w:rPr>
                  <w:rFonts w:eastAsia="KaiTi"/>
                  <w:szCs w:val="20"/>
                  <w:lang w:eastAsia="zh-CN"/>
                </w:rPr>
                <w:delText>are not</w:delText>
              </w:r>
            </w:del>
            <w:ins w:id="53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555D943" w14:textId="77777777" w:rsidR="00D0621C" w:rsidRDefault="00C664E7">
            <w:pPr>
              <w:pStyle w:val="a"/>
              <w:numPr>
                <w:ilvl w:val="0"/>
                <w:numId w:val="18"/>
              </w:numPr>
              <w:rPr>
                <w:del w:id="539" w:author="Haipeng HP1 Lei" w:date="2022-05-10T23:12:00Z"/>
                <w:rFonts w:eastAsia="KaiTi"/>
                <w:szCs w:val="20"/>
                <w:lang w:eastAsia="zh-CN"/>
              </w:rPr>
            </w:pPr>
            <w:del w:id="540" w:author="Haipeng HP1 Lei" w:date="2022-05-10T23:12:00Z">
              <w:r>
                <w:rPr>
                  <w:rFonts w:eastAsia="KaiTi"/>
                  <w:szCs w:val="20"/>
                  <w:lang w:eastAsia="zh-CN"/>
                </w:rPr>
                <w:delText>Note: Legacy DCI formats are used for single cell PUSCH/PDSCH scheduling.</w:delText>
              </w:r>
            </w:del>
          </w:p>
          <w:p w14:paraId="097CAB52" w14:textId="77777777" w:rsidR="00D0621C" w:rsidRDefault="00C664E7">
            <w:pPr>
              <w:pStyle w:val="a"/>
              <w:numPr>
                <w:ilvl w:val="0"/>
                <w:numId w:val="17"/>
              </w:numPr>
              <w:rPr>
                <w:del w:id="541" w:author="Haipeng HP1 Lei" w:date="2022-05-10T23:12:00Z"/>
                <w:lang w:eastAsia="en-US"/>
              </w:rPr>
            </w:pPr>
            <w:del w:id="542"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38367AE5"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a"/>
        <w:numPr>
          <w:ilvl w:val="0"/>
          <w:numId w:val="18"/>
        </w:numPr>
        <w:rPr>
          <w:rFonts w:eastAsia="KaiTi"/>
          <w:szCs w:val="20"/>
          <w:lang w:eastAsia="zh-CN"/>
        </w:rPr>
      </w:pPr>
      <w:r>
        <w:rPr>
          <w:rFonts w:eastAsia="KaiTi"/>
          <w:szCs w:val="20"/>
          <w:lang w:eastAsia="zh-CN"/>
        </w:rPr>
        <w:t xml:space="preserve">The new DCI formats </w:t>
      </w:r>
      <w:del w:id="543" w:author="Haipeng HP1 Lei" w:date="2022-05-10T23:09:00Z">
        <w:r>
          <w:rPr>
            <w:rFonts w:eastAsia="KaiTi"/>
            <w:szCs w:val="20"/>
            <w:lang w:eastAsia="zh-CN"/>
          </w:rPr>
          <w:delText>are not</w:delText>
        </w:r>
      </w:del>
      <w:ins w:id="54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9B5ACBF" w14:textId="77777777" w:rsidR="00D0621C" w:rsidRDefault="00C664E7">
      <w:pPr>
        <w:pStyle w:val="a"/>
        <w:numPr>
          <w:ilvl w:val="0"/>
          <w:numId w:val="18"/>
        </w:numPr>
        <w:rPr>
          <w:del w:id="545" w:author="Haipeng HP1 Lei" w:date="2022-05-10T23:12:00Z"/>
          <w:rFonts w:eastAsia="KaiTi"/>
          <w:szCs w:val="20"/>
          <w:lang w:eastAsia="zh-CN"/>
        </w:rPr>
      </w:pPr>
      <w:del w:id="546" w:author="Haipeng HP1 Lei" w:date="2022-05-10T23:12:00Z">
        <w:r>
          <w:rPr>
            <w:rFonts w:eastAsia="KaiTi"/>
            <w:szCs w:val="20"/>
            <w:lang w:eastAsia="zh-CN"/>
          </w:rPr>
          <w:delText>Note: Legacy DCI formats are used for single cell PUSCH/PDSCH scheduling.</w:delText>
        </w:r>
      </w:del>
    </w:p>
    <w:p w14:paraId="29B0F082" w14:textId="77777777" w:rsidR="00D0621C" w:rsidRDefault="00C664E7">
      <w:pPr>
        <w:pStyle w:val="a"/>
        <w:numPr>
          <w:ilvl w:val="0"/>
          <w:numId w:val="17"/>
        </w:numPr>
        <w:rPr>
          <w:del w:id="547" w:author="Haipeng HP1 Lei" w:date="2022-05-10T23:12:00Z"/>
          <w:lang w:eastAsia="en-US"/>
        </w:rPr>
      </w:pPr>
      <w:del w:id="548"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4C666D0A" w14:textId="77777777" w:rsidR="00D0621C" w:rsidRDefault="00C664E7">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w:t>
            </w:r>
            <w:proofErr w:type="spellStart"/>
            <w:r>
              <w:rPr>
                <w:rFonts w:eastAsia="MS Mincho"/>
                <w:bCs/>
                <w:lang w:eastAsia="ja-JP"/>
              </w:rPr>
              <w:t>fallback</w:t>
            </w:r>
            <w:proofErr w:type="spellEnd"/>
            <w:r>
              <w:rPr>
                <w:rFonts w:eastAsia="MS Mincho"/>
                <w:bCs/>
                <w:lang w:eastAsia="ja-JP"/>
              </w:rPr>
              <w:t xml:space="preserve">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a7"/>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a7"/>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MS Mincho"/>
                <w:bCs/>
                <w:lang w:eastAsia="ja-JP"/>
              </w:rPr>
            </w:pPr>
            <w:r>
              <w:rPr>
                <w:rFonts w:eastAsia="MS Mincho"/>
                <w:bCs/>
                <w:lang w:eastAsia="ja-JP"/>
              </w:rPr>
              <w:t>Ericsson2</w:t>
            </w:r>
          </w:p>
        </w:tc>
        <w:tc>
          <w:tcPr>
            <w:tcW w:w="8081" w:type="dxa"/>
          </w:tcPr>
          <w:p w14:paraId="76BD5176" w14:textId="77777777" w:rsidR="00D0621C" w:rsidRDefault="00C664E7">
            <w:pPr>
              <w:rPr>
                <w:rFonts w:eastAsia="MS Mincho"/>
                <w:bCs/>
                <w:lang w:eastAsia="ja-JP"/>
              </w:rPr>
            </w:pPr>
            <w:r>
              <w:rPr>
                <w:rFonts w:eastAsia="MS Mincho"/>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a7"/>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a7"/>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a7"/>
              <w:rPr>
                <w:rFonts w:eastAsiaTheme="minorEastAsia"/>
                <w:bCs/>
                <w:lang w:val="en-US" w:eastAsia="zh-CN"/>
              </w:rPr>
            </w:pPr>
          </w:p>
          <w:p w14:paraId="7843BAF2" w14:textId="77777777" w:rsidR="00D0621C" w:rsidRDefault="00C664E7">
            <w:pPr>
              <w:pStyle w:val="a7"/>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a7"/>
              <w:rPr>
                <w:rFonts w:eastAsiaTheme="minorEastAsia"/>
                <w:bCs/>
                <w:lang w:val="en-US" w:eastAsia="zh-CN"/>
              </w:rPr>
            </w:pPr>
          </w:p>
          <w:p w14:paraId="7EA2593F" w14:textId="77777777" w:rsidR="00D0621C" w:rsidRDefault="00C664E7">
            <w:pPr>
              <w:pStyle w:val="a7"/>
              <w:rPr>
                <w:rFonts w:eastAsiaTheme="minorEastAsia"/>
                <w:bCs/>
                <w:lang w:val="en-US" w:eastAsia="zh-CN"/>
              </w:rPr>
            </w:pPr>
            <w:r>
              <w:rPr>
                <w:rFonts w:eastAsiaTheme="minorEastAsia"/>
                <w:bCs/>
                <w:lang w:val="en-US" w:eastAsia="zh-CN"/>
              </w:rPr>
              <w:t>@</w:t>
            </w:r>
            <w:proofErr w:type="spellStart"/>
            <w:r>
              <w:rPr>
                <w:rFonts w:eastAsiaTheme="minorEastAsia"/>
                <w:bCs/>
                <w:lang w:val="en-US" w:eastAsia="zh-CN"/>
              </w:rPr>
              <w:t>Spreadtrum</w:t>
            </w:r>
            <w:proofErr w:type="spellEnd"/>
            <w:r>
              <w:rPr>
                <w:rFonts w:eastAsiaTheme="minorEastAsia"/>
                <w:bCs/>
                <w:lang w:val="en-US" w:eastAsia="zh-CN"/>
              </w:rPr>
              <w:t>: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a7"/>
              <w:rPr>
                <w:rFonts w:eastAsiaTheme="minorEastAsia"/>
                <w:bCs/>
                <w:lang w:val="en-US" w:eastAsia="zh-CN"/>
              </w:rPr>
            </w:pPr>
          </w:p>
          <w:p w14:paraId="770A9372" w14:textId="77777777" w:rsidR="00D0621C" w:rsidRDefault="00C664E7">
            <w:pPr>
              <w:pStyle w:val="a7"/>
              <w:rPr>
                <w:ins w:id="549"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w:t>
            </w:r>
            <w:r>
              <w:rPr>
                <w:rFonts w:eastAsiaTheme="minorEastAsia"/>
                <w:bCs/>
                <w:lang w:val="en-US" w:eastAsia="zh-CN"/>
              </w:rPr>
              <w:lastRenderedPageBreak/>
              <w:t>nted by other companies, they think it is gNB scheduler flexibility. I agree with you using legacy DCI scheduling single cell is more appropriate and economical. I think we don’t exclude the possibility of using legacy DCI for single cell scheduling.</w:t>
            </w:r>
          </w:p>
          <w:p w14:paraId="6BC78322" w14:textId="77777777" w:rsidR="00D0621C" w:rsidRDefault="00D0621C">
            <w:pPr>
              <w:pStyle w:val="a7"/>
              <w:rPr>
                <w:rFonts w:eastAsiaTheme="minorEastAsia"/>
                <w:bCs/>
                <w:lang w:val="en-US" w:eastAsia="zh-CN"/>
              </w:rPr>
            </w:pPr>
          </w:p>
          <w:p w14:paraId="5FFE9FF8" w14:textId="77777777" w:rsidR="00D0621C" w:rsidRDefault="00C664E7">
            <w:pPr>
              <w:pStyle w:val="a7"/>
              <w:rPr>
                <w:ins w:id="550"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a7"/>
              <w:rPr>
                <w:rFonts w:eastAsiaTheme="minorEastAsia"/>
                <w:bCs/>
                <w:lang w:val="en-US" w:eastAsia="zh-CN"/>
              </w:rPr>
            </w:pPr>
          </w:p>
          <w:p w14:paraId="64270FFA" w14:textId="77777777" w:rsidR="00D0621C" w:rsidRDefault="00C664E7">
            <w:pPr>
              <w:pStyle w:val="a7"/>
              <w:rPr>
                <w:ins w:id="551"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a7"/>
              <w:rPr>
                <w:rFonts w:eastAsiaTheme="minorEastAsia"/>
                <w:bCs/>
                <w:lang w:eastAsia="zh-CN"/>
              </w:rPr>
            </w:pPr>
          </w:p>
          <w:p w14:paraId="0F171FED" w14:textId="77777777" w:rsidR="00D0621C" w:rsidRDefault="00C664E7">
            <w:pPr>
              <w:pStyle w:val="a7"/>
              <w:rPr>
                <w:ins w:id="552"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34503C3" w14:textId="77777777" w:rsidR="00D0621C" w:rsidRDefault="00C664E7">
            <w:pPr>
              <w:pStyle w:val="a"/>
              <w:numPr>
                <w:ilvl w:val="0"/>
                <w:numId w:val="17"/>
              </w:numPr>
              <w:rPr>
                <w:ins w:id="553" w:author="Haipeng HP1 Lei" w:date="2022-05-12T15:59:00Z"/>
                <w:rFonts w:eastAsia="KaiTi"/>
                <w:szCs w:val="20"/>
                <w:lang w:eastAsia="zh-CN"/>
              </w:rPr>
            </w:pPr>
            <w:ins w:id="554" w:author="Haipeng HP1 Lei" w:date="2022-05-12T15:58:00Z">
              <w:r>
                <w:rPr>
                  <w:rFonts w:eastAsia="KaiTi"/>
                  <w:szCs w:val="20"/>
                  <w:lang w:eastAsia="zh-CN"/>
                </w:rPr>
                <w:t xml:space="preserve">DCI format 0_X can be used </w:t>
              </w:r>
            </w:ins>
            <w:ins w:id="555" w:author="Haipeng HP1 Lei" w:date="2022-05-12T15:59:00Z">
              <w:r>
                <w:rPr>
                  <w:rFonts w:eastAsia="KaiTi"/>
                  <w:szCs w:val="20"/>
                  <w:lang w:eastAsia="zh-CN"/>
                </w:rPr>
                <w:t>for single cell PUSCH scheduling.</w:t>
              </w:r>
            </w:ins>
          </w:p>
          <w:p w14:paraId="79AE100D" w14:textId="77777777" w:rsidR="00D0621C" w:rsidRDefault="00C664E7">
            <w:pPr>
              <w:pStyle w:val="a"/>
              <w:numPr>
                <w:ilvl w:val="0"/>
                <w:numId w:val="17"/>
              </w:numPr>
              <w:rPr>
                <w:ins w:id="556" w:author="Haipeng HP1 Lei" w:date="2022-05-12T15:59:00Z"/>
                <w:rFonts w:eastAsia="KaiTi"/>
                <w:szCs w:val="20"/>
                <w:lang w:eastAsia="zh-CN"/>
              </w:rPr>
            </w:pPr>
            <w:ins w:id="557" w:author="Haipeng HP1 Lei" w:date="2022-05-12T15:59:00Z">
              <w:r>
                <w:rPr>
                  <w:rFonts w:eastAsia="KaiTi"/>
                  <w:szCs w:val="20"/>
                  <w:lang w:eastAsia="zh-CN"/>
                </w:rPr>
                <w:t>DCI format 1_X can be used for single cell PDSCH scheduling.</w:t>
              </w:r>
            </w:ins>
          </w:p>
          <w:p w14:paraId="25AAB61D" w14:textId="77777777" w:rsidR="00D0621C" w:rsidRDefault="00C664E7">
            <w:pPr>
              <w:pStyle w:val="a"/>
              <w:numPr>
                <w:ilvl w:val="0"/>
                <w:numId w:val="17"/>
              </w:numPr>
              <w:rPr>
                <w:del w:id="558" w:author="Haipeng HP1 Lei" w:date="2022-05-12T17:01:00Z"/>
                <w:rFonts w:eastAsia="KaiTi"/>
                <w:szCs w:val="20"/>
                <w:lang w:eastAsia="zh-CN"/>
              </w:rPr>
            </w:pPr>
            <w:del w:id="559"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a"/>
              <w:numPr>
                <w:ilvl w:val="0"/>
                <w:numId w:val="18"/>
              </w:numPr>
              <w:rPr>
                <w:del w:id="560" w:author="Haipeng HP1 Lei" w:date="2022-05-12T17:01:00Z"/>
                <w:rFonts w:eastAsia="KaiTi"/>
                <w:szCs w:val="20"/>
                <w:lang w:eastAsia="zh-CN"/>
              </w:rPr>
            </w:pPr>
            <w:del w:id="561" w:author="Haipeng HP1 Lei" w:date="2022-05-12T17:01:00Z">
              <w:r>
                <w:rPr>
                  <w:rFonts w:eastAsia="KaiTi"/>
                  <w:szCs w:val="20"/>
                  <w:lang w:eastAsia="zh-CN"/>
                </w:rPr>
                <w:delText>The new DCI formats are not used for single cell PUSCH/PDSCH scheduling.</w:delText>
              </w:r>
            </w:del>
          </w:p>
          <w:p w14:paraId="619AD6A7" w14:textId="77777777" w:rsidR="00D0621C" w:rsidRDefault="00C664E7">
            <w:pPr>
              <w:pStyle w:val="a"/>
              <w:numPr>
                <w:ilvl w:val="0"/>
                <w:numId w:val="18"/>
              </w:numPr>
              <w:rPr>
                <w:del w:id="562" w:author="Haipeng HP1 Lei" w:date="2022-05-12T17:01:00Z"/>
                <w:rFonts w:eastAsia="KaiTi"/>
                <w:szCs w:val="20"/>
                <w:lang w:eastAsia="zh-CN"/>
              </w:rPr>
            </w:pPr>
            <w:del w:id="563" w:author="Haipeng HP1 Lei" w:date="2022-05-12T17:01:00Z">
              <w:r>
                <w:rPr>
                  <w:rFonts w:eastAsia="KaiTi"/>
                  <w:szCs w:val="20"/>
                  <w:lang w:eastAsia="zh-CN"/>
                </w:rPr>
                <w:delText>Note: Legacy DCI formats are used for single cell PUSCH/PDSCH scheduling.</w:delText>
              </w:r>
            </w:del>
          </w:p>
          <w:p w14:paraId="0C299F8F" w14:textId="77777777" w:rsidR="00D0621C" w:rsidRDefault="00C664E7">
            <w:pPr>
              <w:pStyle w:val="a"/>
              <w:numPr>
                <w:ilvl w:val="0"/>
                <w:numId w:val="17"/>
              </w:numPr>
              <w:rPr>
                <w:lang w:eastAsia="en-US"/>
              </w:rPr>
            </w:pPr>
            <w:ins w:id="56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a7"/>
              <w:rPr>
                <w:rFonts w:eastAsiaTheme="minorEastAsia"/>
                <w:bCs/>
                <w:lang w:eastAsia="zh-CN"/>
              </w:rPr>
            </w:pPr>
          </w:p>
          <w:p w14:paraId="715FC569" w14:textId="77777777" w:rsidR="00D0621C" w:rsidRDefault="00D0621C">
            <w:pPr>
              <w:pStyle w:val="a7"/>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a7"/>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a7"/>
              <w:rPr>
                <w:rFonts w:eastAsiaTheme="minorEastAsia"/>
                <w:bCs/>
                <w:lang w:val="en-US" w:eastAsia="zh-CN"/>
              </w:rPr>
            </w:pPr>
            <w:r>
              <w:rPr>
                <w:rFonts w:eastAsiaTheme="minorEastAsia"/>
                <w:bCs/>
                <w:lang w:eastAsia="zh-CN"/>
              </w:rPr>
              <w:t xml:space="preserve">Keeping FFS to the sub-bullet is </w:t>
            </w:r>
            <w:proofErr w:type="spellStart"/>
            <w:r>
              <w:rPr>
                <w:rFonts w:eastAsiaTheme="minorEastAsia"/>
                <w:bCs/>
                <w:lang w:eastAsia="zh-CN"/>
              </w:rPr>
              <w:t>okey</w:t>
            </w:r>
            <w:proofErr w:type="spellEnd"/>
            <w:r>
              <w:rPr>
                <w:rFonts w:eastAsiaTheme="minorEastAsia"/>
                <w:bCs/>
                <w:lang w:eastAsia="zh-CN"/>
              </w:rPr>
              <w:t xml:space="preserve"> to us.</w:t>
            </w:r>
          </w:p>
        </w:tc>
      </w:tr>
      <w:tr w:rsidR="00D0621C" w14:paraId="3303E0D9" w14:textId="77777777">
        <w:tc>
          <w:tcPr>
            <w:tcW w:w="1281" w:type="dxa"/>
          </w:tcPr>
          <w:p w14:paraId="06040DB1" w14:textId="77777777" w:rsidR="00D0621C" w:rsidRDefault="00C664E7">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48DE7D6" w14:textId="77777777" w:rsidR="00D0621C" w:rsidRDefault="00C664E7">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3F1DB3E2" w14:textId="77777777" w:rsidR="00D0621C" w:rsidRDefault="00C664E7">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a7"/>
              <w:ind w:left="400" w:hanging="400"/>
              <w:rPr>
                <w:rFonts w:eastAsiaTheme="minorEastAsia"/>
                <w:bCs/>
                <w:lang w:val="en-US" w:eastAsia="zh-CN"/>
              </w:rPr>
            </w:pPr>
          </w:p>
          <w:p w14:paraId="5A793629" w14:textId="77777777" w:rsidR="00D0621C" w:rsidRDefault="00C664E7">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a7"/>
              <w:ind w:left="400" w:hanging="400"/>
              <w:rPr>
                <w:rFonts w:eastAsiaTheme="minorEastAsia"/>
                <w:bCs/>
                <w:lang w:val="en-US" w:eastAsia="zh-CN"/>
              </w:rPr>
            </w:pPr>
          </w:p>
          <w:p w14:paraId="12E0C911" w14:textId="77777777" w:rsidR="00D0621C" w:rsidRDefault="00C664E7">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a7"/>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a7"/>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MS Mincho"/>
                <w:bCs/>
                <w:lang w:val="en-US" w:eastAsia="zh-CN"/>
              </w:rPr>
            </w:pPr>
            <w:r>
              <w:rPr>
                <w:rFonts w:eastAsia="MS Mincho"/>
                <w:bCs/>
                <w:lang w:val="en-US" w:eastAsia="ja-JP"/>
              </w:rPr>
              <w:t>ZTE</w:t>
            </w:r>
          </w:p>
        </w:tc>
        <w:tc>
          <w:tcPr>
            <w:tcW w:w="8081" w:type="dxa"/>
          </w:tcPr>
          <w:p w14:paraId="1F230EEE" w14:textId="77777777" w:rsidR="00D0621C" w:rsidRDefault="00C664E7">
            <w:pPr>
              <w:pStyle w:val="a7"/>
              <w:rPr>
                <w:rFonts w:eastAsia="MS Mincho"/>
                <w:bCs/>
                <w:lang w:val="en-US" w:eastAsia="zh-CN"/>
              </w:rPr>
            </w:pPr>
            <w:r>
              <w:rPr>
                <w:rFonts w:eastAsia="MS Mincho"/>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MS Mincho"/>
                <w:bCs/>
                <w:lang w:val="en-US" w:eastAsia="ja-JP"/>
              </w:rPr>
            </w:pPr>
            <w:r>
              <w:rPr>
                <w:rFonts w:eastAsia="MS Mincho"/>
                <w:bCs/>
                <w:lang w:val="en-US" w:eastAsia="ja-JP"/>
              </w:rPr>
              <w:lastRenderedPageBreak/>
              <w:t>Moderator2</w:t>
            </w:r>
          </w:p>
        </w:tc>
        <w:tc>
          <w:tcPr>
            <w:tcW w:w="8081" w:type="dxa"/>
          </w:tcPr>
          <w:p w14:paraId="0F649819" w14:textId="77777777" w:rsidR="00D0621C" w:rsidRDefault="00C664E7">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849C9F8"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01D60737"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0ADF6D79" w14:textId="77777777"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A26C581" w14:textId="77777777" w:rsidR="00D0621C" w:rsidRDefault="00C664E7">
            <w:pPr>
              <w:pStyle w:val="a"/>
              <w:numPr>
                <w:ilvl w:val="0"/>
                <w:numId w:val="17"/>
              </w:numPr>
              <w:rPr>
                <w:ins w:id="565" w:author="Haipeng HP1 Lei" w:date="2022-05-13T09:02:00Z"/>
                <w:rFonts w:eastAsia="KaiTi"/>
                <w:szCs w:val="20"/>
                <w:highlight w:val="yellow"/>
                <w:lang w:eastAsia="zh-CN"/>
              </w:rPr>
            </w:pPr>
            <w:ins w:id="566" w:author="Haipeng HP1 Lei" w:date="2022-05-13T09:02:00Z">
              <w:r>
                <w:rPr>
                  <w:rFonts w:eastAsia="KaiTi"/>
                  <w:szCs w:val="20"/>
                  <w:highlight w:val="yellow"/>
                  <w:lang w:eastAsia="zh-CN"/>
                </w:rPr>
                <w:t>(Working assumption) DCI format 0-X/1-X is a new DCI format.</w:t>
              </w:r>
            </w:ins>
          </w:p>
          <w:p w14:paraId="4C73C6E5" w14:textId="77777777" w:rsidR="00D0621C" w:rsidRDefault="00C664E7">
            <w:pPr>
              <w:pStyle w:val="a"/>
              <w:numPr>
                <w:ilvl w:val="0"/>
                <w:numId w:val="17"/>
              </w:numPr>
              <w:rPr>
                <w:ins w:id="567" w:author="Haipeng HP1 Lei" w:date="2022-05-12T15:59:00Z"/>
                <w:rFonts w:eastAsia="KaiTi"/>
                <w:szCs w:val="20"/>
                <w:lang w:eastAsia="zh-CN"/>
              </w:rPr>
            </w:pPr>
            <w:ins w:id="568" w:author="Haipeng HP1 Lei" w:date="2022-05-12T15:58:00Z">
              <w:r>
                <w:rPr>
                  <w:rFonts w:eastAsia="KaiTi"/>
                  <w:szCs w:val="20"/>
                  <w:lang w:eastAsia="zh-CN"/>
                </w:rPr>
                <w:t xml:space="preserve">DCI format 0_X can be used </w:t>
              </w:r>
            </w:ins>
            <w:ins w:id="569" w:author="Haipeng HP1 Lei" w:date="2022-05-12T15:59:00Z">
              <w:r>
                <w:rPr>
                  <w:rFonts w:eastAsia="KaiTi"/>
                  <w:szCs w:val="20"/>
                  <w:lang w:eastAsia="zh-CN"/>
                </w:rPr>
                <w:t>for single cell PUSCH scheduling.</w:t>
              </w:r>
            </w:ins>
          </w:p>
          <w:p w14:paraId="10A221A7" w14:textId="77777777" w:rsidR="00D0621C" w:rsidRDefault="00C664E7">
            <w:pPr>
              <w:pStyle w:val="a"/>
              <w:numPr>
                <w:ilvl w:val="0"/>
                <w:numId w:val="17"/>
              </w:numPr>
              <w:rPr>
                <w:ins w:id="570" w:author="Haipeng HP1 Lei" w:date="2022-05-12T15:59:00Z"/>
                <w:rFonts w:eastAsia="KaiTi"/>
                <w:szCs w:val="20"/>
                <w:lang w:eastAsia="zh-CN"/>
              </w:rPr>
            </w:pPr>
            <w:ins w:id="571" w:author="Haipeng HP1 Lei" w:date="2022-05-12T15:59:00Z">
              <w:r>
                <w:rPr>
                  <w:rFonts w:eastAsia="KaiTi"/>
                  <w:szCs w:val="20"/>
                  <w:lang w:eastAsia="zh-CN"/>
                </w:rPr>
                <w:t>DCI format 1_X can be used for single cell PDSCH scheduling.</w:t>
              </w:r>
            </w:ins>
          </w:p>
          <w:p w14:paraId="36F1AAB5" w14:textId="77777777" w:rsidR="00D0621C" w:rsidRDefault="00C664E7">
            <w:pPr>
              <w:pStyle w:val="a"/>
              <w:numPr>
                <w:ilvl w:val="0"/>
                <w:numId w:val="17"/>
              </w:numPr>
              <w:rPr>
                <w:del w:id="572" w:author="Haipeng HP1 Lei" w:date="2022-05-12T17:01:00Z"/>
                <w:rFonts w:eastAsia="KaiTi"/>
                <w:szCs w:val="20"/>
                <w:lang w:eastAsia="zh-CN"/>
              </w:rPr>
            </w:pPr>
            <w:del w:id="573"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a"/>
              <w:numPr>
                <w:ilvl w:val="0"/>
                <w:numId w:val="18"/>
              </w:numPr>
              <w:rPr>
                <w:del w:id="574" w:author="Haipeng HP1 Lei" w:date="2022-05-12T17:01:00Z"/>
                <w:rFonts w:eastAsia="KaiTi"/>
                <w:szCs w:val="20"/>
                <w:lang w:eastAsia="zh-CN"/>
              </w:rPr>
            </w:pPr>
            <w:del w:id="575" w:author="Haipeng HP1 Lei" w:date="2022-05-12T17:01:00Z">
              <w:r>
                <w:rPr>
                  <w:rFonts w:eastAsia="KaiTi"/>
                  <w:szCs w:val="20"/>
                  <w:lang w:eastAsia="zh-CN"/>
                </w:rPr>
                <w:delText>The new DCI formats are not used for single cell PUSCH/PDSCH scheduling.</w:delText>
              </w:r>
            </w:del>
          </w:p>
          <w:p w14:paraId="49C60013" w14:textId="77777777" w:rsidR="00D0621C" w:rsidRDefault="00C664E7">
            <w:pPr>
              <w:pStyle w:val="a"/>
              <w:numPr>
                <w:ilvl w:val="0"/>
                <w:numId w:val="18"/>
              </w:numPr>
              <w:rPr>
                <w:del w:id="576" w:author="Haipeng HP1 Lei" w:date="2022-05-12T17:01:00Z"/>
                <w:rFonts w:eastAsia="KaiTi"/>
                <w:szCs w:val="20"/>
                <w:lang w:eastAsia="zh-CN"/>
              </w:rPr>
            </w:pPr>
            <w:del w:id="577" w:author="Haipeng HP1 Lei" w:date="2022-05-12T17:01:00Z">
              <w:r>
                <w:rPr>
                  <w:rFonts w:eastAsia="KaiTi"/>
                  <w:szCs w:val="20"/>
                  <w:lang w:eastAsia="zh-CN"/>
                </w:rPr>
                <w:delText>Note: Legacy DCI formats are used for single cell PUSCH/PDSCH scheduling.</w:delText>
              </w:r>
            </w:del>
          </w:p>
          <w:p w14:paraId="4BFDB5BD" w14:textId="77777777" w:rsidR="00D0621C" w:rsidRDefault="00C664E7">
            <w:pPr>
              <w:pStyle w:val="a"/>
              <w:numPr>
                <w:ilvl w:val="0"/>
                <w:numId w:val="17"/>
              </w:numPr>
              <w:rPr>
                <w:lang w:eastAsia="en-US"/>
              </w:rPr>
            </w:pPr>
            <w:ins w:id="57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0C1E2CD" w14:textId="77777777" w:rsidR="00D0621C" w:rsidRDefault="00C664E7">
      <w:pPr>
        <w:pStyle w:val="a"/>
        <w:numPr>
          <w:ilvl w:val="0"/>
          <w:numId w:val="17"/>
        </w:numPr>
        <w:rPr>
          <w:ins w:id="579" w:author="Haipeng HP1 Lei" w:date="2022-05-13T09:02:00Z"/>
          <w:rFonts w:eastAsia="KaiTi"/>
          <w:szCs w:val="20"/>
          <w:highlight w:val="yellow"/>
          <w:lang w:eastAsia="zh-CN"/>
        </w:rPr>
      </w:pPr>
      <w:ins w:id="580" w:author="Haipeng HP1 Lei" w:date="2022-05-13T09:02:00Z">
        <w:r>
          <w:rPr>
            <w:rFonts w:eastAsia="KaiTi"/>
            <w:szCs w:val="20"/>
            <w:highlight w:val="yellow"/>
            <w:lang w:eastAsia="zh-CN"/>
          </w:rPr>
          <w:t>(Working assumption) DCI format 0-X/1-X is a new DCI format.</w:t>
        </w:r>
      </w:ins>
    </w:p>
    <w:p w14:paraId="6926A03F" w14:textId="77777777" w:rsidR="00D0621C" w:rsidRDefault="00C664E7">
      <w:pPr>
        <w:pStyle w:val="a"/>
        <w:numPr>
          <w:ilvl w:val="0"/>
          <w:numId w:val="17"/>
        </w:numPr>
        <w:rPr>
          <w:ins w:id="581" w:author="Haipeng HP1 Lei" w:date="2022-05-12T15:59:00Z"/>
          <w:rFonts w:eastAsia="KaiTi"/>
          <w:szCs w:val="20"/>
          <w:lang w:eastAsia="zh-CN"/>
        </w:rPr>
      </w:pPr>
      <w:ins w:id="582" w:author="Haipeng HP1 Lei" w:date="2022-05-12T15:58:00Z">
        <w:r>
          <w:rPr>
            <w:rFonts w:eastAsia="KaiTi"/>
            <w:szCs w:val="20"/>
            <w:lang w:eastAsia="zh-CN"/>
          </w:rPr>
          <w:t xml:space="preserve">DCI format 0_X can be used </w:t>
        </w:r>
      </w:ins>
      <w:ins w:id="583" w:author="Haipeng HP1 Lei" w:date="2022-05-12T15:59:00Z">
        <w:r>
          <w:rPr>
            <w:rFonts w:eastAsia="KaiTi"/>
            <w:szCs w:val="20"/>
            <w:lang w:eastAsia="zh-CN"/>
          </w:rPr>
          <w:t>for single cell PUSCH scheduling.</w:t>
        </w:r>
      </w:ins>
    </w:p>
    <w:p w14:paraId="09DE7F8F" w14:textId="77777777" w:rsidR="00D0621C" w:rsidRDefault="00C664E7">
      <w:pPr>
        <w:pStyle w:val="a"/>
        <w:numPr>
          <w:ilvl w:val="0"/>
          <w:numId w:val="17"/>
        </w:numPr>
        <w:rPr>
          <w:ins w:id="584" w:author="Haipeng HP1 Lei" w:date="2022-05-12T15:59:00Z"/>
          <w:rFonts w:eastAsia="KaiTi"/>
          <w:szCs w:val="20"/>
          <w:lang w:eastAsia="zh-CN"/>
        </w:rPr>
      </w:pPr>
      <w:ins w:id="585" w:author="Haipeng HP1 Lei" w:date="2022-05-12T15:59:00Z">
        <w:r>
          <w:rPr>
            <w:rFonts w:eastAsia="KaiTi"/>
            <w:szCs w:val="20"/>
            <w:lang w:eastAsia="zh-CN"/>
          </w:rPr>
          <w:t>DCI format 1_X can be used for single cell PDSCH scheduling.</w:t>
        </w:r>
      </w:ins>
    </w:p>
    <w:p w14:paraId="37D04F4A" w14:textId="77777777" w:rsidR="00D0621C" w:rsidRDefault="00C664E7">
      <w:pPr>
        <w:pStyle w:val="a"/>
        <w:numPr>
          <w:ilvl w:val="0"/>
          <w:numId w:val="17"/>
        </w:numPr>
        <w:rPr>
          <w:del w:id="586" w:author="Haipeng HP1 Lei" w:date="2022-05-12T17:01:00Z"/>
          <w:rFonts w:eastAsia="KaiTi"/>
          <w:szCs w:val="20"/>
          <w:lang w:eastAsia="zh-CN"/>
        </w:rPr>
      </w:pPr>
      <w:del w:id="587"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a"/>
        <w:numPr>
          <w:ilvl w:val="0"/>
          <w:numId w:val="18"/>
        </w:numPr>
        <w:rPr>
          <w:del w:id="588" w:author="Haipeng HP1 Lei" w:date="2022-05-12T17:01:00Z"/>
          <w:rFonts w:eastAsia="KaiTi"/>
          <w:szCs w:val="20"/>
          <w:lang w:eastAsia="zh-CN"/>
        </w:rPr>
      </w:pPr>
      <w:del w:id="589" w:author="Haipeng HP1 Lei" w:date="2022-05-12T17:01:00Z">
        <w:r>
          <w:rPr>
            <w:rFonts w:eastAsia="KaiTi"/>
            <w:szCs w:val="20"/>
            <w:lang w:eastAsia="zh-CN"/>
          </w:rPr>
          <w:delText>The new DCI formats are not used for single cell PUSCH/PDSCH scheduling.</w:delText>
        </w:r>
      </w:del>
    </w:p>
    <w:p w14:paraId="0F13B99B" w14:textId="77777777" w:rsidR="00D0621C" w:rsidRDefault="00C664E7">
      <w:pPr>
        <w:pStyle w:val="a"/>
        <w:numPr>
          <w:ilvl w:val="0"/>
          <w:numId w:val="18"/>
        </w:numPr>
        <w:rPr>
          <w:del w:id="590" w:author="Haipeng HP1 Lei" w:date="2022-05-12T17:01:00Z"/>
          <w:rFonts w:eastAsia="KaiTi"/>
          <w:szCs w:val="20"/>
          <w:lang w:eastAsia="zh-CN"/>
        </w:rPr>
      </w:pPr>
      <w:del w:id="591" w:author="Haipeng HP1 Lei" w:date="2022-05-12T17:01:00Z">
        <w:r>
          <w:rPr>
            <w:rFonts w:eastAsia="KaiTi"/>
            <w:szCs w:val="20"/>
            <w:lang w:eastAsia="zh-CN"/>
          </w:rPr>
          <w:delText>Note: Legacy DCI formats are used for single cell PUSCH/PDSCH scheduling.</w:delText>
        </w:r>
      </w:del>
    </w:p>
    <w:p w14:paraId="02C42722" w14:textId="77777777" w:rsidR="00D0621C" w:rsidRDefault="00C664E7">
      <w:pPr>
        <w:pStyle w:val="a"/>
        <w:numPr>
          <w:ilvl w:val="0"/>
          <w:numId w:val="17"/>
        </w:numPr>
        <w:rPr>
          <w:lang w:eastAsia="en-US"/>
        </w:rPr>
      </w:pPr>
      <w:ins w:id="59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a"/>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P2-6 is reasonable.</w:t>
            </w:r>
          </w:p>
          <w:p w14:paraId="17B5E8CE" w14:textId="77777777" w:rsidR="00D0621C" w:rsidRDefault="00C664E7">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 xml:space="preserve">-cell scheduling but we are fine with keeping it as </w:t>
            </w:r>
            <w:r>
              <w:rPr>
                <w:rFonts w:eastAsiaTheme="minorEastAsia"/>
                <w:bCs/>
                <w:lang w:eastAsia="zh-CN"/>
              </w:rPr>
              <w:lastRenderedPageBreak/>
              <w:t>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proofErr w:type="spellStart"/>
            <w:r>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2C298002" w14:textId="77777777" w:rsidR="00D0621C" w:rsidRDefault="00C664E7">
            <w:pPr>
              <w:pStyle w:val="a"/>
              <w:numPr>
                <w:ilvl w:val="0"/>
                <w:numId w:val="17"/>
              </w:numPr>
              <w:rPr>
                <w:ins w:id="59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94" w:author="Haipeng HP1 Lei" w:date="2022-05-12T15:58:00Z">
              <w:r>
                <w:rPr>
                  <w:rFonts w:eastAsia="KaiTi"/>
                  <w:szCs w:val="20"/>
                  <w:lang w:eastAsia="zh-CN"/>
                </w:rPr>
                <w:t xml:space="preserve">DCI format 0_X can be used </w:t>
              </w:r>
            </w:ins>
            <w:ins w:id="595" w:author="Haipeng HP1 Lei" w:date="2022-05-12T15:59:00Z">
              <w:r>
                <w:rPr>
                  <w:rFonts w:eastAsia="KaiTi"/>
                  <w:szCs w:val="20"/>
                  <w:lang w:eastAsia="zh-CN"/>
                </w:rPr>
                <w:t>for single cell PUSCH scheduling.</w:t>
              </w:r>
            </w:ins>
          </w:p>
          <w:p w14:paraId="4F208B97" w14:textId="77777777" w:rsidR="00D0621C" w:rsidRDefault="00C664E7">
            <w:pPr>
              <w:pStyle w:val="a"/>
              <w:numPr>
                <w:ilvl w:val="0"/>
                <w:numId w:val="17"/>
              </w:numPr>
              <w:rPr>
                <w:ins w:id="596"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97" w:author="Haipeng HP1 Lei" w:date="2022-05-12T15:59:00Z">
              <w:r>
                <w:rPr>
                  <w:rFonts w:eastAsia="KaiTi"/>
                  <w:szCs w:val="20"/>
                  <w:lang w:eastAsia="zh-CN"/>
                </w:rPr>
                <w:t>DCI format 1_X can be used for single cell PDSCH scheduling.</w:t>
              </w:r>
            </w:ins>
          </w:p>
          <w:p w14:paraId="2E9808E8" w14:textId="77777777" w:rsidR="00D0621C" w:rsidRDefault="00C664E7">
            <w:pPr>
              <w:jc w:val="left"/>
              <w:rPr>
                <w:rFonts w:eastAsia="MS Mincho"/>
                <w:bCs/>
                <w:lang w:eastAsia="ja-JP"/>
              </w:rPr>
            </w:pPr>
            <w:ins w:id="598" w:author="Haipeng HP1 Lei" w:date="2022-05-12T17:01:00Z">
              <w:r>
                <w:rPr>
                  <w:strike/>
                  <w:highlight w:val="yellow"/>
                  <w:lang w:eastAsia="en-US"/>
                </w:rPr>
                <w:t>FFS:</w:t>
              </w:r>
              <w:r>
                <w:rPr>
                  <w:strike/>
                  <w:lang w:eastAsia="en-US"/>
                </w:rPr>
                <w:t xml:space="preserve"> </w:t>
              </w:r>
            </w:ins>
            <w:ins w:id="599"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lastRenderedPageBreak/>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5E7969FB" w14:textId="77777777" w:rsidR="00D0621C" w:rsidRDefault="00C664E7">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3C061540" w14:textId="77777777" w:rsidR="00D0621C" w:rsidRDefault="00C664E7">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38270FCD" w14:textId="77777777" w:rsidR="00D0621C" w:rsidRDefault="00C664E7">
            <w:pPr>
              <w:rPr>
                <w:rFonts w:eastAsia="MS Mincho"/>
                <w:bCs/>
                <w:lang w:val="en-US" w:eastAsia="zh-CN"/>
              </w:rPr>
            </w:pPr>
            <w:r>
              <w:rPr>
                <w:rFonts w:eastAsia="MS Mincho"/>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w:t>
            </w:r>
            <w:proofErr w:type="spellStart"/>
            <w:r>
              <w:rPr>
                <w:rFonts w:eastAsia="PMingLiU"/>
                <w:bCs/>
                <w:lang w:val="en-US" w:eastAsia="zh-TW"/>
              </w:rPr>
              <w:t>xiaomi</w:t>
            </w:r>
            <w:proofErr w:type="spellEnd"/>
            <w:r>
              <w:rPr>
                <w:rFonts w:eastAsia="PMingLiU"/>
                <w:bCs/>
                <w:lang w:val="en-US" w:eastAsia="zh-TW"/>
              </w:rPr>
              <w:t>: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are the sam</w:t>
            </w:r>
            <w:r>
              <w:rPr>
                <w:rFonts w:eastAsiaTheme="minorEastAsia" w:hint="eastAsia"/>
                <w:bCs/>
                <w:lang w:val="en-US" w:eastAsia="zh-CN"/>
              </w:rPr>
              <w:lastRenderedPageBreak/>
              <w:t xml:space="preserve">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lastRenderedPageBreak/>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32A22DC" w14:textId="77777777" w:rsidR="00D0621C" w:rsidRDefault="00C664E7">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MS Mincho"/>
                <w:bCs/>
                <w:lang w:val="en-US" w:eastAsia="ja-JP"/>
              </w:rPr>
            </w:pPr>
            <w:r>
              <w:rPr>
                <w:rFonts w:eastAsia="MS Mincho"/>
                <w:bCs/>
                <w:lang w:val="en-US" w:eastAsia="ja-JP"/>
              </w:rPr>
              <w:t>Moderator2</w:t>
            </w:r>
          </w:p>
        </w:tc>
        <w:tc>
          <w:tcPr>
            <w:tcW w:w="7353" w:type="dxa"/>
          </w:tcPr>
          <w:p w14:paraId="6E3B7011" w14:textId="77777777" w:rsidR="00D0621C" w:rsidRDefault="00C664E7">
            <w:pPr>
              <w:jc w:val="left"/>
              <w:rPr>
                <w:rFonts w:eastAsia="MS Mincho"/>
                <w:bCs/>
                <w:lang w:val="en-US" w:eastAsia="ja-JP"/>
              </w:rPr>
            </w:pPr>
            <w:r>
              <w:rPr>
                <w:rFonts w:eastAsia="MS Mincho"/>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a"/>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1BDA8629"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2959A0BF"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6E788EA9"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2"/>
        <w:ind w:left="540"/>
      </w:pPr>
      <w:r>
        <w:t>DCI size and BD/CCE budget</w:t>
      </w:r>
    </w:p>
    <w:p w14:paraId="78E1A9E9" w14:textId="77777777" w:rsidR="00D0621C" w:rsidRDefault="00D0621C">
      <w:pPr>
        <w:rPr>
          <w:lang w:val="en-US" w:eastAsia="zh-CN"/>
        </w:rPr>
      </w:pPr>
    </w:p>
    <w:tbl>
      <w:tblPr>
        <w:tblStyle w:val="af1"/>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FF9AF80" w14:textId="77777777" w:rsidR="00D0621C" w:rsidRDefault="00C664E7">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6F9EBE02" w14:textId="77777777" w:rsidR="00D0621C" w:rsidRDefault="00C664E7">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6E701CB4" w14:textId="77777777" w:rsidR="00D0621C" w:rsidRDefault="00C664E7">
            <w:pPr>
              <w:pStyle w:val="a"/>
              <w:numPr>
                <w:ilvl w:val="0"/>
                <w:numId w:val="18"/>
              </w:numPr>
              <w:rPr>
                <w:rFonts w:eastAsia="KaiTi"/>
                <w:bCs/>
                <w:i/>
                <w:szCs w:val="20"/>
                <w:lang w:val="en-US"/>
              </w:rPr>
            </w:pPr>
            <w:bookmarkStart w:id="600"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01" w:name="_Hlk102999436"/>
            <w:r>
              <w:rPr>
                <w:rFonts w:eastAsia="KaiTi"/>
                <w:bCs/>
                <w:i/>
                <w:szCs w:val="20"/>
                <w:lang w:val="en-US"/>
              </w:rPr>
              <w:t>the gNB will guarantee that across the K cells applicable for multi-cell DCI scheduling that the total budget of 3*K DCI sizes is not exceeded</w:t>
            </w:r>
            <w:bookmarkEnd w:id="601"/>
            <w:r>
              <w:rPr>
                <w:rFonts w:eastAsia="KaiTi"/>
                <w:bCs/>
                <w:i/>
                <w:szCs w:val="20"/>
                <w:lang w:val="en-US"/>
              </w:rPr>
              <w:t xml:space="preserve">. </w:t>
            </w:r>
          </w:p>
          <w:bookmarkEnd w:id="600"/>
          <w:p w14:paraId="5E0A121D" w14:textId="77777777" w:rsidR="00D0621C" w:rsidRDefault="00D0621C">
            <w:pPr>
              <w:rPr>
                <w:lang w:val="en-US" w:eastAsia="zh-CN"/>
              </w:rPr>
            </w:pPr>
          </w:p>
          <w:p w14:paraId="4365B93A"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07FC5FB"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9: For Case 0, the BD and CCE for the scheduled cell are calculated as the scheduling cell. </w:t>
            </w:r>
            <w:r>
              <w:rPr>
                <w:rFonts w:eastAsia="KaiTi"/>
                <w:bCs/>
                <w:i/>
                <w:szCs w:val="20"/>
                <w:lang w:val="en-US"/>
              </w:rPr>
              <w:lastRenderedPageBreak/>
              <w:t>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3ACA6393" w14:textId="77777777" w:rsidR="00D0621C" w:rsidRDefault="00C664E7">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05D7E284"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a"/>
              <w:numPr>
                <w:ilvl w:val="0"/>
                <w:numId w:val="17"/>
              </w:numPr>
              <w:rPr>
                <w:rFonts w:eastAsia="KaiTi"/>
                <w:b/>
                <w:bCs/>
                <w:sz w:val="22"/>
                <w:lang w:eastAsia="zh-CN"/>
              </w:rPr>
            </w:pPr>
            <w:r>
              <w:rPr>
                <w:rFonts w:eastAsia="KaiTi"/>
                <w:b/>
                <w:bCs/>
                <w:sz w:val="22"/>
                <w:lang w:eastAsia="zh-CN"/>
              </w:rPr>
              <w:t>Lenovo</w:t>
            </w:r>
          </w:p>
          <w:p w14:paraId="3CF89222" w14:textId="77777777" w:rsidR="00D0621C" w:rsidRDefault="00C664E7">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6280B308" w14:textId="77777777" w:rsidR="00D0621C" w:rsidRDefault="00C664E7">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411AF723" w14:textId="77777777" w:rsidR="00D0621C" w:rsidRDefault="00C664E7">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37CD299D" w14:textId="77777777" w:rsidR="00D0621C" w:rsidRDefault="00C664E7">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a"/>
              <w:numPr>
                <w:ilvl w:val="0"/>
                <w:numId w:val="17"/>
              </w:numPr>
              <w:rPr>
                <w:rFonts w:eastAsia="KaiTi"/>
                <w:b/>
                <w:bCs/>
                <w:sz w:val="22"/>
                <w:lang w:eastAsia="zh-CN"/>
              </w:rPr>
            </w:pPr>
            <w:r>
              <w:rPr>
                <w:rFonts w:eastAsia="KaiTi"/>
                <w:b/>
                <w:bCs/>
                <w:sz w:val="22"/>
                <w:lang w:eastAsia="zh-CN"/>
              </w:rPr>
              <w:t>NTT DOCOMO</w:t>
            </w:r>
          </w:p>
          <w:p w14:paraId="4E843BD6" w14:textId="77777777" w:rsidR="00D0621C" w:rsidRDefault="00C664E7">
            <w:pPr>
              <w:pStyle w:val="a"/>
              <w:numPr>
                <w:ilvl w:val="0"/>
                <w:numId w:val="18"/>
              </w:numPr>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1F8500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w:t>
            </w:r>
            <w:proofErr w:type="spellStart"/>
            <w:r>
              <w:rPr>
                <w:rFonts w:eastAsia="KaiTi"/>
                <w:i/>
                <w:szCs w:val="20"/>
                <w:lang w:val="en-AU" w:eastAsia="zh-CN"/>
              </w:rPr>
              <w:t>fallback</w:t>
            </w:r>
            <w:proofErr w:type="spellEnd"/>
            <w:r>
              <w:rPr>
                <w:rFonts w:eastAsia="KaiTi"/>
                <w:i/>
                <w:szCs w:val="20"/>
                <w:lang w:val="en-AU" w:eastAsia="zh-CN"/>
              </w:rPr>
              <w:t xml:space="preserve"> DCI (0_1/1_1) or by new DCI</w:t>
            </w:r>
          </w:p>
          <w:p w14:paraId="6E228A0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3E165A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923BEB" w14:textId="77777777" w:rsidR="00D0621C" w:rsidRDefault="00C664E7">
            <w:pPr>
              <w:pStyle w:val="a"/>
              <w:numPr>
                <w:ilvl w:val="0"/>
                <w:numId w:val="18"/>
              </w:numPr>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58C0634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7ADDAC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28841723" w14:textId="77777777" w:rsidR="00D0621C" w:rsidRDefault="00C664E7">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E7860E5" w14:textId="77777777" w:rsidR="00D0621C" w:rsidRDefault="00C664E7">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a"/>
              <w:numPr>
                <w:ilvl w:val="0"/>
                <w:numId w:val="18"/>
              </w:numPr>
              <w:rPr>
                <w:rFonts w:eastAsia="KaiTi"/>
                <w:bCs/>
                <w:i/>
                <w:szCs w:val="20"/>
                <w:lang w:val="en-US"/>
              </w:rPr>
            </w:pPr>
            <w:bookmarkStart w:id="602"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02"/>
          <w:p w14:paraId="3A2C1EAB" w14:textId="77777777" w:rsidR="00D0621C" w:rsidRDefault="00D0621C">
            <w:pPr>
              <w:rPr>
                <w:lang w:val="en-US" w:eastAsia="zh-CN"/>
              </w:rPr>
            </w:pPr>
          </w:p>
          <w:p w14:paraId="49A14AC1" w14:textId="77777777" w:rsidR="00D0621C" w:rsidRDefault="00C664E7">
            <w:pPr>
              <w:pStyle w:val="a"/>
              <w:numPr>
                <w:ilvl w:val="0"/>
                <w:numId w:val="17"/>
              </w:numPr>
              <w:rPr>
                <w:rFonts w:eastAsia="KaiTi"/>
                <w:b/>
                <w:bCs/>
                <w:sz w:val="22"/>
                <w:lang w:eastAsia="zh-CN"/>
              </w:rPr>
            </w:pPr>
            <w:r>
              <w:rPr>
                <w:rFonts w:eastAsia="KaiTi"/>
                <w:b/>
                <w:bCs/>
                <w:sz w:val="22"/>
                <w:lang w:eastAsia="zh-CN"/>
              </w:rPr>
              <w:lastRenderedPageBreak/>
              <w:t>Intel</w:t>
            </w:r>
          </w:p>
          <w:p w14:paraId="4BBDB6A3" w14:textId="77777777" w:rsidR="00D0621C" w:rsidRDefault="00C664E7">
            <w:pPr>
              <w:pStyle w:val="a"/>
              <w:numPr>
                <w:ilvl w:val="0"/>
                <w:numId w:val="18"/>
              </w:numPr>
              <w:rPr>
                <w:rFonts w:eastAsia="KaiTi"/>
                <w:bCs/>
                <w:i/>
                <w:szCs w:val="20"/>
                <w:lang w:val="en-US"/>
              </w:rPr>
            </w:pPr>
            <w:r>
              <w:rPr>
                <w:rFonts w:eastAsia="KaiTi"/>
                <w:bCs/>
                <w:i/>
                <w:szCs w:val="20"/>
                <w:lang w:val="en-US"/>
              </w:rPr>
              <w:t>Proposal 9</w:t>
            </w:r>
          </w:p>
          <w:p w14:paraId="481473F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1775CD5A"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a"/>
              <w:numPr>
                <w:ilvl w:val="0"/>
                <w:numId w:val="18"/>
              </w:numPr>
              <w:rPr>
                <w:rFonts w:eastAsia="KaiTi"/>
                <w:bCs/>
                <w:i/>
                <w:szCs w:val="20"/>
                <w:lang w:val="en-US"/>
              </w:rPr>
            </w:pPr>
            <w:r>
              <w:rPr>
                <w:rFonts w:eastAsia="KaiTi"/>
                <w:bCs/>
                <w:i/>
                <w:szCs w:val="20"/>
                <w:lang w:val="en-US"/>
              </w:rPr>
              <w:t>Proposal #6</w:t>
            </w:r>
            <w:bookmarkStart w:id="603" w:name="_Hlk102998539"/>
            <w:r>
              <w:rPr>
                <w:rFonts w:eastAsia="KaiTi"/>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3C36C3FF"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603"/>
          <w:p w14:paraId="442737CD" w14:textId="77777777" w:rsidR="00D0621C" w:rsidRDefault="00D0621C">
            <w:pPr>
              <w:rPr>
                <w:lang w:val="en-AU" w:eastAsia="zh-CN"/>
              </w:rPr>
            </w:pPr>
          </w:p>
          <w:p w14:paraId="2F948E83"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712C05AA" w14:textId="77777777" w:rsidR="00D0621C" w:rsidRDefault="00C664E7">
            <w:pPr>
              <w:pStyle w:val="a"/>
              <w:numPr>
                <w:ilvl w:val="0"/>
                <w:numId w:val="18"/>
              </w:numPr>
              <w:rPr>
                <w:rFonts w:eastAsia="KaiTi"/>
                <w:bCs/>
                <w:i/>
                <w:szCs w:val="20"/>
                <w:lang w:val="en-US"/>
              </w:rPr>
            </w:pPr>
            <w:bookmarkStart w:id="604" w:name="_Toc102136961"/>
            <w:r>
              <w:rPr>
                <w:rFonts w:eastAsia="KaiTi"/>
                <w:bCs/>
                <w:i/>
                <w:szCs w:val="20"/>
                <w:lang w:val="en-US"/>
              </w:rPr>
              <w:t>Proposal 6: When mc-DCI is configured for scheduling PUSCH/PDSCH on multiple cells, existing Rel-17 DCI size budget is maintained for each scheduled cell.</w:t>
            </w:r>
            <w:bookmarkEnd w:id="604"/>
            <w:r>
              <w:rPr>
                <w:rFonts w:eastAsia="KaiTi"/>
                <w:bCs/>
                <w:i/>
                <w:szCs w:val="20"/>
                <w:lang w:val="en-US"/>
              </w:rPr>
              <w:t xml:space="preserve"> </w:t>
            </w:r>
          </w:p>
          <w:p w14:paraId="40E22EF0" w14:textId="77777777" w:rsidR="00D0621C" w:rsidRDefault="00C664E7">
            <w:pPr>
              <w:pStyle w:val="a"/>
              <w:numPr>
                <w:ilvl w:val="0"/>
                <w:numId w:val="18"/>
              </w:numPr>
              <w:rPr>
                <w:rFonts w:eastAsia="KaiTi"/>
                <w:bCs/>
                <w:i/>
                <w:szCs w:val="20"/>
                <w:lang w:val="en-US"/>
              </w:rPr>
            </w:pPr>
            <w:bookmarkStart w:id="605" w:name="_Toc102136962"/>
            <w:r>
              <w:rPr>
                <w:rFonts w:eastAsia="KaiTi"/>
                <w:bCs/>
                <w:i/>
                <w:szCs w:val="20"/>
                <w:lang w:val="en-US"/>
              </w:rPr>
              <w:t>Proposal 7: Size of mc-DCI is explicitly configured by higher layers.</w:t>
            </w:r>
            <w:bookmarkEnd w:id="605"/>
            <w:r>
              <w:rPr>
                <w:rFonts w:eastAsia="KaiTi"/>
                <w:bCs/>
                <w:i/>
                <w:szCs w:val="20"/>
                <w:lang w:val="en-US"/>
              </w:rPr>
              <w:t xml:space="preserve"> </w:t>
            </w:r>
          </w:p>
          <w:p w14:paraId="402F817B" w14:textId="77777777" w:rsidR="00D0621C" w:rsidRDefault="00C664E7">
            <w:pPr>
              <w:pStyle w:val="a"/>
              <w:numPr>
                <w:ilvl w:val="0"/>
                <w:numId w:val="18"/>
              </w:numPr>
              <w:rPr>
                <w:rFonts w:eastAsia="KaiTi"/>
                <w:bCs/>
                <w:i/>
                <w:szCs w:val="20"/>
                <w:lang w:val="en-US"/>
              </w:rPr>
            </w:pPr>
            <w:bookmarkStart w:id="606" w:name="_Toc102136963"/>
            <w:r>
              <w:rPr>
                <w:rFonts w:eastAsia="KaiTi"/>
                <w:bCs/>
                <w:i/>
                <w:szCs w:val="20"/>
                <w:lang w:val="en-US"/>
              </w:rPr>
              <w:t>Proposal 8: Support independent configuration of mc-DCI for PUSCH and PDSCH.</w:t>
            </w:r>
            <w:bookmarkEnd w:id="606"/>
            <w:r>
              <w:rPr>
                <w:rFonts w:eastAsia="KaiTi"/>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634E27CE" w14:textId="77777777" w:rsidR="00D0621C" w:rsidRDefault="00C664E7">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59FAF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3F1A450A" w14:textId="77777777" w:rsidR="00D0621C" w:rsidRDefault="00C664E7">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6DD76DB1" w14:textId="77777777" w:rsidR="00D0621C" w:rsidRDefault="00C664E7">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a"/>
              <w:numPr>
                <w:ilvl w:val="0"/>
                <w:numId w:val="17"/>
              </w:numPr>
              <w:rPr>
                <w:lang w:val="en-US" w:eastAsia="zh-CN"/>
              </w:rPr>
            </w:pPr>
            <w:r>
              <w:rPr>
                <w:rFonts w:eastAsia="KaiTi"/>
                <w:b/>
                <w:bCs/>
                <w:sz w:val="22"/>
                <w:lang w:eastAsia="zh-CN"/>
              </w:rPr>
              <w:t>Fujitsu</w:t>
            </w:r>
          </w:p>
          <w:p w14:paraId="422030A1" w14:textId="77777777" w:rsidR="00D0621C" w:rsidRDefault="00C664E7">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607" w:name="_Hlk103008251"/>
      <w:r>
        <w:rPr>
          <w:rFonts w:eastAsia="宋体"/>
          <w:snapToGrid/>
          <w:kern w:val="0"/>
          <w:szCs w:val="20"/>
          <w:lang w:eastAsia="zh-CN"/>
        </w:rPr>
        <w:t>Proposal 2-7:</w:t>
      </w:r>
    </w:p>
    <w:p w14:paraId="1B9E6E34"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79B4C23" w14:textId="77777777" w:rsidR="00D0621C" w:rsidRDefault="00C664E7">
      <w:pPr>
        <w:pStyle w:val="a"/>
        <w:numPr>
          <w:ilvl w:val="1"/>
          <w:numId w:val="18"/>
        </w:numPr>
        <w:rPr>
          <w:rFonts w:eastAsia="KaiTi"/>
          <w:szCs w:val="20"/>
          <w:lang w:eastAsia="zh-CN"/>
        </w:rPr>
      </w:pPr>
      <w:r>
        <w:rPr>
          <w:lang w:val="en-US" w:eastAsia="en-US"/>
        </w:rPr>
        <w:t xml:space="preserve">Alt 1-1: via DCI size alignment </w:t>
      </w:r>
    </w:p>
    <w:p w14:paraId="5BC4A7E4"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2269B31E"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922AB44" w14:textId="77777777" w:rsidR="00D0621C" w:rsidRDefault="00C664E7">
      <w:pPr>
        <w:pStyle w:val="a"/>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MS Mincho"/>
                <w:bCs/>
                <w:lang w:eastAsia="ja-JP"/>
              </w:rPr>
            </w:pPr>
            <w:r>
              <w:rPr>
                <w:rFonts w:eastAsia="MS Mincho"/>
                <w:bCs/>
                <w:lang w:eastAsia="ja-JP"/>
              </w:rPr>
              <w:t>We support Option 1.</w:t>
            </w:r>
          </w:p>
          <w:p w14:paraId="0A12FBB8" w14:textId="77777777" w:rsidR="00D0621C" w:rsidRDefault="00C664E7">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6B9B6E" w14:textId="77777777" w:rsidR="00D0621C" w:rsidRDefault="00C664E7">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4F368362" w14:textId="77777777" w:rsidR="00D0621C" w:rsidRDefault="00C664E7">
            <w:pPr>
              <w:pStyle w:val="a"/>
              <w:numPr>
                <w:ilvl w:val="0"/>
                <w:numId w:val="16"/>
              </w:numPr>
              <w:rPr>
                <w:rFonts w:eastAsia="MS Mincho"/>
                <w:bCs/>
                <w:lang w:eastAsia="ja-JP"/>
              </w:rPr>
            </w:pPr>
            <w:r>
              <w:rPr>
                <w:rFonts w:eastAsia="MS Mincho" w:hint="eastAsia"/>
                <w:bCs/>
                <w:lang w:eastAsia="ja-JP"/>
              </w:rPr>
              <w:lastRenderedPageBreak/>
              <w:t>2</w:t>
            </w:r>
            <w:r>
              <w:rPr>
                <w:rFonts w:eastAsia="MS Mincho"/>
                <w:bCs/>
                <w:vertAlign w:val="superscript"/>
                <w:lang w:eastAsia="ja-JP"/>
              </w:rPr>
              <w:t>nd</w:t>
            </w:r>
            <w:r>
              <w:rPr>
                <w:rFonts w:eastAsia="MS Mincho"/>
                <w:bCs/>
                <w:lang w:eastAsia="ja-JP"/>
              </w:rPr>
              <w:t xml:space="preserve"> size for C-RNTI =&gt; DCI 1_1/0_1 or DCI 1_2/0_2</w:t>
            </w:r>
          </w:p>
          <w:p w14:paraId="795B17D2" w14:textId="77777777" w:rsidR="00D0621C" w:rsidRDefault="00C664E7">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36ADCF99" w14:textId="77777777" w:rsidR="00D0621C" w:rsidRDefault="00C664E7">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36EED79" w14:textId="77777777" w:rsidR="00D0621C" w:rsidRDefault="00C664E7">
            <w:pPr>
              <w:pStyle w:val="a"/>
              <w:numPr>
                <w:ilvl w:val="1"/>
                <w:numId w:val="18"/>
              </w:numPr>
              <w:rPr>
                <w:rFonts w:eastAsia="KaiTi"/>
                <w:szCs w:val="20"/>
                <w:lang w:eastAsia="zh-CN"/>
              </w:rPr>
            </w:pPr>
            <w:r>
              <w:rPr>
                <w:lang w:val="en-US" w:eastAsia="en-US"/>
              </w:rPr>
              <w:t xml:space="preserve">Alt 1-1: via DCI size alignment </w:t>
            </w:r>
          </w:p>
          <w:p w14:paraId="7199092E"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MS Mincho"/>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B8D3C27" w14:textId="77777777" w:rsidR="00D0621C" w:rsidRDefault="00C664E7">
            <w:pPr>
              <w:jc w:val="left"/>
              <w:rPr>
                <w:bCs/>
                <w:lang w:eastAsia="zh-CN"/>
              </w:rPr>
            </w:pPr>
            <w:r>
              <w:rPr>
                <w:rFonts w:eastAsia="MS Mincho"/>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7EE723F"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MS Mincho"/>
                <w:bCs/>
                <w:lang w:val="en-US" w:eastAsia="ja-JP"/>
              </w:rPr>
              <w:t>CMCC</w:t>
            </w:r>
          </w:p>
        </w:tc>
        <w:tc>
          <w:tcPr>
            <w:tcW w:w="7657" w:type="dxa"/>
          </w:tcPr>
          <w:p w14:paraId="08417226" w14:textId="77777777" w:rsidR="00D0621C" w:rsidRDefault="00C664E7">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51C4C9BC" w14:textId="77777777" w:rsidR="00D0621C" w:rsidRDefault="00C664E7">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MS Mincho"/>
                <w:bCs/>
                <w:lang w:val="en-US" w:eastAsia="ja-JP"/>
              </w:rPr>
            </w:pPr>
            <w:r>
              <w:rPr>
                <w:rFonts w:eastAsia="MS Mincho"/>
                <w:bCs/>
                <w:lang w:val="en-US" w:eastAsia="ja-JP"/>
              </w:rPr>
              <w:t>Moderator</w:t>
            </w:r>
          </w:p>
        </w:tc>
        <w:tc>
          <w:tcPr>
            <w:tcW w:w="7657" w:type="dxa"/>
          </w:tcPr>
          <w:p w14:paraId="753E5900" w14:textId="77777777" w:rsidR="00D0621C" w:rsidRDefault="00C664E7">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73E93F2C" w14:textId="77777777" w:rsidR="00D0621C" w:rsidRDefault="00D0621C">
            <w:pPr>
              <w:rPr>
                <w:rFonts w:eastAsia="MS Mincho"/>
                <w:bCs/>
                <w:lang w:val="en-US" w:eastAsia="ja-JP"/>
              </w:rPr>
            </w:pPr>
          </w:p>
          <w:p w14:paraId="562963A8" w14:textId="77777777" w:rsidR="00D0621C" w:rsidRDefault="00C664E7">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MS Mincho"/>
                <w:bCs/>
                <w:lang w:val="en-US" w:eastAsia="ja-JP"/>
              </w:rPr>
            </w:pPr>
            <w:r>
              <w:rPr>
                <w:rFonts w:eastAsia="MS Mincho"/>
                <w:bCs/>
                <w:lang w:val="en-US" w:eastAsia="ja-JP"/>
              </w:rPr>
              <w:t>ZTE</w:t>
            </w:r>
          </w:p>
        </w:tc>
        <w:tc>
          <w:tcPr>
            <w:tcW w:w="7657" w:type="dxa"/>
          </w:tcPr>
          <w:p w14:paraId="18762DC3" w14:textId="77777777" w:rsidR="00D0621C" w:rsidRDefault="00C664E7">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w:t>
            </w:r>
            <w:r>
              <w:rPr>
                <w:lang w:val="en-US" w:eastAsia="en-US"/>
              </w:rPr>
              <w:lastRenderedPageBreak/>
              <w:t>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MS Mincho"/>
                <w:bCs/>
                <w:lang w:val="en-US" w:eastAsia="ja-JP"/>
              </w:rPr>
            </w:pPr>
            <w:r>
              <w:rPr>
                <w:rFonts w:eastAsia="PMingLiU" w:hint="eastAsia"/>
                <w:bCs/>
                <w:lang w:val="en-US" w:eastAsia="zh-TW"/>
              </w:rPr>
              <w:lastRenderedPageBreak/>
              <w:t>M</w:t>
            </w:r>
            <w:r>
              <w:rPr>
                <w:rFonts w:eastAsia="PMingLiU"/>
                <w:bCs/>
                <w:lang w:val="en-US" w:eastAsia="zh-TW"/>
              </w:rPr>
              <w:t>TK</w:t>
            </w:r>
          </w:p>
        </w:tc>
        <w:tc>
          <w:tcPr>
            <w:tcW w:w="7657" w:type="dxa"/>
          </w:tcPr>
          <w:p w14:paraId="6A35BEA4" w14:textId="77777777" w:rsidR="00D0621C" w:rsidRDefault="00C664E7">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a"/>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a"/>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cell can </w:t>
            </w:r>
            <w:proofErr w:type="spellStart"/>
            <w:r>
              <w:rPr>
                <w:rFonts w:eastAsiaTheme="minorEastAsia"/>
                <w:bCs/>
                <w:lang w:val="en-US" w:eastAsia="zh-CN"/>
              </w:rPr>
              <w:t>eb</w:t>
            </w:r>
            <w:proofErr w:type="spellEnd"/>
            <w:r>
              <w:rPr>
                <w:rFonts w:eastAsiaTheme="minorEastAsia"/>
                <w:bCs/>
                <w:lang w:val="en-US" w:eastAsia="zh-CN"/>
              </w:rPr>
              <w:t xml:space="preserve"> dynamically 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24376B46" w14:textId="77777777"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1521397"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608" w:author="Haipeng HP1 Lei" w:date="2022-05-11T09:59:00Z">
              <w:r>
                <w:rPr>
                  <w:lang w:val="en-US" w:eastAsia="en-US"/>
                </w:rPr>
                <w:t xml:space="preserve"> and </w:t>
              </w:r>
            </w:ins>
            <w:ins w:id="609" w:author="Haipeng HP1 Lei" w:date="2022-05-11T10:00:00Z">
              <w:r>
                <w:rPr>
                  <w:lang w:val="en-US" w:eastAsia="en-US"/>
                </w:rPr>
                <w:t>DCI size b</w:t>
              </w:r>
              <w:r>
                <w:rPr>
                  <w:lang w:val="en-US" w:eastAsia="en-US"/>
                </w:rPr>
                <w:lastRenderedPageBreak/>
                <w:t>udget of DCI format 0_X/1_X is considered for each of the co-scheduled cells</w:t>
              </w:r>
            </w:ins>
            <w:r>
              <w:rPr>
                <w:lang w:val="en-US" w:eastAsia="en-US"/>
              </w:rPr>
              <w:t>.</w:t>
            </w:r>
          </w:p>
          <w:p w14:paraId="2438198B" w14:textId="77777777" w:rsidR="00D0621C" w:rsidRDefault="00C664E7">
            <w:pPr>
              <w:pStyle w:val="a"/>
              <w:numPr>
                <w:ilvl w:val="1"/>
                <w:numId w:val="18"/>
              </w:numPr>
              <w:rPr>
                <w:rFonts w:eastAsia="KaiTi"/>
                <w:szCs w:val="20"/>
                <w:lang w:eastAsia="zh-CN"/>
              </w:rPr>
            </w:pPr>
            <w:r>
              <w:rPr>
                <w:lang w:val="en-US" w:eastAsia="en-US"/>
              </w:rPr>
              <w:t xml:space="preserve">Alt 1-1: </w:t>
            </w:r>
            <w:ins w:id="610"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ins w:id="611"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75B3828B"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15E815" w14:textId="77777777" w:rsidR="00D0621C" w:rsidRDefault="00C664E7">
            <w:pPr>
              <w:pStyle w:val="a"/>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a"/>
              <w:numPr>
                <w:ilvl w:val="0"/>
                <w:numId w:val="18"/>
              </w:numPr>
              <w:rPr>
                <w:ins w:id="612" w:author="Haipeng HP1 Lei" w:date="2022-05-11T09:58:00Z"/>
                <w:rFonts w:eastAsia="KaiTi"/>
                <w:szCs w:val="20"/>
                <w:lang w:eastAsia="zh-CN"/>
              </w:rPr>
            </w:pPr>
            <w:ins w:id="613" w:author="Haipeng HP1 Lei" w:date="2022-05-11T09:58:00Z">
              <w:r>
                <w:rPr>
                  <w:rFonts w:eastAsia="KaiTi"/>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6AD49D34" w14:textId="77777777" w:rsidR="00D0621C" w:rsidRDefault="00D0621C">
            <w:pPr>
              <w:pStyle w:val="a"/>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a7"/>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A487C05"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9CAA788"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775FD0C"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4798CF4"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607"/>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2-8:</w:t>
            </w:r>
          </w:p>
          <w:p w14:paraId="0F2E9252" w14:textId="77777777" w:rsidR="00D0621C" w:rsidRDefault="00C664E7">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MS Mincho"/>
                <w:bCs/>
                <w:lang w:eastAsia="ja-JP"/>
              </w:rPr>
            </w:pPr>
            <w:r>
              <w:rPr>
                <w:rFonts w:eastAsia="MS Mincho"/>
                <w:bCs/>
                <w:lang w:eastAsia="ja-JP"/>
              </w:rPr>
              <w:t>We also think Alt.1 should be the baseline unless there is an issue on the current BD/CC</w:t>
            </w:r>
            <w:r>
              <w:rPr>
                <w:rFonts w:eastAsia="MS Mincho"/>
                <w:bCs/>
                <w:lang w:eastAsia="ja-JP"/>
              </w:rPr>
              <w:lastRenderedPageBreak/>
              <w:t>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a"/>
              <w:numPr>
                <w:ilvl w:val="0"/>
                <w:numId w:val="30"/>
              </w:numPr>
              <w:rPr>
                <w:bCs/>
                <w:lang w:val="en-US" w:eastAsia="zh-CN"/>
              </w:rPr>
            </w:pPr>
            <w:r>
              <w:rPr>
                <w:bCs/>
                <w:lang w:val="en-US" w:eastAsia="zh-CN"/>
              </w:rPr>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proofErr w:type="spellStart"/>
            <w:r>
              <w:rPr>
                <w:rFonts w:eastAsiaTheme="minorEastAsia"/>
                <w:bCs/>
                <w:lang w:val="en-US" w:eastAsia="zh-CN"/>
              </w:rPr>
              <w:t>ncluding</w:t>
            </w:r>
            <w:proofErr w:type="spellEnd"/>
            <w:r>
              <w:rPr>
                <w:rFonts w:eastAsiaTheme="minorEastAsia" w:hint="eastAsia"/>
                <w:bCs/>
                <w:lang w:val="en-US" w:eastAsia="zh-CN"/>
              </w:rPr>
              <w:t>:</w:t>
            </w:r>
          </w:p>
          <w:p w14:paraId="4D6CE677" w14:textId="77777777"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1FD6940"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1BB968A"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72E5394"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w:t>
            </w:r>
            <w:r>
              <w:rPr>
                <w:rFonts w:eastAsia="KaiTi"/>
                <w:szCs w:val="20"/>
                <w:lang w:eastAsia="zh-CN"/>
              </w:rPr>
              <w:lastRenderedPageBreak/>
              <w:t>cheduled cells</w:t>
            </w:r>
          </w:p>
          <w:p w14:paraId="6748FFD9"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68C12AD" w14:textId="77777777" w:rsidR="00D0621C" w:rsidRDefault="00C664E7">
            <w:pPr>
              <w:pStyle w:val="a"/>
              <w:numPr>
                <w:ilvl w:val="0"/>
                <w:numId w:val="18"/>
              </w:numPr>
              <w:rPr>
                <w:ins w:id="614" w:author="Haipeng HP1 Lei" w:date="2022-05-11T09:58:00Z"/>
                <w:rFonts w:eastAsia="KaiTi"/>
                <w:szCs w:val="20"/>
                <w:lang w:eastAsia="zh-CN"/>
              </w:rPr>
            </w:pPr>
            <w:ins w:id="615" w:author="Haipeng HP1 Lei" w:date="2022-05-11T09:58:00Z">
              <w:r>
                <w:rPr>
                  <w:rFonts w:eastAsia="KaiTi"/>
                  <w:szCs w:val="20"/>
                  <w:lang w:eastAsia="zh-CN"/>
                </w:rPr>
                <w:t xml:space="preserve">Other </w:t>
              </w:r>
            </w:ins>
            <w:ins w:id="616" w:author="Haipeng HP1 Lei" w:date="2022-05-11T10:04:00Z">
              <w:r>
                <w:rPr>
                  <w:rFonts w:eastAsia="KaiTi"/>
                  <w:szCs w:val="20"/>
                  <w:lang w:eastAsia="zh-CN"/>
                </w:rPr>
                <w:t>alternative</w:t>
              </w:r>
            </w:ins>
            <w:ins w:id="617" w:author="Haipeng HP1 Lei" w:date="2022-05-11T09:58:00Z">
              <w:r>
                <w:rPr>
                  <w:rFonts w:eastAsia="KaiTi"/>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proofErr w:type="spellStart"/>
            <w:r>
              <w:rPr>
                <w:bCs/>
                <w:lang w:val="en-US" w:eastAsia="zh-CN"/>
              </w:rPr>
              <w:t>ncluding</w:t>
            </w:r>
            <w:proofErr w:type="spellEnd"/>
            <w:r>
              <w:rPr>
                <w:bCs/>
                <w:lang w:val="en-US" w:eastAsia="zh-CN"/>
              </w:rPr>
              <w:t xml:space="preserve">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233217F5"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618" w:author="Haipeng HP1 Lei" w:date="2022-05-11T09:59:00Z">
        <w:r>
          <w:rPr>
            <w:lang w:val="en-US" w:eastAsia="en-US"/>
          </w:rPr>
          <w:t xml:space="preserve"> and </w:t>
        </w:r>
      </w:ins>
      <w:ins w:id="619" w:author="Haipeng HP1 Lei" w:date="2022-05-11T10:00:00Z">
        <w:r>
          <w:rPr>
            <w:lang w:val="en-US" w:eastAsia="en-US"/>
          </w:rPr>
          <w:t>DCI size budget of DCI format 0_X/1_X is co</w:t>
        </w:r>
      </w:ins>
      <w:ins w:id="620" w:author="Haipeng HP1 Lei" w:date="2022-05-11T17:49:00Z">
        <w:r>
          <w:rPr>
            <w:lang w:val="en-US" w:eastAsia="en-US"/>
          </w:rPr>
          <w:t>unted</w:t>
        </w:r>
      </w:ins>
      <w:ins w:id="621"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a"/>
        <w:numPr>
          <w:ilvl w:val="1"/>
          <w:numId w:val="18"/>
        </w:numPr>
        <w:rPr>
          <w:rFonts w:eastAsia="KaiTi"/>
          <w:szCs w:val="20"/>
          <w:lang w:eastAsia="zh-CN"/>
        </w:rPr>
      </w:pPr>
      <w:r>
        <w:rPr>
          <w:lang w:val="en-US" w:eastAsia="en-US"/>
        </w:rPr>
        <w:t xml:space="preserve">Alt 1-1: </w:t>
      </w:r>
      <w:ins w:id="622"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ins w:id="623"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C751F0"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AB3AA52" w14:textId="77777777" w:rsidR="00D0621C" w:rsidRDefault="00C664E7">
      <w:pPr>
        <w:pStyle w:val="a"/>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a"/>
        <w:numPr>
          <w:ilvl w:val="1"/>
          <w:numId w:val="18"/>
        </w:numPr>
        <w:rPr>
          <w:ins w:id="624" w:author="Haipeng HP1 Lei" w:date="2022-05-11T17:47:00Z"/>
          <w:lang w:val="en-US" w:eastAsia="en-US"/>
        </w:rPr>
      </w:pPr>
      <w:ins w:id="625"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a"/>
        <w:numPr>
          <w:ilvl w:val="1"/>
          <w:numId w:val="18"/>
        </w:numPr>
        <w:rPr>
          <w:lang w:val="en-US" w:eastAsia="en-US"/>
        </w:rPr>
      </w:pPr>
      <w:ins w:id="626"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7" w:author="Haipeng HP1 Lei" w:date="2022-05-11T17:48:00Z">
        <w:r>
          <w:rPr>
            <w:lang w:val="en-US" w:eastAsia="en-US"/>
          </w:rPr>
          <w:t>.</w:t>
        </w:r>
      </w:ins>
    </w:p>
    <w:p w14:paraId="54F1BB15" w14:textId="77777777" w:rsidR="00D0621C" w:rsidRDefault="00C664E7">
      <w:pPr>
        <w:pStyle w:val="a"/>
        <w:numPr>
          <w:ilvl w:val="0"/>
          <w:numId w:val="18"/>
        </w:numPr>
        <w:rPr>
          <w:ins w:id="628" w:author="Haipeng HP1 Lei" w:date="2022-05-11T09:58:00Z"/>
          <w:rFonts w:eastAsia="KaiTi"/>
          <w:szCs w:val="20"/>
          <w:lang w:eastAsia="zh-CN"/>
        </w:rPr>
      </w:pPr>
      <w:ins w:id="629" w:author="Haipeng HP1 Lei" w:date="2022-05-11T09:58:00Z">
        <w:r>
          <w:rPr>
            <w:rFonts w:eastAsia="KaiTi"/>
            <w:szCs w:val="20"/>
            <w:lang w:eastAsia="zh-CN"/>
          </w:rPr>
          <w:t>Other options</w:t>
        </w:r>
      </w:ins>
      <w:ins w:id="630" w:author="Haipeng HP1 Lei" w:date="2022-05-11T17:48:00Z">
        <w:r>
          <w:rPr>
            <w:rFonts w:eastAsia="KaiTi"/>
            <w:szCs w:val="20"/>
            <w:lang w:eastAsia="zh-CN"/>
          </w:rPr>
          <w:t>/alternatives</w:t>
        </w:r>
      </w:ins>
      <w:ins w:id="631" w:author="Haipeng HP1 Lei" w:date="2022-05-11T09:58:00Z">
        <w:r>
          <w:rPr>
            <w:rFonts w:eastAsia="KaiTi"/>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71730578" w14:textId="77777777" w:rsidR="00D0621C" w:rsidRDefault="00C664E7">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MS Mincho"/>
                <w:bCs/>
                <w:lang w:eastAsia="ja-JP"/>
              </w:rPr>
            </w:pPr>
            <w:r>
              <w:rPr>
                <w:rFonts w:eastAsia="MS Mincho"/>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C248D48"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lastRenderedPageBreak/>
              <w:t>Intel</w:t>
            </w:r>
          </w:p>
        </w:tc>
        <w:tc>
          <w:tcPr>
            <w:tcW w:w="7353" w:type="dxa"/>
          </w:tcPr>
          <w:p w14:paraId="293E84D4" w14:textId="77777777" w:rsidR="00D0621C" w:rsidRDefault="00C664E7">
            <w:pPr>
              <w:pStyle w:val="a7"/>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a7"/>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MS Mincho"/>
                <w:bCs/>
                <w:lang w:eastAsia="ja-JP"/>
              </w:rPr>
            </w:pPr>
            <w:r>
              <w:rPr>
                <w:rFonts w:eastAsia="MS Mincho"/>
                <w:bCs/>
                <w:lang w:eastAsia="ja-JP"/>
              </w:rPr>
              <w:t>Ericsson2</w:t>
            </w:r>
          </w:p>
        </w:tc>
        <w:tc>
          <w:tcPr>
            <w:tcW w:w="7353" w:type="dxa"/>
          </w:tcPr>
          <w:p w14:paraId="0BEDA458" w14:textId="77777777" w:rsidR="00D0621C" w:rsidRDefault="00C664E7">
            <w:pPr>
              <w:rPr>
                <w:rFonts w:eastAsia="MS Mincho"/>
                <w:bCs/>
                <w:lang w:eastAsia="ja-JP"/>
              </w:rPr>
            </w:pPr>
            <w:r>
              <w:rPr>
                <w:rFonts w:eastAsia="MS Mincho"/>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a7"/>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a7"/>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a7"/>
              <w:rPr>
                <w:bCs/>
                <w:lang w:val="en-US" w:eastAsia="zh-CN"/>
              </w:rPr>
            </w:pPr>
          </w:p>
          <w:p w14:paraId="72BF940C" w14:textId="77777777" w:rsidR="00D0621C" w:rsidRDefault="00C664E7">
            <w:pPr>
              <w:pStyle w:val="a7"/>
              <w:rPr>
                <w:bCs/>
                <w:lang w:val="en-US" w:eastAsia="zh-CN"/>
              </w:rPr>
            </w:pPr>
            <w:r>
              <w:rPr>
                <w:bCs/>
                <w:lang w:val="en-US" w:eastAsia="zh-CN"/>
              </w:rPr>
              <w:t xml:space="preserve">@Samsung: the size determination may be discussed after we have conclusion on DCI field types. </w:t>
            </w:r>
          </w:p>
          <w:p w14:paraId="3A9F94C2" w14:textId="77777777" w:rsidR="00D0621C" w:rsidRDefault="00D0621C">
            <w:pPr>
              <w:pStyle w:val="a7"/>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t>CMCC</w:t>
            </w:r>
          </w:p>
        </w:tc>
        <w:tc>
          <w:tcPr>
            <w:tcW w:w="7353" w:type="dxa"/>
          </w:tcPr>
          <w:p w14:paraId="31E383A9" w14:textId="77777777" w:rsidR="00D0621C" w:rsidRDefault="00C664E7">
            <w:pPr>
              <w:pStyle w:val="a7"/>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99D31B8" w14:textId="77777777"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348DA959"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483D6A2" w14:textId="77777777" w:rsidR="00D0621C" w:rsidRDefault="00C664E7">
            <w:pPr>
              <w:pStyle w:val="a"/>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a"/>
              <w:numPr>
                <w:ilvl w:val="1"/>
                <w:numId w:val="18"/>
              </w:numPr>
              <w:rPr>
                <w:lang w:val="en-US" w:eastAsia="en-US"/>
              </w:rPr>
            </w:pPr>
            <w:r>
              <w:rPr>
                <w:lang w:val="en-US" w:eastAsia="en-US"/>
              </w:rPr>
              <w:t xml:space="preserve">Alt 2-4: the DCI size budget for DCI size alignment can be separately </w:t>
            </w:r>
            <w:r>
              <w:rPr>
                <w:lang w:val="en-US" w:eastAsia="en-US"/>
              </w:rPr>
              <w:lastRenderedPageBreak/>
              <w:t>configured for each cell</w:t>
            </w:r>
          </w:p>
          <w:p w14:paraId="4557F8C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32"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a"/>
              <w:numPr>
                <w:ilvl w:val="0"/>
                <w:numId w:val="31"/>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2EFBA6FD" w14:textId="77777777" w:rsidR="00D0621C" w:rsidRDefault="00C664E7">
            <w:pPr>
              <w:pStyle w:val="a"/>
              <w:numPr>
                <w:ilvl w:val="0"/>
                <w:numId w:val="31"/>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07420AA3"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32"/>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0035E527"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w:t>
            </w:r>
            <w:r>
              <w:rPr>
                <w:lang w:val="en-US" w:eastAsia="en-US"/>
              </w:rPr>
              <w:lastRenderedPageBreak/>
              <w:t>er serving cell and not considered in the related serving cell specific DCI size alignment procedure, e.g., for K co-scheduled cells, gNB guarantee the total budget of 3*K DCI sizes is not exceeded.</w:t>
            </w:r>
          </w:p>
          <w:p w14:paraId="3E985CE5" w14:textId="77777777" w:rsidR="00D0621C" w:rsidRDefault="00C664E7">
            <w:pPr>
              <w:pStyle w:val="a"/>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lastRenderedPageBreak/>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A599C27"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AC858C2"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33" w:author="Haipeng HP1 Lei" w:date="2022-05-11T17:57:00Z">
        <w:r>
          <w:rPr>
            <w:rFonts w:eastAsia="KaiTi"/>
            <w:szCs w:val="20"/>
            <w:lang w:eastAsia="zh-CN"/>
          </w:rPr>
          <w:delText xml:space="preserve">follow </w:delText>
        </w:r>
      </w:del>
      <w:ins w:id="634" w:author="Haipeng HP1 Lei" w:date="2022-05-11T17:57:00Z">
        <w:r>
          <w:rPr>
            <w:rFonts w:eastAsia="KaiTi"/>
            <w:szCs w:val="20"/>
            <w:lang w:eastAsia="zh-CN"/>
          </w:rPr>
          <w:t>counted</w:t>
        </w:r>
      </w:ins>
      <w:ins w:id="635" w:author="Haipeng HP1 Lei" w:date="2022-05-11T17:58:00Z">
        <w:r>
          <w:rPr>
            <w:rFonts w:eastAsia="KaiTi"/>
            <w:szCs w:val="20"/>
            <w:lang w:eastAsia="zh-CN"/>
          </w:rPr>
          <w:t xml:space="preserve"> on each co-scheduled cell following</w:t>
        </w:r>
      </w:ins>
      <w:ins w:id="636"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637" w:author="Haipeng HP1 Lei" w:date="2022-05-11T17:58:00Z">
        <w:r>
          <w:rPr>
            <w:lang w:val="en-US" w:eastAsia="en-US"/>
          </w:rPr>
          <w:delText xml:space="preserve">for each scheduled cell </w:delText>
        </w:r>
      </w:del>
    </w:p>
    <w:p w14:paraId="23020D74"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0CAE21A"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250B373"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D00F881" w14:textId="77777777" w:rsidR="00D0621C" w:rsidRDefault="00C664E7">
      <w:pPr>
        <w:pStyle w:val="a"/>
        <w:numPr>
          <w:ilvl w:val="0"/>
          <w:numId w:val="18"/>
        </w:numPr>
        <w:rPr>
          <w:ins w:id="638" w:author="Haipeng HP1 Lei" w:date="2022-05-11T09:58:00Z"/>
          <w:rFonts w:eastAsia="KaiTi"/>
          <w:szCs w:val="20"/>
          <w:lang w:eastAsia="zh-CN"/>
        </w:rPr>
      </w:pPr>
      <w:ins w:id="639" w:author="Haipeng HP1 Lei" w:date="2022-05-11T09:58:00Z">
        <w:r>
          <w:rPr>
            <w:rFonts w:eastAsia="KaiTi"/>
            <w:szCs w:val="20"/>
            <w:lang w:eastAsia="zh-CN"/>
          </w:rPr>
          <w:t xml:space="preserve">Other </w:t>
        </w:r>
      </w:ins>
      <w:ins w:id="640" w:author="Haipeng HP1 Lei" w:date="2022-05-11T10:04:00Z">
        <w:r>
          <w:rPr>
            <w:rFonts w:eastAsia="KaiTi"/>
            <w:szCs w:val="20"/>
            <w:lang w:eastAsia="zh-CN"/>
          </w:rPr>
          <w:t>alternative</w:t>
        </w:r>
      </w:ins>
      <w:ins w:id="641" w:author="Haipeng HP1 Lei" w:date="2022-05-11T09:58:00Z">
        <w:r>
          <w:rPr>
            <w:rFonts w:eastAsia="KaiTi"/>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a"/>
              <w:numPr>
                <w:ilvl w:val="0"/>
                <w:numId w:val="16"/>
              </w:numPr>
              <w:rPr>
                <w:bCs/>
              </w:rPr>
            </w:pPr>
            <w:r>
              <w:rPr>
                <w:bCs/>
              </w:rPr>
              <w:t>How to handle/perform BD/CCE budget/counting for multi-cell scheduling DCI</w:t>
            </w:r>
          </w:p>
          <w:p w14:paraId="5AE9DB21" w14:textId="77777777" w:rsidR="00D0621C" w:rsidRDefault="00C664E7">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MS Mincho" w:hint="eastAsia"/>
                <w:bCs/>
                <w:lang w:eastAsia="ja-JP"/>
              </w:rPr>
              <w:t>S</w:t>
            </w:r>
            <w:r>
              <w:rPr>
                <w:rFonts w:eastAsia="MS Mincho"/>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MS Mincho"/>
                <w:bCs/>
                <w:lang w:eastAsia="ja-JP"/>
              </w:rPr>
            </w:pPr>
            <w:r>
              <w:rPr>
                <w:rFonts w:eastAsia="MS Mincho"/>
                <w:bCs/>
                <w:lang w:eastAsia="ja-JP"/>
              </w:rPr>
              <w:t>We prefer to separate the issue into two aspects</w:t>
            </w:r>
          </w:p>
          <w:p w14:paraId="5D59E515" w14:textId="77777777" w:rsidR="00D0621C" w:rsidRDefault="00C664E7">
            <w:pPr>
              <w:pStyle w:val="a"/>
              <w:numPr>
                <w:ilvl w:val="0"/>
                <w:numId w:val="30"/>
              </w:numPr>
              <w:rPr>
                <w:rFonts w:eastAsia="MS Mincho"/>
                <w:bCs/>
                <w:lang w:eastAsia="ja-JP"/>
              </w:rPr>
            </w:pPr>
            <w:r>
              <w:rPr>
                <w:rFonts w:eastAsia="MS Mincho"/>
                <w:bCs/>
                <w:lang w:eastAsia="ja-JP"/>
              </w:rPr>
              <w:t>Whether to reuse the legacy BD/CCE budget or how to adjust it?</w:t>
            </w:r>
          </w:p>
          <w:p w14:paraId="5CB63749" w14:textId="77777777" w:rsidR="00D0621C" w:rsidRDefault="00C664E7">
            <w:pPr>
              <w:pStyle w:val="a"/>
              <w:numPr>
                <w:ilvl w:val="0"/>
                <w:numId w:val="30"/>
              </w:numPr>
              <w:rPr>
                <w:rFonts w:eastAsia="MS Mincho"/>
                <w:bCs/>
                <w:lang w:eastAsia="ja-JP"/>
              </w:rPr>
            </w:pPr>
            <w:r>
              <w:rPr>
                <w:rFonts w:eastAsia="MS Mincho"/>
                <w:bCs/>
                <w:lang w:eastAsia="ja-JP"/>
              </w:rPr>
              <w:t xml:space="preserve">How to count the number of BD/CCE of a PDCCH candidate of DCI format 0_X/1_X? </w:t>
            </w:r>
          </w:p>
          <w:p w14:paraId="5573D17F" w14:textId="77777777" w:rsidR="00D0621C" w:rsidRDefault="00C664E7">
            <w:pPr>
              <w:rPr>
                <w:rFonts w:eastAsia="MS Mincho"/>
                <w:bCs/>
                <w:lang w:eastAsia="ja-JP"/>
              </w:rPr>
            </w:pPr>
            <w:r>
              <w:rPr>
                <w:rFonts w:eastAsia="MS Mincho"/>
                <w:bCs/>
                <w:lang w:eastAsia="ja-JP"/>
              </w:rPr>
              <w:t>It seems the current proposal 2-8 is mainly on 2), however, legacy BD/CCE budget is only mentioned in Alt 1.</w:t>
            </w:r>
          </w:p>
          <w:p w14:paraId="5738D724" w14:textId="77777777" w:rsidR="00D0621C" w:rsidRDefault="00C664E7">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3AA27065"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lastRenderedPageBreak/>
              <w:t>Alt 5: scaled down to each of scheduled cells excluding scheduling cell</w:t>
            </w:r>
          </w:p>
          <w:p w14:paraId="04BEB740"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MS Mincho"/>
                <w:bCs/>
                <w:lang w:eastAsia="ja-JP"/>
              </w:rPr>
              <w:lastRenderedPageBreak/>
              <w:t>Moderator</w:t>
            </w:r>
          </w:p>
        </w:tc>
        <w:tc>
          <w:tcPr>
            <w:tcW w:w="7353" w:type="dxa"/>
          </w:tcPr>
          <w:p w14:paraId="5069A740" w14:textId="77777777" w:rsidR="00D0621C" w:rsidRDefault="00C664E7">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MS Mincho"/>
                <w:bCs/>
                <w:lang w:eastAsia="ja-JP"/>
              </w:rPr>
            </w:pPr>
          </w:p>
          <w:p w14:paraId="0624EE89" w14:textId="77777777" w:rsidR="00D0621C" w:rsidRDefault="00C664E7">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456496" w14:textId="77777777" w:rsidR="00D0621C" w:rsidRDefault="00C664E7">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2CCB6627" w14:textId="77777777" w:rsidR="00D0621C" w:rsidRDefault="00C664E7">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77D1641"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42" w:author="Haipeng HP1 Lei" w:date="2022-05-11T17:57:00Z">
              <w:r>
                <w:rPr>
                  <w:rFonts w:eastAsia="KaiTi"/>
                  <w:szCs w:val="20"/>
                  <w:lang w:eastAsia="zh-CN"/>
                </w:rPr>
                <w:delText xml:space="preserve">follow </w:delText>
              </w:r>
            </w:del>
            <w:ins w:id="643" w:author="Haipeng HP1 Lei" w:date="2022-05-11T17:57:00Z">
              <w:r>
                <w:rPr>
                  <w:rFonts w:eastAsia="KaiTi"/>
                  <w:szCs w:val="20"/>
                  <w:lang w:eastAsia="zh-CN"/>
                </w:rPr>
                <w:t>counted</w:t>
              </w:r>
            </w:ins>
            <w:ins w:id="644"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45"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6" w:author="Haipeng HP1 Lei" w:date="2022-05-11T17:58:00Z">
              <w:r>
                <w:rPr>
                  <w:lang w:val="en-US" w:eastAsia="en-US"/>
                </w:rPr>
                <w:delText xml:space="preserve">for each scheduled cell </w:delText>
              </w:r>
            </w:del>
          </w:p>
          <w:p w14:paraId="0504E4F6"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7D057CF"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EC55AA4"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433397D" w14:textId="77777777" w:rsidR="00D0621C" w:rsidRDefault="00C664E7">
            <w:pPr>
              <w:pStyle w:val="a"/>
              <w:numPr>
                <w:ilvl w:val="0"/>
                <w:numId w:val="18"/>
              </w:numPr>
              <w:rPr>
                <w:ins w:id="647" w:author="Haipeng HP1 Lei" w:date="2022-05-11T09:58:00Z"/>
                <w:rFonts w:eastAsia="KaiTi"/>
                <w:szCs w:val="20"/>
                <w:lang w:eastAsia="zh-CN"/>
              </w:rPr>
            </w:pPr>
            <w:ins w:id="648" w:author="Haipeng HP1 Lei" w:date="2022-05-11T09:58:00Z">
              <w:r>
                <w:rPr>
                  <w:rFonts w:eastAsia="KaiTi"/>
                  <w:szCs w:val="20"/>
                  <w:lang w:eastAsia="zh-CN"/>
                </w:rPr>
                <w:t xml:space="preserve">Other </w:t>
              </w:r>
            </w:ins>
            <w:ins w:id="649" w:author="Haipeng HP1 Lei" w:date="2022-05-11T10:04:00Z">
              <w:r>
                <w:rPr>
                  <w:rFonts w:eastAsia="KaiTi"/>
                  <w:szCs w:val="20"/>
                  <w:lang w:eastAsia="zh-CN"/>
                </w:rPr>
                <w:t>alternative</w:t>
              </w:r>
            </w:ins>
            <w:ins w:id="650" w:author="Haipeng HP1 Lei" w:date="2022-05-11T09:58:00Z">
              <w:r>
                <w:rPr>
                  <w:rFonts w:eastAsia="KaiTi"/>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2-7:</w:t>
      </w:r>
    </w:p>
    <w:p w14:paraId="7DE899C7"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651" w:author="Haipeng HP1 Lei" w:date="2022-05-18T08:50:00Z">
        <w:r>
          <w:rPr>
            <w:lang w:eastAsia="en-US"/>
          </w:rPr>
          <w:delText>based on</w:delText>
        </w:r>
      </w:del>
      <w:ins w:id="652"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1292CBF" w14:textId="77777777" w:rsidR="00D0621C" w:rsidRDefault="00C664E7">
      <w:pPr>
        <w:pStyle w:val="a"/>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160B4B4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a"/>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a"/>
              <w:numPr>
                <w:ilvl w:val="0"/>
                <w:numId w:val="32"/>
              </w:numPr>
            </w:pPr>
            <w:r>
              <w:t xml:space="preserve">Alt 1-1/1-2 of Option 1 assume Alt1 in P2-8; </w:t>
            </w:r>
          </w:p>
          <w:p w14:paraId="36F2DF6C" w14:textId="77777777" w:rsidR="00D0621C" w:rsidRDefault="00C664E7">
            <w:pPr>
              <w:pStyle w:val="a"/>
              <w:numPr>
                <w:ilvl w:val="0"/>
                <w:numId w:val="32"/>
              </w:numPr>
            </w:pPr>
            <w:r>
              <w:t>Alt 1-3/2-1 assume Alt 2 in P2-8</w:t>
            </w:r>
          </w:p>
          <w:p w14:paraId="1E72119F" w14:textId="77777777" w:rsidR="00D0621C" w:rsidRDefault="00C664E7">
            <w:pPr>
              <w:pStyle w:val="a"/>
              <w:numPr>
                <w:ilvl w:val="0"/>
                <w:numId w:val="32"/>
              </w:numPr>
            </w:pPr>
            <w:r>
              <w:t>Alt 2-5 assumes Alt 4 in P2-8</w:t>
            </w:r>
          </w:p>
          <w:p w14:paraId="191ABD02" w14:textId="77777777" w:rsidR="00D0621C" w:rsidRDefault="00C664E7">
            <w:pPr>
              <w:pStyle w:val="a"/>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3486DAC" w14:textId="77777777" w:rsidR="00D0621C" w:rsidRDefault="00D0621C">
            <w:pPr>
              <w:rPr>
                <w:rFonts w:eastAsia="MS Mincho"/>
                <w:bCs/>
                <w:lang w:eastAsia="ja-JP"/>
              </w:rPr>
            </w:pPr>
          </w:p>
          <w:p w14:paraId="4CA43188" w14:textId="77777777" w:rsidR="00D0621C" w:rsidRDefault="00C664E7">
            <w:pPr>
              <w:rPr>
                <w:rFonts w:eastAsia="MS Mincho"/>
                <w:bCs/>
                <w:lang w:eastAsia="ja-JP"/>
              </w:rPr>
            </w:pPr>
            <w:r>
              <w:rPr>
                <w:rFonts w:eastAsia="MS Mincho"/>
                <w:bCs/>
                <w:lang w:eastAsia="ja-JP"/>
              </w:rPr>
              <w:t>In addition, we would like to point out following our understanding:</w:t>
            </w:r>
          </w:p>
          <w:p w14:paraId="520D0446" w14:textId="77777777" w:rsidR="00D0621C" w:rsidRDefault="00C664E7">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5869D169" w14:textId="77777777" w:rsidR="00D0621C" w:rsidRDefault="00C664E7">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6E939D22" w14:textId="77777777" w:rsidR="00D0621C" w:rsidRDefault="00C664E7">
            <w:pPr>
              <w:pStyle w:val="a"/>
              <w:numPr>
                <w:ilvl w:val="0"/>
                <w:numId w:val="16"/>
              </w:numPr>
              <w:rPr>
                <w:rFonts w:eastAsia="MS Mincho"/>
                <w:bCs/>
                <w:lang w:eastAsia="ja-JP"/>
              </w:rPr>
            </w:pPr>
            <w:r>
              <w:rPr>
                <w:rFonts w:eastAsia="MS Mincho"/>
                <w:bCs/>
                <w:lang w:eastAsia="ja-JP"/>
              </w:rPr>
              <w:lastRenderedPageBreak/>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MS Mincho"/>
                <w:bCs/>
                <w:lang w:eastAsia="ja-JP"/>
              </w:rPr>
            </w:pPr>
            <w:r>
              <w:rPr>
                <w:rFonts w:eastAsia="MS Mincho"/>
                <w:bCs/>
                <w:lang w:eastAsia="ja-JP"/>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MS Mincho"/>
                <w:bCs/>
                <w:lang w:eastAsia="ja-JP"/>
              </w:rPr>
            </w:pPr>
          </w:p>
          <w:p w14:paraId="017E7723" w14:textId="77777777" w:rsidR="00D0621C" w:rsidRDefault="00D0621C">
            <w:pPr>
              <w:rPr>
                <w:rFonts w:eastAsia="MS Mincho"/>
                <w:bCs/>
                <w:lang w:eastAsia="ja-JP"/>
              </w:rPr>
            </w:pPr>
          </w:p>
        </w:tc>
      </w:tr>
      <w:tr w:rsidR="00D0621C" w14:paraId="24136794" w14:textId="77777777">
        <w:tc>
          <w:tcPr>
            <w:tcW w:w="2009" w:type="dxa"/>
          </w:tcPr>
          <w:p w14:paraId="6D1BC8F0" w14:textId="77777777" w:rsidR="00D0621C" w:rsidRDefault="00C664E7">
            <w:pPr>
              <w:jc w:val="left"/>
              <w:rPr>
                <w:rFonts w:eastAsia="MS Mincho"/>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a7"/>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4022CD1D" w14:textId="77777777" w:rsidR="00D0621C" w:rsidRDefault="00C664E7">
            <w:pPr>
              <w:jc w:val="left"/>
              <w:rPr>
                <w:rFonts w:eastAsia="PMingLiU"/>
                <w:bCs/>
                <w:lang w:eastAsia="zh-TW"/>
              </w:rPr>
            </w:pPr>
            <w:r>
              <w:rPr>
                <w:rFonts w:eastAsia="MS Mincho"/>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MS Mincho"/>
                <w:bCs/>
                <w:lang w:val="en-US" w:eastAsia="zh-CN"/>
              </w:rPr>
            </w:pPr>
            <w:r>
              <w:rPr>
                <w:rFonts w:eastAsia="MS Mincho"/>
                <w:bCs/>
                <w:lang w:val="en-US" w:eastAsia="zh-CN"/>
              </w:rPr>
              <w:t>CMCC</w:t>
            </w:r>
          </w:p>
        </w:tc>
        <w:tc>
          <w:tcPr>
            <w:tcW w:w="7353" w:type="dxa"/>
          </w:tcPr>
          <w:p w14:paraId="4B7FAE38" w14:textId="77777777" w:rsidR="00D0621C" w:rsidRDefault="00C664E7">
            <w:pPr>
              <w:rPr>
                <w:rFonts w:eastAsia="MS Mincho"/>
                <w:bCs/>
                <w:lang w:val="en-US" w:eastAsia="zh-CN"/>
              </w:rPr>
            </w:pPr>
            <w:r>
              <w:rPr>
                <w:rFonts w:eastAsia="MS Mincho"/>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MS Mincho"/>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a"/>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r>
              <w:rPr>
                <w:rFonts w:eastAsia="PMingLiU"/>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a"/>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2-8:</w:t>
      </w:r>
    </w:p>
    <w:p w14:paraId="1D1A7AF5"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53" w:author="Haipeng HP1 Lei" w:date="2022-05-11T17:57:00Z">
        <w:r>
          <w:rPr>
            <w:rFonts w:eastAsia="KaiTi"/>
            <w:szCs w:val="20"/>
            <w:lang w:eastAsia="zh-CN"/>
          </w:rPr>
          <w:delText xml:space="preserve">follow </w:delText>
        </w:r>
      </w:del>
      <w:ins w:id="654" w:author="Haipeng HP1 Lei" w:date="2022-05-11T17:57:00Z">
        <w:r>
          <w:rPr>
            <w:rFonts w:eastAsia="KaiTi"/>
            <w:szCs w:val="20"/>
            <w:lang w:eastAsia="zh-CN"/>
          </w:rPr>
          <w:t>counted</w:t>
        </w:r>
      </w:ins>
      <w:ins w:id="65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5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7" w:author="Haipeng HP1 Lei" w:date="2022-05-11T17:58:00Z">
        <w:r>
          <w:rPr>
            <w:lang w:val="en-US" w:eastAsia="en-US"/>
          </w:rPr>
          <w:delText xml:space="preserve">for each scheduled cell </w:delText>
        </w:r>
      </w:del>
    </w:p>
    <w:p w14:paraId="5BDD5857"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5592DB38"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0D678"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B60C5B6" w14:textId="77777777" w:rsidR="00D0621C" w:rsidRDefault="00C664E7">
      <w:pPr>
        <w:pStyle w:val="a"/>
        <w:numPr>
          <w:ilvl w:val="0"/>
          <w:numId w:val="18"/>
        </w:numPr>
        <w:rPr>
          <w:ins w:id="658" w:author="Haipeng HP1 Lei" w:date="2022-05-11T09:58:00Z"/>
          <w:rFonts w:eastAsia="KaiTi"/>
          <w:szCs w:val="20"/>
          <w:lang w:eastAsia="zh-CN"/>
        </w:rPr>
      </w:pPr>
      <w:ins w:id="659" w:author="Haipeng HP1 Lei" w:date="2022-05-11T09:58:00Z">
        <w:r>
          <w:rPr>
            <w:rFonts w:eastAsia="KaiTi"/>
            <w:szCs w:val="20"/>
            <w:lang w:eastAsia="zh-CN"/>
          </w:rPr>
          <w:t xml:space="preserve">Other </w:t>
        </w:r>
      </w:ins>
      <w:ins w:id="660" w:author="Haipeng HP1 Lei" w:date="2022-05-11T10:04:00Z">
        <w:r>
          <w:rPr>
            <w:rFonts w:eastAsia="KaiTi"/>
            <w:szCs w:val="20"/>
            <w:lang w:eastAsia="zh-CN"/>
          </w:rPr>
          <w:t>alternative</w:t>
        </w:r>
      </w:ins>
      <w:ins w:id="661" w:author="Haipeng HP1 Lei" w:date="2022-05-11T09:58:00Z">
        <w:r>
          <w:rPr>
            <w:rFonts w:eastAsia="KaiTi"/>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a"/>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a"/>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75pt;height:96.2pt" o:ole="">
                  <v:imagedata r:id="rId10" o:title=""/>
                </v:shape>
                <o:OLEObject Type="Embed" ProgID="Visio.Drawing.11" ShapeID="_x0000_i1025" DrawAspect="Content" ObjectID="_1714472138" r:id="rId11"/>
              </w:object>
            </w:r>
            <w:r>
              <w:rPr>
                <w:snapToGrid/>
              </w:rPr>
              <w:object w:dxaOrig="2970" w:dyaOrig="1860" w14:anchorId="5B193EAF">
                <v:shape id="_x0000_i1026" type="#_x0000_t75" style="width:149.75pt;height:96.2pt" o:ole="">
                  <v:imagedata r:id="rId12" o:title=""/>
                </v:shape>
                <o:OLEObject Type="Embed" ProgID="Visio.Drawing.11" ShapeID="_x0000_i1026" DrawAspect="Content" ObjectID="_1714472139" r:id="rId13"/>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49.75pt;height:96.2pt" o:ole="">
                  <v:imagedata r:id="rId10" o:title=""/>
                </v:shape>
                <o:OLEObject Type="Embed" ProgID="Visio.Drawing.11" ShapeID="_x0000_i1027" DrawAspect="Content" ObjectID="_1714472140" r:id="rId14"/>
              </w:object>
            </w:r>
            <w:r>
              <w:rPr>
                <w:snapToGrid/>
              </w:rPr>
              <w:object w:dxaOrig="2970" w:dyaOrig="1860" w14:anchorId="31E8FB79">
                <v:shape id="_x0000_i1028" type="#_x0000_t75" style="width:149.75pt;height:96.2pt" o:ole="">
                  <v:imagedata r:id="rId15" o:title=""/>
                </v:shape>
                <o:OLEObject Type="Embed" ProgID="Visio.Drawing.11" ShapeID="_x0000_i1028" DrawAspect="Content" ObjectID="_1714472141" r:id="rId16"/>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For SS configuration on DCI format 0-X/1-X, I kind of think it is separate issue to BD/CCE budget handling. E.g., for Alt 1, it only mentions BD/CCE budget handling is per scheduled cell which may not lead to the SS configuration as you draw. Sim</w:t>
            </w:r>
            <w:r>
              <w:rPr>
                <w:rFonts w:eastAsia="MS Mincho"/>
                <w:bCs/>
                <w:lang w:eastAsia="ja-JP"/>
              </w:rPr>
              <w:lastRenderedPageBreak/>
              <w:t xml:space="preserve">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MS Mincho"/>
                <w:bCs/>
                <w:lang w:eastAsia="ja-JP"/>
              </w:rPr>
            </w:pPr>
            <w:r>
              <w:rPr>
                <w:rFonts w:eastAsiaTheme="minorEastAsia"/>
                <w:bCs/>
                <w:lang w:eastAsia="zh-CN"/>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MS Mincho"/>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total</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3C18580F" w14:textId="77777777" w:rsidR="00D0621C" w:rsidRDefault="00C664E7">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w:proofErr w:type="spellStart"/>
                  <m:r>
                    <m:rPr>
                      <m:nor/>
                    </m:rPr>
                    <w:rPr>
                      <w:rFonts w:ascii="Cambria Math"/>
                      <w:color w:val="FF0000"/>
                      <w:u w:val="single"/>
                    </w:rPr>
                    <m:t>max</m:t>
                  </m:r>
                  <m:r>
                    <m:rPr>
                      <m:nor/>
                    </m:rPr>
                    <w:rPr>
                      <w:color w:val="FF0000"/>
                      <w:u w:val="single"/>
                    </w:rPr>
                    <m:t>,</m:t>
                  </m:r>
                  <m:r>
                    <m:rPr>
                      <m:nor/>
                    </m:rPr>
                    <w:rPr>
                      <w:rFonts w:ascii="Cambria Math"/>
                      <w:color w:val="FF0000"/>
                      <w:u w:val="single"/>
                    </w:rPr>
                    <m:t>TU</m:t>
                  </m:r>
                  <w:proofErr w:type="spellEnd"/>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0CF708FA" w14:textId="77777777" w:rsidR="00D0621C" w:rsidRDefault="00C664E7">
            <w:pPr>
              <w:pStyle w:val="a"/>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7C2003E8" w14:textId="77777777" w:rsidR="00D0621C" w:rsidRDefault="00C664E7">
            <w:pPr>
              <w:pStyle w:val="a"/>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t xml:space="preserve">Further, as we mentioned in the first round, we propose to add </w:t>
            </w:r>
          </w:p>
          <w:p w14:paraId="66699BB0" w14:textId="77777777" w:rsidR="00D0621C" w:rsidRDefault="00C664E7">
            <w:pPr>
              <w:pStyle w:val="a"/>
              <w:numPr>
                <w:ilvl w:val="0"/>
                <w:numId w:val="30"/>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7C868FF7" w14:textId="77777777" w:rsidR="00D0621C" w:rsidRDefault="00C664E7">
            <w:pPr>
              <w:pStyle w:val="a"/>
              <w:numPr>
                <w:ilvl w:val="0"/>
                <w:numId w:val="30"/>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2ABC353E" w14:textId="77777777" w:rsidR="00D0621C" w:rsidRDefault="00C664E7">
            <w:pPr>
              <w:pStyle w:val="a7"/>
              <w:rPr>
                <w:bCs/>
                <w:lang w:val="en-US" w:eastAsia="zh-CN"/>
              </w:rPr>
            </w:pPr>
            <w:r>
              <w:rPr>
                <w:rFonts w:eastAsia="MS Mincho"/>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w:rPr>
                      <w:rFonts w:ascii="Cambria Math"/>
                    </w:rPr>
                    <m:t>total</m:t>
                  </m:r>
                  <m:r>
                    <m:rPr>
                      <m:nor/>
                    </m:rPr>
                    <m:t>,</m:t>
                  </m:r>
                  <m:r>
                    <m:rPr>
                      <m:nor/>
                    </m:rPr>
                    <w:rPr>
                      <w:rFonts w:ascii="Cambria Math"/>
                    </w:rPr>
                    <m:t>TU</m:t>
                  </m:r>
                  <w:proofErr w:type="spellEnd"/>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MS Mincho"/>
                <w:bCs/>
                <w:lang w:val="en-US" w:eastAsia="zh-CN"/>
              </w:rPr>
              <w:t>Fine with the proposal</w:t>
            </w:r>
          </w:p>
        </w:tc>
      </w:tr>
      <w:tr w:rsidR="00D0621C" w14:paraId="421AEDC1" w14:textId="77777777">
        <w:tc>
          <w:tcPr>
            <w:tcW w:w="2009" w:type="dxa"/>
          </w:tcPr>
          <w:p w14:paraId="0AEC7BAB"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2D510166" w14:textId="77777777" w:rsidR="00D0621C" w:rsidRDefault="00C664E7">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17AF7B53" w14:textId="77777777" w:rsidR="00D0621C" w:rsidRDefault="00D0621C">
            <w:pPr>
              <w:rPr>
                <w:rFonts w:eastAsia="MS Mincho"/>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2DE7CC30" w14:textId="77777777" w:rsidR="00D0621C" w:rsidRDefault="00C664E7">
            <w:pPr>
              <w:rPr>
                <w:rFonts w:eastAsia="MS Mincho"/>
                <w:bCs/>
                <w:lang w:val="en-US" w:eastAsia="zh-CN"/>
              </w:rPr>
            </w:pPr>
            <w:r>
              <w:rPr>
                <w:rFonts w:eastAsia="MS Mincho"/>
                <w:bCs/>
                <w:lang w:val="en-US" w:eastAsia="zh-CN"/>
              </w:rPr>
              <w:t xml:space="preserve">Not OK – the case of </w:t>
            </w:r>
            <w:proofErr w:type="spellStart"/>
            <w:r>
              <w:rPr>
                <w:rFonts w:eastAsia="MS Mincho"/>
                <w:bCs/>
                <w:lang w:val="en-US" w:eastAsia="zh-CN"/>
              </w:rPr>
              <w:t>sSCell</w:t>
            </w:r>
            <w:proofErr w:type="spellEnd"/>
            <w:r>
              <w:rPr>
                <w:rFonts w:eastAsia="MS Mincho"/>
                <w:bCs/>
                <w:lang w:val="en-US" w:eastAsia="zh-CN"/>
              </w:rPr>
              <w:t xml:space="preserve"> scheduling </w:t>
            </w:r>
            <w:proofErr w:type="spellStart"/>
            <w:r>
              <w:rPr>
                <w:rFonts w:eastAsia="MS Mincho"/>
                <w:bCs/>
                <w:lang w:val="en-US" w:eastAsia="zh-CN"/>
              </w:rPr>
              <w:t>Pcell</w:t>
            </w:r>
            <w:proofErr w:type="spellEnd"/>
            <w:r>
              <w:rPr>
                <w:rFonts w:eastAsia="MS Mincho"/>
                <w:bCs/>
                <w:lang w:val="en-US" w:eastAsia="zh-CN"/>
              </w:rPr>
              <w:t xml:space="preserve"> should not be precluded. Suggest below updates (in red)</w:t>
            </w:r>
          </w:p>
          <w:p w14:paraId="309121E2" w14:textId="77777777" w:rsidR="00D0621C" w:rsidRDefault="00D0621C">
            <w:pPr>
              <w:rPr>
                <w:rFonts w:eastAsia="MS Mincho"/>
                <w:bCs/>
                <w:lang w:val="en-US" w:eastAsia="zh-CN"/>
              </w:rPr>
            </w:pPr>
          </w:p>
          <w:p w14:paraId="4ACDA9C7" w14:textId="77777777" w:rsidR="00D0621C" w:rsidRDefault="00C664E7">
            <w:pPr>
              <w:pStyle w:val="a"/>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Pr>
                <w:rFonts w:eastAsia="KaiTi"/>
                <w:strike/>
                <w:color w:val="FF0000"/>
                <w:szCs w:val="20"/>
                <w:highlight w:val="cyan"/>
                <w:lang w:eastAsia="zh-CN"/>
              </w:rPr>
              <w:t>in</w:t>
            </w:r>
            <w:r>
              <w:rPr>
                <w:rFonts w:eastAsia="KaiTi"/>
                <w:color w:val="FF0000"/>
                <w:szCs w:val="20"/>
                <w:lang w:eastAsia="zh-CN"/>
              </w:rPr>
              <w:t xml:space="preserve"> </w:t>
            </w:r>
            <w:r>
              <w:rPr>
                <w:rFonts w:eastAsia="KaiTi"/>
                <w:color w:val="00B050"/>
                <w:szCs w:val="20"/>
                <w:lang w:eastAsia="zh-CN"/>
              </w:rPr>
              <w:t xml:space="preserve">Rel-17 BD/CCE limits </w:t>
            </w:r>
            <w:r>
              <w:rPr>
                <w:rFonts w:eastAsia="KaiTi"/>
                <w:strike/>
                <w:color w:val="FF0000"/>
                <w:szCs w:val="20"/>
                <w:highlight w:val="cyan"/>
                <w:lang w:eastAsia="zh-CN"/>
              </w:rPr>
              <w:t>(i.e., with single-cell scheduling only)</w:t>
            </w:r>
          </w:p>
          <w:p w14:paraId="4EF7067E"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62" w:author="Haipeng HP1 Lei" w:date="2022-05-11T17:57:00Z">
              <w:r>
                <w:rPr>
                  <w:rFonts w:eastAsia="KaiTi"/>
                  <w:szCs w:val="20"/>
                  <w:lang w:eastAsia="zh-CN"/>
                </w:rPr>
                <w:delText xml:space="preserve">follow </w:delText>
              </w:r>
            </w:del>
            <w:ins w:id="663" w:author="Haipeng HP1 Lei" w:date="2022-05-11T17:57:00Z">
              <w:r>
                <w:rPr>
                  <w:rFonts w:eastAsia="KaiTi"/>
                  <w:szCs w:val="20"/>
                  <w:lang w:eastAsia="zh-CN"/>
                </w:rPr>
                <w:t>counted</w:t>
              </w:r>
            </w:ins>
            <w:ins w:id="664"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65"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6" w:author="Haipeng HP1 Lei" w:date="2022-05-11T17:58:00Z">
              <w:r>
                <w:rPr>
                  <w:lang w:val="en-US" w:eastAsia="en-US"/>
                </w:rPr>
                <w:delText xml:space="preserve">for each scheduled cell </w:delText>
              </w:r>
            </w:del>
          </w:p>
          <w:p w14:paraId="04C65E19"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914A48C"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7F962EE"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55516A8" w14:textId="77777777" w:rsidR="00D0621C" w:rsidRDefault="00C664E7">
            <w:pPr>
              <w:pStyle w:val="a"/>
              <w:numPr>
                <w:ilvl w:val="0"/>
                <w:numId w:val="18"/>
              </w:numPr>
              <w:rPr>
                <w:ins w:id="667" w:author="Haipeng HP1 Lei" w:date="2022-05-11T09:58:00Z"/>
                <w:rFonts w:eastAsia="KaiTi"/>
                <w:szCs w:val="20"/>
                <w:lang w:eastAsia="zh-CN"/>
              </w:rPr>
            </w:pPr>
            <w:ins w:id="668" w:author="Haipeng HP1 Lei" w:date="2022-05-11T09:58:00Z">
              <w:r>
                <w:rPr>
                  <w:rFonts w:eastAsia="KaiTi"/>
                  <w:szCs w:val="20"/>
                  <w:lang w:eastAsia="zh-CN"/>
                </w:rPr>
                <w:t xml:space="preserve">Other </w:t>
              </w:r>
            </w:ins>
            <w:ins w:id="669" w:author="Haipeng HP1 Lei" w:date="2022-05-11T10:04:00Z">
              <w:r>
                <w:rPr>
                  <w:rFonts w:eastAsia="KaiTi"/>
                  <w:szCs w:val="20"/>
                  <w:lang w:eastAsia="zh-CN"/>
                </w:rPr>
                <w:t>alternative</w:t>
              </w:r>
            </w:ins>
            <w:ins w:id="670" w:author="Haipeng HP1 Lei" w:date="2022-05-11T09:58:00Z">
              <w:r>
                <w:rPr>
                  <w:rFonts w:eastAsia="KaiTi"/>
                  <w:szCs w:val="20"/>
                  <w:lang w:eastAsia="zh-CN"/>
                </w:rPr>
                <w:t>s could be considered</w:t>
              </w:r>
              <w:r>
                <w:rPr>
                  <w:lang w:val="en-US" w:eastAsia="en-US"/>
                </w:rPr>
                <w:t>.</w:t>
              </w:r>
            </w:ins>
          </w:p>
          <w:p w14:paraId="5C530ED6" w14:textId="77777777" w:rsidR="00D0621C" w:rsidRDefault="00D0621C">
            <w:pPr>
              <w:rPr>
                <w:rFonts w:eastAsia="MS Mincho"/>
                <w:bCs/>
                <w:lang w:val="en-US" w:eastAsia="zh-CN"/>
              </w:rPr>
            </w:pPr>
          </w:p>
          <w:p w14:paraId="796CFF7B" w14:textId="77777777" w:rsidR="00D0621C" w:rsidRDefault="00D0621C">
            <w:pPr>
              <w:rPr>
                <w:rFonts w:eastAsia="MS Mincho"/>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MS Mincho"/>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MS Mincho"/>
                <w:bCs/>
                <w:lang w:val="en-US" w:eastAsia="zh-CN"/>
              </w:rPr>
            </w:pPr>
            <w:r>
              <w:rPr>
                <w:rFonts w:eastAsia="MS Mincho"/>
                <w:bCs/>
                <w:lang w:val="en-US" w:eastAsia="zh-CN"/>
              </w:rPr>
              <w:t>@Ericsson: OK to me. Let’s check companies’ views.</w:t>
            </w:r>
          </w:p>
          <w:p w14:paraId="589CEAD8" w14:textId="77777777" w:rsidR="00D0621C" w:rsidRDefault="00D0621C">
            <w:pPr>
              <w:rPr>
                <w:rFonts w:eastAsia="MS Mincho"/>
                <w:bCs/>
                <w:lang w:val="en-US" w:eastAsia="zh-CN"/>
              </w:rPr>
            </w:pPr>
          </w:p>
          <w:p w14:paraId="16EA3AE9" w14:textId="77777777" w:rsidR="00D0621C" w:rsidRDefault="00C664E7">
            <w:pPr>
              <w:rPr>
                <w:rFonts w:eastAsia="MS Mincho"/>
                <w:bCs/>
                <w:lang w:val="en-US" w:eastAsia="zh-CN"/>
              </w:rPr>
            </w:pPr>
            <w:r>
              <w:rPr>
                <w:rFonts w:eastAsia="MS Mincho"/>
                <w:bCs/>
                <w:lang w:val="en-US" w:eastAsia="zh-CN"/>
              </w:rPr>
              <w:t>@All: update on the first bullet.</w:t>
            </w:r>
          </w:p>
          <w:p w14:paraId="32E2B9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EECF707"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671" w:author="Haipeng HP1 Lei" w:date="2022-05-18T08:52:00Z">
              <w:r>
                <w:rPr>
                  <w:rFonts w:eastAsia="KaiTi"/>
                  <w:color w:val="00B050"/>
                  <w:szCs w:val="20"/>
                  <w:lang w:eastAsia="zh-CN"/>
                </w:rPr>
                <w:delText xml:space="preserve">in </w:delText>
              </w:r>
            </w:del>
            <w:r>
              <w:rPr>
                <w:rFonts w:eastAsia="KaiTi"/>
                <w:color w:val="00B050"/>
                <w:szCs w:val="20"/>
                <w:lang w:eastAsia="zh-CN"/>
              </w:rPr>
              <w:t xml:space="preserve">Rel-17 BD/CCE limits </w:t>
            </w:r>
            <w:del w:id="672" w:author="Haipeng HP1 Lei" w:date="2022-05-18T08:52:00Z">
              <w:r>
                <w:rPr>
                  <w:rFonts w:eastAsia="KaiTi"/>
                  <w:color w:val="00B050"/>
                  <w:szCs w:val="20"/>
                  <w:lang w:eastAsia="zh-CN"/>
                </w:rPr>
                <w:delText>(i.e., with single-cell scheduling only)</w:delText>
              </w:r>
            </w:del>
          </w:p>
          <w:p w14:paraId="23CD98C4"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73" w:author="Haipeng HP1 Lei" w:date="2022-05-11T17:57:00Z">
              <w:r>
                <w:rPr>
                  <w:rFonts w:eastAsia="KaiTi"/>
                  <w:szCs w:val="20"/>
                  <w:lang w:eastAsia="zh-CN"/>
                </w:rPr>
                <w:delText xml:space="preserve">follow </w:delText>
              </w:r>
            </w:del>
            <w:ins w:id="674" w:author="Haipeng HP1 Lei" w:date="2022-05-11T17:57:00Z">
              <w:r>
                <w:rPr>
                  <w:rFonts w:eastAsia="KaiTi"/>
                  <w:szCs w:val="20"/>
                  <w:lang w:eastAsia="zh-CN"/>
                </w:rPr>
                <w:t>counted</w:t>
              </w:r>
            </w:ins>
            <w:ins w:id="67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7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7" w:author="Haipeng HP1 Lei" w:date="2022-05-11T17:58:00Z">
              <w:r>
                <w:rPr>
                  <w:lang w:val="en-US" w:eastAsia="en-US"/>
                </w:rPr>
                <w:delText xml:space="preserve">for each scheduled cell </w:delText>
              </w:r>
            </w:del>
          </w:p>
          <w:p w14:paraId="0AEA0B65"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FC3EB32"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A22BE46"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1EA467E" w14:textId="77777777" w:rsidR="00D0621C" w:rsidRDefault="00C664E7">
            <w:pPr>
              <w:pStyle w:val="a"/>
              <w:numPr>
                <w:ilvl w:val="0"/>
                <w:numId w:val="18"/>
              </w:numPr>
              <w:rPr>
                <w:ins w:id="678" w:author="Haipeng HP1 Lei" w:date="2022-05-11T09:58:00Z"/>
                <w:rFonts w:eastAsia="KaiTi"/>
                <w:szCs w:val="20"/>
                <w:lang w:eastAsia="zh-CN"/>
              </w:rPr>
            </w:pPr>
            <w:ins w:id="679" w:author="Haipeng HP1 Lei" w:date="2022-05-11T09:58:00Z">
              <w:r>
                <w:rPr>
                  <w:rFonts w:eastAsia="KaiTi"/>
                  <w:szCs w:val="20"/>
                  <w:lang w:eastAsia="zh-CN"/>
                </w:rPr>
                <w:t xml:space="preserve">Other </w:t>
              </w:r>
            </w:ins>
            <w:ins w:id="680" w:author="Haipeng HP1 Lei" w:date="2022-05-11T10:04:00Z">
              <w:r>
                <w:rPr>
                  <w:rFonts w:eastAsia="KaiTi"/>
                  <w:szCs w:val="20"/>
                  <w:lang w:eastAsia="zh-CN"/>
                </w:rPr>
                <w:t>alternative</w:t>
              </w:r>
            </w:ins>
            <w:ins w:id="681" w:author="Haipeng HP1 Lei" w:date="2022-05-11T09:58:00Z">
              <w:r>
                <w:rPr>
                  <w:rFonts w:eastAsia="KaiTi"/>
                  <w:szCs w:val="20"/>
                  <w:lang w:eastAsia="zh-CN"/>
                </w:rPr>
                <w:t>s could be considered</w:t>
              </w:r>
              <w:r>
                <w:rPr>
                  <w:lang w:val="en-US" w:eastAsia="en-US"/>
                </w:rPr>
                <w:t>.</w:t>
              </w:r>
            </w:ins>
          </w:p>
          <w:p w14:paraId="639F190D" w14:textId="77777777" w:rsidR="00D0621C" w:rsidRDefault="00D0621C">
            <w:pPr>
              <w:rPr>
                <w:rFonts w:eastAsia="MS Mincho"/>
                <w:bCs/>
                <w:lang w:eastAsia="zh-CN"/>
              </w:rPr>
            </w:pPr>
          </w:p>
        </w:tc>
      </w:tr>
      <w:tr w:rsidR="00D0621C" w14:paraId="1FB5E4FA" w14:textId="77777777">
        <w:tc>
          <w:tcPr>
            <w:tcW w:w="2009" w:type="dxa"/>
          </w:tcPr>
          <w:p w14:paraId="79DEB8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05176DA"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Pr>
                <w:rFonts w:eastAsia="KaiTi"/>
                <w:color w:val="00B050"/>
                <w:szCs w:val="20"/>
                <w:lang w:eastAsia="zh-CN"/>
              </w:rPr>
              <w:t xml:space="preserve">same as </w:t>
            </w:r>
            <w:del w:id="682" w:author="Haipeng HP1 Lei" w:date="2022-05-18T08:52:00Z">
              <w:r>
                <w:rPr>
                  <w:rFonts w:eastAsia="KaiTi"/>
                  <w:color w:val="00B050"/>
                  <w:szCs w:val="20"/>
                  <w:lang w:eastAsia="zh-CN"/>
                </w:rPr>
                <w:delText xml:space="preserve">in </w:delText>
              </w:r>
            </w:del>
            <w:r>
              <w:rPr>
                <w:rFonts w:eastAsia="KaiTi"/>
                <w:color w:val="00B050"/>
                <w:szCs w:val="20"/>
                <w:lang w:eastAsia="zh-CN"/>
              </w:rPr>
              <w:t>Rel-17 BD/CCE limits</w:t>
            </w:r>
            <w:r>
              <w:rPr>
                <w:rFonts w:eastAsia="MS Mincho"/>
                <w:bCs/>
                <w:lang w:val="en-US" w:eastAsia="ja-JP"/>
              </w:rPr>
              <w:t xml:space="preserve">” mean? Same numbers of BDs and CCEs as in Rel-17, or same way of determining the BD/CCE limits as in Rel-17, or </w:t>
            </w:r>
            <w:proofErr w:type="spellStart"/>
            <w:r>
              <w:rPr>
                <w:rFonts w:eastAsia="MS Mincho"/>
                <w:bCs/>
                <w:lang w:val="en-US" w:eastAsia="ja-JP"/>
              </w:rPr>
              <w:t>etc</w:t>
            </w:r>
            <w:proofErr w:type="spellEnd"/>
            <w:r>
              <w:rPr>
                <w:rFonts w:eastAsia="MS Mincho"/>
                <w:bCs/>
                <w:lang w:val="en-US" w:eastAsia="ja-JP"/>
              </w:rPr>
              <w:t>?</w:t>
            </w:r>
          </w:p>
          <w:p w14:paraId="00498668" w14:textId="77777777" w:rsidR="00D0621C" w:rsidRDefault="00C664E7">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C608AC2" w14:textId="77777777" w:rsidR="00D0621C" w:rsidRDefault="00C664E7">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2-8rev:</w:t>
            </w:r>
          </w:p>
          <w:p w14:paraId="3D80DD68"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83" w:author="Haipeng HP1 Lei" w:date="2022-05-11T17:57:00Z">
              <w:r>
                <w:rPr>
                  <w:rFonts w:eastAsia="KaiTi"/>
                  <w:szCs w:val="20"/>
                  <w:lang w:eastAsia="zh-CN"/>
                </w:rPr>
                <w:delText xml:space="preserve">follow </w:delText>
              </w:r>
            </w:del>
            <w:ins w:id="684" w:author="Haipeng HP1 Lei" w:date="2022-05-11T17:57:00Z">
              <w:r>
                <w:rPr>
                  <w:rFonts w:eastAsia="KaiTi"/>
                  <w:szCs w:val="20"/>
                  <w:lang w:eastAsia="zh-CN"/>
                </w:rPr>
                <w:t>counted</w:t>
              </w:r>
            </w:ins>
            <w:ins w:id="68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8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7" w:author="Haipeng HP1 Lei" w:date="2022-05-11T17:58:00Z">
              <w:r>
                <w:rPr>
                  <w:lang w:val="en-US" w:eastAsia="en-US"/>
                </w:rPr>
                <w:delText xml:space="preserve">for each scheduled cell </w:delText>
              </w:r>
            </w:del>
          </w:p>
          <w:p w14:paraId="7AF39854"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E27DB74"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A1AE49C"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44C0E4B3" w14:textId="77777777" w:rsidR="00D0621C" w:rsidRDefault="00C664E7">
            <w:pPr>
              <w:pStyle w:val="a"/>
              <w:numPr>
                <w:ilvl w:val="0"/>
                <w:numId w:val="18"/>
              </w:numPr>
              <w:rPr>
                <w:ins w:id="688" w:author="Haipeng HP1 Lei" w:date="2022-05-11T09:58:00Z"/>
                <w:rFonts w:eastAsia="KaiTi"/>
                <w:szCs w:val="20"/>
                <w:lang w:eastAsia="zh-CN"/>
              </w:rPr>
            </w:pPr>
            <w:ins w:id="689" w:author="Haipeng HP1 Lei" w:date="2022-05-11T09:58:00Z">
              <w:r>
                <w:rPr>
                  <w:rFonts w:eastAsia="KaiTi"/>
                  <w:szCs w:val="20"/>
                  <w:lang w:eastAsia="zh-CN"/>
                </w:rPr>
                <w:t xml:space="preserve">Other </w:t>
              </w:r>
            </w:ins>
            <w:ins w:id="690" w:author="Haipeng HP1 Lei" w:date="2022-05-11T10:04:00Z">
              <w:r>
                <w:rPr>
                  <w:rFonts w:eastAsia="KaiTi"/>
                  <w:szCs w:val="20"/>
                  <w:lang w:eastAsia="zh-CN"/>
                </w:rPr>
                <w:t>alternative</w:t>
              </w:r>
            </w:ins>
            <w:ins w:id="691" w:author="Haipeng HP1 Lei" w:date="2022-05-11T09:58:00Z">
              <w:r>
                <w:rPr>
                  <w:rFonts w:eastAsia="KaiTi"/>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w:t>
            </w:r>
            <w:proofErr w:type="spellStart"/>
            <w:r>
              <w:rPr>
                <w:rFonts w:eastAsia="PMingLiU"/>
                <w:bCs/>
                <w:lang w:val="en-US" w:eastAsia="zh-TW"/>
              </w:rPr>
              <w:t>duling</w:t>
            </w:r>
            <w:proofErr w:type="spellEnd"/>
            <w:r>
              <w:rPr>
                <w:rFonts w:eastAsia="PMingLiU"/>
                <w:bCs/>
                <w:lang w:val="en-US" w:eastAsia="zh-TW"/>
              </w:rPr>
              <w:t xml:space="preserve">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KaiTi"/>
                <w:szCs w:val="20"/>
                <w:lang w:eastAsia="zh-CN"/>
              </w:rPr>
            </w:pPr>
            <w:r>
              <w:rPr>
                <w:rFonts w:eastAsia="KaiTi"/>
                <w:szCs w:val="20"/>
                <w:lang w:eastAsia="zh-CN"/>
              </w:rPr>
              <w:t xml:space="preserve">OK with (Updated)Proposal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FC1BD48" w14:textId="77777777" w:rsidR="00D0621C" w:rsidRDefault="00C664E7">
            <w:pPr>
              <w:rPr>
                <w:rFonts w:eastAsia="KaiTi"/>
                <w:szCs w:val="20"/>
                <w:lang w:eastAsia="zh-CN"/>
              </w:rPr>
            </w:pPr>
            <w:r>
              <w:rPr>
                <w:rFonts w:eastAsia="KaiTi"/>
                <w:szCs w:val="20"/>
                <w:lang w:eastAsia="zh-CN"/>
              </w:rPr>
              <w:t xml:space="preserve">OK with (Updated)Proposal 2-8rev. </w:t>
            </w:r>
          </w:p>
          <w:p w14:paraId="26875637" w14:textId="77777777" w:rsidR="00D0621C" w:rsidRDefault="00C664E7">
            <w:pPr>
              <w:rPr>
                <w:rFonts w:eastAsia="MS Mincho"/>
                <w:szCs w:val="20"/>
                <w:lang w:eastAsia="ja-JP"/>
              </w:rPr>
            </w:pPr>
            <w:r>
              <w:rPr>
                <w:rFonts w:eastAsia="MS Mincho"/>
                <w:szCs w:val="20"/>
                <w:lang w:eastAsia="ja-JP"/>
              </w:rPr>
              <w:t>Thanks, Samsung6 for elaboration. Unless the intention is clearly written, it should be good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D40FAE9" w14:textId="6008E393" w:rsidR="00D2390B" w:rsidRPr="00D2390B" w:rsidRDefault="00D2390B">
            <w:pPr>
              <w:rPr>
                <w:rFonts w:eastAsia="KaiTi"/>
                <w:szCs w:val="20"/>
                <w:lang w:eastAsia="zh-CN"/>
              </w:rPr>
            </w:pPr>
            <w:r>
              <w:rPr>
                <w:rFonts w:eastAsia="KaiTi"/>
                <w:szCs w:val="20"/>
                <w:lang w:eastAsia="zh-CN"/>
              </w:rPr>
              <w:t xml:space="preserve">OK with (Updated)Proposal 2-8rev. </w:t>
            </w:r>
          </w:p>
        </w:tc>
      </w:tr>
      <w:tr w:rsidR="008E151A" w14:paraId="376F0CE2" w14:textId="77777777">
        <w:tc>
          <w:tcPr>
            <w:tcW w:w="2009" w:type="dxa"/>
          </w:tcPr>
          <w:p w14:paraId="56BBBB8C" w14:textId="5E617D06" w:rsidR="008E151A" w:rsidRDefault="008E151A" w:rsidP="008E151A">
            <w:pPr>
              <w:rPr>
                <w:rFonts w:eastAsiaTheme="minorEastAsia"/>
                <w:bCs/>
                <w:lang w:val="en-US" w:eastAsia="zh-CN"/>
              </w:rPr>
            </w:pPr>
            <w:r>
              <w:rPr>
                <w:rFonts w:eastAsia="MS Mincho"/>
                <w:bCs/>
                <w:lang w:val="en-US" w:eastAsia="ja-JP"/>
              </w:rPr>
              <w:t>Intel</w:t>
            </w:r>
          </w:p>
        </w:tc>
        <w:tc>
          <w:tcPr>
            <w:tcW w:w="7353" w:type="dxa"/>
          </w:tcPr>
          <w:p w14:paraId="5D062A71" w14:textId="77777777" w:rsidR="008E151A" w:rsidRDefault="008E151A" w:rsidP="008E151A">
            <w:pPr>
              <w:rPr>
                <w:rFonts w:eastAsia="KaiTi"/>
                <w:lang w:val="en-US"/>
              </w:rPr>
            </w:pPr>
            <w:r>
              <w:rPr>
                <w:rFonts w:eastAsia="KaiTi"/>
              </w:rPr>
              <w:t>With the latest update from moderator, it seems proposal 2-8rev is now only regarding how to count B</w:t>
            </w:r>
            <w:r>
              <w:rPr>
                <w:rFonts w:eastAsia="KaiTi" w:hint="eastAsia"/>
                <w:lang w:eastAsia="zh-CN"/>
              </w:rPr>
              <w:t>D</w:t>
            </w:r>
            <w:r>
              <w:rPr>
                <w:rFonts w:eastAsia="KaiTi"/>
              </w:rPr>
              <w:t xml:space="preserve">/CCE for a </w:t>
            </w:r>
            <w:r>
              <w:rPr>
                <w:rFonts w:eastAsia="KaiTi" w:hint="eastAsia"/>
                <w:lang w:eastAsia="zh-CN"/>
              </w:rPr>
              <w:t>PDCCH</w:t>
            </w:r>
            <w:r>
              <w:rPr>
                <w:rFonts w:eastAsia="KaiTi"/>
              </w:rPr>
              <w:t xml:space="preserve"> </w:t>
            </w:r>
            <w:r>
              <w:rPr>
                <w:rFonts w:eastAsia="KaiTi" w:hint="eastAsia"/>
                <w:lang w:eastAsia="zh-CN"/>
              </w:rPr>
              <w:t>cand</w:t>
            </w:r>
            <w:r>
              <w:rPr>
                <w:rFonts w:eastAsia="KaiTi"/>
              </w:rPr>
              <w:t>idate</w:t>
            </w:r>
            <w:r>
              <w:rPr>
                <w:rFonts w:eastAsia="KaiTi"/>
                <w:lang w:val="en-US"/>
              </w:rPr>
              <w:t xml:space="preserve">. Through each alternative may imply its own suitable way to for BD/CCE budget determination, such details are not explicitly captured. We don’t think Alt 3 can cover the proposed Alt 5/6 from us, therefore, we add them too. In fact, Alt 5 is a variation of Alt 1, while Alt 6 is a variation of Alt 3. We suggest the following revisions </w:t>
            </w:r>
            <w:r>
              <w:rPr>
                <w:rFonts w:eastAsia="KaiTi" w:hint="eastAsia"/>
                <w:lang w:val="en-US" w:eastAsia="zh-CN"/>
              </w:rPr>
              <w:t>which</w:t>
            </w:r>
            <w:r>
              <w:rPr>
                <w:rFonts w:eastAsia="KaiTi"/>
                <w:lang w:val="en-US"/>
              </w:rPr>
              <w:t xml:space="preserve"> are marked in red.</w:t>
            </w:r>
          </w:p>
          <w:p w14:paraId="50971408" w14:textId="77777777" w:rsidR="008E151A" w:rsidRDefault="008E151A" w:rsidP="008E151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KaiTi"/>
              </w:rPr>
              <w:t xml:space="preserve"> </w:t>
            </w:r>
            <w:r>
              <w:rPr>
                <w:rFonts w:eastAsia="宋体"/>
                <w:snapToGrid/>
                <w:kern w:val="0"/>
                <w:szCs w:val="20"/>
                <w:lang w:eastAsia="zh-CN"/>
              </w:rPr>
              <w:t>(Updated 2)Proposal 2-8rev:</w:t>
            </w:r>
          </w:p>
          <w:p w14:paraId="4EE84EB9" w14:textId="77777777" w:rsidR="008E151A" w:rsidRDefault="008E151A" w:rsidP="008E151A">
            <w:pPr>
              <w:pStyle w:val="a"/>
              <w:numPr>
                <w:ilvl w:val="0"/>
                <w:numId w:val="18"/>
              </w:numPr>
              <w:wordWrap/>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120E48D" w14:textId="77777777" w:rsidR="008E151A" w:rsidRDefault="008E151A" w:rsidP="008E151A">
            <w:pPr>
              <w:pStyle w:val="a"/>
              <w:numPr>
                <w:ilvl w:val="0"/>
                <w:numId w:val="18"/>
              </w:numPr>
              <w:wordWrap/>
              <w:rPr>
                <w:rFonts w:eastAsia="KaiTi"/>
                <w:szCs w:val="20"/>
                <w:lang w:eastAsia="zh-CN"/>
              </w:rPr>
            </w:pPr>
            <w:r>
              <w:rPr>
                <w:rFonts w:eastAsia="KaiTi"/>
                <w:szCs w:val="20"/>
                <w:lang w:eastAsia="zh-CN"/>
              </w:rPr>
              <w:t xml:space="preserve">Alt 1: counted on each co-scheduled cell </w:t>
            </w:r>
            <w:r>
              <w:rPr>
                <w:rFonts w:eastAsia="KaiTi"/>
                <w:strike/>
                <w:color w:val="00B050"/>
                <w:szCs w:val="20"/>
                <w:lang w:eastAsia="zh-CN"/>
              </w:rPr>
              <w:t xml:space="preserve">following legacy </w:t>
            </w:r>
            <w:r>
              <w:rPr>
                <w:strike/>
                <w:color w:val="00B050"/>
                <w:lang w:val="en-US" w:eastAsia="en-US"/>
              </w:rPr>
              <w:t>BD/CCE budget</w:t>
            </w:r>
            <w:r>
              <w:rPr>
                <w:color w:val="00B050"/>
                <w:lang w:val="en-US" w:eastAsia="en-US"/>
              </w:rPr>
              <w:t xml:space="preserve"> </w:t>
            </w:r>
          </w:p>
          <w:p w14:paraId="25ECCACB" w14:textId="77777777" w:rsidR="008E151A" w:rsidRDefault="008E151A" w:rsidP="008E151A">
            <w:pPr>
              <w:pStyle w:val="a"/>
              <w:numPr>
                <w:ilvl w:val="0"/>
                <w:numId w:val="18"/>
              </w:numPr>
              <w:wordWrap/>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82C91DC" w14:textId="77777777" w:rsidR="008E151A" w:rsidRDefault="008E151A" w:rsidP="008E151A">
            <w:pPr>
              <w:pStyle w:val="a"/>
              <w:numPr>
                <w:ilvl w:val="0"/>
                <w:numId w:val="18"/>
              </w:numPr>
              <w:tabs>
                <w:tab w:val="left" w:pos="800"/>
              </w:tabs>
              <w:wordWrap/>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0E45CAB" w14:textId="77777777" w:rsidR="008E151A" w:rsidRDefault="008E151A" w:rsidP="008E151A">
            <w:pPr>
              <w:pStyle w:val="a"/>
              <w:numPr>
                <w:ilvl w:val="0"/>
                <w:numId w:val="18"/>
              </w:numPr>
              <w:tabs>
                <w:tab w:val="left" w:pos="800"/>
              </w:tabs>
              <w:wordWrap/>
              <w:rPr>
                <w:rFonts w:eastAsia="KaiTi"/>
                <w:szCs w:val="20"/>
                <w:lang w:eastAsia="zh-CN"/>
              </w:rPr>
            </w:pPr>
            <w:r>
              <w:rPr>
                <w:rFonts w:eastAsia="KaiTi"/>
                <w:szCs w:val="20"/>
                <w:lang w:eastAsia="zh-CN"/>
              </w:rPr>
              <w:t>Alt 4: counted as part of the scheduling cell instead of each scheduled cell</w:t>
            </w:r>
          </w:p>
          <w:p w14:paraId="43C3EB5B" w14:textId="77777777" w:rsidR="008E151A" w:rsidRDefault="008E151A" w:rsidP="008E151A">
            <w:pPr>
              <w:pStyle w:val="a"/>
              <w:numPr>
                <w:ilvl w:val="0"/>
                <w:numId w:val="18"/>
              </w:numPr>
              <w:wordWrap/>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E28D6BA" w14:textId="77777777" w:rsidR="008E151A" w:rsidRDefault="008E151A" w:rsidP="008E151A">
            <w:pPr>
              <w:pStyle w:val="a"/>
              <w:numPr>
                <w:ilvl w:val="0"/>
                <w:numId w:val="18"/>
              </w:numPr>
              <w:tabs>
                <w:tab w:val="left" w:pos="800"/>
              </w:tabs>
              <w:wordWrap/>
              <w:rPr>
                <w:rFonts w:eastAsia="KaiTi"/>
                <w:szCs w:val="20"/>
                <w:lang w:eastAsia="zh-CN"/>
              </w:rPr>
            </w:pPr>
            <w:r>
              <w:rPr>
                <w:rFonts w:eastAsia="MS Mincho"/>
                <w:bCs/>
                <w:color w:val="FF0000"/>
                <w:u w:val="single"/>
                <w:lang w:eastAsia="ja-JP"/>
              </w:rPr>
              <w:t xml:space="preserve">Alt 6: counted on each co-scheduled cell excluding scheduling cell </w:t>
            </w:r>
          </w:p>
          <w:p w14:paraId="0FC28127" w14:textId="77777777" w:rsidR="008E151A" w:rsidRDefault="008E151A" w:rsidP="008E151A">
            <w:pPr>
              <w:pStyle w:val="a"/>
              <w:numPr>
                <w:ilvl w:val="0"/>
                <w:numId w:val="18"/>
              </w:numPr>
              <w:wordWrap/>
              <w:rPr>
                <w:rFonts w:eastAsia="KaiTi"/>
                <w:szCs w:val="20"/>
                <w:lang w:eastAsia="zh-CN"/>
              </w:rPr>
            </w:pPr>
            <w:r>
              <w:rPr>
                <w:rFonts w:eastAsia="KaiTi"/>
                <w:szCs w:val="20"/>
                <w:lang w:eastAsia="zh-CN"/>
              </w:rPr>
              <w:t>Other alternatives could be considered</w:t>
            </w:r>
            <w:r>
              <w:rPr>
                <w:lang w:val="en-US" w:eastAsia="en-US"/>
              </w:rPr>
              <w:t>.</w:t>
            </w:r>
          </w:p>
          <w:p w14:paraId="7B16DED2" w14:textId="77777777" w:rsidR="008E151A" w:rsidRDefault="008E151A" w:rsidP="008E151A">
            <w:pPr>
              <w:rPr>
                <w:rFonts w:eastAsia="KaiTi"/>
                <w:szCs w:val="20"/>
                <w:lang w:eastAsia="zh-CN"/>
              </w:rPr>
            </w:pPr>
          </w:p>
        </w:tc>
      </w:tr>
      <w:tr w:rsidR="00891104" w:rsidRPr="00883697" w14:paraId="03BEF4F6" w14:textId="77777777" w:rsidTr="00891104">
        <w:tc>
          <w:tcPr>
            <w:tcW w:w="2009" w:type="dxa"/>
          </w:tcPr>
          <w:p w14:paraId="4FD2282D" w14:textId="77777777" w:rsidR="00891104" w:rsidRPr="0067508A" w:rsidRDefault="00891104" w:rsidP="005D7D71">
            <w:pPr>
              <w:rPr>
                <w:rFonts w:eastAsiaTheme="minorEastAsia" w:hint="eastAsia"/>
                <w:bCs/>
                <w:lang w:val="en-US" w:eastAsia="zh-CN"/>
              </w:rPr>
            </w:pPr>
            <w:r>
              <w:rPr>
                <w:rFonts w:eastAsiaTheme="minorEastAsia" w:hint="eastAsia"/>
                <w:bCs/>
                <w:lang w:val="en-US" w:eastAsia="zh-CN"/>
              </w:rPr>
              <w:t>CATT2</w:t>
            </w:r>
          </w:p>
        </w:tc>
        <w:tc>
          <w:tcPr>
            <w:tcW w:w="7353" w:type="dxa"/>
          </w:tcPr>
          <w:p w14:paraId="4C5C15D9" w14:textId="77777777" w:rsidR="00891104" w:rsidRPr="00883697" w:rsidRDefault="00891104" w:rsidP="005D7D71">
            <w:pPr>
              <w:rPr>
                <w:rFonts w:eastAsia="楷体"/>
                <w:szCs w:val="20"/>
                <w:lang w:eastAsia="zh-CN"/>
              </w:rPr>
            </w:pPr>
            <w:r>
              <w:rPr>
                <w:rFonts w:eastAsia="楷体" w:hint="eastAsia"/>
                <w:szCs w:val="20"/>
                <w:lang w:eastAsia="zh-CN"/>
              </w:rPr>
              <w:t xml:space="preserve">We are ok with the </w:t>
            </w:r>
            <w:r>
              <w:rPr>
                <w:rFonts w:eastAsia="楷体"/>
                <w:szCs w:val="20"/>
                <w:lang w:eastAsia="zh-CN"/>
              </w:rPr>
              <w:t xml:space="preserve"> (Updated)Proposal 2-8rev. </w:t>
            </w:r>
            <w:r>
              <w:rPr>
                <w:rFonts w:eastAsia="楷体" w:hint="eastAsia"/>
                <w:szCs w:val="20"/>
                <w:lang w:eastAsia="zh-CN"/>
              </w:rPr>
              <w:t>One correction is that further study BD/CCE counting for multi-cell scheduling DCI towards the</w:t>
            </w:r>
            <w:r>
              <w:rPr>
                <w:rFonts w:eastAsia="楷体"/>
                <w:szCs w:val="20"/>
                <w:lang w:eastAsia="zh-CN"/>
              </w:rPr>
              <w:t>’</w:t>
            </w:r>
            <w:r>
              <w:rPr>
                <w:rFonts w:eastAsia="楷体" w:hint="eastAsia"/>
                <w:szCs w:val="20"/>
                <w:lang w:eastAsia="zh-CN"/>
              </w:rPr>
              <w:t xml:space="preserve"> Rel-18 BD/CCE limit</w:t>
            </w:r>
            <w:r>
              <w:rPr>
                <w:rFonts w:eastAsia="楷体"/>
                <w:szCs w:val="20"/>
                <w:lang w:eastAsia="zh-CN"/>
              </w:rPr>
              <w:t>’</w:t>
            </w:r>
            <w:r>
              <w:rPr>
                <w:rFonts w:eastAsia="楷体" w:hint="eastAsia"/>
                <w:szCs w:val="20"/>
                <w:lang w:eastAsia="zh-CN"/>
              </w:rPr>
              <w:t xml:space="preserve"> </w:t>
            </w:r>
            <w:r>
              <w:rPr>
                <w:rFonts w:eastAsia="楷体"/>
                <w:szCs w:val="20"/>
                <w:lang w:eastAsia="zh-CN"/>
              </w:rPr>
              <w:t>instead</w:t>
            </w:r>
            <w:r>
              <w:rPr>
                <w:rFonts w:eastAsia="楷体" w:hint="eastAsia"/>
                <w:szCs w:val="20"/>
                <w:lang w:eastAsia="zh-CN"/>
              </w:rPr>
              <w:t xml:space="preserve"> of </w:t>
            </w:r>
            <w:r>
              <w:rPr>
                <w:rFonts w:eastAsia="楷体"/>
                <w:szCs w:val="20"/>
                <w:lang w:eastAsia="zh-CN"/>
              </w:rPr>
              <w:t>‘</w:t>
            </w:r>
            <w:r>
              <w:rPr>
                <w:rFonts w:eastAsia="楷体"/>
                <w:color w:val="00B050"/>
                <w:szCs w:val="20"/>
                <w:lang w:eastAsia="zh-CN"/>
              </w:rPr>
              <w:t>towards the Rel-17 BD/CCE limits</w:t>
            </w:r>
            <w:r>
              <w:rPr>
                <w:rFonts w:eastAsia="楷体"/>
                <w:szCs w:val="20"/>
                <w:lang w:eastAsia="zh-CN"/>
              </w:rPr>
              <w:t>’</w:t>
            </w:r>
            <w:r>
              <w:rPr>
                <w:rFonts w:eastAsia="楷体" w:hint="eastAsia"/>
                <w:szCs w:val="20"/>
                <w:lang w:eastAsia="zh-CN"/>
              </w:rPr>
              <w:t>.  Is my understand right?</w:t>
            </w:r>
          </w:p>
        </w:tc>
      </w:tr>
    </w:tbl>
    <w:p w14:paraId="62FE24A3" w14:textId="77777777" w:rsidR="00D0621C" w:rsidRDefault="00D0621C">
      <w:pPr>
        <w:rPr>
          <w:rFonts w:eastAsia="MS Mincho"/>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2"/>
        <w:ind w:left="540"/>
      </w:pPr>
      <w:r>
        <w:t>Single or two-stage DCI</w:t>
      </w:r>
    </w:p>
    <w:tbl>
      <w:tblPr>
        <w:tblStyle w:val="af1"/>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a"/>
              <w:numPr>
                <w:ilvl w:val="0"/>
                <w:numId w:val="17"/>
              </w:numPr>
              <w:rPr>
                <w:rFonts w:eastAsia="KaiTi"/>
                <w:b/>
                <w:bCs/>
                <w:sz w:val="22"/>
                <w:lang w:eastAsia="zh-CN"/>
              </w:rPr>
            </w:pPr>
            <w:r>
              <w:rPr>
                <w:rFonts w:eastAsia="KaiTi"/>
                <w:b/>
                <w:bCs/>
                <w:sz w:val="22"/>
                <w:lang w:eastAsia="zh-CN"/>
              </w:rPr>
              <w:t>China Telecom</w:t>
            </w:r>
          </w:p>
          <w:p w14:paraId="2C62C1EE" w14:textId="77777777" w:rsidR="00D0621C" w:rsidRDefault="00C664E7">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63B693A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E4BB02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551DBC4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MediaTek</w:t>
            </w:r>
            <w:proofErr w:type="spellEnd"/>
          </w:p>
          <w:p w14:paraId="08AE1317"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57F410C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a"/>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 xml:space="preserve">Regarding the multi-cell scheduling DCI, 4 companies [China Telecom, </w:t>
      </w:r>
      <w:proofErr w:type="spellStart"/>
      <w:r>
        <w:rPr>
          <w:lang w:val="en-US" w:eastAsia="en-US"/>
        </w:rPr>
        <w:t>MediaTek</w:t>
      </w:r>
      <w:proofErr w:type="spellEnd"/>
      <w:r>
        <w:rPr>
          <w:lang w:val="en-US" w:eastAsia="en-US"/>
        </w:rPr>
        <w:t xml:space="preserve">,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DCF6B80" w14:textId="77777777" w:rsidR="00D0621C" w:rsidRDefault="00C664E7">
      <w:pPr>
        <w:pStyle w:val="a"/>
        <w:numPr>
          <w:ilvl w:val="0"/>
          <w:numId w:val="17"/>
        </w:numPr>
        <w:rPr>
          <w:rFonts w:eastAsia="KaiTi"/>
          <w:szCs w:val="20"/>
          <w:lang w:eastAsia="zh-CN"/>
        </w:rPr>
      </w:pPr>
      <w:r>
        <w:rPr>
          <w:lang w:eastAsia="en-US"/>
        </w:rPr>
        <w:t>At least single-stage DCI format is supported for multi-cell PDSCH or PUSCH scheduling.</w:t>
      </w:r>
    </w:p>
    <w:p w14:paraId="395BD7C1" w14:textId="77777777" w:rsidR="00D0621C" w:rsidRDefault="00C664E7">
      <w:pPr>
        <w:pStyle w:val="a"/>
        <w:numPr>
          <w:ilvl w:val="0"/>
          <w:numId w:val="18"/>
        </w:numPr>
        <w:rPr>
          <w:rFonts w:eastAsia="KaiTi"/>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E0A1908" w14:textId="77777777" w:rsidR="00D0621C" w:rsidRDefault="00C664E7">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MS Mincho"/>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EA304AD" w14:textId="77777777" w:rsidR="00D0621C" w:rsidRDefault="00C664E7">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F1D7C35" w14:textId="77777777" w:rsidR="00D0621C" w:rsidRDefault="00C664E7">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MS Mincho"/>
                <w:bCs/>
                <w:lang w:val="en-US" w:eastAsia="ja-JP"/>
              </w:rPr>
              <w:t>CMCC</w:t>
            </w:r>
          </w:p>
        </w:tc>
        <w:tc>
          <w:tcPr>
            <w:tcW w:w="7353" w:type="dxa"/>
          </w:tcPr>
          <w:p w14:paraId="2654B15D" w14:textId="77777777" w:rsidR="00D0621C" w:rsidRDefault="00C664E7">
            <w:pPr>
              <w:rPr>
                <w:rFonts w:eastAsia="Malgun Gothic"/>
                <w:bCs/>
              </w:rPr>
            </w:pPr>
            <w:r>
              <w:rPr>
                <w:rFonts w:eastAsia="MS Mincho"/>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760DFE92" w14:textId="77777777" w:rsidR="00D0621C" w:rsidRDefault="00C664E7">
            <w:pPr>
              <w:rPr>
                <w:rFonts w:eastAsia="MS Mincho"/>
                <w:bCs/>
                <w:lang w:val="en-US" w:eastAsia="ja-JP"/>
              </w:rPr>
            </w:pPr>
            <w:r>
              <w:rPr>
                <w:rFonts w:eastAsia="MS Mincho"/>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0A11BAF" w14:textId="77777777" w:rsidR="00D0621C" w:rsidRDefault="00C664E7">
      <w:pPr>
        <w:pStyle w:val="a"/>
        <w:numPr>
          <w:ilvl w:val="0"/>
          <w:numId w:val="17"/>
        </w:numPr>
        <w:rPr>
          <w:rFonts w:eastAsia="KaiTi"/>
          <w:szCs w:val="20"/>
          <w:lang w:eastAsia="zh-CN"/>
        </w:rPr>
      </w:pPr>
      <w:r>
        <w:rPr>
          <w:lang w:eastAsia="en-US"/>
        </w:rPr>
        <w:t>At least single-stage DCI format is supported for multi-cell PDSCH or PUSCH scheduling.</w:t>
      </w:r>
    </w:p>
    <w:p w14:paraId="4FAFECE7" w14:textId="77777777" w:rsidR="00D0621C" w:rsidRDefault="00C664E7">
      <w:pPr>
        <w:pStyle w:val="a"/>
        <w:numPr>
          <w:ilvl w:val="0"/>
          <w:numId w:val="18"/>
        </w:numPr>
        <w:rPr>
          <w:del w:id="692" w:author="Haipeng HP1 Lei" w:date="2022-05-10T23:17:00Z"/>
          <w:rFonts w:eastAsia="KaiTi"/>
          <w:szCs w:val="20"/>
          <w:lang w:eastAsia="zh-CN"/>
        </w:rPr>
      </w:pPr>
      <w:del w:id="693"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w:t>
            </w:r>
            <w:r>
              <w:rPr>
                <w:rFonts w:eastAsia="PMingLiU"/>
                <w:bCs/>
                <w:lang w:eastAsia="zh-TW"/>
              </w:rPr>
              <w:lastRenderedPageBreak/>
              <w: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lastRenderedPageBreak/>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MS Mincho"/>
                <w:bCs/>
                <w:lang w:eastAsia="ja-JP"/>
              </w:rPr>
            </w:pPr>
            <w:r>
              <w:rPr>
                <w:rFonts w:eastAsia="MS Mincho"/>
                <w:bCs/>
                <w:lang w:eastAsia="ja-JP"/>
              </w:rPr>
              <w:t xml:space="preserve">We suggest to remove “at least” in the main bullet. </w:t>
            </w:r>
          </w:p>
          <w:p w14:paraId="78C5432A" w14:textId="77777777" w:rsidR="00D0621C" w:rsidRDefault="00C664E7">
            <w:pPr>
              <w:rPr>
                <w:rFonts w:eastAsia="MS Mincho"/>
                <w:bCs/>
                <w:lang w:eastAsia="ja-JP"/>
              </w:rPr>
            </w:pPr>
            <w:r>
              <w:rPr>
                <w:rFonts w:eastAsia="MS Mincho"/>
                <w:bCs/>
                <w:lang w:eastAsia="ja-JP"/>
              </w:rPr>
              <w:t xml:space="preserve">Our view is that two-stage DCI format is not in the scope for multi-cell scheduling. </w:t>
            </w:r>
          </w:p>
          <w:p w14:paraId="42AE9CC4" w14:textId="77777777" w:rsidR="00D0621C" w:rsidRDefault="00D0621C">
            <w:pPr>
              <w:rPr>
                <w:rFonts w:eastAsia="MS Mincho"/>
                <w:bCs/>
                <w:lang w:eastAsia="ja-JP"/>
              </w:rPr>
            </w:pPr>
          </w:p>
          <w:p w14:paraId="3FC0E471" w14:textId="77777777" w:rsidR="00D0621C" w:rsidRDefault="00C664E7">
            <w:pPr>
              <w:pStyle w:val="a"/>
              <w:numPr>
                <w:ilvl w:val="0"/>
                <w:numId w:val="36"/>
              </w:numPr>
              <w:rPr>
                <w:rFonts w:eastAsia="MS Mincho"/>
                <w:bCs/>
                <w:lang w:eastAsia="ja-JP"/>
              </w:rPr>
            </w:pPr>
            <w:r>
              <w:rPr>
                <w:rFonts w:eastAsia="MS Mincho"/>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3B8D633B" w14:textId="77777777" w:rsidR="00D0621C" w:rsidRDefault="00C664E7">
            <w:pPr>
              <w:pStyle w:val="a"/>
              <w:numPr>
                <w:ilvl w:val="0"/>
                <w:numId w:val="17"/>
              </w:numPr>
              <w:rPr>
                <w:rFonts w:eastAsia="KaiTi"/>
                <w:szCs w:val="20"/>
                <w:lang w:eastAsia="zh-CN"/>
              </w:rPr>
            </w:pPr>
            <w:del w:id="694" w:author="Haipeng HP1 Lei" w:date="2022-05-11T09:54:00Z">
              <w:r>
                <w:rPr>
                  <w:lang w:eastAsia="en-US"/>
                </w:rPr>
                <w:delText>At least s</w:delText>
              </w:r>
            </w:del>
            <w:ins w:id="695"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a"/>
              <w:numPr>
                <w:ilvl w:val="0"/>
                <w:numId w:val="18"/>
              </w:numPr>
              <w:rPr>
                <w:del w:id="696" w:author="Haipeng HP1 Lei" w:date="2022-05-10T23:17:00Z"/>
                <w:rFonts w:eastAsia="KaiTi"/>
                <w:szCs w:val="20"/>
                <w:lang w:eastAsia="zh-CN"/>
              </w:rPr>
            </w:pPr>
            <w:del w:id="697"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6387825F" w14:textId="77777777" w:rsidR="00D0621C" w:rsidRDefault="00C664E7">
      <w:pPr>
        <w:pStyle w:val="a"/>
        <w:numPr>
          <w:ilvl w:val="0"/>
          <w:numId w:val="17"/>
        </w:numPr>
        <w:rPr>
          <w:rFonts w:eastAsia="KaiTi"/>
          <w:szCs w:val="20"/>
          <w:lang w:eastAsia="zh-CN"/>
        </w:rPr>
      </w:pPr>
      <w:del w:id="698" w:author="Haipeng HP1 Lei" w:date="2022-05-11T09:54:00Z">
        <w:r>
          <w:rPr>
            <w:lang w:eastAsia="en-US"/>
          </w:rPr>
          <w:delText>At least s</w:delText>
        </w:r>
      </w:del>
      <w:ins w:id="699"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a"/>
        <w:numPr>
          <w:ilvl w:val="0"/>
          <w:numId w:val="18"/>
        </w:numPr>
        <w:rPr>
          <w:del w:id="700" w:author="Haipeng HP1 Lei" w:date="2022-05-10T23:17:00Z"/>
          <w:rFonts w:eastAsia="KaiTi"/>
          <w:szCs w:val="20"/>
          <w:lang w:eastAsia="zh-CN"/>
        </w:rPr>
      </w:pPr>
      <w:del w:id="701"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MS Mincho"/>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MS Mincho"/>
                <w:bCs/>
                <w:lang w:eastAsia="ja-JP"/>
              </w:rPr>
            </w:pPr>
            <w:r>
              <w:rPr>
                <w:rFonts w:eastAsia="MS Mincho"/>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31EE5A" w14:textId="77777777" w:rsidR="00D0621C" w:rsidRDefault="00C664E7">
            <w:pPr>
              <w:jc w:val="left"/>
              <w:rPr>
                <w:bCs/>
                <w:lang w:eastAsia="zh-CN"/>
              </w:rPr>
            </w:pPr>
            <w:r>
              <w:rPr>
                <w:rFonts w:eastAsia="MS Mincho"/>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a7"/>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a7"/>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MS Mincho"/>
                <w:bCs/>
                <w:lang w:eastAsia="ja-JP"/>
              </w:rPr>
            </w:pPr>
            <w:r>
              <w:rPr>
                <w:rFonts w:eastAsia="MS Mincho"/>
                <w:bCs/>
                <w:lang w:eastAsia="ja-JP"/>
              </w:rPr>
              <w:t>Ericsson2</w:t>
            </w:r>
          </w:p>
        </w:tc>
        <w:tc>
          <w:tcPr>
            <w:tcW w:w="7353" w:type="dxa"/>
          </w:tcPr>
          <w:p w14:paraId="562B2FBB" w14:textId="77777777" w:rsidR="00D0621C" w:rsidRDefault="00C664E7">
            <w:pPr>
              <w:rPr>
                <w:rFonts w:eastAsia="MS Mincho"/>
                <w:bCs/>
                <w:lang w:eastAsia="ja-JP"/>
              </w:rPr>
            </w:pPr>
            <w:r>
              <w:rPr>
                <w:rFonts w:eastAsia="MS Mincho"/>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a7"/>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39C22DE" w14:textId="77777777" w:rsidR="00D0621C" w:rsidRDefault="00C664E7">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w:t>
            </w:r>
            <w:proofErr w:type="spellStart"/>
            <w:r>
              <w:rPr>
                <w:rFonts w:eastAsia="PMingLiU"/>
                <w:bCs/>
                <w:lang w:val="en-US" w:eastAsia="zh-TW"/>
              </w:rPr>
              <w:t>repropose</w:t>
            </w:r>
            <w:proofErr w:type="spellEnd"/>
            <w:r>
              <w:rPr>
                <w:rFonts w:eastAsia="PMingLiU"/>
                <w:bCs/>
                <w:lang w:val="en-US" w:eastAsia="zh-TW"/>
              </w:rPr>
              <w:t xml:space="preserv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7AB19B3B" w14:textId="77777777" w:rsidR="00D0621C" w:rsidRDefault="00C664E7">
            <w:pPr>
              <w:pStyle w:val="a"/>
              <w:numPr>
                <w:ilvl w:val="0"/>
                <w:numId w:val="37"/>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14:paraId="05D9804A"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lastRenderedPageBreak/>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a"/>
              <w:numPr>
                <w:ilvl w:val="0"/>
                <w:numId w:val="38"/>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lastRenderedPageBreak/>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2"/>
        <w:ind w:left="540"/>
      </w:pPr>
      <w:r>
        <w:t>Other related issues</w:t>
      </w:r>
    </w:p>
    <w:tbl>
      <w:tblPr>
        <w:tblStyle w:val="af1"/>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3DC0D41E"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48475A1C"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7458D1F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625996E5" w14:textId="77777777" w:rsidR="00D0621C" w:rsidRDefault="00C664E7">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21FEAFA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2A45E33" w14:textId="77777777" w:rsidR="00D0621C" w:rsidRDefault="00C664E7">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36BE9289" w14:textId="77777777" w:rsidR="00D0621C" w:rsidRDefault="00C664E7">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48085A9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03888EB4"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6752179E"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I.e., CSS set(s) and </w:t>
            </w:r>
            <w:proofErr w:type="spellStart"/>
            <w:r>
              <w:rPr>
                <w:i/>
                <w:iCs/>
                <w:szCs w:val="20"/>
                <w:lang w:eastAsia="ja-JP"/>
              </w:rPr>
              <w:t>fallback</w:t>
            </w:r>
            <w:proofErr w:type="spellEnd"/>
            <w:r>
              <w:rPr>
                <w:i/>
                <w:iCs/>
                <w:szCs w:val="20"/>
                <w:lang w:eastAsia="ja-JP"/>
              </w:rPr>
              <w:t xml:space="preserve">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20B9E76C" w14:textId="77777777" w:rsidR="00D0621C" w:rsidRDefault="00C664E7">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2"/>
        <w:ind w:left="540"/>
      </w:pPr>
      <w:r>
        <w:t>DCI field types</w:t>
      </w:r>
    </w:p>
    <w:tbl>
      <w:tblPr>
        <w:tblStyle w:val="af1"/>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E8976A6" w14:textId="77777777" w:rsidR="00D0621C" w:rsidRDefault="00C664E7">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43A7BF4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460E71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348E5CA9"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2129E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3F5604F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4410595B"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240E00F" w14:textId="77777777" w:rsidR="00D0621C" w:rsidRDefault="00D0621C">
            <w:pPr>
              <w:rPr>
                <w:lang w:val="en-AU" w:eastAsia="en-US"/>
              </w:rPr>
            </w:pPr>
          </w:p>
          <w:p w14:paraId="4DE07DC9"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384655C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D563B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Some fields (e.g., CIF/BWP id/identifier DCI) can be shared by the scheduled cells.</w:t>
            </w:r>
          </w:p>
          <w:p w14:paraId="7032363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5156944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18244FA" w14:textId="77777777" w:rsidR="00D0621C" w:rsidRDefault="00D0621C">
            <w:pPr>
              <w:rPr>
                <w:lang w:val="en-AU" w:eastAsia="en-US"/>
              </w:rPr>
            </w:pPr>
          </w:p>
          <w:p w14:paraId="7D9CE99B" w14:textId="77777777" w:rsidR="00D0621C" w:rsidRDefault="00C664E7">
            <w:pPr>
              <w:pStyle w:val="a"/>
              <w:numPr>
                <w:ilvl w:val="0"/>
                <w:numId w:val="17"/>
              </w:numPr>
              <w:rPr>
                <w:rFonts w:eastAsia="KaiTi"/>
                <w:b/>
                <w:bCs/>
                <w:sz w:val="22"/>
                <w:lang w:eastAsia="zh-CN"/>
              </w:rPr>
            </w:pPr>
            <w:r>
              <w:rPr>
                <w:rFonts w:eastAsia="KaiTi"/>
                <w:b/>
                <w:bCs/>
                <w:sz w:val="22"/>
                <w:lang w:eastAsia="zh-CN"/>
              </w:rPr>
              <w:t>China Telecom</w:t>
            </w:r>
          </w:p>
          <w:p w14:paraId="07BAE7C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a"/>
              <w:numPr>
                <w:ilvl w:val="0"/>
                <w:numId w:val="17"/>
              </w:numPr>
              <w:rPr>
                <w:rFonts w:eastAsia="KaiTi"/>
                <w:b/>
                <w:bCs/>
                <w:sz w:val="22"/>
                <w:lang w:eastAsia="zh-CN"/>
              </w:rPr>
            </w:pPr>
            <w:r>
              <w:rPr>
                <w:rFonts w:eastAsia="KaiTi"/>
                <w:b/>
                <w:bCs/>
                <w:sz w:val="22"/>
                <w:lang w:eastAsia="zh-CN"/>
              </w:rPr>
              <w:t>Lenovo</w:t>
            </w:r>
          </w:p>
          <w:p w14:paraId="07D7848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720397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0EDE3B3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E915F9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a"/>
              <w:numPr>
                <w:ilvl w:val="0"/>
                <w:numId w:val="17"/>
              </w:numPr>
              <w:rPr>
                <w:rFonts w:eastAsia="KaiTi"/>
                <w:b/>
                <w:bCs/>
                <w:sz w:val="22"/>
                <w:lang w:eastAsia="zh-CN"/>
              </w:rPr>
            </w:pPr>
            <w:r>
              <w:rPr>
                <w:rFonts w:eastAsia="KaiTi"/>
                <w:b/>
                <w:bCs/>
                <w:sz w:val="22"/>
                <w:lang w:eastAsia="zh-CN"/>
              </w:rPr>
              <w:t>Xiaomi</w:t>
            </w:r>
          </w:p>
          <w:p w14:paraId="7CF74E8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3AAE00C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406195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7AA9D3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6026095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2E401F5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6CFF78A3"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FC40738"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3E55A88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7ACB492F"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a"/>
              <w:numPr>
                <w:ilvl w:val="0"/>
                <w:numId w:val="17"/>
              </w:numPr>
              <w:rPr>
                <w:rFonts w:eastAsia="KaiTi"/>
                <w:b/>
                <w:bCs/>
                <w:sz w:val="22"/>
                <w:lang w:eastAsia="zh-CN"/>
              </w:rPr>
            </w:pPr>
            <w:r>
              <w:rPr>
                <w:rFonts w:eastAsia="KaiTi"/>
                <w:b/>
                <w:bCs/>
                <w:sz w:val="22"/>
                <w:lang w:eastAsia="zh-CN"/>
              </w:rPr>
              <w:t>CAICT</w:t>
            </w:r>
          </w:p>
          <w:p w14:paraId="5309EAB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3E7D8428" w14:textId="77777777" w:rsidR="00D0621C" w:rsidRDefault="00D0621C">
            <w:pPr>
              <w:pStyle w:val="a"/>
              <w:numPr>
                <w:ilvl w:val="0"/>
                <w:numId w:val="0"/>
              </w:numPr>
              <w:ind w:left="360"/>
              <w:rPr>
                <w:rFonts w:eastAsia="KaiTi"/>
                <w:b/>
                <w:bCs/>
                <w:sz w:val="22"/>
                <w:lang w:eastAsia="zh-CN"/>
              </w:rPr>
            </w:pPr>
          </w:p>
          <w:p w14:paraId="7043D609"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7576F97F"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04E82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0EEEBB9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79E31B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0AE53D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NDI</w:t>
            </w:r>
          </w:p>
          <w:p w14:paraId="1782931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7508F8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89DEE4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5C75990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67C1F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02D20ED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a"/>
              <w:numPr>
                <w:ilvl w:val="0"/>
                <w:numId w:val="17"/>
              </w:numPr>
              <w:rPr>
                <w:rFonts w:eastAsia="KaiTi"/>
                <w:b/>
                <w:bCs/>
                <w:sz w:val="22"/>
                <w:lang w:eastAsia="zh-CN"/>
              </w:rPr>
            </w:pPr>
            <w:r>
              <w:rPr>
                <w:rFonts w:eastAsia="KaiTi"/>
                <w:b/>
                <w:bCs/>
                <w:sz w:val="22"/>
                <w:lang w:eastAsia="zh-CN"/>
              </w:rPr>
              <w:t>NTT DOCOMO</w:t>
            </w:r>
          </w:p>
          <w:p w14:paraId="3092245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18833BB"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113573E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4AAB951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33848EF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7F6C94B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0392BA5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2F02EDA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E64D26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1CE96B8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333A62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F79D51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1B67477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2FCA8D5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089CF9D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9290ED7" w14:textId="77777777"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72AF2E6"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5B51C27" w14:textId="77777777" w:rsidR="00D0621C" w:rsidRDefault="00C664E7">
            <w:pPr>
              <w:pStyle w:val="a"/>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6005B94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56A243C4" w14:textId="77777777" w:rsidR="00D0621C" w:rsidRDefault="00C664E7">
            <w:pPr>
              <w:pStyle w:val="a"/>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2A0EA80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Alt 4: Shared-state-extension</w:t>
            </w:r>
          </w:p>
          <w:p w14:paraId="0F509E49" w14:textId="77777777" w:rsidR="00D0621C" w:rsidRDefault="00C664E7">
            <w:pPr>
              <w:pStyle w:val="a"/>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6573E4B3"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A198AC2" w14:textId="77777777"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0FEF3AC0" w14:textId="77777777"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07AEE2A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B39CA2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0E12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5DE16B7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BE49D5B"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C757FD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42B5C4B4"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47FB64"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E84088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1A486E7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67C2F7B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3DA6069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556AF69"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994149B"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0E74066"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129E447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5CB5B1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4162541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MediaTek</w:t>
            </w:r>
            <w:proofErr w:type="spellEnd"/>
          </w:p>
          <w:p w14:paraId="7515931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7B7E1C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60CE24D8" w14:textId="77777777" w:rsidR="00D0621C" w:rsidRDefault="00C664E7">
            <w:pPr>
              <w:pStyle w:val="a"/>
              <w:numPr>
                <w:ilvl w:val="0"/>
                <w:numId w:val="18"/>
              </w:numPr>
              <w:rPr>
                <w:rFonts w:eastAsia="KaiTi"/>
                <w:i/>
                <w:iCs/>
                <w:szCs w:val="20"/>
                <w:lang w:val="en-US" w:eastAsia="zh-CN"/>
              </w:rPr>
            </w:pPr>
            <w:bookmarkStart w:id="702" w:name="_Toc102136964"/>
            <w:r>
              <w:rPr>
                <w:rFonts w:eastAsia="KaiTi"/>
                <w:i/>
                <w:iCs/>
                <w:szCs w:val="20"/>
                <w:lang w:val="en-US" w:eastAsia="zh-CN"/>
              </w:rPr>
              <w:lastRenderedPageBreak/>
              <w:t>Proposal 9: For mc-DCI scheduling PDSCH on multiple cells, at least the following fields are common for the multiple scheduled PDSCHs</w:t>
            </w:r>
            <w:bookmarkEnd w:id="702"/>
          </w:p>
          <w:p w14:paraId="5F6854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3" w:name="_Toc102136965"/>
            <w:r>
              <w:rPr>
                <w:rFonts w:eastAsia="KaiTi"/>
                <w:i/>
                <w:szCs w:val="20"/>
                <w:lang w:val="en-AU" w:eastAsia="zh-CN"/>
              </w:rPr>
              <w:t>Downlink assignment index</w:t>
            </w:r>
            <w:bookmarkEnd w:id="703"/>
            <w:r>
              <w:rPr>
                <w:rFonts w:eastAsia="KaiTi"/>
                <w:i/>
                <w:szCs w:val="20"/>
                <w:lang w:val="en-AU" w:eastAsia="zh-CN"/>
              </w:rPr>
              <w:t xml:space="preserve"> </w:t>
            </w:r>
          </w:p>
          <w:p w14:paraId="407216C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4" w:name="_Toc102136966"/>
            <w:r>
              <w:rPr>
                <w:rFonts w:eastAsia="KaiTi"/>
                <w:i/>
                <w:szCs w:val="20"/>
                <w:lang w:val="en-AU" w:eastAsia="zh-CN"/>
              </w:rPr>
              <w:t>TPC command for scheduled PUCCH</w:t>
            </w:r>
            <w:bookmarkEnd w:id="704"/>
            <w:r>
              <w:rPr>
                <w:rFonts w:eastAsia="KaiTi"/>
                <w:i/>
                <w:szCs w:val="20"/>
                <w:lang w:val="en-AU" w:eastAsia="zh-CN"/>
              </w:rPr>
              <w:t xml:space="preserve"> </w:t>
            </w:r>
          </w:p>
          <w:p w14:paraId="73E1386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5" w:name="_Toc102136967"/>
            <w:r>
              <w:rPr>
                <w:rFonts w:eastAsia="KaiTi"/>
                <w:i/>
                <w:szCs w:val="20"/>
                <w:lang w:val="en-AU" w:eastAsia="zh-CN"/>
              </w:rPr>
              <w:t>PUCCH resource indicator</w:t>
            </w:r>
            <w:bookmarkEnd w:id="705"/>
          </w:p>
          <w:p w14:paraId="223E567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6" w:name="_Toc102136968"/>
            <w:r>
              <w:rPr>
                <w:rFonts w:eastAsia="KaiTi"/>
                <w:i/>
                <w:szCs w:val="20"/>
                <w:lang w:val="en-AU" w:eastAsia="zh-CN"/>
              </w:rPr>
              <w:t>PDSCH-to-HARQ-feedback timing indicator</w:t>
            </w:r>
            <w:bookmarkEnd w:id="706"/>
          </w:p>
          <w:p w14:paraId="4C86BA03" w14:textId="77777777" w:rsidR="00D0621C" w:rsidRDefault="00D0621C">
            <w:pPr>
              <w:rPr>
                <w:lang w:val="en-AU" w:eastAsia="en-US"/>
              </w:rPr>
            </w:pPr>
          </w:p>
          <w:p w14:paraId="679AEF30"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3DD6E61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w:t>
            </w:r>
          </w:p>
          <w:p w14:paraId="78450E03"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488CA026" w14:textId="77777777" w:rsidR="00D0621C" w:rsidRDefault="00C664E7">
            <w:pPr>
              <w:pStyle w:val="a"/>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a"/>
              <w:numPr>
                <w:ilvl w:val="0"/>
                <w:numId w:val="39"/>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B9778E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5D05CD72" w14:textId="77777777" w:rsidR="00D0621C" w:rsidRDefault="00C664E7">
            <w:pPr>
              <w:pStyle w:val="a"/>
              <w:numPr>
                <w:ilvl w:val="0"/>
                <w:numId w:val="39"/>
              </w:numPr>
              <w:spacing w:before="120" w:after="120"/>
              <w:rPr>
                <w:bCs/>
                <w:i/>
                <w:iCs/>
                <w:szCs w:val="20"/>
              </w:rPr>
            </w:pPr>
            <w:r>
              <w:rPr>
                <w:bCs/>
                <w:i/>
                <w:iCs/>
                <w:szCs w:val="20"/>
              </w:rPr>
              <w:t>Single field indicates a common value for all the scheduled cells</w:t>
            </w:r>
          </w:p>
          <w:p w14:paraId="42A7699A" w14:textId="77777777" w:rsidR="00D0621C" w:rsidRDefault="00C664E7">
            <w:pPr>
              <w:pStyle w:val="a"/>
              <w:numPr>
                <w:ilvl w:val="0"/>
                <w:numId w:val="3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2B8B14F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1AFD6F2" w14:textId="77777777"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a"/>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7745E97E" w14:textId="77777777" w:rsidR="00D0621C" w:rsidRDefault="00C664E7">
            <w:pPr>
              <w:pStyle w:val="a"/>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a"/>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38089ED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3DC352E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lastRenderedPageBreak/>
        <w:t xml:space="preserve">13 companies [Huawei, </w:t>
      </w:r>
      <w:proofErr w:type="spellStart"/>
      <w:r>
        <w:rPr>
          <w:lang w:val="en-US" w:eastAsia="en-US"/>
        </w:rPr>
        <w:t>Spreadtrum</w:t>
      </w:r>
      <w:proofErr w:type="spellEnd"/>
      <w:r>
        <w:rPr>
          <w:lang w:val="en-US" w:eastAsia="en-US"/>
        </w:rPr>
        <w:t xml:space="preserve">, vivo, China </w:t>
      </w:r>
      <w:proofErr w:type="spellStart"/>
      <w:r>
        <w:rPr>
          <w:lang w:val="en-US" w:eastAsia="en-US"/>
        </w:rPr>
        <w:t>Telcom</w:t>
      </w:r>
      <w:proofErr w:type="spellEnd"/>
      <w:r>
        <w:rPr>
          <w:lang w:val="en-US" w:eastAsia="en-US"/>
        </w:rPr>
        <w:t xml:space="preserve">, Lenovo, OPPO, Samsung, CMCC, NTT DOCOMO, LG, </w:t>
      </w:r>
      <w:proofErr w:type="spellStart"/>
      <w:r>
        <w:rPr>
          <w:lang w:val="en-US" w:eastAsia="en-US"/>
        </w:rPr>
        <w:t>MediaTek</w:t>
      </w:r>
      <w:proofErr w:type="spellEnd"/>
      <w:r>
        <w:rPr>
          <w:lang w:val="en-US" w:eastAsia="en-US"/>
        </w:rPr>
        <w:t xml:space="preserve">,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08B3A17" w14:textId="77777777" w:rsidR="00D0621C" w:rsidRDefault="00C664E7">
      <w:pPr>
        <w:pStyle w:val="a"/>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7288453"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8691862"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BB7730C" w14:textId="77777777" w:rsidR="00D0621C" w:rsidRDefault="00C664E7">
            <w:pPr>
              <w:jc w:val="left"/>
              <w:rPr>
                <w:bCs/>
                <w:lang w:eastAsia="zh-CN"/>
              </w:rPr>
            </w:pPr>
            <w:r>
              <w:rPr>
                <w:rFonts w:eastAsia="MS Mincho"/>
                <w:bCs/>
                <w:lang w:eastAsia="ja-JP"/>
              </w:rPr>
              <w:t xml:space="preserve">We think there should be another type of field (can be called as joint indication field) where it is a single field, but a </w:t>
            </w:r>
            <w:proofErr w:type="spellStart"/>
            <w:r>
              <w:rPr>
                <w:rFonts w:eastAsia="MS Mincho"/>
                <w:bCs/>
                <w:lang w:eastAsia="ja-JP"/>
              </w:rPr>
              <w:t>codepoint</w:t>
            </w:r>
            <w:proofErr w:type="spellEnd"/>
            <w:r>
              <w:rPr>
                <w:rFonts w:eastAsia="MS Mincho"/>
                <w:bCs/>
                <w:lang w:eastAsia="ja-JP"/>
              </w:rPr>
              <w:t xml:space="preserve">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5B14F54"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AB029A9"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333B1C93"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MS Mincho"/>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69020F7" w14:textId="77777777" w:rsidR="00D0621C" w:rsidRDefault="00C664E7">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w:t>
            </w:r>
            <w:proofErr w:type="spellStart"/>
            <w:r>
              <w:rPr>
                <w:rFonts w:eastAsia="MS Mincho"/>
                <w:bCs/>
                <w:lang w:eastAsia="ja-JP"/>
              </w:rPr>
              <w:t>fallback</w:t>
            </w:r>
            <w:proofErr w:type="spellEnd"/>
            <w:r>
              <w:rPr>
                <w:rFonts w:eastAsia="MS Mincho"/>
                <w:bCs/>
                <w:lang w:eastAsia="ja-JP"/>
              </w:rPr>
              <w:t xml:space="preserve"> DCI) is supported as MC-DCI.</w:t>
            </w:r>
          </w:p>
        </w:tc>
      </w:tr>
      <w:tr w:rsidR="00D0621C" w14:paraId="6E5FD52E" w14:textId="77777777">
        <w:tc>
          <w:tcPr>
            <w:tcW w:w="2009" w:type="dxa"/>
          </w:tcPr>
          <w:p w14:paraId="5B11C9B1" w14:textId="77777777" w:rsidR="00D0621C" w:rsidRDefault="00C664E7">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4738270"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 xml:space="preserve">Type-3 fields, we think common or separate fields could also be determined </w:t>
            </w:r>
            <w:r>
              <w:rPr>
                <w:rFonts w:eastAsia="KaiTi"/>
                <w:szCs w:val="20"/>
                <w:lang w:eastAsia="zh-CN"/>
              </w:rPr>
              <w:pgNum/>
            </w:r>
            <w:proofErr w:type="spellStart"/>
            <w:r>
              <w:rPr>
                <w:rFonts w:eastAsia="KaiTi"/>
                <w:szCs w:val="20"/>
                <w:lang w:eastAsia="zh-CN"/>
              </w:rPr>
              <w:t>ntention</w:t>
            </w:r>
            <w:proofErr w:type="spellEnd"/>
            <w:r>
              <w:rPr>
                <w:rFonts w:eastAsia="KaiTi"/>
                <w:szCs w:val="20"/>
                <w:lang w:eastAsia="zh-CN"/>
              </w:rPr>
              <w:pgNum/>
            </w:r>
            <w:r>
              <w:rPr>
                <w:rFonts w:eastAsia="KaiTi"/>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MS Mincho"/>
                <w:bCs/>
                <w:lang w:val="en-US" w:eastAsia="ja-JP"/>
              </w:rPr>
              <w:t>CMCC</w:t>
            </w:r>
          </w:p>
        </w:tc>
        <w:tc>
          <w:tcPr>
            <w:tcW w:w="7353" w:type="dxa"/>
          </w:tcPr>
          <w:p w14:paraId="61DB027E" w14:textId="77777777" w:rsidR="00D0621C" w:rsidRDefault="00C664E7">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MS Mincho"/>
                <w:bCs/>
                <w:lang w:val="en-US" w:eastAsia="ja-JP"/>
              </w:rPr>
            </w:pPr>
            <w:r>
              <w:rPr>
                <w:rFonts w:eastAsia="MS Mincho"/>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3E548C92" w14:textId="77777777" w:rsidR="00D0621C" w:rsidRDefault="00C664E7">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MS Mincho"/>
                <w:bCs/>
                <w:lang w:val="en-US" w:eastAsia="ja-JP"/>
              </w:rPr>
            </w:pPr>
            <w:r>
              <w:rPr>
                <w:rFonts w:eastAsia="MS Mincho"/>
                <w:bCs/>
                <w:lang w:val="en-US" w:eastAsia="ja-JP"/>
              </w:rPr>
              <w:t>Therefore, we have the following updates.</w:t>
            </w:r>
          </w:p>
          <w:p w14:paraId="6AA24FE3"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FDFA8C1"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7259E687"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DEDB0F7" w14:textId="77777777" w:rsidR="00D0621C" w:rsidRDefault="00C664E7">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2AAF18A" w14:textId="77777777" w:rsidR="00D0621C" w:rsidRDefault="00D0621C">
            <w:pPr>
              <w:rPr>
                <w:rFonts w:eastAsia="MS Mincho"/>
                <w:bCs/>
                <w:lang w:val="en-US" w:eastAsia="ja-JP"/>
              </w:rPr>
            </w:pPr>
          </w:p>
        </w:tc>
      </w:tr>
      <w:tr w:rsidR="00D0621C" w14:paraId="429C0237" w14:textId="77777777">
        <w:tc>
          <w:tcPr>
            <w:tcW w:w="2009" w:type="dxa"/>
          </w:tcPr>
          <w:p w14:paraId="25AC29E6"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57471EA3"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B1498C3"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10356B93"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lastRenderedPageBreak/>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lastRenderedPageBreak/>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KaiTi"/>
                <w:szCs w:val="20"/>
                <w:lang w:eastAsia="zh-CN"/>
              </w:rPr>
            </w:pPr>
            <w:r>
              <w:rPr>
                <w:rFonts w:eastAsiaTheme="minorEastAsia"/>
                <w:bCs/>
                <w:lang w:eastAsia="zh-CN"/>
              </w:rPr>
              <w:t xml:space="preserve">@Qualcomm @China </w:t>
            </w:r>
            <w:proofErr w:type="spellStart"/>
            <w:r>
              <w:rPr>
                <w:rFonts w:eastAsiaTheme="minorEastAsia"/>
                <w:bCs/>
                <w:lang w:eastAsia="zh-CN"/>
              </w:rPr>
              <w:t>Telcom</w:t>
            </w:r>
            <w:proofErr w:type="spellEnd"/>
            <w:r>
              <w:rPr>
                <w:rFonts w:eastAsiaTheme="minorEastAsia"/>
                <w:bCs/>
                <w:lang w:eastAsia="zh-CN"/>
              </w:rPr>
              <w:t xml:space="preserve"> @vivo: yes, that is the reason I use the wording of “</w:t>
            </w:r>
            <w:r>
              <w:rPr>
                <w:rFonts w:eastAsia="KaiTi"/>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KaiTi"/>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w:t>
            </w:r>
            <w:proofErr w:type="spellStart"/>
            <w:r>
              <w:rPr>
                <w:rFonts w:eastAsiaTheme="minorEastAsia"/>
                <w:bCs/>
                <w:lang w:eastAsia="zh-CN"/>
              </w:rPr>
              <w:t>Langbo</w:t>
            </w:r>
            <w:proofErr w:type="spellEnd"/>
            <w:r>
              <w:rPr>
                <w:rFonts w:eastAsiaTheme="minorEastAsia"/>
                <w:bCs/>
                <w:lang w:eastAsia="zh-CN"/>
              </w:rPr>
              <w:t xml:space="preserve">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5D0257C" w14:textId="77777777" w:rsidR="00D0621C" w:rsidRDefault="00C664E7">
            <w:pPr>
              <w:pStyle w:val="a"/>
              <w:numPr>
                <w:ilvl w:val="0"/>
                <w:numId w:val="17"/>
              </w:numPr>
              <w:rPr>
                <w:lang w:eastAsia="en-US"/>
              </w:rPr>
            </w:pPr>
            <w:r>
              <w:rPr>
                <w:lang w:eastAsia="en-US"/>
              </w:rPr>
              <w:t xml:space="preserve">For </w:t>
            </w:r>
            <w:ins w:id="707" w:author="Haipeng HP1 Lei" w:date="2022-05-11T09:23:00Z">
              <w:r>
                <w:rPr>
                  <w:lang w:eastAsia="en-US"/>
                </w:rPr>
                <w:t xml:space="preserve">design of </w:t>
              </w:r>
            </w:ins>
            <w:r>
              <w:rPr>
                <w:lang w:eastAsia="en-US"/>
              </w:rPr>
              <w:t xml:space="preserve">multi-cell scheduling DCI, </w:t>
            </w:r>
            <w:ins w:id="708" w:author="Haipeng HP1 Lei" w:date="2022-05-11T09:23:00Z">
              <w:r>
                <w:rPr>
                  <w:color w:val="FF0000"/>
                  <w:u w:val="single"/>
                  <w:lang w:val="en-US" w:eastAsia="en-US"/>
                </w:rPr>
                <w:t>companies are encouraged to consider following types of DCI fields (other types not precluded)</w:t>
              </w:r>
              <w:r>
                <w:rPr>
                  <w:lang w:eastAsia="en-US"/>
                </w:rPr>
                <w:t>:</w:t>
              </w:r>
            </w:ins>
            <w:del w:id="709" w:author="Haipeng HP1 Lei" w:date="2022-05-11T09:23:00Z">
              <w:r>
                <w:rPr>
                  <w:lang w:eastAsia="en-US"/>
                </w:rPr>
                <w:delText>all the fields of the DCI can be divided into three types:</w:delText>
              </w:r>
            </w:del>
          </w:p>
          <w:p w14:paraId="0D3ADAA5"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5E2A231"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10" w:author="Haipeng HP1 Lei" w:date="2022-05-11T09:35:00Z">
              <w:r>
                <w:rPr>
                  <w:rFonts w:eastAsia="KaiTi"/>
                  <w:szCs w:val="20"/>
                  <w:lang w:eastAsia="zh-CN"/>
                </w:rPr>
                <w:t>or each sub-group</w:t>
              </w:r>
            </w:ins>
          </w:p>
          <w:p w14:paraId="0274F8C3" w14:textId="77777777" w:rsidR="00D0621C" w:rsidRDefault="00C664E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71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12" w:author="Haipeng HP1 Lei" w:date="2022-05-11T09:31:00Z">
              <w:r>
                <w:rPr>
                  <w:rFonts w:eastAsia="KaiTi"/>
                  <w:szCs w:val="20"/>
                  <w:lang w:eastAsia="zh-CN"/>
                </w:rPr>
                <w:t xml:space="preserve">explicit </w:t>
              </w:r>
            </w:ins>
            <w:r>
              <w:rPr>
                <w:rFonts w:eastAsia="KaiTi"/>
                <w:szCs w:val="20"/>
                <w:lang w:eastAsia="zh-CN"/>
              </w:rPr>
              <w:t>configuration</w:t>
            </w:r>
            <w:ins w:id="713" w:author="Haipeng HP1 Lei" w:date="2022-05-11T09:31:00Z">
              <w:r>
                <w:rPr>
                  <w:rFonts w:eastAsia="KaiTi"/>
                  <w:szCs w:val="20"/>
                  <w:lang w:eastAsia="zh-CN"/>
                </w:rPr>
                <w:t xml:space="preserve"> or implicit</w:t>
              </w:r>
            </w:ins>
            <w:ins w:id="714" w:author="Haipeng HP1 Lei" w:date="2022-05-11T09:32:00Z">
              <w:r>
                <w:rPr>
                  <w:rFonts w:eastAsia="KaiTi"/>
                  <w:szCs w:val="20"/>
                  <w:lang w:eastAsia="zh-CN"/>
                </w:rPr>
                <w:t xml:space="preserve"> condition (e.g.,</w:t>
              </w:r>
            </w:ins>
            <w:ins w:id="715" w:author="Haipeng HP1 Lei" w:date="2022-05-11T09:31:00Z">
              <w:r>
                <w:rPr>
                  <w:rFonts w:eastAsia="KaiTi"/>
                  <w:szCs w:val="20"/>
                  <w:lang w:eastAsia="zh-CN"/>
                </w:rPr>
                <w:t xml:space="preserve"> intra or inter band CA, FR1 or FR2</w:t>
              </w:r>
            </w:ins>
            <w:ins w:id="716" w:author="Haipeng HP1 Lei" w:date="2022-05-11T09:32:00Z">
              <w:r>
                <w:rPr>
                  <w:rFonts w:eastAsia="KaiTi"/>
                  <w:szCs w:val="20"/>
                  <w:lang w:eastAsia="zh-CN"/>
                </w:rPr>
                <w:t>)</w:t>
              </w:r>
            </w:ins>
            <w:ins w:id="717" w:author="Haipeng HP1 Lei" w:date="2022-05-11T09:31:00Z">
              <w:r>
                <w:rPr>
                  <w:rFonts w:eastAsia="KaiTi"/>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w:t>
            </w:r>
            <w:r>
              <w:rPr>
                <w:rFonts w:eastAsiaTheme="minorEastAsia"/>
                <w:bCs/>
                <w:lang w:eastAsia="zh-CN"/>
              </w:rPr>
              <w:lastRenderedPageBreak/>
              <w:t>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B4146BA" w14:textId="77777777" w:rsidR="00D0621C" w:rsidRDefault="00C664E7">
      <w:pPr>
        <w:pStyle w:val="a"/>
        <w:numPr>
          <w:ilvl w:val="0"/>
          <w:numId w:val="17"/>
        </w:numPr>
        <w:rPr>
          <w:lang w:eastAsia="en-US"/>
        </w:rPr>
      </w:pPr>
      <w:r>
        <w:rPr>
          <w:lang w:eastAsia="en-US"/>
        </w:rPr>
        <w:t xml:space="preserve">For the multi-cell scheduling DCI, </w:t>
      </w:r>
    </w:p>
    <w:p w14:paraId="324312A8"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522F7CA4"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02CD6F9B" w14:textId="77777777" w:rsidR="00D0621C" w:rsidRDefault="00C664E7">
      <w:pPr>
        <w:pStyle w:val="a"/>
        <w:numPr>
          <w:ilvl w:val="1"/>
          <w:numId w:val="41"/>
        </w:numPr>
        <w:rPr>
          <w:rFonts w:eastAsia="KaiTi"/>
          <w:szCs w:val="20"/>
          <w:lang w:eastAsia="zh-CN"/>
        </w:rPr>
      </w:pPr>
      <w:r>
        <w:rPr>
          <w:rFonts w:eastAsia="KaiTi"/>
          <w:szCs w:val="20"/>
          <w:lang w:eastAsia="zh-CN"/>
        </w:rPr>
        <w:t>Carrier indicator</w:t>
      </w:r>
    </w:p>
    <w:p w14:paraId="1E3F407D"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7B99B135" w14:textId="77777777" w:rsidR="00D0621C" w:rsidRDefault="00C664E7">
      <w:pPr>
        <w:pStyle w:val="a"/>
        <w:numPr>
          <w:ilvl w:val="1"/>
          <w:numId w:val="41"/>
        </w:numPr>
        <w:rPr>
          <w:rFonts w:eastAsia="KaiTi"/>
          <w:szCs w:val="20"/>
          <w:lang w:eastAsia="zh-CN"/>
        </w:rPr>
      </w:pPr>
      <w:r>
        <w:rPr>
          <w:rFonts w:eastAsia="KaiTi"/>
          <w:szCs w:val="20"/>
          <w:lang w:eastAsia="zh-CN"/>
        </w:rPr>
        <w:t xml:space="preserve">TPC </w:t>
      </w:r>
    </w:p>
    <w:p w14:paraId="52303F21"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1FF2BF04"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3E96B0C1"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3607ADB6" w14:textId="77777777" w:rsidR="00D0621C" w:rsidRDefault="00C664E7">
      <w:pPr>
        <w:pStyle w:val="a"/>
        <w:numPr>
          <w:ilvl w:val="1"/>
          <w:numId w:val="41"/>
        </w:numPr>
        <w:rPr>
          <w:rFonts w:eastAsia="KaiTi"/>
          <w:szCs w:val="20"/>
          <w:lang w:eastAsia="zh-CN"/>
        </w:rPr>
      </w:pPr>
      <w:r>
        <w:rPr>
          <w:rFonts w:eastAsia="KaiTi"/>
          <w:szCs w:val="20"/>
          <w:lang w:eastAsia="zh-CN"/>
        </w:rPr>
        <w:t>Modulation and coding scheme</w:t>
      </w:r>
    </w:p>
    <w:p w14:paraId="5F9FF189"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16020D7B"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67CBF30F" w14:textId="77777777" w:rsidR="00D0621C" w:rsidRDefault="00C664E7">
      <w:pPr>
        <w:pStyle w:val="a"/>
        <w:numPr>
          <w:ilvl w:val="0"/>
          <w:numId w:val="18"/>
        </w:numPr>
        <w:rPr>
          <w:lang w:eastAsia="en-US"/>
        </w:rPr>
      </w:pPr>
      <w:r>
        <w:rPr>
          <w:rFonts w:eastAsia="KaiTi"/>
          <w:szCs w:val="20"/>
          <w:lang w:eastAsia="zh-CN"/>
        </w:rPr>
        <w:t>Type-3 fields at least include below</w:t>
      </w:r>
      <w:r>
        <w:rPr>
          <w:lang w:eastAsia="en-US"/>
        </w:rPr>
        <w:t>:</w:t>
      </w:r>
    </w:p>
    <w:p w14:paraId="16387C50"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1005D831"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4B437C15"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76FC18E1"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4053551E"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57F53098"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7456291B"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2873F49C" w14:textId="77777777" w:rsidR="00D0621C" w:rsidRDefault="00C664E7">
      <w:pPr>
        <w:pStyle w:val="a"/>
        <w:numPr>
          <w:ilvl w:val="0"/>
          <w:numId w:val="18"/>
        </w:numPr>
        <w:rPr>
          <w:rFonts w:eastAsia="KaiTi"/>
          <w:szCs w:val="20"/>
          <w:lang w:eastAsia="zh-CN"/>
        </w:rPr>
      </w:pPr>
      <w:r>
        <w:rPr>
          <w:rFonts w:eastAsia="KaiTi"/>
          <w:szCs w:val="20"/>
          <w:lang w:eastAsia="zh-CN"/>
        </w:rPr>
        <w:t>FFS</w:t>
      </w:r>
    </w:p>
    <w:p w14:paraId="037BCBA2"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3F3FB9DA"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0AC9BC49"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7848F90F"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2287ABAA"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49D14BEF" w14:textId="77777777" w:rsidR="00D0621C" w:rsidRDefault="00C664E7">
      <w:pPr>
        <w:pStyle w:val="a"/>
        <w:numPr>
          <w:ilvl w:val="1"/>
          <w:numId w:val="41"/>
        </w:numPr>
        <w:rPr>
          <w:rFonts w:eastAsia="KaiTi"/>
          <w:szCs w:val="20"/>
          <w:lang w:eastAsia="zh-CN"/>
        </w:rPr>
      </w:pPr>
      <w:r>
        <w:rPr>
          <w:color w:val="000000"/>
          <w:szCs w:val="20"/>
        </w:rPr>
        <w:t>One-shot HARQ-ACK request</w:t>
      </w:r>
    </w:p>
    <w:p w14:paraId="7D5AEBFC"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241C0C6C"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63155809" w14:textId="77777777" w:rsidR="00D0621C" w:rsidRDefault="00D0621C">
      <w:pPr>
        <w:rPr>
          <w:rFonts w:eastAsia="KaiTi"/>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3-2:</w:t>
            </w:r>
          </w:p>
          <w:p w14:paraId="1301363D" w14:textId="77777777" w:rsidR="00D0621C" w:rsidRDefault="00C664E7">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08A7CC1"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BE0D39A" w14:textId="77777777" w:rsidR="00D0621C" w:rsidRDefault="00C664E7">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56EA4C78" w14:textId="77777777" w:rsidR="00D0621C" w:rsidRDefault="00C664E7">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Maybe early  to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4C60A97" w14:textId="77777777" w:rsidR="00D0621C" w:rsidRDefault="00C664E7">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6D71BF"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MS Mincho"/>
                <w:bCs/>
                <w:lang w:val="en-US" w:eastAsia="ja-JP"/>
              </w:rPr>
              <w:t>CMCC</w:t>
            </w:r>
          </w:p>
        </w:tc>
        <w:tc>
          <w:tcPr>
            <w:tcW w:w="7353" w:type="dxa"/>
          </w:tcPr>
          <w:p w14:paraId="4ED2B2A3" w14:textId="77777777" w:rsidR="00D0621C" w:rsidRDefault="00C664E7">
            <w:pPr>
              <w:rPr>
                <w:rFonts w:eastAsia="Malgun Gothic"/>
                <w:szCs w:val="20"/>
              </w:rPr>
            </w:pPr>
            <w:r>
              <w:rPr>
                <w:rFonts w:eastAsia="MS Mincho"/>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MS Mincho"/>
                <w:bCs/>
                <w:lang w:val="en-US" w:eastAsia="ja-JP"/>
              </w:rPr>
            </w:pPr>
            <w:r>
              <w:rPr>
                <w:rFonts w:eastAsia="MS Mincho"/>
                <w:bCs/>
                <w:lang w:val="en-US" w:eastAsia="ja-JP"/>
              </w:rPr>
              <w:t>ZTE</w:t>
            </w:r>
          </w:p>
        </w:tc>
        <w:tc>
          <w:tcPr>
            <w:tcW w:w="7353" w:type="dxa"/>
          </w:tcPr>
          <w:p w14:paraId="11027BCB" w14:textId="77777777" w:rsidR="00D0621C" w:rsidRDefault="00C664E7">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693F70" w14:textId="77777777" w:rsidR="00D0621C" w:rsidRDefault="00C664E7">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‘carrier indicator’ needs further clarification. 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 xml:space="preserve">For other fields, we think configurable method is generally more suitable, although more discussion is needed on detailed fields, as well as UE behavior based on the configuration. Especially, the WI needs to pursue DCI size reduction techniques, such as multi-cell </w:t>
            </w:r>
            <w:proofErr w:type="spellStart"/>
            <w:r>
              <w:rPr>
                <w:rFonts w:eastAsiaTheme="minorEastAsia"/>
                <w:bCs/>
                <w:lang w:val="en-US" w:eastAsia="zh-CN"/>
              </w:rPr>
              <w:t>codepoints</w:t>
            </w:r>
            <w:proofErr w:type="spellEnd"/>
            <w:r>
              <w:rPr>
                <w:rFonts w:eastAsiaTheme="minorEastAsia"/>
                <w:bCs/>
                <w:lang w:val="en-US" w:eastAsia="zh-CN"/>
              </w:rPr>
              <w:t>,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lastRenderedPageBreak/>
              <w:t>@OPPO @</w:t>
            </w:r>
            <w:proofErr w:type="spellStart"/>
            <w:r>
              <w:rPr>
                <w:rFonts w:eastAsiaTheme="minorEastAsia"/>
                <w:bCs/>
                <w:lang w:eastAsia="zh-CN"/>
              </w:rPr>
              <w:t>xiaomi</w:t>
            </w:r>
            <w:proofErr w:type="spellEnd"/>
            <w:r>
              <w:rPr>
                <w:rFonts w:eastAsiaTheme="minorEastAsia"/>
                <w:bCs/>
                <w:lang w:eastAsia="zh-CN"/>
              </w:rPr>
              <w:t xml:space="preserve">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9C4E3AD" w14:textId="77777777" w:rsidR="00D0621C" w:rsidRDefault="00C664E7">
            <w:pPr>
              <w:pStyle w:val="a"/>
              <w:numPr>
                <w:ilvl w:val="0"/>
                <w:numId w:val="17"/>
              </w:numPr>
              <w:rPr>
                <w:lang w:eastAsia="en-US"/>
              </w:rPr>
            </w:pPr>
            <w:r>
              <w:rPr>
                <w:lang w:eastAsia="en-US"/>
              </w:rPr>
              <w:t xml:space="preserve">For </w:t>
            </w:r>
            <w:del w:id="718" w:author="Haipeng HP1 Lei" w:date="2022-05-11T09:44:00Z">
              <w:r>
                <w:rPr>
                  <w:lang w:eastAsia="en-US"/>
                </w:rPr>
                <w:delText xml:space="preserve">the multi-cell scheduling </w:delText>
              </w:r>
            </w:del>
            <w:r>
              <w:rPr>
                <w:lang w:eastAsia="en-US"/>
              </w:rPr>
              <w:t>DCI</w:t>
            </w:r>
            <w:ins w:id="719"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5FAB8524"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521F95E9" w14:textId="77777777" w:rsidR="00D0621C" w:rsidRDefault="00C664E7">
            <w:pPr>
              <w:pStyle w:val="a"/>
              <w:numPr>
                <w:ilvl w:val="1"/>
                <w:numId w:val="41"/>
              </w:numPr>
              <w:rPr>
                <w:rFonts w:eastAsia="KaiTi"/>
                <w:szCs w:val="20"/>
                <w:lang w:eastAsia="zh-CN"/>
              </w:rPr>
            </w:pPr>
            <w:del w:id="720" w:author="Haipeng HP1 Lei" w:date="2022-05-11T09:44:00Z">
              <w:r>
                <w:rPr>
                  <w:rFonts w:eastAsia="KaiTi"/>
                  <w:szCs w:val="20"/>
                  <w:lang w:eastAsia="zh-CN"/>
                </w:rPr>
                <w:delText>Carrier indicator</w:delText>
              </w:r>
            </w:del>
            <w:ins w:id="721" w:author="Haipeng HP1 Lei" w:date="2022-05-11T09:44:00Z">
              <w:r>
                <w:rPr>
                  <w:rFonts w:eastAsia="KaiTi"/>
                  <w:szCs w:val="20"/>
                  <w:lang w:eastAsia="zh-CN"/>
                </w:rPr>
                <w:t>Indicator of co-scheduled cells</w:t>
              </w:r>
            </w:ins>
          </w:p>
          <w:p w14:paraId="20C6F1B3"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0B3322A4" w14:textId="77777777" w:rsidR="00D0621C" w:rsidRDefault="00C664E7">
            <w:pPr>
              <w:pStyle w:val="a"/>
              <w:numPr>
                <w:ilvl w:val="1"/>
                <w:numId w:val="41"/>
              </w:numPr>
              <w:rPr>
                <w:ins w:id="722" w:author="Haipeng HP1 Lei" w:date="2022-05-11T09:48:00Z"/>
                <w:rFonts w:eastAsia="KaiTi"/>
                <w:szCs w:val="20"/>
                <w:lang w:eastAsia="zh-CN"/>
              </w:rPr>
            </w:pPr>
            <w:r>
              <w:rPr>
                <w:rFonts w:eastAsia="KaiTi"/>
                <w:szCs w:val="20"/>
                <w:lang w:eastAsia="zh-CN"/>
              </w:rPr>
              <w:t xml:space="preserve">TPC </w:t>
            </w:r>
            <w:ins w:id="723" w:author="Haipeng HP1 Lei" w:date="2022-05-11T09:48:00Z">
              <w:r>
                <w:rPr>
                  <w:rFonts w:eastAsia="KaiTi"/>
                  <w:szCs w:val="20"/>
                  <w:lang w:eastAsia="zh-CN"/>
                </w:rPr>
                <w:t>for scheduled PUCCH</w:t>
              </w:r>
            </w:ins>
          </w:p>
          <w:p w14:paraId="43C4B369" w14:textId="77777777" w:rsidR="00D0621C" w:rsidRDefault="00C664E7">
            <w:pPr>
              <w:pStyle w:val="a"/>
              <w:numPr>
                <w:ilvl w:val="1"/>
                <w:numId w:val="41"/>
              </w:numPr>
              <w:rPr>
                <w:rFonts w:eastAsia="KaiTi"/>
                <w:szCs w:val="20"/>
                <w:lang w:eastAsia="zh-CN"/>
              </w:rPr>
            </w:pPr>
            <w:ins w:id="724" w:author="Haipeng HP1 Lei" w:date="2022-05-11T09:48:00Z">
              <w:r>
                <w:rPr>
                  <w:rFonts w:eastAsia="KaiTi"/>
                  <w:szCs w:val="20"/>
                  <w:lang w:eastAsia="zh-CN"/>
                </w:rPr>
                <w:t>F</w:t>
              </w:r>
            </w:ins>
            <w:ins w:id="725" w:author="Haipeng HP1 Lei" w:date="2022-05-11T09:49:00Z">
              <w:r>
                <w:rPr>
                  <w:rFonts w:eastAsia="KaiTi"/>
                  <w:szCs w:val="20"/>
                  <w:lang w:eastAsia="zh-CN"/>
                </w:rPr>
                <w:t>FS: TPC for scheduled PUSCHs</w:t>
              </w:r>
            </w:ins>
          </w:p>
          <w:p w14:paraId="6C23A812"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2EF3AE14"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556A12B3"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615C4A45" w14:textId="77777777" w:rsidR="00D0621C" w:rsidRDefault="00C664E7">
            <w:pPr>
              <w:pStyle w:val="a"/>
              <w:numPr>
                <w:ilvl w:val="1"/>
                <w:numId w:val="41"/>
              </w:numPr>
              <w:rPr>
                <w:del w:id="726" w:author="Haipeng HP1 Lei" w:date="2022-05-11T09:41:00Z"/>
                <w:rFonts w:eastAsia="KaiTi"/>
                <w:szCs w:val="20"/>
                <w:lang w:eastAsia="zh-CN"/>
              </w:rPr>
            </w:pPr>
            <w:del w:id="727" w:author="Haipeng HP1 Lei" w:date="2022-05-11T09:41:00Z">
              <w:r>
                <w:rPr>
                  <w:rFonts w:eastAsia="KaiTi"/>
                  <w:szCs w:val="20"/>
                  <w:lang w:eastAsia="zh-CN"/>
                </w:rPr>
                <w:delText>Modulation and coding scheme</w:delText>
              </w:r>
            </w:del>
          </w:p>
          <w:p w14:paraId="2C9A32D4"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329CA8DD"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3F06E274" w14:textId="77777777" w:rsidR="00D0621C" w:rsidRDefault="00C664E7">
            <w:pPr>
              <w:pStyle w:val="a"/>
              <w:numPr>
                <w:ilvl w:val="0"/>
                <w:numId w:val="18"/>
              </w:numPr>
              <w:rPr>
                <w:lang w:eastAsia="en-US"/>
              </w:rPr>
            </w:pPr>
            <w:ins w:id="728"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62A5084"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205F794C"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09BD2BEF"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394B22B4"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127F13AF"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3022CE35"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424D927B"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34F9609C" w14:textId="77777777" w:rsidR="00D0621C" w:rsidRDefault="00C664E7">
            <w:pPr>
              <w:pStyle w:val="a"/>
              <w:numPr>
                <w:ilvl w:val="0"/>
                <w:numId w:val="18"/>
              </w:numPr>
              <w:rPr>
                <w:rFonts w:eastAsia="KaiTi"/>
                <w:szCs w:val="20"/>
                <w:lang w:eastAsia="zh-CN"/>
              </w:rPr>
            </w:pPr>
            <w:r>
              <w:rPr>
                <w:rFonts w:eastAsia="KaiTi"/>
                <w:szCs w:val="20"/>
                <w:lang w:eastAsia="zh-CN"/>
              </w:rPr>
              <w:t>FFS</w:t>
            </w:r>
          </w:p>
          <w:p w14:paraId="5DFC1809" w14:textId="77777777" w:rsidR="00D0621C" w:rsidRDefault="00C664E7">
            <w:pPr>
              <w:pStyle w:val="a"/>
              <w:numPr>
                <w:ilvl w:val="1"/>
                <w:numId w:val="41"/>
              </w:numPr>
              <w:rPr>
                <w:ins w:id="729" w:author="Haipeng HP1 Lei" w:date="2022-05-11T09:41:00Z"/>
                <w:rFonts w:eastAsia="KaiTi"/>
                <w:szCs w:val="20"/>
                <w:lang w:eastAsia="zh-CN"/>
              </w:rPr>
            </w:pPr>
            <w:ins w:id="730" w:author="Haipeng HP1 Lei" w:date="2022-05-11T09:41:00Z">
              <w:r>
                <w:rPr>
                  <w:rFonts w:eastAsia="KaiTi"/>
                  <w:szCs w:val="20"/>
                  <w:lang w:eastAsia="zh-CN"/>
                </w:rPr>
                <w:t>Modulation and coding scheme</w:t>
              </w:r>
            </w:ins>
          </w:p>
          <w:p w14:paraId="2B330988"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60016E56"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31F2C178"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48F4E578"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7614145E"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7B5E49F0" w14:textId="77777777" w:rsidR="00D0621C" w:rsidRDefault="00C664E7">
            <w:pPr>
              <w:pStyle w:val="a"/>
              <w:numPr>
                <w:ilvl w:val="1"/>
                <w:numId w:val="41"/>
              </w:numPr>
              <w:rPr>
                <w:rFonts w:eastAsia="KaiTi"/>
                <w:szCs w:val="20"/>
                <w:lang w:eastAsia="zh-CN"/>
              </w:rPr>
            </w:pPr>
            <w:r>
              <w:rPr>
                <w:color w:val="000000"/>
                <w:szCs w:val="20"/>
              </w:rPr>
              <w:t>One-shot HARQ-ACK request</w:t>
            </w:r>
          </w:p>
          <w:p w14:paraId="6B477CB0"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3087598F"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8DEF4A6" w14:textId="77777777" w:rsidR="00D0621C" w:rsidRDefault="00C664E7">
      <w:pPr>
        <w:pStyle w:val="a"/>
        <w:numPr>
          <w:ilvl w:val="0"/>
          <w:numId w:val="17"/>
        </w:numPr>
        <w:rPr>
          <w:lang w:eastAsia="en-US"/>
        </w:rPr>
      </w:pPr>
      <w:r>
        <w:rPr>
          <w:lang w:eastAsia="en-US"/>
        </w:rPr>
        <w:t xml:space="preserve">For </w:t>
      </w:r>
      <w:ins w:id="731" w:author="Haipeng HP1 Lei" w:date="2022-05-11T09:23:00Z">
        <w:r>
          <w:rPr>
            <w:lang w:eastAsia="en-US"/>
          </w:rPr>
          <w:t xml:space="preserve">design of </w:t>
        </w:r>
      </w:ins>
      <w:r>
        <w:rPr>
          <w:lang w:eastAsia="en-US"/>
        </w:rPr>
        <w:t xml:space="preserve">multi-cell scheduling DCI, </w:t>
      </w:r>
      <w:ins w:id="732" w:author="Haipeng HP1 Lei" w:date="2022-05-11T09:23:00Z">
        <w:r>
          <w:rPr>
            <w:color w:val="FF0000"/>
            <w:u w:val="single"/>
            <w:lang w:val="en-US" w:eastAsia="en-US"/>
          </w:rPr>
          <w:t>companies are encouraged to consider following types of DCI fields</w:t>
        </w:r>
      </w:ins>
      <w:ins w:id="733" w:author="Haipeng HP1 Lei" w:date="2022-05-11T18:04:00Z">
        <w:r>
          <w:rPr>
            <w:color w:val="FF0000"/>
            <w:u w:val="single"/>
            <w:lang w:val="en-US" w:eastAsia="en-US"/>
          </w:rPr>
          <w:t>:</w:t>
        </w:r>
      </w:ins>
      <w:ins w:id="734" w:author="Haipeng HP1 Lei" w:date="2022-05-11T09:23:00Z">
        <w:r>
          <w:rPr>
            <w:color w:val="FF0000"/>
            <w:u w:val="single"/>
            <w:lang w:val="en-US" w:eastAsia="en-US"/>
          </w:rPr>
          <w:t xml:space="preserve"> </w:t>
        </w:r>
      </w:ins>
      <w:del w:id="735" w:author="Haipeng HP1 Lei" w:date="2022-05-11T09:23:00Z">
        <w:r>
          <w:rPr>
            <w:lang w:eastAsia="en-US"/>
          </w:rPr>
          <w:delText>all the fields of the DCI can be divided into three types:</w:delText>
        </w:r>
      </w:del>
    </w:p>
    <w:p w14:paraId="2C5C60D8"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736" w:author="Haipeng HP1 Lei" w:date="2022-05-11T18:12:00Z">
        <w:r>
          <w:rPr>
            <w:rFonts w:eastAsia="KaiTi"/>
            <w:szCs w:val="20"/>
            <w:lang w:eastAsia="zh-CN"/>
          </w:rPr>
          <w:delText>applicable/</w:delText>
        </w:r>
      </w:del>
      <w:ins w:id="737" w:author="Haipeng HP1 Lei" w:date="2022-05-11T18:15:00Z">
        <w:r>
          <w:rPr>
            <w:rFonts w:eastAsia="KaiTi"/>
            <w:szCs w:val="20"/>
            <w:lang w:eastAsia="zh-CN"/>
          </w:rPr>
          <w:t xml:space="preserve">indicating </w:t>
        </w:r>
      </w:ins>
      <w:r>
        <w:rPr>
          <w:rFonts w:eastAsia="KaiTi"/>
          <w:szCs w:val="20"/>
          <w:lang w:eastAsia="zh-CN"/>
        </w:rPr>
        <w:t>common</w:t>
      </w:r>
      <w:ins w:id="738" w:author="Haipeng HP1 Lei" w:date="2022-05-11T18:15:00Z">
        <w:r>
          <w:rPr>
            <w:rFonts w:eastAsia="KaiTi"/>
            <w:szCs w:val="20"/>
            <w:lang w:eastAsia="zh-CN"/>
          </w:rPr>
          <w:t xml:space="preserve"> informa</w:t>
        </w:r>
      </w:ins>
      <w:ins w:id="739" w:author="Haipeng HP1 Lei" w:date="2022-05-11T18:16:00Z">
        <w:r>
          <w:rPr>
            <w:rFonts w:eastAsia="KaiTi"/>
            <w:szCs w:val="20"/>
            <w:lang w:eastAsia="zh-CN"/>
          </w:rPr>
          <w:t>tion</w:t>
        </w:r>
      </w:ins>
      <w:r>
        <w:rPr>
          <w:rFonts w:eastAsia="KaiTi"/>
          <w:szCs w:val="20"/>
          <w:lang w:eastAsia="zh-CN"/>
        </w:rPr>
        <w:t xml:space="preserve"> to all the co-scheduled cells</w:t>
      </w:r>
      <w:ins w:id="740" w:author="Haipeng HP1 Lei" w:date="2022-05-11T18:12:00Z">
        <w:r>
          <w:rPr>
            <w:rFonts w:eastAsia="KaiTi"/>
            <w:szCs w:val="20"/>
            <w:lang w:eastAsia="zh-CN"/>
          </w:rPr>
          <w:t xml:space="preserve"> or </w:t>
        </w:r>
      </w:ins>
      <w:ins w:id="741" w:author="Haipeng HP1 Lei" w:date="2022-05-11T18:15:00Z">
        <w:r>
          <w:rPr>
            <w:rFonts w:eastAsia="KaiTi"/>
            <w:szCs w:val="20"/>
            <w:lang w:eastAsia="zh-CN"/>
          </w:rPr>
          <w:t xml:space="preserve">separate information to each of co-scheduled cells via </w:t>
        </w:r>
      </w:ins>
      <w:ins w:id="742" w:author="Haipeng HP1 Lei" w:date="2022-05-11T18:12:00Z">
        <w:r>
          <w:rPr>
            <w:rFonts w:eastAsia="KaiTi"/>
            <w:szCs w:val="20"/>
            <w:lang w:eastAsia="zh-CN"/>
          </w:rPr>
          <w:t>joint</w:t>
        </w:r>
      </w:ins>
      <w:ins w:id="743" w:author="Haipeng HP1 Lei" w:date="2022-05-11T18:15:00Z">
        <w:r>
          <w:rPr>
            <w:rFonts w:eastAsia="KaiTi"/>
            <w:szCs w:val="20"/>
            <w:lang w:eastAsia="zh-CN"/>
          </w:rPr>
          <w:t xml:space="preserve"> indication</w:t>
        </w:r>
      </w:ins>
      <w:ins w:id="744" w:author="Haipeng HP1 Lei" w:date="2022-05-11T18:12:00Z">
        <w:r>
          <w:rPr>
            <w:rFonts w:eastAsia="KaiTi"/>
            <w:szCs w:val="20"/>
            <w:lang w:eastAsia="zh-CN"/>
          </w:rPr>
          <w:t xml:space="preserve"> </w:t>
        </w:r>
      </w:ins>
    </w:p>
    <w:p w14:paraId="6EFBFE74"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45" w:author="Haipeng HP1 Lei" w:date="2022-05-11T09:35:00Z">
        <w:r>
          <w:rPr>
            <w:rFonts w:eastAsia="KaiTi"/>
            <w:szCs w:val="20"/>
            <w:lang w:eastAsia="zh-CN"/>
          </w:rPr>
          <w:t>or each sub-group</w:t>
        </w:r>
      </w:ins>
      <w:ins w:id="746" w:author="Haipeng HP1 Lei" w:date="2022-05-11T18:04:00Z">
        <w:r>
          <w:rPr>
            <w:rFonts w:eastAsia="KaiTi"/>
            <w:szCs w:val="20"/>
            <w:lang w:eastAsia="zh-CN"/>
          </w:rPr>
          <w:t xml:space="preserve"> comprising one or more co-scheduled cells</w:t>
        </w:r>
      </w:ins>
    </w:p>
    <w:p w14:paraId="545DACFD" w14:textId="77777777" w:rsidR="00D0621C" w:rsidRDefault="00C664E7">
      <w:pPr>
        <w:pStyle w:val="a"/>
        <w:numPr>
          <w:ilvl w:val="0"/>
          <w:numId w:val="18"/>
        </w:numPr>
        <w:rPr>
          <w:ins w:id="747" w:author="Haipeng HP1 Lei" w:date="2022-05-11T18:04:00Z"/>
          <w:rFonts w:eastAsia="KaiTi"/>
          <w:szCs w:val="20"/>
          <w:lang w:eastAsia="zh-CN"/>
        </w:rPr>
      </w:pPr>
      <w:r>
        <w:rPr>
          <w:rFonts w:eastAsia="KaiTi"/>
          <w:szCs w:val="20"/>
          <w:lang w:eastAsia="zh-CN"/>
        </w:rPr>
        <w:t xml:space="preserve">Type-3 field: Common or separate to each of the co-scheduled cells </w:t>
      </w:r>
      <w:ins w:id="74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49" w:author="Haipeng HP1 Lei" w:date="2022-05-11T09:31:00Z">
        <w:r>
          <w:rPr>
            <w:rFonts w:eastAsia="KaiTi"/>
            <w:szCs w:val="20"/>
            <w:lang w:eastAsia="zh-CN"/>
          </w:rPr>
          <w:t xml:space="preserve">explicit </w:t>
        </w:r>
      </w:ins>
      <w:r>
        <w:rPr>
          <w:rFonts w:eastAsia="KaiTi"/>
          <w:szCs w:val="20"/>
          <w:lang w:eastAsia="zh-CN"/>
        </w:rPr>
        <w:t>configuration</w:t>
      </w:r>
      <w:ins w:id="750" w:author="Haipeng HP1 Lei" w:date="2022-05-11T09:31:00Z">
        <w:r>
          <w:rPr>
            <w:rFonts w:eastAsia="KaiTi"/>
            <w:szCs w:val="20"/>
            <w:lang w:eastAsia="zh-CN"/>
          </w:rPr>
          <w:t xml:space="preserve"> or implicit</w:t>
        </w:r>
      </w:ins>
      <w:ins w:id="751" w:author="Haipeng HP1 Lei" w:date="2022-05-11T09:32:00Z">
        <w:r>
          <w:rPr>
            <w:rFonts w:eastAsia="KaiTi"/>
            <w:szCs w:val="20"/>
            <w:lang w:eastAsia="zh-CN"/>
          </w:rPr>
          <w:t xml:space="preserve"> condition (e.g.,</w:t>
        </w:r>
      </w:ins>
      <w:ins w:id="752" w:author="Haipeng HP1 Lei" w:date="2022-05-11T09:31:00Z">
        <w:r>
          <w:rPr>
            <w:rFonts w:eastAsia="KaiTi"/>
            <w:szCs w:val="20"/>
            <w:lang w:eastAsia="zh-CN"/>
          </w:rPr>
          <w:t xml:space="preserve"> intra or inter band CA, FR1 or FR2</w:t>
        </w:r>
      </w:ins>
      <w:ins w:id="753" w:author="Haipeng HP1 Lei" w:date="2022-05-11T09:32:00Z">
        <w:r>
          <w:rPr>
            <w:rFonts w:eastAsia="KaiTi"/>
            <w:szCs w:val="20"/>
            <w:lang w:eastAsia="zh-CN"/>
          </w:rPr>
          <w:t>)</w:t>
        </w:r>
      </w:ins>
      <w:ins w:id="754" w:author="Haipeng HP1 Lei" w:date="2022-05-11T09:31:00Z">
        <w:r>
          <w:rPr>
            <w:rFonts w:eastAsia="KaiTi"/>
            <w:szCs w:val="20"/>
            <w:lang w:eastAsia="zh-CN"/>
          </w:rPr>
          <w:t>.</w:t>
        </w:r>
      </w:ins>
    </w:p>
    <w:p w14:paraId="28C241B3" w14:textId="77777777" w:rsidR="00D0621C" w:rsidRDefault="00C664E7">
      <w:pPr>
        <w:pStyle w:val="a"/>
        <w:numPr>
          <w:ilvl w:val="0"/>
          <w:numId w:val="18"/>
        </w:numPr>
        <w:rPr>
          <w:rFonts w:eastAsia="KaiTi"/>
          <w:szCs w:val="20"/>
          <w:lang w:eastAsia="zh-CN"/>
        </w:rPr>
      </w:pPr>
      <w:ins w:id="755"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71F63EA"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3A48FB06"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1CD2E80E" w14:textId="77777777" w:rsidR="00D0621C" w:rsidRDefault="00C664E7">
            <w:pPr>
              <w:pStyle w:val="a"/>
              <w:numPr>
                <w:ilvl w:val="0"/>
                <w:numId w:val="18"/>
              </w:numPr>
              <w:ind w:hanging="357"/>
              <w:rPr>
                <w:rFonts w:eastAsia="KaiTi"/>
                <w:szCs w:val="20"/>
                <w:lang w:eastAsia="zh-CN"/>
              </w:rPr>
            </w:pPr>
            <w:r>
              <w:rPr>
                <w:lang w:val="en-US" w:eastAsia="en-US"/>
              </w:rPr>
              <w:lastRenderedPageBreak/>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MS Mincho"/>
                <w:bCs/>
                <w:lang w:eastAsia="ja-JP"/>
              </w:rPr>
            </w:pPr>
            <w:r>
              <w:rPr>
                <w:rFonts w:eastAsia="MS Mincho"/>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4EBC1520" w14:textId="77777777" w:rsidR="00D0621C" w:rsidRDefault="00C664E7">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A0DEDD" w14:textId="77777777" w:rsidR="00D0621C" w:rsidRDefault="00C664E7">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a7"/>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54A4C73" w14:textId="77777777" w:rsidR="00D0621C" w:rsidRDefault="00C664E7">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a"/>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756" w:author="Haipeng HP1 Lei" w:date="2022-05-11T09:35:00Z">
              <w:r>
                <w:rPr>
                  <w:rFonts w:eastAsia="KaiTi"/>
                  <w:szCs w:val="20"/>
                  <w:lang w:eastAsia="zh-CN"/>
                </w:rPr>
                <w:t>or each sub-group</w:t>
              </w:r>
            </w:ins>
            <w:ins w:id="757" w:author="Haipeng HP1 Lei" w:date="2022-05-11T18:04:00Z">
              <w:r>
                <w:rPr>
                  <w:rFonts w:eastAsia="KaiTi"/>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proofErr w:type="spellStart"/>
            <w:r>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as long as the field is a single field in DCI 0-X/1-X. More sub-types for Type 1 may be not quite necessary as current definiti</w:t>
            </w:r>
            <w:r>
              <w:rPr>
                <w:rFonts w:eastAsiaTheme="minorEastAsia"/>
                <w:bCs/>
                <w:lang w:eastAsia="zh-CN"/>
              </w:rPr>
              <w:lastRenderedPageBreak/>
              <w:t>on covers the two cases you mentioned.</w:t>
            </w:r>
          </w:p>
          <w:p w14:paraId="404FB99F" w14:textId="77777777" w:rsidR="00D0621C" w:rsidRDefault="00D0621C">
            <w:pPr>
              <w:rPr>
                <w:ins w:id="758"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CACDF58" w14:textId="77777777" w:rsidR="00D0621C" w:rsidRDefault="00C664E7">
            <w:pPr>
              <w:pStyle w:val="a"/>
              <w:numPr>
                <w:ilvl w:val="0"/>
                <w:numId w:val="17"/>
              </w:numPr>
              <w:rPr>
                <w:lang w:eastAsia="en-US"/>
              </w:rPr>
            </w:pPr>
            <w:r>
              <w:rPr>
                <w:lang w:eastAsia="en-US"/>
              </w:rPr>
              <w:t xml:space="preserve">For </w:t>
            </w:r>
            <w:ins w:id="759" w:author="Haipeng HP1 Lei" w:date="2022-05-11T09:23:00Z">
              <w:r>
                <w:rPr>
                  <w:lang w:eastAsia="en-US"/>
                </w:rPr>
                <w:t xml:space="preserve">design of </w:t>
              </w:r>
            </w:ins>
            <w:r>
              <w:rPr>
                <w:lang w:eastAsia="en-US"/>
              </w:rPr>
              <w:t xml:space="preserve">multi-cell scheduling DCI, </w:t>
            </w:r>
            <w:ins w:id="760" w:author="Haipeng HP1 Lei" w:date="2022-05-11T09:23:00Z">
              <w:r>
                <w:rPr>
                  <w:color w:val="FF0000"/>
                  <w:u w:val="single"/>
                  <w:lang w:val="en-US" w:eastAsia="en-US"/>
                </w:rPr>
                <w:t>companies are encouraged to consider following types of DCI fields</w:t>
              </w:r>
            </w:ins>
            <w:ins w:id="761" w:author="Haipeng HP1 Lei" w:date="2022-05-11T18:04:00Z">
              <w:r>
                <w:rPr>
                  <w:color w:val="FF0000"/>
                  <w:u w:val="single"/>
                  <w:lang w:val="en-US" w:eastAsia="en-US"/>
                </w:rPr>
                <w:t>:</w:t>
              </w:r>
            </w:ins>
            <w:ins w:id="762" w:author="Haipeng HP1 Lei" w:date="2022-05-11T09:23:00Z">
              <w:r>
                <w:rPr>
                  <w:color w:val="FF0000"/>
                  <w:u w:val="single"/>
                  <w:lang w:val="en-US" w:eastAsia="en-US"/>
                </w:rPr>
                <w:t xml:space="preserve"> </w:t>
              </w:r>
            </w:ins>
            <w:del w:id="763" w:author="Haipeng HP1 Lei" w:date="2022-05-11T09:23:00Z">
              <w:r>
                <w:rPr>
                  <w:lang w:eastAsia="en-US"/>
                </w:rPr>
                <w:delText>all the fields of the DCI can be divided into three types:</w:delText>
              </w:r>
            </w:del>
          </w:p>
          <w:p w14:paraId="6F011F76"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764" w:author="Haipeng HP1 Lei" w:date="2022-05-11T18:12:00Z">
              <w:r>
                <w:rPr>
                  <w:rFonts w:eastAsia="KaiTi"/>
                  <w:szCs w:val="20"/>
                  <w:lang w:eastAsia="zh-CN"/>
                </w:rPr>
                <w:delText>applicable/</w:delText>
              </w:r>
            </w:del>
            <w:ins w:id="765" w:author="Haipeng HP1 Lei" w:date="2022-05-11T18:15:00Z">
              <w:r>
                <w:rPr>
                  <w:rFonts w:eastAsia="KaiTi"/>
                  <w:szCs w:val="20"/>
                  <w:lang w:eastAsia="zh-CN"/>
                </w:rPr>
                <w:t xml:space="preserve">indicating </w:t>
              </w:r>
            </w:ins>
            <w:r>
              <w:rPr>
                <w:rFonts w:eastAsia="KaiTi"/>
                <w:szCs w:val="20"/>
                <w:lang w:eastAsia="zh-CN"/>
              </w:rPr>
              <w:t>common</w:t>
            </w:r>
            <w:ins w:id="766" w:author="Haipeng HP1 Lei" w:date="2022-05-11T18:15:00Z">
              <w:r>
                <w:rPr>
                  <w:rFonts w:eastAsia="KaiTi"/>
                  <w:szCs w:val="20"/>
                  <w:lang w:eastAsia="zh-CN"/>
                </w:rPr>
                <w:t xml:space="preserve"> informa</w:t>
              </w:r>
            </w:ins>
            <w:ins w:id="767" w:author="Haipeng HP1 Lei" w:date="2022-05-11T18:16:00Z">
              <w:r>
                <w:rPr>
                  <w:rFonts w:eastAsia="KaiTi"/>
                  <w:szCs w:val="20"/>
                  <w:lang w:eastAsia="zh-CN"/>
                </w:rPr>
                <w:t>tion</w:t>
              </w:r>
            </w:ins>
            <w:r>
              <w:rPr>
                <w:rFonts w:eastAsia="KaiTi"/>
                <w:szCs w:val="20"/>
                <w:lang w:eastAsia="zh-CN"/>
              </w:rPr>
              <w:t xml:space="preserve"> to all the co-scheduled cells</w:t>
            </w:r>
            <w:ins w:id="768" w:author="Haipeng HP1 Lei" w:date="2022-05-11T18:12:00Z">
              <w:r>
                <w:rPr>
                  <w:rFonts w:eastAsia="KaiTi"/>
                  <w:szCs w:val="20"/>
                  <w:lang w:eastAsia="zh-CN"/>
                </w:rPr>
                <w:t xml:space="preserve"> or </w:t>
              </w:r>
            </w:ins>
            <w:ins w:id="769" w:author="Haipeng HP1 Lei" w:date="2022-05-11T18:15:00Z">
              <w:r>
                <w:rPr>
                  <w:rFonts w:eastAsia="KaiTi"/>
                  <w:szCs w:val="20"/>
                  <w:lang w:eastAsia="zh-CN"/>
                </w:rPr>
                <w:t xml:space="preserve">separate information to each of co-scheduled cells via </w:t>
              </w:r>
            </w:ins>
            <w:ins w:id="770" w:author="Haipeng HP1 Lei" w:date="2022-05-11T18:12:00Z">
              <w:r>
                <w:rPr>
                  <w:rFonts w:eastAsia="KaiTi"/>
                  <w:szCs w:val="20"/>
                  <w:lang w:eastAsia="zh-CN"/>
                </w:rPr>
                <w:t>joint</w:t>
              </w:r>
            </w:ins>
            <w:ins w:id="771" w:author="Haipeng HP1 Lei" w:date="2022-05-11T18:15:00Z">
              <w:r>
                <w:rPr>
                  <w:rFonts w:eastAsia="KaiTi"/>
                  <w:szCs w:val="20"/>
                  <w:lang w:eastAsia="zh-CN"/>
                </w:rPr>
                <w:t xml:space="preserve"> indication</w:t>
              </w:r>
            </w:ins>
            <w:ins w:id="772" w:author="Haipeng HP1 Lei" w:date="2022-05-11T18:12:00Z">
              <w:r>
                <w:rPr>
                  <w:rFonts w:eastAsia="KaiTi"/>
                  <w:szCs w:val="20"/>
                  <w:lang w:eastAsia="zh-CN"/>
                </w:rPr>
                <w:t xml:space="preserve"> </w:t>
              </w:r>
            </w:ins>
            <w:ins w:id="773" w:author="Haipeng HP1 Lei" w:date="2022-05-13T08:48:00Z">
              <w:r>
                <w:rPr>
                  <w:rFonts w:eastAsia="KaiTi"/>
                  <w:color w:val="FF0000"/>
                  <w:szCs w:val="20"/>
                  <w:highlight w:val="yellow"/>
                  <w:lang w:eastAsia="zh-CN"/>
                </w:rPr>
                <w:t>or an information to only one of co-scheduled cells</w:t>
              </w:r>
            </w:ins>
          </w:p>
          <w:p w14:paraId="1920F2AC"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74" w:author="Haipeng HP1 Lei" w:date="2022-05-11T09:35:00Z">
              <w:r>
                <w:rPr>
                  <w:rFonts w:eastAsia="KaiTi"/>
                  <w:szCs w:val="20"/>
                  <w:lang w:eastAsia="zh-CN"/>
                </w:rPr>
                <w:t>or each sub-group</w:t>
              </w:r>
            </w:ins>
            <w:ins w:id="775" w:author="Haipeng HP1 Lei" w:date="2022-05-11T18:04:00Z">
              <w:r>
                <w:rPr>
                  <w:rFonts w:eastAsia="KaiTi"/>
                  <w:szCs w:val="20"/>
                  <w:lang w:eastAsia="zh-CN"/>
                </w:rPr>
                <w:t xml:space="preserve"> comprising one or more co-scheduled cells</w:t>
              </w:r>
            </w:ins>
          </w:p>
          <w:p w14:paraId="200A6D41" w14:textId="77777777" w:rsidR="00D0621C" w:rsidRDefault="00C664E7">
            <w:pPr>
              <w:pStyle w:val="a"/>
              <w:numPr>
                <w:ilvl w:val="0"/>
                <w:numId w:val="18"/>
              </w:numPr>
              <w:rPr>
                <w:ins w:id="776" w:author="Haipeng HP1 Lei" w:date="2022-05-11T18:04:00Z"/>
                <w:rFonts w:eastAsia="KaiTi"/>
                <w:szCs w:val="20"/>
                <w:lang w:eastAsia="zh-CN"/>
              </w:rPr>
            </w:pPr>
            <w:r>
              <w:rPr>
                <w:rFonts w:eastAsia="KaiTi"/>
                <w:szCs w:val="20"/>
                <w:lang w:eastAsia="zh-CN"/>
              </w:rPr>
              <w:t xml:space="preserve">Type-3 field: Common or separate to each of the co-scheduled cells </w:t>
            </w:r>
            <w:ins w:id="77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78" w:author="Haipeng HP1 Lei" w:date="2022-05-11T09:31:00Z">
              <w:r>
                <w:rPr>
                  <w:rFonts w:eastAsia="KaiTi"/>
                  <w:szCs w:val="20"/>
                  <w:lang w:eastAsia="zh-CN"/>
                </w:rPr>
                <w:t xml:space="preserve">explicit </w:t>
              </w:r>
            </w:ins>
            <w:r>
              <w:rPr>
                <w:rFonts w:eastAsia="KaiTi"/>
                <w:szCs w:val="20"/>
                <w:lang w:eastAsia="zh-CN"/>
              </w:rPr>
              <w:t>configuration</w:t>
            </w:r>
            <w:ins w:id="779" w:author="Haipeng HP1 Lei" w:date="2022-05-11T09:31:00Z">
              <w:r>
                <w:rPr>
                  <w:rFonts w:eastAsia="KaiTi"/>
                  <w:szCs w:val="20"/>
                  <w:lang w:eastAsia="zh-CN"/>
                </w:rPr>
                <w:t xml:space="preserve"> or implicit</w:t>
              </w:r>
            </w:ins>
            <w:ins w:id="780" w:author="Haipeng HP1 Lei" w:date="2022-05-11T09:32:00Z">
              <w:r>
                <w:rPr>
                  <w:rFonts w:eastAsia="KaiTi"/>
                  <w:szCs w:val="20"/>
                  <w:lang w:eastAsia="zh-CN"/>
                </w:rPr>
                <w:t xml:space="preserve"> condition (e.g.,</w:t>
              </w:r>
            </w:ins>
            <w:ins w:id="781" w:author="Haipeng HP1 Lei" w:date="2022-05-11T09:31:00Z">
              <w:r>
                <w:rPr>
                  <w:rFonts w:eastAsia="KaiTi"/>
                  <w:szCs w:val="20"/>
                  <w:lang w:eastAsia="zh-CN"/>
                </w:rPr>
                <w:t xml:space="preserve"> intra or inter band CA, FR1 or FR2</w:t>
              </w:r>
            </w:ins>
            <w:ins w:id="782" w:author="Haipeng HP1 Lei" w:date="2022-05-11T09:32:00Z">
              <w:r>
                <w:rPr>
                  <w:rFonts w:eastAsia="KaiTi"/>
                  <w:szCs w:val="20"/>
                  <w:lang w:eastAsia="zh-CN"/>
                </w:rPr>
                <w:t>)</w:t>
              </w:r>
            </w:ins>
            <w:ins w:id="783" w:author="Haipeng HP1 Lei" w:date="2022-05-11T09:31:00Z">
              <w:r>
                <w:rPr>
                  <w:rFonts w:eastAsia="KaiTi"/>
                  <w:szCs w:val="20"/>
                  <w:lang w:eastAsia="zh-CN"/>
                </w:rPr>
                <w:t>.</w:t>
              </w:r>
            </w:ins>
          </w:p>
          <w:p w14:paraId="4B0E1601" w14:textId="77777777" w:rsidR="00D0621C" w:rsidRDefault="00C664E7">
            <w:pPr>
              <w:pStyle w:val="a"/>
              <w:numPr>
                <w:ilvl w:val="0"/>
                <w:numId w:val="18"/>
              </w:numPr>
              <w:rPr>
                <w:rFonts w:eastAsia="KaiTi"/>
                <w:szCs w:val="20"/>
                <w:lang w:eastAsia="zh-CN"/>
              </w:rPr>
            </w:pPr>
            <w:ins w:id="784"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lastRenderedPageBreak/>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E660543" w14:textId="77777777" w:rsidR="00D0621C" w:rsidRDefault="00C664E7">
      <w:pPr>
        <w:pStyle w:val="a"/>
        <w:numPr>
          <w:ilvl w:val="0"/>
          <w:numId w:val="17"/>
        </w:numPr>
        <w:rPr>
          <w:lang w:eastAsia="en-US"/>
        </w:rPr>
      </w:pPr>
      <w:r>
        <w:rPr>
          <w:lang w:eastAsia="en-US"/>
        </w:rPr>
        <w:t xml:space="preserve">For </w:t>
      </w:r>
      <w:del w:id="785" w:author="Haipeng HP1 Lei" w:date="2022-05-11T09:44:00Z">
        <w:r>
          <w:rPr>
            <w:lang w:eastAsia="en-US"/>
          </w:rPr>
          <w:delText xml:space="preserve">the multi-cell scheduling </w:delText>
        </w:r>
      </w:del>
      <w:r>
        <w:rPr>
          <w:lang w:eastAsia="en-US"/>
        </w:rPr>
        <w:t>DCI</w:t>
      </w:r>
      <w:ins w:id="786" w:author="Haipeng HP1 Lei" w:date="2022-05-11T09:44:00Z">
        <w:r>
          <w:rPr>
            <w:lang w:eastAsia="en-US"/>
          </w:rPr>
          <w:t xml:space="preserve"> format 0_X/1_X which schedules more than one </w:t>
        </w:r>
      </w:ins>
      <w:ins w:id="787" w:author="Haipeng HP1 Lei" w:date="2022-05-11T18:23:00Z">
        <w:r>
          <w:rPr>
            <w:lang w:eastAsia="en-US"/>
          </w:rPr>
          <w:t>c</w:t>
        </w:r>
      </w:ins>
      <w:ins w:id="788" w:author="Haipeng HP1 Lei" w:date="2022-05-11T09:44:00Z">
        <w:r>
          <w:rPr>
            <w:lang w:eastAsia="en-US"/>
          </w:rPr>
          <w:t>ell</w:t>
        </w:r>
      </w:ins>
      <w:r>
        <w:rPr>
          <w:lang w:eastAsia="en-US"/>
        </w:rPr>
        <w:t xml:space="preserve">, </w:t>
      </w:r>
    </w:p>
    <w:p w14:paraId="3AE4B302"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72B41B21"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0281C52A" w14:textId="77777777" w:rsidR="00D0621C" w:rsidRDefault="00C664E7">
      <w:pPr>
        <w:pStyle w:val="a"/>
        <w:numPr>
          <w:ilvl w:val="1"/>
          <w:numId w:val="41"/>
        </w:numPr>
        <w:rPr>
          <w:rFonts w:eastAsia="KaiTi"/>
          <w:szCs w:val="20"/>
          <w:lang w:eastAsia="zh-CN"/>
        </w:rPr>
      </w:pPr>
      <w:del w:id="789" w:author="Haipeng HP1 Lei" w:date="2022-05-11T09:44:00Z">
        <w:r>
          <w:rPr>
            <w:rFonts w:eastAsia="KaiTi"/>
            <w:szCs w:val="20"/>
            <w:lang w:eastAsia="zh-CN"/>
          </w:rPr>
          <w:delText>Carrier indicator</w:delText>
        </w:r>
      </w:del>
      <w:ins w:id="790" w:author="Haipeng HP1 Lei" w:date="2022-05-11T09:44:00Z">
        <w:r>
          <w:rPr>
            <w:rFonts w:eastAsia="KaiTi"/>
            <w:szCs w:val="20"/>
            <w:lang w:eastAsia="zh-CN"/>
          </w:rPr>
          <w:t>Indicator of co-scheduled cells</w:t>
        </w:r>
      </w:ins>
    </w:p>
    <w:p w14:paraId="47759F9E"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0679558F" w14:textId="77777777" w:rsidR="00D0621C" w:rsidRDefault="00C664E7">
      <w:pPr>
        <w:pStyle w:val="a"/>
        <w:numPr>
          <w:ilvl w:val="1"/>
          <w:numId w:val="41"/>
        </w:numPr>
        <w:rPr>
          <w:ins w:id="791" w:author="Haipeng HP1 Lei" w:date="2022-05-11T09:48:00Z"/>
          <w:rFonts w:eastAsia="KaiTi"/>
          <w:szCs w:val="20"/>
          <w:lang w:eastAsia="zh-CN"/>
        </w:rPr>
      </w:pPr>
      <w:r>
        <w:rPr>
          <w:rFonts w:eastAsia="KaiTi"/>
          <w:szCs w:val="20"/>
          <w:lang w:eastAsia="zh-CN"/>
        </w:rPr>
        <w:t xml:space="preserve">TPC </w:t>
      </w:r>
      <w:ins w:id="792" w:author="Haipeng HP1 Lei" w:date="2022-05-11T09:48:00Z">
        <w:r>
          <w:rPr>
            <w:rFonts w:eastAsia="KaiTi"/>
            <w:szCs w:val="20"/>
            <w:lang w:eastAsia="zh-CN"/>
          </w:rPr>
          <w:t>for scheduled PUCCH</w:t>
        </w:r>
      </w:ins>
    </w:p>
    <w:p w14:paraId="77D3FB4E" w14:textId="77777777" w:rsidR="00D0621C" w:rsidRDefault="00C664E7">
      <w:pPr>
        <w:pStyle w:val="a"/>
        <w:numPr>
          <w:ilvl w:val="1"/>
          <w:numId w:val="41"/>
        </w:numPr>
        <w:rPr>
          <w:rFonts w:eastAsia="KaiTi"/>
          <w:szCs w:val="20"/>
          <w:lang w:eastAsia="zh-CN"/>
        </w:rPr>
      </w:pPr>
      <w:ins w:id="793" w:author="Haipeng HP1 Lei" w:date="2022-05-11T09:48:00Z">
        <w:r>
          <w:rPr>
            <w:rFonts w:eastAsia="KaiTi"/>
            <w:szCs w:val="20"/>
            <w:lang w:eastAsia="zh-CN"/>
          </w:rPr>
          <w:t>F</w:t>
        </w:r>
      </w:ins>
      <w:ins w:id="794" w:author="Haipeng HP1 Lei" w:date="2022-05-11T09:49:00Z">
        <w:r>
          <w:rPr>
            <w:rFonts w:eastAsia="KaiTi"/>
            <w:szCs w:val="20"/>
            <w:lang w:eastAsia="zh-CN"/>
          </w:rPr>
          <w:t>FS: TPC for scheduled PUSCHs</w:t>
        </w:r>
      </w:ins>
    </w:p>
    <w:p w14:paraId="1A5CCD8F"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7546A1EA"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31BE8C57"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761AA2AB" w14:textId="77777777" w:rsidR="00D0621C" w:rsidRDefault="00C664E7">
      <w:pPr>
        <w:pStyle w:val="a"/>
        <w:numPr>
          <w:ilvl w:val="1"/>
          <w:numId w:val="41"/>
        </w:numPr>
        <w:rPr>
          <w:del w:id="795" w:author="Haipeng HP1 Lei" w:date="2022-05-11T09:41:00Z"/>
          <w:rFonts w:eastAsia="KaiTi"/>
          <w:szCs w:val="20"/>
          <w:lang w:eastAsia="zh-CN"/>
        </w:rPr>
      </w:pPr>
      <w:del w:id="796" w:author="Haipeng HP1 Lei" w:date="2022-05-11T09:41:00Z">
        <w:r>
          <w:rPr>
            <w:rFonts w:eastAsia="KaiTi"/>
            <w:szCs w:val="20"/>
            <w:lang w:eastAsia="zh-CN"/>
          </w:rPr>
          <w:delText>Modulation and coding scheme</w:delText>
        </w:r>
      </w:del>
    </w:p>
    <w:p w14:paraId="76DF7BBE"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769B3184"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3AC77AC8" w14:textId="77777777" w:rsidR="00D0621C" w:rsidRDefault="00C664E7">
      <w:pPr>
        <w:pStyle w:val="a"/>
        <w:numPr>
          <w:ilvl w:val="0"/>
          <w:numId w:val="18"/>
        </w:numPr>
        <w:rPr>
          <w:lang w:eastAsia="en-US"/>
        </w:rPr>
      </w:pPr>
      <w:ins w:id="797"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1BE1ECE"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45B077A3"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1DEA87E7"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496C5AAC"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5CDF4356"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7C2725B0"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04DDBCEA"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49A506BE" w14:textId="77777777" w:rsidR="00D0621C" w:rsidRDefault="00C664E7">
      <w:pPr>
        <w:pStyle w:val="a"/>
        <w:numPr>
          <w:ilvl w:val="0"/>
          <w:numId w:val="18"/>
        </w:numPr>
        <w:rPr>
          <w:rFonts w:eastAsia="KaiTi"/>
          <w:szCs w:val="20"/>
          <w:lang w:eastAsia="zh-CN"/>
        </w:rPr>
      </w:pPr>
      <w:r>
        <w:rPr>
          <w:rFonts w:eastAsia="KaiTi"/>
          <w:szCs w:val="20"/>
          <w:lang w:eastAsia="zh-CN"/>
        </w:rPr>
        <w:lastRenderedPageBreak/>
        <w:t>FFS</w:t>
      </w:r>
    </w:p>
    <w:p w14:paraId="5B008788" w14:textId="77777777" w:rsidR="00D0621C" w:rsidRDefault="00C664E7">
      <w:pPr>
        <w:pStyle w:val="a"/>
        <w:numPr>
          <w:ilvl w:val="1"/>
          <w:numId w:val="41"/>
        </w:numPr>
        <w:rPr>
          <w:ins w:id="798" w:author="Haipeng HP1 Lei" w:date="2022-05-11T09:41:00Z"/>
          <w:rFonts w:eastAsia="KaiTi"/>
          <w:szCs w:val="20"/>
          <w:lang w:eastAsia="zh-CN"/>
        </w:rPr>
      </w:pPr>
      <w:ins w:id="799" w:author="Haipeng HP1 Lei" w:date="2022-05-11T09:41:00Z">
        <w:r>
          <w:rPr>
            <w:rFonts w:eastAsia="KaiTi"/>
            <w:szCs w:val="20"/>
            <w:lang w:eastAsia="zh-CN"/>
          </w:rPr>
          <w:t>Modulation and coding scheme</w:t>
        </w:r>
      </w:ins>
    </w:p>
    <w:p w14:paraId="3E5C4473"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74BAB3A9"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398B49F7"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2FA14E0A"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5A3BB025"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3EE16577" w14:textId="77777777" w:rsidR="00D0621C" w:rsidRDefault="00C664E7">
      <w:pPr>
        <w:pStyle w:val="a"/>
        <w:numPr>
          <w:ilvl w:val="1"/>
          <w:numId w:val="41"/>
        </w:numPr>
        <w:rPr>
          <w:rFonts w:eastAsia="KaiTi"/>
          <w:szCs w:val="20"/>
          <w:lang w:eastAsia="zh-CN"/>
        </w:rPr>
      </w:pPr>
      <w:r>
        <w:rPr>
          <w:color w:val="000000"/>
          <w:szCs w:val="20"/>
        </w:rPr>
        <w:t>One-shot HARQ-ACK request</w:t>
      </w:r>
    </w:p>
    <w:p w14:paraId="67FE60E4"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24D802CA"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1ACA8180" w14:textId="77777777"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MS Mincho"/>
                <w:bCs/>
                <w:lang w:eastAsia="ja-JP"/>
              </w:rPr>
            </w:pPr>
          </w:p>
          <w:p w14:paraId="7C7D1690" w14:textId="77777777" w:rsidR="00D0621C" w:rsidRDefault="00C664E7">
            <w:pPr>
              <w:rPr>
                <w:bCs/>
                <w:lang w:eastAsia="zh-CN"/>
              </w:rPr>
            </w:pPr>
            <w:r>
              <w:rPr>
                <w:rFonts w:eastAsia="MS Mincho"/>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MS Mincho"/>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MS Mincho"/>
                <w:bCs/>
                <w:lang w:eastAsia="ja-JP"/>
              </w:rPr>
              <w:t>Samsung2</w:t>
            </w:r>
          </w:p>
        </w:tc>
        <w:tc>
          <w:tcPr>
            <w:tcW w:w="7353" w:type="dxa"/>
          </w:tcPr>
          <w:p w14:paraId="4C12A36D" w14:textId="77777777" w:rsidR="00D0621C" w:rsidRDefault="00C664E7">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a"/>
              <w:numPr>
                <w:ilvl w:val="0"/>
                <w:numId w:val="42"/>
              </w:numPr>
              <w:rPr>
                <w:rFonts w:eastAsiaTheme="minorEastAsia"/>
                <w:bCs/>
                <w:lang w:eastAsia="zh-CN"/>
              </w:rPr>
            </w:pPr>
            <w:r>
              <w:rPr>
                <w:lang w:eastAsia="en-US"/>
              </w:rPr>
              <w:t xml:space="preserve">For </w:t>
            </w:r>
            <w:del w:id="800" w:author="Haipeng HP1 Lei" w:date="2022-05-11T09:44:00Z">
              <w:r>
                <w:rPr>
                  <w:lang w:eastAsia="en-US"/>
                </w:rPr>
                <w:delText xml:space="preserve">the multi-cell scheduling </w:delText>
              </w:r>
            </w:del>
            <w:r>
              <w:rPr>
                <w:lang w:eastAsia="en-US"/>
              </w:rPr>
              <w:t>DCI</w:t>
            </w:r>
            <w:ins w:id="801" w:author="Haipeng HP1 Lei" w:date="2022-05-11T09:44:00Z">
              <w:r>
                <w:rPr>
                  <w:lang w:eastAsia="en-US"/>
                </w:rPr>
                <w:t xml:space="preserve"> format 0_X/1_X which schedules more than one </w:t>
              </w:r>
            </w:ins>
            <w:ins w:id="802" w:author="Haipeng HP1 Lei" w:date="2022-05-11T18:23:00Z">
              <w:r>
                <w:rPr>
                  <w:lang w:eastAsia="en-US"/>
                </w:rPr>
                <w:t>c</w:t>
              </w:r>
            </w:ins>
            <w:ins w:id="803"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MS Mincho"/>
                <w:bCs/>
                <w:lang w:eastAsia="ja-JP"/>
              </w:rPr>
              <w:t>Moderator</w:t>
            </w:r>
          </w:p>
        </w:tc>
        <w:tc>
          <w:tcPr>
            <w:tcW w:w="7353" w:type="dxa"/>
          </w:tcPr>
          <w:p w14:paraId="3839E461" w14:textId="77777777" w:rsidR="00D0621C" w:rsidRDefault="00C664E7">
            <w:pPr>
              <w:rPr>
                <w:rFonts w:eastAsia="MS Mincho"/>
                <w:bCs/>
                <w:lang w:eastAsia="ja-JP"/>
              </w:rPr>
            </w:pPr>
            <w:r>
              <w:rPr>
                <w:rFonts w:eastAsia="MS Mincho"/>
                <w:bCs/>
                <w:lang w:eastAsia="ja-JP"/>
              </w:rPr>
              <w:t>@NTT DOCOMO: Thanks for the good comments. Your suggestion is fine with me.</w:t>
            </w:r>
          </w:p>
          <w:p w14:paraId="1FFB3608" w14:textId="77777777" w:rsidR="00D0621C" w:rsidRDefault="00D0621C">
            <w:pPr>
              <w:rPr>
                <w:rFonts w:eastAsia="MS Mincho"/>
                <w:bCs/>
                <w:lang w:eastAsia="ja-JP"/>
              </w:rPr>
            </w:pPr>
          </w:p>
          <w:p w14:paraId="03548DC1" w14:textId="77777777" w:rsidR="00D0621C" w:rsidRDefault="00C664E7">
            <w:pPr>
              <w:rPr>
                <w:rFonts w:eastAsia="MS Mincho"/>
                <w:bCs/>
                <w:lang w:eastAsia="ja-JP"/>
              </w:rPr>
            </w:pPr>
            <w:r>
              <w:rPr>
                <w:rFonts w:eastAsia="MS Mincho"/>
                <w:bCs/>
                <w:lang w:eastAsia="ja-JP"/>
              </w:rPr>
              <w:t>@Apple @Samsung: Ok to keep Type-1/2 and FFS others.</w:t>
            </w:r>
          </w:p>
          <w:p w14:paraId="5DCEC51B" w14:textId="77777777" w:rsidR="00D0621C" w:rsidRDefault="00D0621C">
            <w:pPr>
              <w:rPr>
                <w:rFonts w:eastAsia="MS Mincho"/>
                <w:bCs/>
                <w:lang w:eastAsia="ja-JP"/>
              </w:rPr>
            </w:pPr>
          </w:p>
          <w:p w14:paraId="606C8C27" w14:textId="77777777" w:rsidR="00D0621C" w:rsidRDefault="00C664E7">
            <w:pPr>
              <w:rPr>
                <w:rFonts w:eastAsia="MS Mincho"/>
                <w:bCs/>
                <w:lang w:eastAsia="ja-JP"/>
              </w:rPr>
            </w:pPr>
            <w:r>
              <w:rPr>
                <w:rFonts w:eastAsia="MS Mincho"/>
                <w:bCs/>
                <w:lang w:eastAsia="ja-JP"/>
              </w:rPr>
              <w:t>@Ericsson: Ok to me.</w:t>
            </w:r>
          </w:p>
          <w:p w14:paraId="3F49A1DD" w14:textId="77777777" w:rsidR="00D0621C" w:rsidRDefault="00D0621C">
            <w:pPr>
              <w:rPr>
                <w:rFonts w:eastAsia="MS Mincho"/>
                <w:bCs/>
                <w:lang w:eastAsia="ja-JP"/>
              </w:rPr>
            </w:pPr>
          </w:p>
          <w:p w14:paraId="06D3722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78CE2377" w14:textId="77777777" w:rsidR="00D0621C" w:rsidRDefault="00C664E7">
            <w:pPr>
              <w:pStyle w:val="a"/>
              <w:numPr>
                <w:ilvl w:val="0"/>
                <w:numId w:val="17"/>
              </w:numPr>
              <w:rPr>
                <w:lang w:eastAsia="en-US"/>
              </w:rPr>
            </w:pPr>
            <w:r>
              <w:rPr>
                <w:lang w:eastAsia="en-US"/>
              </w:rPr>
              <w:t xml:space="preserve">For </w:t>
            </w:r>
            <w:del w:id="804" w:author="Haipeng HP1 Lei" w:date="2022-05-11T09:44:00Z">
              <w:r>
                <w:rPr>
                  <w:lang w:eastAsia="en-US"/>
                </w:rPr>
                <w:delText xml:space="preserve">the multi-cell scheduling </w:delText>
              </w:r>
            </w:del>
            <w:r>
              <w:rPr>
                <w:lang w:eastAsia="en-US"/>
              </w:rPr>
              <w:t>DCI</w:t>
            </w:r>
            <w:ins w:id="805" w:author="Haipeng HP1 Lei" w:date="2022-05-11T09:44:00Z">
              <w:r>
                <w:rPr>
                  <w:lang w:eastAsia="en-US"/>
                </w:rPr>
                <w:t xml:space="preserve"> format 0_X/1_X which </w:t>
              </w:r>
            </w:ins>
            <w:ins w:id="806" w:author="Haipeng HP1 Lei" w:date="2022-05-12T17:10:00Z">
              <w:r>
                <w:rPr>
                  <w:lang w:eastAsia="en-US"/>
                </w:rPr>
                <w:t xml:space="preserve">can </w:t>
              </w:r>
            </w:ins>
            <w:ins w:id="807" w:author="Haipeng HP1 Lei" w:date="2022-05-11T09:44:00Z">
              <w:r>
                <w:rPr>
                  <w:lang w:eastAsia="en-US"/>
                </w:rPr>
                <w:t xml:space="preserve">schedule more than one </w:t>
              </w:r>
            </w:ins>
            <w:ins w:id="808" w:author="Haipeng HP1 Lei" w:date="2022-05-11T18:23:00Z">
              <w:r>
                <w:rPr>
                  <w:lang w:eastAsia="en-US"/>
                </w:rPr>
                <w:t>c</w:t>
              </w:r>
            </w:ins>
            <w:ins w:id="809" w:author="Haipeng HP1 Lei" w:date="2022-05-11T09:44:00Z">
              <w:r>
                <w:rPr>
                  <w:lang w:eastAsia="en-US"/>
                </w:rPr>
                <w:t>ell</w:t>
              </w:r>
            </w:ins>
            <w:r>
              <w:rPr>
                <w:lang w:eastAsia="en-US"/>
              </w:rPr>
              <w:t xml:space="preserve">, </w:t>
            </w:r>
            <w:ins w:id="810" w:author="Haipeng HP1 Lei" w:date="2022-05-12T17:10:00Z">
              <w:r>
                <w:rPr>
                  <w:lang w:eastAsia="en-US"/>
                </w:rPr>
                <w:t xml:space="preserve">below type classification </w:t>
              </w:r>
            </w:ins>
            <w:ins w:id="811" w:author="Haipeng HP1 Lei" w:date="2022-05-12T17:11:00Z">
              <w:r>
                <w:rPr>
                  <w:lang w:eastAsia="en-US"/>
                </w:rPr>
                <w:t>can be a starting point for further discussion:</w:t>
              </w:r>
            </w:ins>
          </w:p>
          <w:p w14:paraId="17339760"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3142FD31" w14:textId="77777777" w:rsidR="00D0621C" w:rsidRDefault="00C664E7">
            <w:pPr>
              <w:pStyle w:val="a"/>
              <w:numPr>
                <w:ilvl w:val="1"/>
                <w:numId w:val="41"/>
              </w:numPr>
              <w:rPr>
                <w:rFonts w:eastAsia="KaiTi"/>
                <w:szCs w:val="20"/>
                <w:lang w:eastAsia="zh-CN"/>
              </w:rPr>
            </w:pPr>
            <w:r>
              <w:rPr>
                <w:rFonts w:eastAsia="KaiTi"/>
                <w:szCs w:val="20"/>
                <w:lang w:eastAsia="zh-CN"/>
              </w:rPr>
              <w:lastRenderedPageBreak/>
              <w:t>Identifier for DCI formats</w:t>
            </w:r>
          </w:p>
          <w:p w14:paraId="71F806EE" w14:textId="77777777" w:rsidR="00D0621C" w:rsidRDefault="00C664E7">
            <w:pPr>
              <w:pStyle w:val="a"/>
              <w:numPr>
                <w:ilvl w:val="1"/>
                <w:numId w:val="41"/>
              </w:numPr>
              <w:rPr>
                <w:rFonts w:eastAsia="KaiTi"/>
                <w:szCs w:val="20"/>
                <w:lang w:eastAsia="zh-CN"/>
              </w:rPr>
            </w:pPr>
            <w:del w:id="812" w:author="Haipeng HP1 Lei" w:date="2022-05-11T09:44:00Z">
              <w:r>
                <w:rPr>
                  <w:rFonts w:eastAsia="KaiTi"/>
                  <w:szCs w:val="20"/>
                  <w:lang w:eastAsia="zh-CN"/>
                </w:rPr>
                <w:delText>Carrier indicator</w:delText>
              </w:r>
            </w:del>
            <w:ins w:id="813" w:author="Haipeng HP1 Lei" w:date="2022-05-11T09:44:00Z">
              <w:r>
                <w:rPr>
                  <w:rFonts w:eastAsia="KaiTi"/>
                  <w:szCs w:val="20"/>
                  <w:lang w:eastAsia="zh-CN"/>
                </w:rPr>
                <w:t>Indicator of co-scheduled cells</w:t>
              </w:r>
            </w:ins>
          </w:p>
          <w:p w14:paraId="532ED943"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4751C278" w14:textId="77777777" w:rsidR="00D0621C" w:rsidRDefault="00C664E7">
            <w:pPr>
              <w:pStyle w:val="a"/>
              <w:numPr>
                <w:ilvl w:val="1"/>
                <w:numId w:val="41"/>
              </w:numPr>
              <w:rPr>
                <w:del w:id="814" w:author="Haipeng HP1 Lei" w:date="2022-05-12T17:11:00Z"/>
                <w:rFonts w:eastAsia="KaiTi"/>
                <w:szCs w:val="20"/>
                <w:lang w:eastAsia="zh-CN"/>
              </w:rPr>
            </w:pPr>
            <w:r>
              <w:rPr>
                <w:rFonts w:eastAsia="KaiTi"/>
                <w:szCs w:val="20"/>
                <w:lang w:eastAsia="zh-CN"/>
              </w:rPr>
              <w:t xml:space="preserve">TPC </w:t>
            </w:r>
            <w:ins w:id="815" w:author="Haipeng HP1 Lei" w:date="2022-05-11T09:48:00Z">
              <w:r>
                <w:rPr>
                  <w:rFonts w:eastAsia="KaiTi"/>
                  <w:szCs w:val="20"/>
                  <w:lang w:eastAsia="zh-CN"/>
                </w:rPr>
                <w:t>for scheduled PUCCH</w:t>
              </w:r>
            </w:ins>
          </w:p>
          <w:p w14:paraId="269E5B59"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2423326F"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7552A2A4"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7E365101" w14:textId="77777777" w:rsidR="00D0621C" w:rsidRDefault="00C664E7">
            <w:pPr>
              <w:pStyle w:val="a"/>
              <w:numPr>
                <w:ilvl w:val="1"/>
                <w:numId w:val="41"/>
              </w:numPr>
              <w:rPr>
                <w:del w:id="816" w:author="Haipeng HP1 Lei" w:date="2022-05-11T09:41:00Z"/>
                <w:rFonts w:eastAsia="KaiTi"/>
                <w:szCs w:val="20"/>
                <w:lang w:eastAsia="zh-CN"/>
              </w:rPr>
            </w:pPr>
            <w:del w:id="817" w:author="Haipeng HP1 Lei" w:date="2022-05-11T09:41:00Z">
              <w:r>
                <w:rPr>
                  <w:rFonts w:eastAsia="KaiTi"/>
                  <w:szCs w:val="20"/>
                  <w:lang w:eastAsia="zh-CN"/>
                </w:rPr>
                <w:delText>Modulation and coding scheme</w:delText>
              </w:r>
            </w:del>
          </w:p>
          <w:p w14:paraId="04CE9511"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043970D7"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2AAA9C68" w14:textId="77777777" w:rsidR="00D0621C" w:rsidRDefault="00C664E7">
            <w:pPr>
              <w:pStyle w:val="a"/>
              <w:numPr>
                <w:ilvl w:val="0"/>
                <w:numId w:val="18"/>
              </w:numPr>
              <w:rPr>
                <w:lang w:eastAsia="en-US"/>
              </w:rPr>
            </w:pPr>
            <w:ins w:id="818" w:author="Haipeng HP1 Lei" w:date="2022-05-11T09:49:00Z">
              <w:r>
                <w:rPr>
                  <w:rFonts w:eastAsia="KaiTi"/>
                  <w:szCs w:val="20"/>
                  <w:lang w:eastAsia="zh-CN"/>
                </w:rPr>
                <w:t xml:space="preserve">FFS: </w:t>
              </w:r>
            </w:ins>
            <w:del w:id="819" w:author="Haipeng HP1 Lei" w:date="2022-05-12T17:11:00Z">
              <w:r>
                <w:rPr>
                  <w:rFonts w:eastAsia="KaiTi"/>
                  <w:szCs w:val="20"/>
                  <w:lang w:eastAsia="zh-CN"/>
                </w:rPr>
                <w:delText>Type-3 fields at least include below</w:delText>
              </w:r>
              <w:r>
                <w:rPr>
                  <w:lang w:eastAsia="en-US"/>
                </w:rPr>
                <w:delText>:</w:delText>
              </w:r>
            </w:del>
          </w:p>
          <w:p w14:paraId="6E3F1360"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04D742AA"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51251FBD"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183F8767"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583A49EA"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4F328B7F"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611E59C8"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646734E8" w14:textId="77777777" w:rsidR="00D0621C" w:rsidRDefault="00C664E7">
            <w:pPr>
              <w:pStyle w:val="a"/>
              <w:numPr>
                <w:ilvl w:val="0"/>
                <w:numId w:val="18"/>
              </w:numPr>
              <w:rPr>
                <w:del w:id="820" w:author="Haipeng HP1 Lei" w:date="2022-05-12T17:11:00Z"/>
                <w:rFonts w:eastAsia="KaiTi"/>
                <w:szCs w:val="20"/>
                <w:lang w:eastAsia="zh-CN"/>
              </w:rPr>
            </w:pPr>
            <w:del w:id="821" w:author="Haipeng HP1 Lei" w:date="2022-05-12T17:11:00Z">
              <w:r>
                <w:rPr>
                  <w:rFonts w:eastAsia="KaiTi"/>
                  <w:szCs w:val="20"/>
                  <w:lang w:eastAsia="zh-CN"/>
                </w:rPr>
                <w:delText>FFS</w:delText>
              </w:r>
            </w:del>
          </w:p>
          <w:p w14:paraId="66658DA8" w14:textId="77777777" w:rsidR="00D0621C" w:rsidRDefault="00C664E7">
            <w:pPr>
              <w:pStyle w:val="a"/>
              <w:numPr>
                <w:ilvl w:val="1"/>
                <w:numId w:val="41"/>
              </w:numPr>
              <w:rPr>
                <w:ins w:id="822" w:author="Haipeng HP1 Lei" w:date="2022-05-12T17:11:00Z"/>
                <w:rFonts w:eastAsia="KaiTi"/>
                <w:szCs w:val="20"/>
                <w:lang w:eastAsia="zh-CN"/>
              </w:rPr>
            </w:pPr>
            <w:ins w:id="823" w:author="Haipeng HP1 Lei" w:date="2022-05-12T17:11:00Z">
              <w:r>
                <w:rPr>
                  <w:rFonts w:eastAsia="KaiTi"/>
                  <w:szCs w:val="20"/>
                  <w:lang w:eastAsia="zh-CN"/>
                </w:rPr>
                <w:t>TPC for scheduled PUSCHs</w:t>
              </w:r>
            </w:ins>
          </w:p>
          <w:p w14:paraId="60F85D04" w14:textId="77777777" w:rsidR="00D0621C" w:rsidRDefault="00C664E7">
            <w:pPr>
              <w:pStyle w:val="a"/>
              <w:numPr>
                <w:ilvl w:val="1"/>
                <w:numId w:val="41"/>
              </w:numPr>
              <w:rPr>
                <w:ins w:id="824" w:author="Haipeng HP1 Lei" w:date="2022-05-11T09:41:00Z"/>
                <w:rFonts w:eastAsia="KaiTi"/>
                <w:szCs w:val="20"/>
                <w:lang w:eastAsia="zh-CN"/>
              </w:rPr>
            </w:pPr>
            <w:ins w:id="825" w:author="Haipeng HP1 Lei" w:date="2022-05-11T09:41:00Z">
              <w:r>
                <w:rPr>
                  <w:rFonts w:eastAsia="KaiTi"/>
                  <w:szCs w:val="20"/>
                  <w:lang w:eastAsia="zh-CN"/>
                </w:rPr>
                <w:t>Modulation and coding scheme</w:t>
              </w:r>
            </w:ins>
          </w:p>
          <w:p w14:paraId="33154D60"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53463D6E"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48AF91D5"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127A6F4D"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7E0C850E"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4159711B" w14:textId="77777777" w:rsidR="00D0621C" w:rsidRDefault="00C664E7">
            <w:pPr>
              <w:pStyle w:val="a"/>
              <w:numPr>
                <w:ilvl w:val="1"/>
                <w:numId w:val="41"/>
              </w:numPr>
              <w:rPr>
                <w:rFonts w:eastAsia="KaiTi"/>
                <w:szCs w:val="20"/>
                <w:lang w:eastAsia="zh-CN"/>
              </w:rPr>
            </w:pPr>
            <w:r>
              <w:rPr>
                <w:color w:val="000000"/>
                <w:szCs w:val="20"/>
              </w:rPr>
              <w:t>One-shot HARQ-ACK request</w:t>
            </w:r>
          </w:p>
          <w:p w14:paraId="1F54FEF0"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1AC506C5"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13A17548" w14:textId="77777777" w:rsidR="00D0621C" w:rsidRDefault="00D0621C">
            <w:pPr>
              <w:rPr>
                <w:rFonts w:eastAsia="MS Mincho"/>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lastRenderedPageBreak/>
              <w:t>CMCC</w:t>
            </w:r>
          </w:p>
        </w:tc>
        <w:tc>
          <w:tcPr>
            <w:tcW w:w="7353" w:type="dxa"/>
          </w:tcPr>
          <w:p w14:paraId="71CEB3C9" w14:textId="77777777" w:rsidR="00D0621C" w:rsidRDefault="00C664E7">
            <w:pPr>
              <w:pStyle w:val="a7"/>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24A0E84" w14:textId="77777777" w:rsidR="00D0621C" w:rsidRDefault="00C664E7">
            <w:pPr>
              <w:pStyle w:val="a7"/>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0F67EEE" w14:textId="77777777" w:rsidR="00D0621C" w:rsidRDefault="00C664E7">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t>Nokia/NSB</w:t>
            </w:r>
          </w:p>
        </w:tc>
        <w:tc>
          <w:tcPr>
            <w:tcW w:w="7353" w:type="dxa"/>
          </w:tcPr>
          <w:p w14:paraId="7CFCE16C" w14:textId="77777777" w:rsidR="00D0621C" w:rsidRDefault="00C664E7">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C60E1CD" w14:textId="77777777" w:rsidR="00D0621C" w:rsidRDefault="00C664E7">
            <w:pPr>
              <w:pStyle w:val="a7"/>
              <w:rPr>
                <w:bCs/>
                <w:lang w:val="en-US" w:eastAsia="zh-CN"/>
              </w:rPr>
            </w:pPr>
            <w:r>
              <w:rPr>
                <w:rFonts w:eastAsia="MS Mincho"/>
                <w:bCs/>
                <w:lang w:val="en-US" w:eastAsia="ja-JP"/>
              </w:rPr>
              <w:t>Why? The probability when having two scheduled PDSCHs, that both fail is rather low – so e.g.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MS Mincho"/>
                <w:bCs/>
                <w:lang w:val="en-US" w:eastAsia="zh-CN"/>
              </w:rPr>
            </w:pPr>
            <w:r>
              <w:rPr>
                <w:rFonts w:eastAsia="MS Mincho"/>
                <w:bCs/>
                <w:lang w:val="en-US" w:eastAsia="ja-JP"/>
              </w:rPr>
              <w:t>ZTE</w:t>
            </w:r>
          </w:p>
        </w:tc>
        <w:tc>
          <w:tcPr>
            <w:tcW w:w="7353" w:type="dxa"/>
          </w:tcPr>
          <w:p w14:paraId="070B46E4" w14:textId="77777777" w:rsidR="00D0621C" w:rsidRDefault="00C664E7">
            <w:pPr>
              <w:pStyle w:val="a7"/>
              <w:rPr>
                <w:rFonts w:eastAsia="MS Mincho"/>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MS Mincho"/>
                <w:bCs/>
                <w:lang w:val="en-US" w:eastAsia="ja-JP"/>
              </w:rPr>
            </w:pPr>
            <w:r>
              <w:rPr>
                <w:rFonts w:eastAsia="MS Mincho"/>
                <w:bCs/>
                <w:lang w:val="en-US" w:eastAsia="ja-JP"/>
              </w:rPr>
              <w:t>Moderator</w:t>
            </w:r>
          </w:p>
        </w:tc>
        <w:tc>
          <w:tcPr>
            <w:tcW w:w="7353" w:type="dxa"/>
          </w:tcPr>
          <w:p w14:paraId="3A78CC28" w14:textId="77777777" w:rsidR="00D0621C" w:rsidRDefault="00C664E7">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a7"/>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a7"/>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lastRenderedPageBreak/>
              <w:t>Nokia/NSB</w:t>
            </w:r>
          </w:p>
        </w:tc>
        <w:tc>
          <w:tcPr>
            <w:tcW w:w="7353" w:type="dxa"/>
          </w:tcPr>
          <w:p w14:paraId="3EDDF8ED" w14:textId="77777777" w:rsidR="00D0621C" w:rsidRDefault="00C664E7">
            <w:pPr>
              <w:pStyle w:val="a7"/>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a7"/>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a7"/>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a7"/>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@Nokia: If NDI&amp;RV can be shared to co-scheduled cells, I kind of worry about gNB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a7"/>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885BF0D" w14:textId="77777777" w:rsidR="00D0621C" w:rsidRDefault="00C664E7">
      <w:pPr>
        <w:pStyle w:val="a"/>
        <w:numPr>
          <w:ilvl w:val="0"/>
          <w:numId w:val="17"/>
        </w:numPr>
        <w:rPr>
          <w:lang w:eastAsia="en-US"/>
        </w:rPr>
      </w:pPr>
      <w:r>
        <w:rPr>
          <w:lang w:eastAsia="en-US"/>
        </w:rPr>
        <w:t xml:space="preserve">For </w:t>
      </w:r>
      <w:ins w:id="826" w:author="Haipeng HP1 Lei" w:date="2022-05-11T09:23:00Z">
        <w:r>
          <w:rPr>
            <w:lang w:eastAsia="en-US"/>
          </w:rPr>
          <w:t xml:space="preserve">design of </w:t>
        </w:r>
      </w:ins>
      <w:r>
        <w:rPr>
          <w:lang w:eastAsia="en-US"/>
        </w:rPr>
        <w:t xml:space="preserve">multi-cell scheduling DCI, </w:t>
      </w:r>
      <w:ins w:id="827" w:author="Haipeng HP1 Lei" w:date="2022-05-11T09:23:00Z">
        <w:r>
          <w:rPr>
            <w:color w:val="FF0000"/>
            <w:u w:val="single"/>
            <w:lang w:val="en-US" w:eastAsia="en-US"/>
          </w:rPr>
          <w:t>companies are encouraged to consider following types of DCI fields</w:t>
        </w:r>
      </w:ins>
      <w:ins w:id="828" w:author="Haipeng HP1 Lei" w:date="2022-05-11T18:04:00Z">
        <w:r>
          <w:rPr>
            <w:color w:val="FF0000"/>
            <w:u w:val="single"/>
            <w:lang w:val="en-US" w:eastAsia="en-US"/>
          </w:rPr>
          <w:t>:</w:t>
        </w:r>
      </w:ins>
      <w:ins w:id="829" w:author="Haipeng HP1 Lei" w:date="2022-05-11T09:23:00Z">
        <w:r>
          <w:rPr>
            <w:color w:val="FF0000"/>
            <w:u w:val="single"/>
            <w:lang w:val="en-US" w:eastAsia="en-US"/>
          </w:rPr>
          <w:t xml:space="preserve"> </w:t>
        </w:r>
      </w:ins>
      <w:del w:id="830" w:author="Haipeng HP1 Lei" w:date="2022-05-11T09:23:00Z">
        <w:r>
          <w:rPr>
            <w:lang w:eastAsia="en-US"/>
          </w:rPr>
          <w:delText>all the fields of the DCI can be divided into three types:</w:delText>
        </w:r>
      </w:del>
    </w:p>
    <w:p w14:paraId="2DFF0FB8"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831" w:author="Haipeng HP1 Lei" w:date="2022-05-11T18:12:00Z">
        <w:r>
          <w:rPr>
            <w:rFonts w:eastAsia="KaiTi"/>
            <w:szCs w:val="20"/>
            <w:lang w:eastAsia="zh-CN"/>
          </w:rPr>
          <w:delText>applicable/</w:delText>
        </w:r>
      </w:del>
      <w:ins w:id="832" w:author="Haipeng HP1 Lei" w:date="2022-05-11T18:15:00Z">
        <w:r>
          <w:rPr>
            <w:rFonts w:eastAsia="KaiTi"/>
            <w:szCs w:val="20"/>
            <w:lang w:eastAsia="zh-CN"/>
          </w:rPr>
          <w:t xml:space="preserve">indicating </w:t>
        </w:r>
      </w:ins>
      <w:r>
        <w:rPr>
          <w:rFonts w:eastAsia="KaiTi"/>
          <w:szCs w:val="20"/>
          <w:lang w:eastAsia="zh-CN"/>
        </w:rPr>
        <w:t>common</w:t>
      </w:r>
      <w:ins w:id="833" w:author="Haipeng HP1 Lei" w:date="2022-05-11T18:15:00Z">
        <w:r>
          <w:rPr>
            <w:rFonts w:eastAsia="KaiTi"/>
            <w:szCs w:val="20"/>
            <w:lang w:eastAsia="zh-CN"/>
          </w:rPr>
          <w:t xml:space="preserve"> informa</w:t>
        </w:r>
      </w:ins>
      <w:ins w:id="834" w:author="Haipeng HP1 Lei" w:date="2022-05-11T18:16:00Z">
        <w:r>
          <w:rPr>
            <w:rFonts w:eastAsia="KaiTi"/>
            <w:szCs w:val="20"/>
            <w:lang w:eastAsia="zh-CN"/>
          </w:rPr>
          <w:t>tion</w:t>
        </w:r>
      </w:ins>
      <w:r>
        <w:rPr>
          <w:rFonts w:eastAsia="KaiTi"/>
          <w:szCs w:val="20"/>
          <w:lang w:eastAsia="zh-CN"/>
        </w:rPr>
        <w:t xml:space="preserve"> to all the co-scheduled cells</w:t>
      </w:r>
      <w:ins w:id="835" w:author="Haipeng HP1 Lei" w:date="2022-05-11T18:12:00Z">
        <w:r>
          <w:rPr>
            <w:rFonts w:eastAsia="KaiTi"/>
            <w:szCs w:val="20"/>
            <w:lang w:eastAsia="zh-CN"/>
          </w:rPr>
          <w:t xml:space="preserve"> or </w:t>
        </w:r>
      </w:ins>
      <w:ins w:id="836" w:author="Haipeng HP1 Lei" w:date="2022-05-11T18:15:00Z">
        <w:r>
          <w:rPr>
            <w:rFonts w:eastAsia="KaiTi"/>
            <w:szCs w:val="20"/>
            <w:lang w:eastAsia="zh-CN"/>
          </w:rPr>
          <w:t xml:space="preserve">separate information to each of co-scheduled cells via </w:t>
        </w:r>
      </w:ins>
      <w:ins w:id="837" w:author="Haipeng HP1 Lei" w:date="2022-05-11T18:12:00Z">
        <w:r>
          <w:rPr>
            <w:rFonts w:eastAsia="KaiTi"/>
            <w:szCs w:val="20"/>
            <w:lang w:eastAsia="zh-CN"/>
          </w:rPr>
          <w:t>joint</w:t>
        </w:r>
      </w:ins>
      <w:ins w:id="838" w:author="Haipeng HP1 Lei" w:date="2022-05-11T18:15:00Z">
        <w:r>
          <w:rPr>
            <w:rFonts w:eastAsia="KaiTi"/>
            <w:szCs w:val="20"/>
            <w:lang w:eastAsia="zh-CN"/>
          </w:rPr>
          <w:t xml:space="preserve"> indication</w:t>
        </w:r>
      </w:ins>
      <w:ins w:id="839" w:author="Haipeng HP1 Lei" w:date="2022-05-11T18:12:00Z">
        <w:r>
          <w:rPr>
            <w:rFonts w:eastAsia="KaiTi"/>
            <w:szCs w:val="20"/>
            <w:lang w:eastAsia="zh-CN"/>
          </w:rPr>
          <w:t xml:space="preserve"> </w:t>
        </w:r>
      </w:ins>
      <w:ins w:id="840" w:author="Haipeng HP1 Lei" w:date="2022-05-13T08:48:00Z">
        <w:r>
          <w:rPr>
            <w:rFonts w:eastAsia="KaiTi"/>
            <w:color w:val="FF0000"/>
            <w:szCs w:val="20"/>
            <w:lang w:eastAsia="zh-CN"/>
          </w:rPr>
          <w:t>or an information to only one of co-scheduled cells</w:t>
        </w:r>
      </w:ins>
    </w:p>
    <w:p w14:paraId="2D0ACFF3"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841" w:author="Haipeng HP1 Lei" w:date="2022-05-11T09:35:00Z">
        <w:r>
          <w:rPr>
            <w:rFonts w:eastAsia="KaiTi"/>
            <w:szCs w:val="20"/>
            <w:lang w:eastAsia="zh-CN"/>
          </w:rPr>
          <w:t>or each sub-group</w:t>
        </w:r>
      </w:ins>
      <w:ins w:id="842" w:author="Haipeng HP1 Lei" w:date="2022-05-11T18:04:00Z">
        <w:r>
          <w:rPr>
            <w:rFonts w:eastAsia="KaiTi"/>
            <w:szCs w:val="20"/>
            <w:lang w:eastAsia="zh-CN"/>
          </w:rPr>
          <w:t xml:space="preserve"> comprising one or more co-scheduled cells</w:t>
        </w:r>
      </w:ins>
    </w:p>
    <w:p w14:paraId="12D86968" w14:textId="77777777" w:rsidR="00D0621C" w:rsidRDefault="00C664E7">
      <w:pPr>
        <w:pStyle w:val="a"/>
        <w:numPr>
          <w:ilvl w:val="0"/>
          <w:numId w:val="18"/>
        </w:numPr>
        <w:rPr>
          <w:ins w:id="843" w:author="Haipeng HP1 Lei" w:date="2022-05-11T18:04:00Z"/>
          <w:rFonts w:eastAsia="KaiTi"/>
          <w:szCs w:val="20"/>
          <w:lang w:eastAsia="zh-CN"/>
        </w:rPr>
      </w:pPr>
      <w:r>
        <w:rPr>
          <w:rFonts w:eastAsia="KaiTi"/>
          <w:szCs w:val="20"/>
          <w:lang w:eastAsia="zh-CN"/>
        </w:rPr>
        <w:t xml:space="preserve">Type-3 field: Common or separate to each of the co-scheduled cells </w:t>
      </w:r>
      <w:ins w:id="84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845" w:author="Haipeng HP1 Lei" w:date="2022-05-11T09:31:00Z">
        <w:r>
          <w:rPr>
            <w:rFonts w:eastAsia="KaiTi"/>
            <w:szCs w:val="20"/>
            <w:lang w:eastAsia="zh-CN"/>
          </w:rPr>
          <w:t xml:space="preserve">explicit </w:t>
        </w:r>
      </w:ins>
      <w:r>
        <w:rPr>
          <w:rFonts w:eastAsia="KaiTi"/>
          <w:szCs w:val="20"/>
          <w:lang w:eastAsia="zh-CN"/>
        </w:rPr>
        <w:t>configuration</w:t>
      </w:r>
      <w:ins w:id="846" w:author="Haipeng HP1 Lei" w:date="2022-05-11T09:31:00Z">
        <w:r>
          <w:rPr>
            <w:rFonts w:eastAsia="KaiTi"/>
            <w:szCs w:val="20"/>
            <w:lang w:eastAsia="zh-CN"/>
          </w:rPr>
          <w:t xml:space="preserve"> or implicit</w:t>
        </w:r>
      </w:ins>
      <w:ins w:id="847" w:author="Haipeng HP1 Lei" w:date="2022-05-11T09:32:00Z">
        <w:r>
          <w:rPr>
            <w:rFonts w:eastAsia="KaiTi"/>
            <w:szCs w:val="20"/>
            <w:lang w:eastAsia="zh-CN"/>
          </w:rPr>
          <w:t xml:space="preserve"> condition (e.g.,</w:t>
        </w:r>
      </w:ins>
      <w:ins w:id="848" w:author="Haipeng HP1 Lei" w:date="2022-05-11T09:31:00Z">
        <w:r>
          <w:rPr>
            <w:rFonts w:eastAsia="KaiTi"/>
            <w:szCs w:val="20"/>
            <w:lang w:eastAsia="zh-CN"/>
          </w:rPr>
          <w:t xml:space="preserve"> intra or inter band CA, FR1 or FR2</w:t>
        </w:r>
      </w:ins>
      <w:ins w:id="849" w:author="Haipeng HP1 Lei" w:date="2022-05-11T09:32:00Z">
        <w:r>
          <w:rPr>
            <w:rFonts w:eastAsia="KaiTi"/>
            <w:szCs w:val="20"/>
            <w:lang w:eastAsia="zh-CN"/>
          </w:rPr>
          <w:t>)</w:t>
        </w:r>
      </w:ins>
      <w:ins w:id="850" w:author="Haipeng HP1 Lei" w:date="2022-05-11T09:31:00Z">
        <w:r>
          <w:rPr>
            <w:rFonts w:eastAsia="KaiTi"/>
            <w:szCs w:val="20"/>
            <w:lang w:eastAsia="zh-CN"/>
          </w:rPr>
          <w:t>.</w:t>
        </w:r>
      </w:ins>
    </w:p>
    <w:p w14:paraId="1350833D" w14:textId="77777777" w:rsidR="00D0621C" w:rsidRDefault="00C664E7">
      <w:pPr>
        <w:pStyle w:val="a"/>
        <w:numPr>
          <w:ilvl w:val="0"/>
          <w:numId w:val="18"/>
        </w:numPr>
        <w:rPr>
          <w:rFonts w:eastAsia="KaiTi"/>
          <w:szCs w:val="20"/>
          <w:lang w:eastAsia="zh-CN"/>
        </w:rPr>
      </w:pPr>
      <w:ins w:id="851"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a"/>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5B396044" w14:textId="77777777" w:rsidR="00D0621C" w:rsidRDefault="00C664E7">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MS Mincho"/>
                <w:bCs/>
                <w:lang w:eastAsia="ja-JP"/>
              </w:rPr>
            </w:pPr>
            <w:r>
              <w:rPr>
                <w:rFonts w:eastAsia="MS Mincho"/>
                <w:bCs/>
                <w:lang w:eastAsia="ja-JP"/>
              </w:rPr>
              <w:t>Type-2: OK</w:t>
            </w:r>
          </w:p>
          <w:p w14:paraId="7D807EC8" w14:textId="77777777" w:rsidR="00D0621C" w:rsidRDefault="00C664E7">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MS Mincho"/>
                <w:bCs/>
                <w:lang w:eastAsia="ja-JP"/>
              </w:rPr>
            </w:pPr>
          </w:p>
          <w:p w14:paraId="4149A947" w14:textId="77777777" w:rsidR="00D0621C" w:rsidRDefault="00C664E7">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41EFCD21" w14:textId="77777777" w:rsidR="00D0621C" w:rsidRDefault="00D0621C">
            <w:pPr>
              <w:rPr>
                <w:rFonts w:eastAsia="MS Mincho"/>
                <w:bCs/>
                <w:lang w:eastAsia="ja-JP"/>
              </w:rPr>
            </w:pPr>
          </w:p>
          <w:p w14:paraId="279D37A4" w14:textId="77777777" w:rsidR="00D0621C" w:rsidRDefault="00C664E7">
            <w:pPr>
              <w:pStyle w:val="a"/>
              <w:numPr>
                <w:ilvl w:val="0"/>
                <w:numId w:val="17"/>
              </w:numPr>
              <w:rPr>
                <w:lang w:eastAsia="en-US"/>
              </w:rPr>
            </w:pPr>
            <w:r>
              <w:rPr>
                <w:lang w:eastAsia="en-US"/>
              </w:rPr>
              <w:t xml:space="preserve">For </w:t>
            </w:r>
            <w:ins w:id="852" w:author="Haipeng HP1 Lei" w:date="2022-05-11T09:23:00Z">
              <w:r>
                <w:rPr>
                  <w:lang w:eastAsia="en-US"/>
                </w:rPr>
                <w:t xml:space="preserve">design of </w:t>
              </w:r>
            </w:ins>
            <w:r>
              <w:rPr>
                <w:lang w:eastAsia="en-US"/>
              </w:rPr>
              <w:t xml:space="preserve">multi-cell scheduling DCI, </w:t>
            </w:r>
            <w:ins w:id="853" w:author="Haipeng HP1 Lei" w:date="2022-05-11T09:23:00Z">
              <w:r>
                <w:rPr>
                  <w:color w:val="FF0000"/>
                  <w:u w:val="single"/>
                  <w:lang w:val="en-US" w:eastAsia="en-US"/>
                </w:rPr>
                <w:t>companies are encouraged to consider foll</w:t>
              </w:r>
              <w:r>
                <w:rPr>
                  <w:color w:val="FF0000"/>
                  <w:u w:val="single"/>
                  <w:lang w:val="en-US" w:eastAsia="en-US"/>
                </w:rPr>
                <w:lastRenderedPageBreak/>
                <w:t>owing types of DCI fields</w:t>
              </w:r>
            </w:ins>
            <w:ins w:id="854" w:author="Haipeng HP1 Lei" w:date="2022-05-11T18:04:00Z">
              <w:r>
                <w:rPr>
                  <w:color w:val="FF0000"/>
                  <w:u w:val="single"/>
                  <w:lang w:val="en-US" w:eastAsia="en-US"/>
                </w:rPr>
                <w:t>:</w:t>
              </w:r>
            </w:ins>
            <w:ins w:id="855" w:author="Haipeng HP1 Lei" w:date="2022-05-11T09:23:00Z">
              <w:r>
                <w:rPr>
                  <w:color w:val="FF0000"/>
                  <w:u w:val="single"/>
                  <w:lang w:val="en-US" w:eastAsia="en-US"/>
                </w:rPr>
                <w:t xml:space="preserve"> </w:t>
              </w:r>
            </w:ins>
            <w:del w:id="856" w:author="Haipeng HP1 Lei" w:date="2022-05-11T09:23:00Z">
              <w:r>
                <w:rPr>
                  <w:lang w:eastAsia="en-US"/>
                </w:rPr>
                <w:delText>all the fields of the DCI can be divided into three types:</w:delText>
              </w:r>
            </w:del>
          </w:p>
          <w:p w14:paraId="556C6173" w14:textId="77777777" w:rsidR="00D0621C" w:rsidRDefault="00C664E7">
            <w:pPr>
              <w:pStyle w:val="a"/>
              <w:numPr>
                <w:ilvl w:val="0"/>
                <w:numId w:val="18"/>
              </w:numPr>
              <w:rPr>
                <w:ins w:id="857" w:author="Fred TAKEDA" w:date="2022-05-16T06:52:00Z"/>
                <w:rFonts w:eastAsia="KaiTi"/>
                <w:szCs w:val="20"/>
                <w:lang w:eastAsia="zh-CN"/>
              </w:rPr>
            </w:pPr>
            <w:r>
              <w:rPr>
                <w:rFonts w:eastAsia="KaiTi"/>
                <w:szCs w:val="20"/>
                <w:lang w:eastAsia="zh-CN"/>
              </w:rPr>
              <w:t xml:space="preserve">Type-1 field: A single field </w:t>
            </w:r>
            <w:ins w:id="858" w:author="Fred TAKEDA" w:date="2022-05-16T06:52:00Z">
              <w:r>
                <w:rPr>
                  <w:rFonts w:eastAsia="KaiTi"/>
                  <w:szCs w:val="20"/>
                  <w:lang w:eastAsia="zh-CN"/>
                </w:rPr>
                <w:t xml:space="preserve">in the </w:t>
              </w:r>
              <w:proofErr w:type="spellStart"/>
              <w:r>
                <w:rPr>
                  <w:rFonts w:eastAsia="KaiTi"/>
                  <w:szCs w:val="20"/>
                  <w:lang w:eastAsia="zh-CN"/>
                </w:rPr>
                <w:t>DCI</w:t>
              </w:r>
            </w:ins>
            <w:del w:id="859" w:author="Haipeng HP1 Lei" w:date="2022-05-11T18:12:00Z">
              <w:r>
                <w:rPr>
                  <w:rFonts w:eastAsia="KaiTi"/>
                  <w:szCs w:val="20"/>
                  <w:lang w:eastAsia="zh-CN"/>
                </w:rPr>
                <w:delText>applicable/</w:delText>
              </w:r>
            </w:del>
            <w:ins w:id="860" w:author="Haipeng HP1 Lei" w:date="2022-05-11T18:15:00Z">
              <w:r>
                <w:rPr>
                  <w:rFonts w:eastAsia="KaiTi"/>
                  <w:szCs w:val="20"/>
                  <w:lang w:eastAsia="zh-CN"/>
                </w:rPr>
                <w:t>indicating</w:t>
              </w:r>
              <w:proofErr w:type="spellEnd"/>
              <w:r>
                <w:rPr>
                  <w:rFonts w:eastAsia="KaiTi"/>
                  <w:szCs w:val="20"/>
                  <w:lang w:eastAsia="zh-CN"/>
                </w:rPr>
                <w:t xml:space="preserve"> </w:t>
              </w:r>
            </w:ins>
          </w:p>
          <w:p w14:paraId="39E34E92" w14:textId="77777777" w:rsidR="00D0621C" w:rsidRDefault="00C664E7">
            <w:pPr>
              <w:pStyle w:val="a"/>
              <w:numPr>
                <w:ilvl w:val="1"/>
                <w:numId w:val="18"/>
              </w:numPr>
              <w:rPr>
                <w:ins w:id="861" w:author="Fred TAKEDA" w:date="2022-05-16T06:52:00Z"/>
                <w:rFonts w:eastAsia="KaiTi"/>
                <w:szCs w:val="20"/>
                <w:lang w:eastAsia="zh-CN"/>
              </w:rPr>
            </w:pPr>
            <w:ins w:id="862" w:author="Fred TAKEDA" w:date="2022-05-16T06:52:00Z">
              <w:r>
                <w:rPr>
                  <w:rFonts w:eastAsia="KaiTi"/>
                  <w:szCs w:val="20"/>
                  <w:lang w:eastAsia="zh-CN"/>
                </w:rPr>
                <w:t xml:space="preserve">Type-1A: </w:t>
              </w:r>
            </w:ins>
            <w:r>
              <w:rPr>
                <w:rFonts w:eastAsia="KaiTi"/>
                <w:szCs w:val="20"/>
                <w:lang w:eastAsia="zh-CN"/>
              </w:rPr>
              <w:t>common</w:t>
            </w:r>
            <w:ins w:id="863" w:author="Haipeng HP1 Lei" w:date="2022-05-11T18:15:00Z">
              <w:r>
                <w:rPr>
                  <w:rFonts w:eastAsia="KaiTi"/>
                  <w:szCs w:val="20"/>
                  <w:lang w:eastAsia="zh-CN"/>
                </w:rPr>
                <w:t xml:space="preserve"> informa</w:t>
              </w:r>
            </w:ins>
            <w:ins w:id="864" w:author="Haipeng HP1 Lei" w:date="2022-05-11T18:16:00Z">
              <w:r>
                <w:rPr>
                  <w:rFonts w:eastAsia="KaiTi"/>
                  <w:szCs w:val="20"/>
                  <w:lang w:eastAsia="zh-CN"/>
                </w:rPr>
                <w:t>tion</w:t>
              </w:r>
            </w:ins>
            <w:r>
              <w:rPr>
                <w:rFonts w:eastAsia="KaiTi"/>
                <w:szCs w:val="20"/>
                <w:lang w:eastAsia="zh-CN"/>
              </w:rPr>
              <w:t xml:space="preserve"> to all the co-scheduled cells</w:t>
            </w:r>
            <w:ins w:id="865" w:author="Haipeng HP1 Lei" w:date="2022-05-11T18:12:00Z">
              <w:del w:id="866" w:author="Fred TAKEDA" w:date="2022-05-16T06:52:00Z">
                <w:r>
                  <w:rPr>
                    <w:rFonts w:eastAsia="KaiTi"/>
                    <w:szCs w:val="20"/>
                    <w:lang w:eastAsia="zh-CN"/>
                  </w:rPr>
                  <w:delText xml:space="preserve"> or </w:delText>
                </w:r>
              </w:del>
            </w:ins>
          </w:p>
          <w:p w14:paraId="604A100D" w14:textId="77777777" w:rsidR="00D0621C" w:rsidRPr="00D0621C" w:rsidRDefault="00C664E7">
            <w:pPr>
              <w:pStyle w:val="a"/>
              <w:numPr>
                <w:ilvl w:val="1"/>
                <w:numId w:val="18"/>
              </w:numPr>
              <w:rPr>
                <w:ins w:id="867" w:author="Fred TAKEDA" w:date="2022-05-16T06:52:00Z"/>
                <w:rFonts w:eastAsia="KaiTi"/>
                <w:szCs w:val="20"/>
                <w:lang w:eastAsia="zh-CN"/>
                <w:rPrChange w:id="868" w:author="Fred TAKEDA" w:date="2022-05-16T06:52:00Z">
                  <w:rPr>
                    <w:ins w:id="869" w:author="Fred TAKEDA" w:date="2022-05-16T06:52:00Z"/>
                    <w:rFonts w:eastAsia="KaiTi"/>
                    <w:color w:val="FF0000"/>
                    <w:szCs w:val="20"/>
                    <w:lang w:eastAsia="zh-CN"/>
                  </w:rPr>
                </w:rPrChange>
              </w:rPr>
            </w:pPr>
            <w:ins w:id="870" w:author="Fred TAKEDA" w:date="2022-05-16T06:52:00Z">
              <w:r>
                <w:rPr>
                  <w:rFonts w:eastAsia="KaiTi"/>
                  <w:szCs w:val="20"/>
                  <w:lang w:eastAsia="zh-CN"/>
                </w:rPr>
                <w:t xml:space="preserve">Type-1B: </w:t>
              </w:r>
            </w:ins>
            <w:ins w:id="871" w:author="Haipeng HP1 Lei" w:date="2022-05-11T18:15:00Z">
              <w:r>
                <w:rPr>
                  <w:rFonts w:eastAsia="KaiTi"/>
                  <w:szCs w:val="20"/>
                  <w:lang w:eastAsia="zh-CN"/>
                </w:rPr>
                <w:t xml:space="preserve">separate information to each of co-scheduled cells via </w:t>
              </w:r>
            </w:ins>
            <w:ins w:id="872" w:author="Haipeng HP1 Lei" w:date="2022-05-11T18:12:00Z">
              <w:r>
                <w:rPr>
                  <w:rFonts w:eastAsia="KaiTi"/>
                  <w:szCs w:val="20"/>
                  <w:lang w:eastAsia="zh-CN"/>
                </w:rPr>
                <w:t>joint</w:t>
              </w:r>
            </w:ins>
            <w:ins w:id="873" w:author="Haipeng HP1 Lei" w:date="2022-05-11T18:15:00Z">
              <w:r>
                <w:rPr>
                  <w:rFonts w:eastAsia="KaiTi"/>
                  <w:szCs w:val="20"/>
                  <w:lang w:eastAsia="zh-CN"/>
                </w:rPr>
                <w:t xml:space="preserve"> indication</w:t>
              </w:r>
            </w:ins>
            <w:ins w:id="874" w:author="Haipeng HP1 Lei" w:date="2022-05-11T18:12:00Z">
              <w:del w:id="875" w:author="Fred TAKEDA" w:date="2022-05-16T06:52:00Z">
                <w:r>
                  <w:rPr>
                    <w:rFonts w:eastAsia="KaiTi"/>
                    <w:szCs w:val="20"/>
                    <w:lang w:eastAsia="zh-CN"/>
                  </w:rPr>
                  <w:delText xml:space="preserve"> </w:delText>
                </w:r>
              </w:del>
            </w:ins>
            <w:ins w:id="876" w:author="Haipeng HP1 Lei" w:date="2022-05-13T08:48:00Z">
              <w:del w:id="877"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456BAD6" w14:textId="77777777" w:rsidR="00D0621C" w:rsidRDefault="00C664E7">
            <w:pPr>
              <w:pStyle w:val="a"/>
              <w:numPr>
                <w:ilvl w:val="1"/>
                <w:numId w:val="18"/>
              </w:numPr>
              <w:rPr>
                <w:rFonts w:eastAsia="KaiTi"/>
                <w:szCs w:val="20"/>
                <w:lang w:eastAsia="zh-CN"/>
              </w:rPr>
              <w:pPrChange w:id="878" w:author="Unknown" w:date="2022-05-16T06:52:00Z">
                <w:pPr>
                  <w:pStyle w:val="a"/>
                  <w:numPr>
                    <w:numId w:val="18"/>
                  </w:numPr>
                  <w:ind w:left="720"/>
                </w:pPr>
              </w:pPrChange>
            </w:pPr>
            <w:ins w:id="879" w:author="Fred TAKEDA" w:date="2022-05-16T06:52:00Z">
              <w:r>
                <w:rPr>
                  <w:rFonts w:eastAsia="KaiTi"/>
                  <w:color w:val="FF0000"/>
                  <w:szCs w:val="20"/>
                  <w:lang w:eastAsia="zh-CN"/>
                </w:rPr>
                <w:t xml:space="preserve">Type-1C: </w:t>
              </w:r>
            </w:ins>
            <w:ins w:id="880" w:author="Haipeng HP1 Lei" w:date="2022-05-13T08:48:00Z">
              <w:r>
                <w:rPr>
                  <w:rFonts w:eastAsia="KaiTi"/>
                  <w:color w:val="FF0000"/>
                  <w:szCs w:val="20"/>
                  <w:lang w:eastAsia="zh-CN"/>
                </w:rPr>
                <w:t>an information to only one of co-scheduled cells</w:t>
              </w:r>
            </w:ins>
          </w:p>
          <w:p w14:paraId="5E4A5DBC" w14:textId="77777777" w:rsidR="00D0621C" w:rsidRDefault="00C664E7">
            <w:pPr>
              <w:pStyle w:val="a"/>
              <w:numPr>
                <w:ilvl w:val="0"/>
                <w:numId w:val="18"/>
              </w:numPr>
              <w:rPr>
                <w:ins w:id="881" w:author="Fred TAKEDA" w:date="2022-05-16T06:54:00Z"/>
                <w:rFonts w:eastAsia="KaiTi"/>
                <w:szCs w:val="20"/>
                <w:lang w:eastAsia="zh-CN"/>
              </w:rPr>
            </w:pPr>
            <w:r>
              <w:rPr>
                <w:rFonts w:eastAsia="KaiTi"/>
                <w:szCs w:val="20"/>
                <w:lang w:eastAsia="zh-CN"/>
              </w:rPr>
              <w:t>Type-2 field: Separate field</w:t>
            </w:r>
            <w:ins w:id="882" w:author="Fred TAKEDA" w:date="2022-05-16T06:54:00Z">
              <w:r>
                <w:rPr>
                  <w:rFonts w:eastAsia="KaiTi"/>
                  <w:szCs w:val="20"/>
                  <w:lang w:eastAsia="zh-CN"/>
                </w:rPr>
                <w:t>s</w:t>
              </w:r>
            </w:ins>
            <w:r>
              <w:rPr>
                <w:rFonts w:eastAsia="KaiTi"/>
                <w:szCs w:val="20"/>
                <w:lang w:eastAsia="zh-CN"/>
              </w:rPr>
              <w:t xml:space="preserve"> </w:t>
            </w:r>
          </w:p>
          <w:p w14:paraId="65FAE5C3" w14:textId="77777777" w:rsidR="00D0621C" w:rsidRDefault="00C664E7">
            <w:pPr>
              <w:pStyle w:val="a"/>
              <w:numPr>
                <w:ilvl w:val="1"/>
                <w:numId w:val="18"/>
              </w:numPr>
              <w:rPr>
                <w:ins w:id="883" w:author="Fred TAKEDA" w:date="2022-05-16T06:54:00Z"/>
                <w:rFonts w:eastAsia="KaiTi"/>
                <w:szCs w:val="20"/>
                <w:lang w:eastAsia="zh-CN"/>
              </w:rPr>
            </w:pPr>
            <w:ins w:id="884" w:author="Fred TAKEDA" w:date="2022-05-16T06:54:00Z">
              <w:r>
                <w:rPr>
                  <w:rFonts w:eastAsia="KaiTi"/>
                  <w:szCs w:val="20"/>
                  <w:lang w:eastAsia="zh-CN"/>
                </w:rPr>
                <w:t xml:space="preserve">Type-2A: </w:t>
              </w:r>
            </w:ins>
            <w:r>
              <w:rPr>
                <w:rFonts w:eastAsia="KaiTi"/>
                <w:szCs w:val="20"/>
                <w:lang w:eastAsia="zh-CN"/>
              </w:rPr>
              <w:t>for each of the co-scheduled cells</w:t>
            </w:r>
            <w:del w:id="885" w:author="Fred TAKEDA" w:date="2022-05-16T06:54:00Z">
              <w:r>
                <w:rPr>
                  <w:rFonts w:eastAsia="KaiTi"/>
                  <w:szCs w:val="20"/>
                  <w:lang w:eastAsia="zh-CN"/>
                </w:rPr>
                <w:delText xml:space="preserve"> </w:delText>
              </w:r>
            </w:del>
            <w:ins w:id="886" w:author="Haipeng HP1 Lei" w:date="2022-05-11T09:35:00Z">
              <w:del w:id="887" w:author="Fred TAKEDA" w:date="2022-05-16T06:54:00Z">
                <w:r>
                  <w:rPr>
                    <w:rFonts w:eastAsia="KaiTi"/>
                    <w:szCs w:val="20"/>
                    <w:lang w:eastAsia="zh-CN"/>
                  </w:rPr>
                  <w:delText xml:space="preserve">or </w:delText>
                </w:r>
              </w:del>
            </w:ins>
          </w:p>
          <w:p w14:paraId="654D5C54" w14:textId="77777777" w:rsidR="00D0621C" w:rsidRDefault="00C664E7">
            <w:pPr>
              <w:pStyle w:val="a"/>
              <w:numPr>
                <w:ilvl w:val="1"/>
                <w:numId w:val="18"/>
              </w:numPr>
              <w:rPr>
                <w:rFonts w:eastAsia="KaiTi"/>
                <w:szCs w:val="20"/>
                <w:lang w:eastAsia="zh-CN"/>
              </w:rPr>
              <w:pPrChange w:id="888" w:author="Unknown" w:date="2022-05-16T06:54:00Z">
                <w:pPr>
                  <w:pStyle w:val="a"/>
                  <w:numPr>
                    <w:numId w:val="18"/>
                  </w:numPr>
                  <w:ind w:left="720"/>
                </w:pPr>
              </w:pPrChange>
            </w:pPr>
            <w:ins w:id="889" w:author="Fred TAKEDA" w:date="2022-05-16T06:54:00Z">
              <w:r>
                <w:rPr>
                  <w:rFonts w:eastAsia="KaiTi"/>
                  <w:szCs w:val="20"/>
                  <w:lang w:eastAsia="zh-CN"/>
                </w:rPr>
                <w:t xml:space="preserve">Type-2B: </w:t>
              </w:r>
            </w:ins>
            <w:ins w:id="890" w:author="Haipeng HP1 Lei" w:date="2022-05-11T09:35:00Z">
              <w:r>
                <w:rPr>
                  <w:rFonts w:eastAsia="KaiTi"/>
                  <w:szCs w:val="20"/>
                  <w:lang w:eastAsia="zh-CN"/>
                </w:rPr>
                <w:t>each sub-group</w:t>
              </w:r>
            </w:ins>
            <w:ins w:id="891" w:author="Haipeng HP1 Lei" w:date="2022-05-11T18:04:00Z">
              <w:r>
                <w:rPr>
                  <w:rFonts w:eastAsia="KaiTi"/>
                  <w:szCs w:val="20"/>
                  <w:lang w:eastAsia="zh-CN"/>
                </w:rPr>
                <w:t xml:space="preserve"> comprising one or more co-scheduled cells</w:t>
              </w:r>
            </w:ins>
          </w:p>
          <w:p w14:paraId="63DBF155" w14:textId="77777777" w:rsidR="00D0621C" w:rsidRDefault="00C664E7">
            <w:pPr>
              <w:pStyle w:val="a"/>
              <w:numPr>
                <w:ilvl w:val="0"/>
                <w:numId w:val="18"/>
              </w:numPr>
              <w:rPr>
                <w:ins w:id="892" w:author="Haipeng HP1 Lei" w:date="2022-05-11T18:04:00Z"/>
                <w:rFonts w:eastAsia="KaiTi"/>
                <w:szCs w:val="20"/>
                <w:lang w:eastAsia="zh-CN"/>
              </w:rPr>
            </w:pPr>
            <w:r>
              <w:rPr>
                <w:rFonts w:eastAsia="KaiTi"/>
                <w:szCs w:val="20"/>
                <w:lang w:eastAsia="zh-CN"/>
              </w:rPr>
              <w:t xml:space="preserve">Type-3 field: </w:t>
            </w:r>
            <w:ins w:id="893" w:author="Fred TAKEDA" w:date="2022-05-16T06:54:00Z">
              <w:r>
                <w:rPr>
                  <w:rFonts w:eastAsia="KaiTi"/>
                  <w:szCs w:val="20"/>
                  <w:lang w:eastAsia="zh-CN"/>
                </w:rPr>
                <w:t>One of the Ty</w:t>
              </w:r>
            </w:ins>
            <w:ins w:id="894" w:author="Fred TAKEDA" w:date="2022-05-16T06:55:00Z">
              <w:r>
                <w:rPr>
                  <w:rFonts w:eastAsia="KaiTi"/>
                  <w:szCs w:val="20"/>
                  <w:lang w:eastAsia="zh-CN"/>
                </w:rPr>
                <w:t xml:space="preserve">pe-1 and Type-2 that is determined based </w:t>
              </w:r>
            </w:ins>
            <w:del w:id="895" w:author="Fred TAKEDA" w:date="2022-05-16T06:55:00Z">
              <w:r>
                <w:rPr>
                  <w:rFonts w:eastAsia="KaiTi"/>
                  <w:szCs w:val="20"/>
                  <w:lang w:eastAsia="zh-CN"/>
                </w:rPr>
                <w:delText xml:space="preserve">Common or separate to each of the co-scheduled cells </w:delText>
              </w:r>
            </w:del>
            <w:ins w:id="896" w:author="Haipeng HP1 Lei" w:date="2022-05-11T09:38:00Z">
              <w:del w:id="897" w:author="Fred TAKEDA" w:date="2022-05-16T06:55:00Z">
                <w:r>
                  <w:rPr>
                    <w:rFonts w:eastAsia="KaiTi"/>
                    <w:szCs w:val="20"/>
                    <w:lang w:eastAsia="zh-CN"/>
                  </w:rPr>
                  <w:delText xml:space="preserve">or separate to each sub-group </w:delText>
                </w:r>
              </w:del>
            </w:ins>
            <w:del w:id="898" w:author="Fred TAKEDA" w:date="2022-05-16T06:55:00Z">
              <w:r>
                <w:rPr>
                  <w:rFonts w:eastAsia="KaiTi"/>
                  <w:szCs w:val="20"/>
                  <w:lang w:eastAsia="zh-CN"/>
                </w:rPr>
                <w:delText xml:space="preserve">dependent </w:delText>
              </w:r>
            </w:del>
            <w:r>
              <w:rPr>
                <w:rFonts w:eastAsia="KaiTi"/>
                <w:szCs w:val="20"/>
                <w:lang w:eastAsia="zh-CN"/>
              </w:rPr>
              <w:t xml:space="preserve">on </w:t>
            </w:r>
            <w:ins w:id="899" w:author="Haipeng HP1 Lei" w:date="2022-05-11T09:31:00Z">
              <w:r>
                <w:rPr>
                  <w:rFonts w:eastAsia="KaiTi"/>
                  <w:szCs w:val="20"/>
                  <w:lang w:eastAsia="zh-CN"/>
                </w:rPr>
                <w:t xml:space="preserve">explicit </w:t>
              </w:r>
            </w:ins>
            <w:r>
              <w:rPr>
                <w:rFonts w:eastAsia="KaiTi"/>
                <w:szCs w:val="20"/>
                <w:lang w:eastAsia="zh-CN"/>
              </w:rPr>
              <w:t>configuration</w:t>
            </w:r>
            <w:ins w:id="900" w:author="Haipeng HP1 Lei" w:date="2022-05-11T09:31:00Z">
              <w:r>
                <w:rPr>
                  <w:rFonts w:eastAsia="KaiTi"/>
                  <w:szCs w:val="20"/>
                  <w:lang w:eastAsia="zh-CN"/>
                </w:rPr>
                <w:t xml:space="preserve"> or implicit</w:t>
              </w:r>
            </w:ins>
            <w:ins w:id="901" w:author="Haipeng HP1 Lei" w:date="2022-05-11T09:32:00Z">
              <w:r>
                <w:rPr>
                  <w:rFonts w:eastAsia="KaiTi"/>
                  <w:szCs w:val="20"/>
                  <w:lang w:eastAsia="zh-CN"/>
                </w:rPr>
                <w:t xml:space="preserve"> condition (e.g.,</w:t>
              </w:r>
            </w:ins>
            <w:ins w:id="902" w:author="Haipeng HP1 Lei" w:date="2022-05-11T09:31:00Z">
              <w:r>
                <w:rPr>
                  <w:rFonts w:eastAsia="KaiTi"/>
                  <w:szCs w:val="20"/>
                  <w:lang w:eastAsia="zh-CN"/>
                </w:rPr>
                <w:t xml:space="preserve"> intra or inter band CA, FR1 or FR2</w:t>
              </w:r>
            </w:ins>
            <w:ins w:id="903" w:author="Haipeng HP1 Lei" w:date="2022-05-11T09:32:00Z">
              <w:r>
                <w:rPr>
                  <w:rFonts w:eastAsia="KaiTi"/>
                  <w:szCs w:val="20"/>
                  <w:lang w:eastAsia="zh-CN"/>
                </w:rPr>
                <w:t>)</w:t>
              </w:r>
            </w:ins>
            <w:ins w:id="904" w:author="Haipeng HP1 Lei" w:date="2022-05-11T09:31:00Z">
              <w:r>
                <w:rPr>
                  <w:rFonts w:eastAsia="KaiTi"/>
                  <w:szCs w:val="20"/>
                  <w:lang w:eastAsia="zh-CN"/>
                </w:rPr>
                <w:t>.</w:t>
              </w:r>
            </w:ins>
          </w:p>
          <w:p w14:paraId="07C63C86" w14:textId="77777777" w:rsidR="00D0621C" w:rsidRDefault="00C664E7">
            <w:pPr>
              <w:pStyle w:val="a"/>
              <w:numPr>
                <w:ilvl w:val="0"/>
                <w:numId w:val="18"/>
              </w:numPr>
              <w:rPr>
                <w:rFonts w:eastAsia="KaiTi"/>
                <w:szCs w:val="20"/>
                <w:lang w:eastAsia="zh-CN"/>
              </w:rPr>
            </w:pPr>
            <w:ins w:id="905" w:author="Haipeng HP1 Lei" w:date="2022-05-11T18:04:00Z">
              <w:r>
                <w:rPr>
                  <w:color w:val="FF0000"/>
                  <w:u w:val="single"/>
                  <w:lang w:val="en-US" w:eastAsia="en-US"/>
                </w:rPr>
                <w:t>Other types are not precluded.</w:t>
              </w:r>
            </w:ins>
          </w:p>
          <w:p w14:paraId="5B0C90B5" w14:textId="77777777" w:rsidR="00D0621C" w:rsidRDefault="00D0621C">
            <w:pPr>
              <w:rPr>
                <w:rFonts w:eastAsia="MS Mincho"/>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MS Mincho"/>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MS Mincho"/>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MS Mincho"/>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906"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5733DE38" w14:textId="77777777" w:rsidR="00D0621C" w:rsidRDefault="00C664E7">
            <w:pPr>
              <w:pStyle w:val="a"/>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907" w:author="Haipeng HP1 Lei" w:date="2022-05-11T09:31:00Z">
              <w:r>
                <w:rPr>
                  <w:rFonts w:eastAsia="KaiTi"/>
                  <w:szCs w:val="20"/>
                  <w:lang w:eastAsia="zh-CN"/>
                </w:rPr>
                <w:t xml:space="preserve">explicit </w:t>
              </w:r>
            </w:ins>
            <w:r>
              <w:rPr>
                <w:rFonts w:eastAsia="KaiTi"/>
                <w:szCs w:val="20"/>
                <w:lang w:eastAsia="zh-CN"/>
              </w:rPr>
              <w:t>configuration</w:t>
            </w:r>
            <w:ins w:id="908" w:author="Haipeng HP1 Lei" w:date="2022-05-11T09:31:00Z">
              <w:r>
                <w:rPr>
                  <w:rFonts w:eastAsia="KaiTi"/>
                  <w:szCs w:val="20"/>
                  <w:lang w:eastAsia="zh-CN"/>
                </w:rPr>
                <w:t xml:space="preserve"> or implicit</w:t>
              </w:r>
            </w:ins>
            <w:ins w:id="909" w:author="Haipeng HP1 Lei" w:date="2022-05-11T09:32:00Z">
              <w:r>
                <w:rPr>
                  <w:rFonts w:eastAsia="KaiTi"/>
                  <w:szCs w:val="20"/>
                  <w:lang w:eastAsia="zh-CN"/>
                </w:rPr>
                <w:t xml:space="preserve"> condition (e.g.,</w:t>
              </w:r>
            </w:ins>
            <w:ins w:id="910" w:author="Haipeng HP1 Lei" w:date="2022-05-11T09:31:00Z">
              <w:r>
                <w:rPr>
                  <w:rFonts w:eastAsia="KaiTi"/>
                  <w:szCs w:val="20"/>
                  <w:lang w:eastAsia="zh-CN"/>
                </w:rPr>
                <w:t xml:space="preserve"> intra or inter band CA, FR1 or FR2</w:t>
              </w:r>
            </w:ins>
            <w:ins w:id="911" w:author="Haipeng HP1 Lei" w:date="2022-05-11T09:32:00Z">
              <w:r>
                <w:rPr>
                  <w:rFonts w:eastAsia="KaiTi"/>
                  <w:szCs w:val="20"/>
                  <w:lang w:eastAsia="zh-CN"/>
                </w:rPr>
                <w:t>)</w:t>
              </w:r>
            </w:ins>
            <w:ins w:id="912" w:author="Haipeng HP1 Lei" w:date="2022-05-11T09:31:00Z">
              <w:r>
                <w:rPr>
                  <w:rFonts w:eastAsia="KaiTi"/>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in the DCI indicating </w:t>
            </w:r>
          </w:p>
          <w:p w14:paraId="2309C56A" w14:textId="77777777" w:rsidR="00D0621C" w:rsidRDefault="00C664E7">
            <w:pPr>
              <w:pStyle w:val="a"/>
              <w:numPr>
                <w:ilvl w:val="1"/>
                <w:numId w:val="18"/>
              </w:numPr>
              <w:rPr>
                <w:rFonts w:eastAsia="KaiTi"/>
                <w:szCs w:val="20"/>
                <w:lang w:eastAsia="zh-CN"/>
              </w:rPr>
            </w:pPr>
            <w:r>
              <w:rPr>
                <w:rFonts w:eastAsia="KaiTi"/>
                <w:szCs w:val="20"/>
                <w:lang w:eastAsia="zh-CN"/>
              </w:rPr>
              <w:t>Type-1A: common information to all the co-scheduled cells</w:t>
            </w:r>
          </w:p>
          <w:p w14:paraId="48E73419" w14:textId="77777777" w:rsidR="00D0621C" w:rsidRDefault="00C664E7">
            <w:pPr>
              <w:pStyle w:val="a"/>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68C66C96" w14:textId="77777777" w:rsidR="00D0621C" w:rsidRDefault="00C664E7">
            <w:pPr>
              <w:pStyle w:val="a"/>
              <w:numPr>
                <w:ilvl w:val="1"/>
                <w:numId w:val="18"/>
              </w:numPr>
              <w:rPr>
                <w:rFonts w:eastAsia="KaiTi"/>
                <w:szCs w:val="20"/>
                <w:lang w:eastAsia="zh-CN"/>
              </w:rPr>
            </w:pPr>
            <w:r>
              <w:rPr>
                <w:rFonts w:eastAsia="KaiTi"/>
                <w:szCs w:val="20"/>
                <w:lang w:eastAsia="zh-CN"/>
              </w:rPr>
              <w:t>Type-1C: an information to only one of co-scheduled cells</w:t>
            </w:r>
          </w:p>
          <w:p w14:paraId="1F40979A" w14:textId="77777777" w:rsidR="00D0621C" w:rsidRDefault="00C664E7">
            <w:pPr>
              <w:pStyle w:val="a"/>
              <w:numPr>
                <w:ilvl w:val="0"/>
                <w:numId w:val="18"/>
              </w:numPr>
              <w:rPr>
                <w:rFonts w:eastAsia="KaiTi"/>
                <w:szCs w:val="20"/>
                <w:lang w:eastAsia="zh-CN"/>
              </w:rPr>
            </w:pPr>
            <w:r>
              <w:rPr>
                <w:rFonts w:eastAsia="KaiTi"/>
                <w:szCs w:val="20"/>
                <w:lang w:eastAsia="zh-CN"/>
              </w:rPr>
              <w:t>Type-2 field: Separate field</w:t>
            </w:r>
            <w:ins w:id="913" w:author="양석철/책임연구원/미래기술센터 C&amp;M표준(연)5G무선통신표준Task(suckchel.yang@lge.com)" w:date="2022-05-16T17:13:00Z">
              <w:r>
                <w:rPr>
                  <w:rFonts w:eastAsia="KaiTi"/>
                  <w:szCs w:val="20"/>
                  <w:highlight w:val="yellow"/>
                  <w:lang w:eastAsia="zh-CN"/>
                  <w:rPrChange w:id="914"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915" w:author="양석철/책임연구원/미래기술센터 C&amp;M표준(연)5G무선통신표준Task(suckchel.yang@lge.com)" w:date="2022-05-16T17:17:00Z">
                  <w:rPr>
                    <w:rFonts w:eastAsia="KaiTi"/>
                    <w:szCs w:val="20"/>
                    <w:lang w:eastAsia="zh-CN"/>
                  </w:rPr>
                </w:rPrChange>
              </w:rPr>
              <w:t>s</w:t>
            </w:r>
            <w:ins w:id="916" w:author="양석철/책임연구원/미래기술센터 C&amp;M표준(연)5G무선통신표준Task(suckchel.yang@lge.com)" w:date="2022-05-16T17:13:00Z">
              <w:r>
                <w:rPr>
                  <w:rFonts w:eastAsia="KaiTi"/>
                  <w:szCs w:val="20"/>
                  <w:highlight w:val="yellow"/>
                  <w:lang w:eastAsia="zh-CN"/>
                  <w:rPrChange w:id="917"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0C04B202" w14:textId="77777777" w:rsidR="00D0621C" w:rsidRDefault="00C664E7">
            <w:pPr>
              <w:pStyle w:val="a"/>
              <w:numPr>
                <w:ilvl w:val="1"/>
                <w:numId w:val="18"/>
              </w:numPr>
              <w:rPr>
                <w:rFonts w:eastAsia="KaiTi"/>
                <w:szCs w:val="20"/>
                <w:lang w:eastAsia="zh-CN"/>
              </w:rPr>
            </w:pPr>
            <w:r>
              <w:rPr>
                <w:rFonts w:eastAsia="KaiTi"/>
                <w:szCs w:val="20"/>
                <w:lang w:eastAsia="zh-CN"/>
              </w:rPr>
              <w:t>Type-2A: for each of the co-scheduled cells</w:t>
            </w:r>
          </w:p>
          <w:p w14:paraId="2B2DC002" w14:textId="77777777" w:rsidR="00D0621C" w:rsidRDefault="00C664E7">
            <w:pPr>
              <w:pStyle w:val="a"/>
              <w:numPr>
                <w:ilvl w:val="1"/>
                <w:numId w:val="18"/>
              </w:numPr>
              <w:rPr>
                <w:rFonts w:eastAsia="KaiTi"/>
                <w:szCs w:val="20"/>
                <w:lang w:eastAsia="zh-CN"/>
              </w:rPr>
            </w:pPr>
            <w:r>
              <w:rPr>
                <w:rFonts w:eastAsia="KaiTi"/>
                <w:szCs w:val="20"/>
                <w:lang w:eastAsia="zh-CN"/>
              </w:rPr>
              <w:t xml:space="preserve">Type-2B: </w:t>
            </w:r>
            <w:ins w:id="918" w:author="양석철/책임연구원/미래기술센터 C&amp;M표준(연)5G무선통신표준Task(suckchel.yang@lge.com)" w:date="2022-05-16T17:13:00Z">
              <w:r>
                <w:rPr>
                  <w:rFonts w:eastAsia="KaiTi"/>
                  <w:szCs w:val="20"/>
                  <w:highlight w:val="yellow"/>
                  <w:lang w:eastAsia="zh-CN"/>
                  <w:rPrChange w:id="919"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920"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921" w:author="양석철/책임연구원/미래기술센터 C&amp;M표준(연)5G무선통신표준Task(suckchel.yang@lge.com)" w:date="2022-05-16T17:17:00Z">
                    <w:rPr>
                      <w:rFonts w:eastAsia="KaiTi"/>
                      <w:szCs w:val="20"/>
                      <w:lang w:eastAsia="zh-CN"/>
                    </w:rPr>
                  </w:rPrChange>
                </w:rPr>
                <w:t xml:space="preserve">for which </w:t>
              </w:r>
            </w:ins>
            <w:ins w:id="922" w:author="양석철/책임연구원/미래기술센터 C&amp;M표준(연)5G무선통신표준Task(suckchel.yang@lge.com)" w:date="2022-05-16T17:16:00Z">
              <w:r>
                <w:rPr>
                  <w:rFonts w:eastAsia="KaiTi"/>
                  <w:szCs w:val="20"/>
                  <w:highlight w:val="yellow"/>
                  <w:lang w:eastAsia="zh-CN"/>
                  <w:rPrChange w:id="923" w:author="양석철/책임연구원/미래기술센터 C&amp;M표준(연)5G무선통신표준Task(suckchel.yang@lge.com)" w:date="2022-05-16T17:17:00Z">
                    <w:rPr>
                      <w:rFonts w:eastAsia="KaiTi"/>
                      <w:szCs w:val="20"/>
                      <w:lang w:eastAsia="zh-CN"/>
                    </w:rPr>
                  </w:rPrChange>
                </w:rPr>
                <w:t xml:space="preserve">a single </w:t>
              </w:r>
            </w:ins>
            <w:ins w:id="924" w:author="양석철/책임연구원/미래기술센터 C&amp;M표준(연)5G무선통신표준Task(suckchel.yang@lge.com)" w:date="2022-05-16T17:14:00Z">
              <w:r>
                <w:rPr>
                  <w:rFonts w:eastAsia="KaiTi"/>
                  <w:szCs w:val="20"/>
                  <w:highlight w:val="yellow"/>
                  <w:lang w:eastAsia="zh-CN"/>
                  <w:rPrChange w:id="925" w:author="양석철/책임연구원/미래기술센터 C&amp;M표준(연)5G무선통신표준Task(suckchel.yang@lge.com)" w:date="2022-05-16T17:17:00Z">
                    <w:rPr>
                      <w:rFonts w:eastAsia="KaiTi"/>
                      <w:szCs w:val="20"/>
                      <w:lang w:eastAsia="zh-CN"/>
                    </w:rPr>
                  </w:rPrChange>
                </w:rPr>
                <w:t>Type-1 field</w:t>
              </w:r>
            </w:ins>
            <w:ins w:id="926" w:author="양석철/책임연구원/미래기술센터 C&amp;M표준(연)5G무선통신표준Task(suckchel.yang@lge.com)" w:date="2022-05-16T17:16:00Z">
              <w:r>
                <w:rPr>
                  <w:rFonts w:eastAsia="KaiTi"/>
                  <w:szCs w:val="20"/>
                  <w:highlight w:val="yellow"/>
                  <w:lang w:eastAsia="zh-CN"/>
                  <w:rPrChange w:id="927" w:author="양석철/책임연구원/미래기술센터 C&amp;M표준(연)5G무선통신표준Task(suckchel.yang@lge.com)" w:date="2022-05-16T17:17:00Z">
                    <w:rPr>
                      <w:rFonts w:eastAsia="KaiTi"/>
                      <w:szCs w:val="20"/>
                      <w:lang w:eastAsia="zh-CN"/>
                    </w:rPr>
                  </w:rPrChange>
                </w:rPr>
                <w:t xml:space="preserve"> is applied</w:t>
              </w:r>
            </w:ins>
          </w:p>
          <w:p w14:paraId="152BD8EE" w14:textId="77777777" w:rsidR="00D0621C" w:rsidRDefault="00C664E7">
            <w:pPr>
              <w:pStyle w:val="a"/>
              <w:numPr>
                <w:ilvl w:val="0"/>
                <w:numId w:val="18"/>
              </w:numPr>
              <w:rPr>
                <w:ins w:id="928"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929" w:author="양석철/책임연구원/미래기술센터 C&amp;M표준(연)5G무선통신표준Task(suckchel.yang@lge.com)" w:date="2022-05-16T17:15:00Z">
              <w:r>
                <w:rPr>
                  <w:rFonts w:eastAsia="KaiTi"/>
                  <w:szCs w:val="20"/>
                  <w:highlight w:val="yellow"/>
                  <w:lang w:eastAsia="zh-CN"/>
                  <w:rPrChange w:id="930"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931" w:author="양석철/책임연구원/미래기술센터 C&amp;M표준(연)5G무선통신표준Task(suckchel.yang@lge.com)" w:date="2022-05-16T17:16:00Z">
              <w:r>
                <w:rPr>
                  <w:rFonts w:eastAsia="KaiTi"/>
                  <w:szCs w:val="20"/>
                  <w:highlight w:val="yellow"/>
                  <w:lang w:eastAsia="zh-CN"/>
                  <w:rPrChange w:id="932" w:author="양석철/책임연구원/미래기술센터 C&amp;M표준(연)5G무선통신표준Task(suckchel.yang@lge.com)" w:date="2022-05-16T17:17:00Z">
                    <w:rPr>
                      <w:rFonts w:eastAsia="KaiTi"/>
                      <w:szCs w:val="20"/>
                      <w:lang w:eastAsia="zh-CN"/>
                    </w:rPr>
                  </w:rPrChange>
                </w:rPr>
                <w:t>field(s)</w:t>
              </w:r>
            </w:ins>
          </w:p>
          <w:p w14:paraId="4E2DF1E2" w14:textId="77777777" w:rsidR="00D0621C" w:rsidRDefault="00C664E7">
            <w:pPr>
              <w:pStyle w:val="a"/>
              <w:numPr>
                <w:ilvl w:val="1"/>
                <w:numId w:val="18"/>
              </w:numPr>
              <w:rPr>
                <w:rFonts w:eastAsia="KaiTi"/>
                <w:szCs w:val="20"/>
                <w:lang w:eastAsia="zh-CN"/>
              </w:rPr>
              <w:pPrChange w:id="933" w:author="Fred TAKEDA" w:date="2022-05-16T17:15:00Z">
                <w:pPr>
                  <w:pStyle w:val="a"/>
                  <w:numPr>
                    <w:numId w:val="18"/>
                  </w:numPr>
                  <w:ind w:left="720"/>
                </w:pPr>
              </w:pPrChange>
            </w:pPr>
            <w:ins w:id="934" w:author="양석철/책임연구원/미래기술센터 C&amp;M표준(연)5G무선통신표준Task(suckchel.yang@lge.com)" w:date="2022-05-16T17:15:00Z">
              <w:r>
                <w:rPr>
                  <w:rFonts w:eastAsia="KaiTi"/>
                  <w:szCs w:val="20"/>
                  <w:highlight w:val="yellow"/>
                  <w:lang w:eastAsia="zh-CN"/>
                  <w:rPrChange w:id="935" w:author="양석철/책임연구원/미래기술센터 C&amp;M표준(연)5G무선통신표준Task(suckchel.yang@lge.com)" w:date="2022-05-16T17:17:00Z">
                    <w:rPr>
                      <w:rFonts w:eastAsia="KaiTi"/>
                      <w:szCs w:val="20"/>
                      <w:lang w:eastAsia="zh-CN"/>
                    </w:rPr>
                  </w:rPrChange>
                </w:rPr>
                <w:t xml:space="preserve">FFS: whether </w:t>
              </w:r>
            </w:ins>
            <w:del w:id="936" w:author="양석철/책임연구원/미래기술센터 C&amp;M표준(연)5G무선통신표준Task(suckchel.yang@lge.com)" w:date="2022-05-16T17:15:00Z">
              <w:r>
                <w:rPr>
                  <w:rFonts w:eastAsia="KaiTi"/>
                  <w:szCs w:val="20"/>
                  <w:highlight w:val="yellow"/>
                  <w:lang w:eastAsia="zh-CN"/>
                  <w:rPrChange w:id="937" w:author="양석철/책임연구원/미래기술센터 C&amp;M표준(연)5G무선통신표준Task(suckchel.yang@lge.com)" w:date="2022-05-16T17:17:00Z">
                    <w:rPr>
                      <w:rFonts w:eastAsia="KaiTi"/>
                      <w:szCs w:val="20"/>
                      <w:lang w:eastAsia="zh-CN"/>
                    </w:rPr>
                  </w:rPrChange>
                </w:rPr>
                <w:delText xml:space="preserve">that </w:delText>
              </w:r>
            </w:del>
            <w:ins w:id="938" w:author="양석철/책임연구원/미래기술센터 C&amp;M표준(연)5G무선통신표준Task(suckchel.yang@lge.com)" w:date="2022-05-16T17:15:00Z">
              <w:r>
                <w:rPr>
                  <w:rFonts w:eastAsia="KaiTi"/>
                  <w:szCs w:val="20"/>
                  <w:highlight w:val="yellow"/>
                  <w:lang w:eastAsia="zh-CN"/>
                  <w:rPrChange w:id="939"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53A5599F" w14:textId="77777777" w:rsidR="00D0621C" w:rsidRDefault="00C664E7">
            <w:pPr>
              <w:pStyle w:val="a"/>
              <w:numPr>
                <w:ilvl w:val="0"/>
                <w:numId w:val="18"/>
              </w:numPr>
              <w:rPr>
                <w:rFonts w:eastAsia="KaiTi"/>
                <w:szCs w:val="20"/>
                <w:lang w:eastAsia="zh-CN"/>
              </w:rPr>
            </w:pPr>
            <w:r>
              <w:rPr>
                <w:lang w:val="en-US" w:eastAsia="en-US"/>
              </w:rPr>
              <w:t>Other types are not precluded.</w:t>
            </w:r>
          </w:p>
          <w:p w14:paraId="096BFF88" w14:textId="77777777" w:rsidR="00D0621C" w:rsidRDefault="00D0621C">
            <w:pPr>
              <w:pStyle w:val="a7"/>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352BA2F4" w14:textId="77777777" w:rsidR="00D0621C" w:rsidRDefault="00C664E7">
            <w:pPr>
              <w:jc w:val="left"/>
              <w:rPr>
                <w:rFonts w:eastAsia="MS Mincho"/>
                <w:bCs/>
                <w:lang w:eastAsia="ja-JP"/>
              </w:rPr>
            </w:pPr>
            <w:r>
              <w:rPr>
                <w:rFonts w:eastAsia="MS Mincho"/>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lastRenderedPageBreak/>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MS Mincho"/>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MS Mincho"/>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122D4856" w14:textId="77777777" w:rsidR="00D0621C" w:rsidRDefault="00C664E7">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MS Mincho"/>
                <w:bCs/>
                <w:lang w:val="en-US" w:eastAsia="zh-CN"/>
              </w:rPr>
            </w:pPr>
          </w:p>
          <w:p w14:paraId="2BE0655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5A9CAF1E" w14:textId="77777777" w:rsidR="00D0621C" w:rsidRDefault="00C664E7">
            <w:pPr>
              <w:pStyle w:val="a"/>
              <w:numPr>
                <w:ilvl w:val="0"/>
                <w:numId w:val="17"/>
              </w:numPr>
              <w:rPr>
                <w:lang w:eastAsia="en-US"/>
              </w:rPr>
            </w:pPr>
            <w:r>
              <w:rPr>
                <w:lang w:eastAsia="en-US"/>
              </w:rPr>
              <w:t xml:space="preserve">For </w:t>
            </w:r>
            <w:ins w:id="940" w:author="Haipeng HP1 Lei" w:date="2022-05-11T09:23:00Z">
              <w:r>
                <w:rPr>
                  <w:lang w:eastAsia="en-US"/>
                </w:rPr>
                <w:t xml:space="preserve">design of </w:t>
              </w:r>
            </w:ins>
            <w:r>
              <w:rPr>
                <w:lang w:eastAsia="en-US"/>
              </w:rPr>
              <w:t xml:space="preserve">multi-cell scheduling DCI, </w:t>
            </w:r>
            <w:ins w:id="941" w:author="Haipeng HP1 Lei" w:date="2022-05-11T09:23:00Z">
              <w:r>
                <w:rPr>
                  <w:color w:val="FF0000"/>
                  <w:u w:val="single"/>
                  <w:lang w:val="en-US" w:eastAsia="en-US"/>
                </w:rPr>
                <w:t>companies are encouraged to consider following types of DCI fields</w:t>
              </w:r>
            </w:ins>
            <w:ins w:id="942" w:author="Haipeng HP1 Lei" w:date="2022-05-11T18:04:00Z">
              <w:r>
                <w:rPr>
                  <w:color w:val="FF0000"/>
                  <w:u w:val="single"/>
                  <w:lang w:val="en-US" w:eastAsia="en-US"/>
                </w:rPr>
                <w:t>:</w:t>
              </w:r>
            </w:ins>
            <w:ins w:id="943" w:author="Haipeng HP1 Lei" w:date="2022-05-11T09:23:00Z">
              <w:r>
                <w:rPr>
                  <w:color w:val="FF0000"/>
                  <w:u w:val="single"/>
                  <w:lang w:val="en-US" w:eastAsia="en-US"/>
                </w:rPr>
                <w:t xml:space="preserve"> </w:t>
              </w:r>
            </w:ins>
            <w:del w:id="944" w:author="Haipeng HP1 Lei" w:date="2022-05-11T09:23:00Z">
              <w:r>
                <w:rPr>
                  <w:lang w:eastAsia="en-US"/>
                </w:rPr>
                <w:delText>all the fields of the DCI can be divided into three types:</w:delText>
              </w:r>
            </w:del>
          </w:p>
          <w:p w14:paraId="47F6FD0C"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945" w:author="Haipeng HP1 Lei" w:date="2022-05-11T18:12:00Z">
              <w:r>
                <w:rPr>
                  <w:rFonts w:eastAsia="KaiTi"/>
                  <w:szCs w:val="20"/>
                  <w:lang w:eastAsia="zh-CN"/>
                </w:rPr>
                <w:delText>applicable/</w:delText>
              </w:r>
            </w:del>
            <w:ins w:id="946" w:author="Haipeng HP1 Lei" w:date="2022-05-11T18:15:00Z">
              <w:r>
                <w:rPr>
                  <w:rFonts w:eastAsia="KaiTi"/>
                  <w:szCs w:val="20"/>
                  <w:lang w:eastAsia="zh-CN"/>
                </w:rPr>
                <w:t xml:space="preserve">indicating </w:t>
              </w:r>
            </w:ins>
            <w:r>
              <w:rPr>
                <w:rFonts w:eastAsia="KaiTi"/>
                <w:szCs w:val="20"/>
                <w:lang w:eastAsia="zh-CN"/>
              </w:rPr>
              <w:t>common</w:t>
            </w:r>
            <w:ins w:id="947" w:author="Haipeng HP1 Lei" w:date="2022-05-11T18:15:00Z">
              <w:r>
                <w:rPr>
                  <w:rFonts w:eastAsia="KaiTi"/>
                  <w:szCs w:val="20"/>
                  <w:lang w:eastAsia="zh-CN"/>
                </w:rPr>
                <w:t xml:space="preserve"> informa</w:t>
              </w:r>
            </w:ins>
            <w:ins w:id="948" w:author="Haipeng HP1 Lei" w:date="2022-05-11T18:16:00Z">
              <w:r>
                <w:rPr>
                  <w:rFonts w:eastAsia="KaiTi"/>
                  <w:szCs w:val="20"/>
                  <w:lang w:eastAsia="zh-CN"/>
                </w:rPr>
                <w:t>tion</w:t>
              </w:r>
            </w:ins>
            <w:r>
              <w:rPr>
                <w:rFonts w:eastAsia="KaiTi"/>
                <w:szCs w:val="20"/>
                <w:lang w:eastAsia="zh-CN"/>
              </w:rPr>
              <w:t xml:space="preserve"> to all the co-scheduled cells</w:t>
            </w:r>
            <w:ins w:id="949" w:author="Haipeng HP1 Lei" w:date="2022-05-11T18:12:00Z">
              <w:r>
                <w:rPr>
                  <w:rFonts w:eastAsia="KaiTi"/>
                  <w:szCs w:val="20"/>
                  <w:lang w:eastAsia="zh-CN"/>
                </w:rPr>
                <w:t xml:space="preserve"> or </w:t>
              </w:r>
            </w:ins>
            <w:ins w:id="950" w:author="Haipeng HP1 Lei" w:date="2022-05-11T18:15:00Z">
              <w:r>
                <w:rPr>
                  <w:rFonts w:eastAsia="KaiTi"/>
                  <w:szCs w:val="20"/>
                  <w:lang w:eastAsia="zh-CN"/>
                </w:rPr>
                <w:t xml:space="preserve">separate information to each of co-scheduled cells via </w:t>
              </w:r>
            </w:ins>
            <w:ins w:id="951" w:author="Haipeng HP1 Lei" w:date="2022-05-11T18:12:00Z">
              <w:r>
                <w:rPr>
                  <w:rFonts w:eastAsia="KaiTi"/>
                  <w:szCs w:val="20"/>
                  <w:lang w:eastAsia="zh-CN"/>
                </w:rPr>
                <w:t>joint</w:t>
              </w:r>
            </w:ins>
            <w:ins w:id="952" w:author="Haipeng HP1 Lei" w:date="2022-05-11T18:15:00Z">
              <w:r>
                <w:rPr>
                  <w:rFonts w:eastAsia="KaiTi"/>
                  <w:szCs w:val="20"/>
                  <w:lang w:eastAsia="zh-CN"/>
                </w:rPr>
                <w:t xml:space="preserve"> indication</w:t>
              </w:r>
            </w:ins>
            <w:ins w:id="953" w:author="Haipeng HP1 Lei" w:date="2022-05-11T18:12:00Z">
              <w:r>
                <w:rPr>
                  <w:rFonts w:eastAsia="KaiTi"/>
                  <w:szCs w:val="20"/>
                  <w:lang w:eastAsia="zh-CN"/>
                </w:rPr>
                <w:t xml:space="preserve"> </w:t>
              </w:r>
            </w:ins>
            <w:ins w:id="954" w:author="Haipeng HP1 Lei" w:date="2022-05-13T08:48:00Z">
              <w:r>
                <w:rPr>
                  <w:rFonts w:eastAsia="KaiTi"/>
                  <w:color w:val="FF0000"/>
                  <w:szCs w:val="20"/>
                  <w:lang w:eastAsia="zh-CN"/>
                </w:rPr>
                <w:t>or an information to only one of co-scheduled cells</w:t>
              </w:r>
            </w:ins>
          </w:p>
          <w:p w14:paraId="69568575"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955" w:author="Haipeng HP1 Lei" w:date="2022-05-11T09:35:00Z">
              <w:r>
                <w:rPr>
                  <w:rFonts w:eastAsia="KaiTi"/>
                  <w:szCs w:val="20"/>
                  <w:lang w:eastAsia="zh-CN"/>
                </w:rPr>
                <w:t>or each sub-group</w:t>
              </w:r>
            </w:ins>
            <w:ins w:id="956" w:author="Haipeng HP1 Lei" w:date="2022-05-11T18:04:00Z">
              <w:r>
                <w:rPr>
                  <w:rFonts w:eastAsia="KaiTi"/>
                  <w:szCs w:val="20"/>
                  <w:lang w:eastAsia="zh-CN"/>
                </w:rPr>
                <w:t xml:space="preserve"> comprising one or more co-scheduled cells</w:t>
              </w:r>
            </w:ins>
          </w:p>
          <w:p w14:paraId="374ABA03" w14:textId="77777777" w:rsidR="00D0621C" w:rsidRDefault="00C664E7">
            <w:pPr>
              <w:pStyle w:val="a"/>
              <w:numPr>
                <w:ilvl w:val="0"/>
                <w:numId w:val="18"/>
              </w:numPr>
              <w:rPr>
                <w:ins w:id="957" w:author="Haipeng HP1 Lei" w:date="2022-05-17T09:15:00Z"/>
                <w:rFonts w:eastAsia="KaiTi"/>
                <w:szCs w:val="20"/>
                <w:lang w:eastAsia="zh-CN"/>
              </w:rPr>
            </w:pPr>
            <w:r>
              <w:rPr>
                <w:rFonts w:eastAsia="KaiTi"/>
                <w:szCs w:val="20"/>
                <w:lang w:eastAsia="zh-CN"/>
              </w:rPr>
              <w:t xml:space="preserve">Type-3 field: Common or separate to each of the co-scheduled cells </w:t>
            </w:r>
            <w:ins w:id="958" w:author="Haipeng HP1 Lei" w:date="2022-05-11T09:38:00Z">
              <w:r>
                <w:rPr>
                  <w:rFonts w:eastAsia="KaiTi"/>
                  <w:szCs w:val="20"/>
                  <w:lang w:eastAsia="zh-CN"/>
                </w:rPr>
                <w:t>or to each sub-group</w:t>
              </w:r>
            </w:ins>
            <w:ins w:id="959" w:author="Haipeng HP1 Lei" w:date="2022-05-17T09:15:00Z">
              <w:r>
                <w:rPr>
                  <w:rFonts w:eastAsia="KaiTi"/>
                  <w:szCs w:val="20"/>
                  <w:lang w:eastAsia="zh-CN"/>
                </w:rPr>
                <w:t>.</w:t>
              </w:r>
            </w:ins>
          </w:p>
          <w:p w14:paraId="48CEDD21" w14:textId="77777777" w:rsidR="00D0621C" w:rsidRDefault="00C664E7">
            <w:pPr>
              <w:pStyle w:val="a"/>
              <w:numPr>
                <w:ilvl w:val="1"/>
                <w:numId w:val="41"/>
              </w:numPr>
              <w:rPr>
                <w:ins w:id="960" w:author="Haipeng HP1 Lei" w:date="2022-05-11T18:04:00Z"/>
                <w:rFonts w:eastAsia="KaiTi"/>
                <w:szCs w:val="20"/>
                <w:lang w:eastAsia="zh-CN"/>
              </w:rPr>
            </w:pPr>
            <w:ins w:id="961" w:author="Haipeng HP1 Lei" w:date="2022-05-17T09:16:00Z">
              <w:r>
                <w:rPr>
                  <w:rFonts w:eastAsia="KaiTi"/>
                  <w:szCs w:val="20"/>
                  <w:lang w:eastAsia="zh-CN"/>
                </w:rPr>
                <w:t>FFS: whether it is</w:t>
              </w:r>
            </w:ins>
            <w:ins w:id="962" w:author="Haipeng HP1 Lei" w:date="2022-05-11T09:38:00Z">
              <w:r>
                <w:rPr>
                  <w:rFonts w:eastAsia="KaiTi"/>
                  <w:szCs w:val="20"/>
                  <w:lang w:eastAsia="zh-CN"/>
                </w:rPr>
                <w:t xml:space="preserve"> </w:t>
              </w:r>
            </w:ins>
            <w:r>
              <w:rPr>
                <w:rFonts w:eastAsia="KaiTi"/>
                <w:szCs w:val="20"/>
                <w:lang w:eastAsia="zh-CN"/>
              </w:rPr>
              <w:t xml:space="preserve">dependent on </w:t>
            </w:r>
            <w:ins w:id="963" w:author="Haipeng HP1 Lei" w:date="2022-05-11T09:31:00Z">
              <w:r>
                <w:rPr>
                  <w:rFonts w:eastAsia="KaiTi"/>
                  <w:szCs w:val="20"/>
                  <w:lang w:eastAsia="zh-CN"/>
                </w:rPr>
                <w:t xml:space="preserve">explicit </w:t>
              </w:r>
            </w:ins>
            <w:r>
              <w:rPr>
                <w:rFonts w:eastAsia="KaiTi"/>
                <w:szCs w:val="20"/>
                <w:lang w:eastAsia="zh-CN"/>
              </w:rPr>
              <w:t>configuration</w:t>
            </w:r>
            <w:ins w:id="964" w:author="Haipeng HP1 Lei" w:date="2022-05-11T09:31:00Z">
              <w:r>
                <w:rPr>
                  <w:rFonts w:eastAsia="KaiTi"/>
                  <w:szCs w:val="20"/>
                  <w:lang w:eastAsia="zh-CN"/>
                </w:rPr>
                <w:t xml:space="preserve"> or implicit</w:t>
              </w:r>
            </w:ins>
            <w:ins w:id="965" w:author="Haipeng HP1 Lei" w:date="2022-05-11T09:32:00Z">
              <w:r>
                <w:rPr>
                  <w:rFonts w:eastAsia="KaiTi"/>
                  <w:szCs w:val="20"/>
                  <w:lang w:eastAsia="zh-CN"/>
                </w:rPr>
                <w:t xml:space="preserve"> condition (e.g.,</w:t>
              </w:r>
            </w:ins>
            <w:ins w:id="966" w:author="Haipeng HP1 Lei" w:date="2022-05-11T09:31:00Z">
              <w:r>
                <w:rPr>
                  <w:rFonts w:eastAsia="KaiTi"/>
                  <w:szCs w:val="20"/>
                  <w:lang w:eastAsia="zh-CN"/>
                </w:rPr>
                <w:t xml:space="preserve"> intra or inter band CA, FR1 or FR2</w:t>
              </w:r>
            </w:ins>
            <w:ins w:id="967" w:author="Haipeng HP1 Lei" w:date="2022-05-11T09:32:00Z">
              <w:r>
                <w:rPr>
                  <w:rFonts w:eastAsia="KaiTi"/>
                  <w:szCs w:val="20"/>
                  <w:lang w:eastAsia="zh-CN"/>
                </w:rPr>
                <w:t>)</w:t>
              </w:r>
            </w:ins>
            <w:ins w:id="968" w:author="Haipeng HP1 Lei" w:date="2022-05-11T09:31:00Z">
              <w:r>
                <w:rPr>
                  <w:rFonts w:eastAsia="KaiTi"/>
                  <w:szCs w:val="20"/>
                  <w:lang w:eastAsia="zh-CN"/>
                </w:rPr>
                <w:t>.</w:t>
              </w:r>
            </w:ins>
          </w:p>
          <w:p w14:paraId="4306253D" w14:textId="77777777" w:rsidR="00D0621C" w:rsidRDefault="00C664E7">
            <w:pPr>
              <w:pStyle w:val="a"/>
              <w:numPr>
                <w:ilvl w:val="0"/>
                <w:numId w:val="18"/>
              </w:numPr>
              <w:rPr>
                <w:rFonts w:eastAsia="KaiTi"/>
                <w:szCs w:val="20"/>
                <w:lang w:eastAsia="zh-CN"/>
              </w:rPr>
            </w:pPr>
            <w:ins w:id="969" w:author="Haipeng HP1 Lei" w:date="2022-05-11T18:04:00Z">
              <w:r>
                <w:rPr>
                  <w:color w:val="FF0000"/>
                  <w:u w:val="single"/>
                  <w:lang w:val="en-US" w:eastAsia="en-US"/>
                </w:rPr>
                <w:t>Other types are not precluded.</w:t>
              </w:r>
            </w:ins>
          </w:p>
          <w:p w14:paraId="5DCF5E5D" w14:textId="77777777" w:rsidR="00D0621C" w:rsidRDefault="00D0621C">
            <w:pPr>
              <w:rPr>
                <w:rFonts w:eastAsia="MS Mincho"/>
                <w:bCs/>
                <w:lang w:eastAsia="zh-CN"/>
              </w:rPr>
            </w:pPr>
          </w:p>
          <w:p w14:paraId="77640161" w14:textId="77777777" w:rsidR="00D0621C" w:rsidRDefault="00D0621C">
            <w:pPr>
              <w:rPr>
                <w:rFonts w:eastAsia="MS Mincho"/>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71A30F23" w14:textId="77777777" w:rsidR="00D0621C" w:rsidRDefault="00C664E7">
            <w:pPr>
              <w:rPr>
                <w:rFonts w:eastAsia="MS Mincho"/>
                <w:bCs/>
                <w:lang w:val="en-US" w:eastAsia="zh-CN"/>
              </w:rPr>
            </w:pPr>
            <w:r>
              <w:rPr>
                <w:rFonts w:eastAsia="MS Mincho"/>
                <w:bCs/>
                <w:lang w:val="en-US" w:eastAsia="zh-CN"/>
              </w:rPr>
              <w:t>OK with the proposal.</w:t>
            </w:r>
          </w:p>
        </w:tc>
      </w:tr>
      <w:tr w:rsidR="00D0621C" w14:paraId="72C884C1" w14:textId="77777777">
        <w:tc>
          <w:tcPr>
            <w:tcW w:w="2009" w:type="dxa"/>
          </w:tcPr>
          <w:p w14:paraId="6D8F4A9F" w14:textId="77777777" w:rsidR="00D0621C" w:rsidRDefault="00C664E7">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MS Mincho"/>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a"/>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970" w:author="Haipeng HP1 Lei" w:date="2022-05-11T09:35:00Z">
              <w:r>
                <w:rPr>
                  <w:rFonts w:eastAsia="KaiTi"/>
                  <w:szCs w:val="20"/>
                  <w:lang w:eastAsia="zh-CN"/>
                </w:rPr>
                <w:t>or each sub-group</w:t>
              </w:r>
            </w:ins>
            <w:ins w:id="971"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 a single field is commonly applied to the co-scheduled cells belonging to a same sub-group</w:t>
            </w:r>
          </w:p>
          <w:p w14:paraId="0F27CCA1" w14:textId="77777777" w:rsidR="00D0621C" w:rsidRDefault="00D0621C">
            <w:pPr>
              <w:wordWrap/>
              <w:rPr>
                <w:rFonts w:eastAsia="MS Mincho"/>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972" w:author="Haipeng HP1 Lei" w:date="2022-05-18T08:48:00Z">
              <w:r>
                <w:rPr>
                  <w:rFonts w:eastAsia="宋体"/>
                  <w:snapToGrid/>
                  <w:kern w:val="0"/>
                  <w:szCs w:val="20"/>
                  <w:lang w:eastAsia="zh-CN"/>
                </w:rPr>
                <w:t>rev</w:t>
              </w:r>
            </w:ins>
            <w:r>
              <w:rPr>
                <w:rFonts w:eastAsia="宋体"/>
                <w:snapToGrid/>
                <w:kern w:val="0"/>
                <w:szCs w:val="20"/>
                <w:lang w:eastAsia="zh-CN"/>
              </w:rPr>
              <w:t>:</w:t>
            </w:r>
          </w:p>
          <w:p w14:paraId="6FC5AE4C" w14:textId="77777777" w:rsidR="00D0621C" w:rsidRDefault="00C664E7">
            <w:pPr>
              <w:pStyle w:val="a"/>
              <w:numPr>
                <w:ilvl w:val="0"/>
                <w:numId w:val="17"/>
              </w:numPr>
              <w:rPr>
                <w:lang w:eastAsia="en-US"/>
              </w:rPr>
            </w:pPr>
            <w:r>
              <w:rPr>
                <w:lang w:eastAsia="en-US"/>
              </w:rPr>
              <w:t xml:space="preserve">For </w:t>
            </w:r>
            <w:ins w:id="973" w:author="Haipeng HP1 Lei" w:date="2022-05-11T09:23:00Z">
              <w:r>
                <w:rPr>
                  <w:lang w:eastAsia="en-US"/>
                </w:rPr>
                <w:t xml:space="preserve">design of </w:t>
              </w:r>
            </w:ins>
            <w:r>
              <w:rPr>
                <w:lang w:eastAsia="en-US"/>
              </w:rPr>
              <w:t xml:space="preserve">multi-cell scheduling DCI, </w:t>
            </w:r>
            <w:ins w:id="974" w:author="Haipeng HP1 Lei" w:date="2022-05-11T09:23:00Z">
              <w:r>
                <w:rPr>
                  <w:color w:val="FF0000"/>
                  <w:u w:val="single"/>
                  <w:lang w:val="en-US" w:eastAsia="en-US"/>
                </w:rPr>
                <w:t>companies are encouraged to consider following types of DCI fields</w:t>
              </w:r>
            </w:ins>
            <w:ins w:id="975" w:author="Haipeng HP1 Lei" w:date="2022-05-11T18:04:00Z">
              <w:r>
                <w:rPr>
                  <w:color w:val="FF0000"/>
                  <w:u w:val="single"/>
                  <w:lang w:val="en-US" w:eastAsia="en-US"/>
                </w:rPr>
                <w:t>:</w:t>
              </w:r>
            </w:ins>
            <w:ins w:id="976" w:author="Haipeng HP1 Lei" w:date="2022-05-11T09:23:00Z">
              <w:r>
                <w:rPr>
                  <w:color w:val="FF0000"/>
                  <w:u w:val="single"/>
                  <w:lang w:val="en-US" w:eastAsia="en-US"/>
                </w:rPr>
                <w:t xml:space="preserve"> </w:t>
              </w:r>
            </w:ins>
            <w:del w:id="977" w:author="Haipeng HP1 Lei" w:date="2022-05-11T09:23:00Z">
              <w:r>
                <w:rPr>
                  <w:lang w:eastAsia="en-US"/>
                </w:rPr>
                <w:delText>all the fields of the DCI can be divided into three types:</w:delText>
              </w:r>
            </w:del>
          </w:p>
          <w:p w14:paraId="0DBC8CA1"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978" w:author="Haipeng HP1 Lei" w:date="2022-05-11T18:12:00Z">
              <w:r>
                <w:rPr>
                  <w:rFonts w:eastAsia="KaiTi"/>
                  <w:szCs w:val="20"/>
                  <w:lang w:eastAsia="zh-CN"/>
                </w:rPr>
                <w:delText>applicable/</w:delText>
              </w:r>
            </w:del>
            <w:ins w:id="979" w:author="Haipeng HP1 Lei" w:date="2022-05-11T18:15:00Z">
              <w:r>
                <w:rPr>
                  <w:rFonts w:eastAsia="KaiTi"/>
                  <w:szCs w:val="20"/>
                  <w:lang w:eastAsia="zh-CN"/>
                </w:rPr>
                <w:t xml:space="preserve">indicating </w:t>
              </w:r>
            </w:ins>
            <w:r>
              <w:rPr>
                <w:rFonts w:eastAsia="KaiTi"/>
                <w:szCs w:val="20"/>
                <w:lang w:eastAsia="zh-CN"/>
              </w:rPr>
              <w:t>common</w:t>
            </w:r>
            <w:ins w:id="980" w:author="Haipeng HP1 Lei" w:date="2022-05-11T18:15:00Z">
              <w:r>
                <w:rPr>
                  <w:rFonts w:eastAsia="KaiTi"/>
                  <w:szCs w:val="20"/>
                  <w:lang w:eastAsia="zh-CN"/>
                </w:rPr>
                <w:t xml:space="preserve"> informa</w:t>
              </w:r>
            </w:ins>
            <w:ins w:id="981" w:author="Haipeng HP1 Lei" w:date="2022-05-11T18:16:00Z">
              <w:r>
                <w:rPr>
                  <w:rFonts w:eastAsia="KaiTi"/>
                  <w:szCs w:val="20"/>
                  <w:lang w:eastAsia="zh-CN"/>
                </w:rPr>
                <w:t>tion</w:t>
              </w:r>
            </w:ins>
            <w:r>
              <w:rPr>
                <w:rFonts w:eastAsia="KaiTi"/>
                <w:szCs w:val="20"/>
                <w:lang w:eastAsia="zh-CN"/>
              </w:rPr>
              <w:t xml:space="preserve"> to all the co-scheduled cells</w:t>
            </w:r>
            <w:ins w:id="982" w:author="Haipeng HP1 Lei" w:date="2022-05-11T18:12:00Z">
              <w:r>
                <w:rPr>
                  <w:rFonts w:eastAsia="KaiTi"/>
                  <w:szCs w:val="20"/>
                  <w:lang w:eastAsia="zh-CN"/>
                </w:rPr>
                <w:t xml:space="preserve"> or </w:t>
              </w:r>
            </w:ins>
            <w:ins w:id="983" w:author="Haipeng HP1 Lei" w:date="2022-05-11T18:15:00Z">
              <w:r>
                <w:rPr>
                  <w:rFonts w:eastAsia="KaiTi"/>
                  <w:szCs w:val="20"/>
                  <w:lang w:eastAsia="zh-CN"/>
                </w:rPr>
                <w:t xml:space="preserve">separate information to each of co-scheduled cells via </w:t>
              </w:r>
            </w:ins>
            <w:ins w:id="984" w:author="Haipeng HP1 Lei" w:date="2022-05-11T18:12:00Z">
              <w:r>
                <w:rPr>
                  <w:rFonts w:eastAsia="KaiTi"/>
                  <w:szCs w:val="20"/>
                  <w:lang w:eastAsia="zh-CN"/>
                </w:rPr>
                <w:t>joint</w:t>
              </w:r>
            </w:ins>
            <w:ins w:id="985" w:author="Haipeng HP1 Lei" w:date="2022-05-11T18:15:00Z">
              <w:r>
                <w:rPr>
                  <w:rFonts w:eastAsia="KaiTi"/>
                  <w:szCs w:val="20"/>
                  <w:lang w:eastAsia="zh-CN"/>
                </w:rPr>
                <w:t xml:space="preserve"> indication</w:t>
              </w:r>
            </w:ins>
            <w:ins w:id="986" w:author="Haipeng HP1 Lei" w:date="2022-05-11T18:12:00Z">
              <w:r>
                <w:rPr>
                  <w:rFonts w:eastAsia="KaiTi"/>
                  <w:szCs w:val="20"/>
                  <w:lang w:eastAsia="zh-CN"/>
                </w:rPr>
                <w:t xml:space="preserve"> </w:t>
              </w:r>
            </w:ins>
            <w:ins w:id="987" w:author="Haipeng HP1 Lei" w:date="2022-05-13T08:48:00Z">
              <w:r>
                <w:rPr>
                  <w:rFonts w:eastAsia="KaiTi"/>
                  <w:color w:val="FF0000"/>
                  <w:szCs w:val="20"/>
                  <w:lang w:eastAsia="zh-CN"/>
                </w:rPr>
                <w:t>or an information to only one of co-scheduled cells</w:t>
              </w:r>
            </w:ins>
          </w:p>
          <w:p w14:paraId="156BA913" w14:textId="77777777" w:rsidR="00D0621C" w:rsidRDefault="00C664E7">
            <w:pPr>
              <w:pStyle w:val="a"/>
              <w:numPr>
                <w:ilvl w:val="0"/>
                <w:numId w:val="18"/>
              </w:numPr>
              <w:rPr>
                <w:rFonts w:eastAsia="KaiTi"/>
                <w:szCs w:val="20"/>
                <w:lang w:eastAsia="zh-CN"/>
              </w:rPr>
            </w:pPr>
            <w:r>
              <w:rPr>
                <w:rFonts w:eastAsia="KaiTi"/>
                <w:szCs w:val="20"/>
                <w:lang w:eastAsia="zh-CN"/>
              </w:rPr>
              <w:t>Type-2 field: Separate field for each of the co-scheduled cells</w:t>
            </w:r>
            <w:ins w:id="988" w:author="Haipeng HP1 Lei" w:date="2022-05-18T08:49:00Z">
              <w:r>
                <w:rPr>
                  <w:rFonts w:eastAsia="KaiTi"/>
                  <w:szCs w:val="20"/>
                  <w:lang w:eastAsia="zh-CN"/>
                </w:rPr>
                <w:t>,</w:t>
              </w:r>
            </w:ins>
            <w:r>
              <w:rPr>
                <w:rFonts w:eastAsia="KaiTi"/>
                <w:szCs w:val="20"/>
                <w:lang w:eastAsia="zh-CN"/>
              </w:rPr>
              <w:t xml:space="preserve"> </w:t>
            </w:r>
            <w:ins w:id="989" w:author="Haipeng HP1 Lei" w:date="2022-05-11T09:35:00Z">
              <w:r>
                <w:rPr>
                  <w:rFonts w:eastAsia="KaiTi"/>
                  <w:szCs w:val="20"/>
                  <w:lang w:eastAsia="zh-CN"/>
                </w:rPr>
                <w:t>or each sub-group</w:t>
              </w:r>
            </w:ins>
            <w:ins w:id="990" w:author="Haipeng HP1 Lei" w:date="2022-05-11T18:04:00Z">
              <w:r>
                <w:rPr>
                  <w:rFonts w:eastAsia="KaiTi"/>
                  <w:szCs w:val="20"/>
                  <w:lang w:eastAsia="zh-CN"/>
                </w:rPr>
                <w:t xml:space="preserve"> comprising one or more co-scheduled cells</w:t>
              </w:r>
            </w:ins>
            <w:ins w:id="991" w:author="Haipeng HP1 Lei" w:date="2022-05-18T08:48:00Z">
              <w:r>
                <w:rPr>
                  <w:rFonts w:eastAsia="KaiTi"/>
                  <w:color w:val="FF0000"/>
                  <w:szCs w:val="20"/>
                  <w:lang w:eastAsia="zh-CN"/>
                </w:rPr>
                <w:t xml:space="preserve"> </w:t>
              </w:r>
              <w:r>
                <w:rPr>
                  <w:rFonts w:eastAsia="KaiTi"/>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a"/>
              <w:numPr>
                <w:ilvl w:val="0"/>
                <w:numId w:val="18"/>
              </w:numPr>
              <w:rPr>
                <w:ins w:id="992" w:author="Haipeng HP1 Lei" w:date="2022-05-17T09:15:00Z"/>
                <w:rFonts w:eastAsia="KaiTi"/>
                <w:szCs w:val="20"/>
                <w:lang w:eastAsia="zh-CN"/>
              </w:rPr>
            </w:pPr>
            <w:r>
              <w:rPr>
                <w:rFonts w:eastAsia="KaiTi"/>
                <w:szCs w:val="20"/>
                <w:lang w:eastAsia="zh-CN"/>
              </w:rPr>
              <w:t xml:space="preserve">Type-3 field: Common or separate to each of the co-scheduled cells </w:t>
            </w:r>
            <w:ins w:id="993" w:author="Haipeng HP1 Lei" w:date="2022-05-11T09:38:00Z">
              <w:r>
                <w:rPr>
                  <w:rFonts w:eastAsia="KaiTi"/>
                  <w:szCs w:val="20"/>
                  <w:lang w:eastAsia="zh-CN"/>
                </w:rPr>
                <w:t>or to each sub-group</w:t>
              </w:r>
            </w:ins>
            <w:ins w:id="994" w:author="Haipeng HP1 Lei" w:date="2022-05-17T09:15:00Z">
              <w:r>
                <w:rPr>
                  <w:rFonts w:eastAsia="KaiTi"/>
                  <w:szCs w:val="20"/>
                  <w:lang w:eastAsia="zh-CN"/>
                </w:rPr>
                <w:t>.</w:t>
              </w:r>
            </w:ins>
          </w:p>
          <w:p w14:paraId="234602DE" w14:textId="77777777" w:rsidR="00D0621C" w:rsidRDefault="00C664E7">
            <w:pPr>
              <w:pStyle w:val="a"/>
              <w:numPr>
                <w:ilvl w:val="1"/>
                <w:numId w:val="41"/>
              </w:numPr>
              <w:rPr>
                <w:ins w:id="995" w:author="Haipeng HP1 Lei" w:date="2022-05-11T18:04:00Z"/>
                <w:rFonts w:eastAsia="KaiTi"/>
                <w:szCs w:val="20"/>
                <w:lang w:eastAsia="zh-CN"/>
              </w:rPr>
            </w:pPr>
            <w:ins w:id="996" w:author="Haipeng HP1 Lei" w:date="2022-05-17T09:16:00Z">
              <w:r>
                <w:rPr>
                  <w:rFonts w:eastAsia="KaiTi"/>
                  <w:szCs w:val="20"/>
                  <w:lang w:eastAsia="zh-CN"/>
                </w:rPr>
                <w:t>FFS: whether it is</w:t>
              </w:r>
            </w:ins>
            <w:ins w:id="997" w:author="Haipeng HP1 Lei" w:date="2022-05-11T09:38:00Z">
              <w:r>
                <w:rPr>
                  <w:rFonts w:eastAsia="KaiTi"/>
                  <w:szCs w:val="20"/>
                  <w:lang w:eastAsia="zh-CN"/>
                </w:rPr>
                <w:t xml:space="preserve"> </w:t>
              </w:r>
            </w:ins>
            <w:r>
              <w:rPr>
                <w:rFonts w:eastAsia="KaiTi"/>
                <w:szCs w:val="20"/>
                <w:lang w:eastAsia="zh-CN"/>
              </w:rPr>
              <w:t xml:space="preserve">dependent on </w:t>
            </w:r>
            <w:ins w:id="998" w:author="Haipeng HP1 Lei" w:date="2022-05-11T09:31:00Z">
              <w:r>
                <w:rPr>
                  <w:rFonts w:eastAsia="KaiTi"/>
                  <w:szCs w:val="20"/>
                  <w:lang w:eastAsia="zh-CN"/>
                </w:rPr>
                <w:t xml:space="preserve">explicit </w:t>
              </w:r>
            </w:ins>
            <w:r>
              <w:rPr>
                <w:rFonts w:eastAsia="KaiTi"/>
                <w:szCs w:val="20"/>
                <w:lang w:eastAsia="zh-CN"/>
              </w:rPr>
              <w:t>configuration</w:t>
            </w:r>
            <w:ins w:id="999" w:author="Haipeng HP1 Lei" w:date="2022-05-11T09:31:00Z">
              <w:r>
                <w:rPr>
                  <w:rFonts w:eastAsia="KaiTi"/>
                  <w:szCs w:val="20"/>
                  <w:lang w:eastAsia="zh-CN"/>
                </w:rPr>
                <w:t xml:space="preserve"> or implicit</w:t>
              </w:r>
            </w:ins>
            <w:ins w:id="1000" w:author="Haipeng HP1 Lei" w:date="2022-05-11T09:32:00Z">
              <w:r>
                <w:rPr>
                  <w:rFonts w:eastAsia="KaiTi"/>
                  <w:szCs w:val="20"/>
                  <w:lang w:eastAsia="zh-CN"/>
                </w:rPr>
                <w:t xml:space="preserve"> condition (e.g.,</w:t>
              </w:r>
            </w:ins>
            <w:ins w:id="1001" w:author="Haipeng HP1 Lei" w:date="2022-05-11T09:31:00Z">
              <w:r>
                <w:rPr>
                  <w:rFonts w:eastAsia="KaiTi"/>
                  <w:szCs w:val="20"/>
                  <w:lang w:eastAsia="zh-CN"/>
                </w:rPr>
                <w:t xml:space="preserve"> intra or inter band CA, FR1 or FR2</w:t>
              </w:r>
            </w:ins>
            <w:ins w:id="1002" w:author="Haipeng HP1 Lei" w:date="2022-05-11T09:32:00Z">
              <w:r>
                <w:rPr>
                  <w:rFonts w:eastAsia="KaiTi"/>
                  <w:szCs w:val="20"/>
                  <w:lang w:eastAsia="zh-CN"/>
                </w:rPr>
                <w:t>)</w:t>
              </w:r>
            </w:ins>
            <w:ins w:id="1003" w:author="Haipeng HP1 Lei" w:date="2022-05-11T09:31:00Z">
              <w:r>
                <w:rPr>
                  <w:rFonts w:eastAsia="KaiTi"/>
                  <w:szCs w:val="20"/>
                  <w:lang w:eastAsia="zh-CN"/>
                </w:rPr>
                <w:t>.</w:t>
              </w:r>
            </w:ins>
          </w:p>
          <w:p w14:paraId="4FE8D0C5" w14:textId="77777777" w:rsidR="00D0621C" w:rsidRDefault="00C664E7">
            <w:pPr>
              <w:pStyle w:val="a"/>
              <w:numPr>
                <w:ilvl w:val="0"/>
                <w:numId w:val="18"/>
              </w:numPr>
              <w:rPr>
                <w:rFonts w:eastAsia="KaiTi"/>
                <w:szCs w:val="20"/>
                <w:lang w:eastAsia="zh-CN"/>
              </w:rPr>
            </w:pPr>
            <w:ins w:id="1004" w:author="Haipeng HP1 Lei" w:date="2022-05-11T18:04:00Z">
              <w:r>
                <w:rPr>
                  <w:color w:val="FF0000"/>
                  <w:u w:val="single"/>
                  <w:lang w:val="en-US" w:eastAsia="en-US"/>
                </w:rPr>
                <w:lastRenderedPageBreak/>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a"/>
        <w:numPr>
          <w:ilvl w:val="0"/>
          <w:numId w:val="0"/>
        </w:numPr>
        <w:ind w:left="360"/>
        <w:rPr>
          <w:lang w:eastAsia="en-US"/>
        </w:rPr>
      </w:pPr>
    </w:p>
    <w:p w14:paraId="4831ED79" w14:textId="77777777" w:rsidR="00D0621C" w:rsidRDefault="00D0621C">
      <w:pPr>
        <w:pStyle w:val="a"/>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48B5575" w14:textId="77777777" w:rsidR="00D0621C" w:rsidRDefault="00C664E7">
      <w:pPr>
        <w:pStyle w:val="a"/>
        <w:numPr>
          <w:ilvl w:val="0"/>
          <w:numId w:val="17"/>
        </w:numPr>
        <w:rPr>
          <w:lang w:eastAsia="en-US"/>
        </w:rPr>
      </w:pPr>
      <w:r>
        <w:rPr>
          <w:lang w:eastAsia="en-US"/>
        </w:rPr>
        <w:t xml:space="preserve">For </w:t>
      </w:r>
      <w:del w:id="1005" w:author="Haipeng HP1 Lei" w:date="2022-05-11T09:44:00Z">
        <w:r>
          <w:rPr>
            <w:lang w:eastAsia="en-US"/>
          </w:rPr>
          <w:delText xml:space="preserve">the multi-cell scheduling </w:delText>
        </w:r>
      </w:del>
      <w:r>
        <w:rPr>
          <w:lang w:eastAsia="en-US"/>
        </w:rPr>
        <w:t>DCI</w:t>
      </w:r>
      <w:ins w:id="1006" w:author="Haipeng HP1 Lei" w:date="2022-05-11T09:44:00Z">
        <w:r>
          <w:rPr>
            <w:lang w:eastAsia="en-US"/>
          </w:rPr>
          <w:t xml:space="preserve"> format 0_X/1_X which </w:t>
        </w:r>
      </w:ins>
      <w:ins w:id="1007" w:author="Haipeng HP1 Lei" w:date="2022-05-12T17:10:00Z">
        <w:r>
          <w:rPr>
            <w:lang w:eastAsia="en-US"/>
          </w:rPr>
          <w:t xml:space="preserve">can </w:t>
        </w:r>
      </w:ins>
      <w:ins w:id="1008" w:author="Haipeng HP1 Lei" w:date="2022-05-11T09:44:00Z">
        <w:r>
          <w:rPr>
            <w:lang w:eastAsia="en-US"/>
          </w:rPr>
          <w:t xml:space="preserve">schedule more than one </w:t>
        </w:r>
      </w:ins>
      <w:ins w:id="1009" w:author="Haipeng HP1 Lei" w:date="2022-05-11T18:23:00Z">
        <w:r>
          <w:rPr>
            <w:lang w:eastAsia="en-US"/>
          </w:rPr>
          <w:t>c</w:t>
        </w:r>
      </w:ins>
      <w:ins w:id="1010" w:author="Haipeng HP1 Lei" w:date="2022-05-11T09:44:00Z">
        <w:r>
          <w:rPr>
            <w:lang w:eastAsia="en-US"/>
          </w:rPr>
          <w:t>ell</w:t>
        </w:r>
      </w:ins>
      <w:r>
        <w:rPr>
          <w:lang w:eastAsia="en-US"/>
        </w:rPr>
        <w:t xml:space="preserve">, </w:t>
      </w:r>
      <w:ins w:id="1011" w:author="Haipeng HP1 Lei" w:date="2022-05-12T17:10:00Z">
        <w:r>
          <w:rPr>
            <w:lang w:eastAsia="en-US"/>
          </w:rPr>
          <w:t xml:space="preserve">below type classification </w:t>
        </w:r>
      </w:ins>
      <w:ins w:id="1012" w:author="Haipeng HP1 Lei" w:date="2022-05-12T17:11:00Z">
        <w:r>
          <w:rPr>
            <w:lang w:eastAsia="en-US"/>
          </w:rPr>
          <w:t>can be a starting point for further discussion:</w:t>
        </w:r>
      </w:ins>
    </w:p>
    <w:p w14:paraId="305A3927"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104F6A3B"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51AB23D6" w14:textId="77777777" w:rsidR="00D0621C" w:rsidRDefault="00C664E7">
      <w:pPr>
        <w:pStyle w:val="a"/>
        <w:numPr>
          <w:ilvl w:val="1"/>
          <w:numId w:val="41"/>
        </w:numPr>
        <w:rPr>
          <w:rFonts w:eastAsia="KaiTi"/>
          <w:szCs w:val="20"/>
          <w:lang w:eastAsia="zh-CN"/>
        </w:rPr>
      </w:pPr>
      <w:del w:id="1013" w:author="Haipeng HP1 Lei" w:date="2022-05-11T09:44:00Z">
        <w:r>
          <w:rPr>
            <w:rFonts w:eastAsia="KaiTi"/>
            <w:szCs w:val="20"/>
            <w:lang w:eastAsia="zh-CN"/>
          </w:rPr>
          <w:delText>Carrier indicator</w:delText>
        </w:r>
      </w:del>
      <w:ins w:id="1014" w:author="Haipeng HP1 Lei" w:date="2022-05-11T09:44:00Z">
        <w:r>
          <w:rPr>
            <w:rFonts w:eastAsia="KaiTi"/>
            <w:szCs w:val="20"/>
            <w:lang w:eastAsia="zh-CN"/>
          </w:rPr>
          <w:t>Indicator of co-scheduled cells</w:t>
        </w:r>
      </w:ins>
    </w:p>
    <w:p w14:paraId="2D8AB0BE"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3CAB475C" w14:textId="77777777" w:rsidR="00D0621C" w:rsidRDefault="00C664E7">
      <w:pPr>
        <w:pStyle w:val="a"/>
        <w:numPr>
          <w:ilvl w:val="1"/>
          <w:numId w:val="41"/>
        </w:numPr>
        <w:rPr>
          <w:del w:id="1015" w:author="Haipeng HP1 Lei" w:date="2022-05-12T17:11:00Z"/>
          <w:rFonts w:eastAsia="KaiTi"/>
          <w:szCs w:val="20"/>
          <w:lang w:eastAsia="zh-CN"/>
        </w:rPr>
      </w:pPr>
      <w:r>
        <w:rPr>
          <w:rFonts w:eastAsia="KaiTi"/>
          <w:szCs w:val="20"/>
          <w:lang w:eastAsia="zh-CN"/>
        </w:rPr>
        <w:t xml:space="preserve">TPC </w:t>
      </w:r>
      <w:ins w:id="1016" w:author="Haipeng HP1 Lei" w:date="2022-05-11T09:48:00Z">
        <w:r>
          <w:rPr>
            <w:rFonts w:eastAsia="KaiTi"/>
            <w:szCs w:val="20"/>
            <w:lang w:eastAsia="zh-CN"/>
          </w:rPr>
          <w:t>for scheduled PUCCH</w:t>
        </w:r>
      </w:ins>
    </w:p>
    <w:p w14:paraId="11DD6233"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750D06D5"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0FCBFE16" w14:textId="77777777" w:rsidR="00D0621C" w:rsidRDefault="00C664E7">
      <w:pPr>
        <w:pStyle w:val="a"/>
        <w:numPr>
          <w:ilvl w:val="0"/>
          <w:numId w:val="18"/>
        </w:numPr>
        <w:rPr>
          <w:lang w:eastAsia="en-US"/>
        </w:rPr>
      </w:pPr>
      <w:ins w:id="1017"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1FDF4A44" w14:textId="77777777" w:rsidR="00D0621C" w:rsidRDefault="00C664E7">
      <w:pPr>
        <w:pStyle w:val="a"/>
        <w:numPr>
          <w:ilvl w:val="1"/>
          <w:numId w:val="41"/>
        </w:numPr>
        <w:rPr>
          <w:del w:id="1018" w:author="Haipeng HP1 Lei" w:date="2022-05-11T09:41:00Z"/>
          <w:rFonts w:eastAsia="KaiTi"/>
          <w:szCs w:val="20"/>
          <w:lang w:eastAsia="zh-CN"/>
        </w:rPr>
      </w:pPr>
      <w:del w:id="1019" w:author="Haipeng HP1 Lei" w:date="2022-05-11T09:41:00Z">
        <w:r>
          <w:rPr>
            <w:rFonts w:eastAsia="KaiTi"/>
            <w:szCs w:val="20"/>
            <w:lang w:eastAsia="zh-CN"/>
          </w:rPr>
          <w:delText>Modulation and coding scheme</w:delText>
        </w:r>
      </w:del>
    </w:p>
    <w:p w14:paraId="5430D5FD"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708E2918"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18CB63EC" w14:textId="77777777" w:rsidR="00D0621C" w:rsidRDefault="00C664E7">
      <w:pPr>
        <w:pStyle w:val="a"/>
        <w:numPr>
          <w:ilvl w:val="0"/>
          <w:numId w:val="18"/>
        </w:numPr>
        <w:rPr>
          <w:lang w:eastAsia="en-US"/>
        </w:rPr>
      </w:pPr>
      <w:ins w:id="1020" w:author="Haipeng HP1 Lei" w:date="2022-05-11T09:49:00Z">
        <w:r>
          <w:rPr>
            <w:rFonts w:eastAsia="KaiTi"/>
            <w:szCs w:val="20"/>
            <w:lang w:eastAsia="zh-CN"/>
          </w:rPr>
          <w:t xml:space="preserve">FFS: </w:t>
        </w:r>
      </w:ins>
      <w:del w:id="1021" w:author="Haipeng HP1 Lei" w:date="2022-05-12T17:11:00Z">
        <w:r>
          <w:rPr>
            <w:rFonts w:eastAsia="KaiTi"/>
            <w:szCs w:val="20"/>
            <w:lang w:eastAsia="zh-CN"/>
          </w:rPr>
          <w:delText>Type-3 fields at least include below</w:delText>
        </w:r>
        <w:r>
          <w:rPr>
            <w:lang w:eastAsia="en-US"/>
          </w:rPr>
          <w:delText>:</w:delText>
        </w:r>
      </w:del>
    </w:p>
    <w:p w14:paraId="4DC52548"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1F341F1D"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2D9A5ADA"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159C2355"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220427F5"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147D9EB3"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323DF173"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0D649A01" w14:textId="77777777" w:rsidR="00D0621C" w:rsidRDefault="00C664E7">
      <w:pPr>
        <w:pStyle w:val="a"/>
        <w:numPr>
          <w:ilvl w:val="0"/>
          <w:numId w:val="18"/>
        </w:numPr>
        <w:rPr>
          <w:del w:id="1022" w:author="Haipeng HP1 Lei" w:date="2022-05-12T17:11:00Z"/>
          <w:rFonts w:eastAsia="KaiTi"/>
          <w:szCs w:val="20"/>
          <w:lang w:eastAsia="zh-CN"/>
        </w:rPr>
      </w:pPr>
      <w:del w:id="1023" w:author="Haipeng HP1 Lei" w:date="2022-05-12T17:11:00Z">
        <w:r>
          <w:rPr>
            <w:rFonts w:eastAsia="KaiTi"/>
            <w:szCs w:val="20"/>
            <w:lang w:eastAsia="zh-CN"/>
          </w:rPr>
          <w:delText>FFS</w:delText>
        </w:r>
      </w:del>
    </w:p>
    <w:p w14:paraId="6774C7F1" w14:textId="77777777" w:rsidR="00D0621C" w:rsidRDefault="00C664E7">
      <w:pPr>
        <w:pStyle w:val="a"/>
        <w:numPr>
          <w:ilvl w:val="1"/>
          <w:numId w:val="41"/>
        </w:numPr>
        <w:rPr>
          <w:ins w:id="1024" w:author="Haipeng HP1 Lei" w:date="2022-05-12T17:11:00Z"/>
          <w:rFonts w:eastAsia="KaiTi"/>
          <w:szCs w:val="20"/>
          <w:lang w:eastAsia="zh-CN"/>
        </w:rPr>
      </w:pPr>
      <w:ins w:id="1025" w:author="Haipeng HP1 Lei" w:date="2022-05-12T17:11:00Z">
        <w:r>
          <w:rPr>
            <w:rFonts w:eastAsia="KaiTi"/>
            <w:szCs w:val="20"/>
            <w:lang w:eastAsia="zh-CN"/>
          </w:rPr>
          <w:t>TPC for scheduled PUSCHs</w:t>
        </w:r>
      </w:ins>
    </w:p>
    <w:p w14:paraId="06274F82" w14:textId="77777777" w:rsidR="00D0621C" w:rsidRDefault="00C664E7">
      <w:pPr>
        <w:pStyle w:val="a"/>
        <w:numPr>
          <w:ilvl w:val="1"/>
          <w:numId w:val="41"/>
        </w:numPr>
        <w:rPr>
          <w:ins w:id="1026" w:author="Haipeng HP1 Lei" w:date="2022-05-11T09:41:00Z"/>
          <w:rFonts w:eastAsia="KaiTi"/>
          <w:szCs w:val="20"/>
          <w:lang w:eastAsia="zh-CN"/>
        </w:rPr>
      </w:pPr>
      <w:ins w:id="1027" w:author="Haipeng HP1 Lei" w:date="2022-05-11T09:41:00Z">
        <w:r>
          <w:rPr>
            <w:rFonts w:eastAsia="KaiTi"/>
            <w:szCs w:val="20"/>
            <w:lang w:eastAsia="zh-CN"/>
          </w:rPr>
          <w:t>Modulation and coding scheme</w:t>
        </w:r>
      </w:ins>
    </w:p>
    <w:p w14:paraId="2D21D15F"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0569E442"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4A667B09"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588AF7E9"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66559835"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7CBD1F0A" w14:textId="77777777" w:rsidR="00D0621C" w:rsidRDefault="00C664E7">
      <w:pPr>
        <w:pStyle w:val="a"/>
        <w:numPr>
          <w:ilvl w:val="1"/>
          <w:numId w:val="41"/>
        </w:numPr>
        <w:rPr>
          <w:rFonts w:eastAsia="KaiTi"/>
          <w:szCs w:val="20"/>
          <w:lang w:eastAsia="zh-CN"/>
        </w:rPr>
      </w:pPr>
      <w:r>
        <w:rPr>
          <w:color w:val="000000"/>
          <w:szCs w:val="20"/>
        </w:rPr>
        <w:t>One-shot HARQ-ACK request</w:t>
      </w:r>
    </w:p>
    <w:p w14:paraId="7E5CB126"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4504FC03" w14:textId="77777777" w:rsidR="00D0621C" w:rsidRDefault="00C664E7">
      <w:pPr>
        <w:pStyle w:val="a"/>
        <w:numPr>
          <w:ilvl w:val="1"/>
          <w:numId w:val="41"/>
        </w:numPr>
        <w:rPr>
          <w:ins w:id="1028" w:author="Haipeng HP1 Lei" w:date="2022-05-18T08:46:00Z"/>
          <w:rFonts w:eastAsia="KaiTi"/>
          <w:szCs w:val="20"/>
          <w:lang w:eastAsia="zh-CN"/>
        </w:rPr>
      </w:pPr>
      <w:ins w:id="1029" w:author="Haipeng HP1 Lei" w:date="2022-05-18T08:46:00Z">
        <w:r>
          <w:rPr>
            <w:bCs/>
          </w:rPr>
          <w:t>CSI request</w:t>
        </w:r>
      </w:ins>
    </w:p>
    <w:p w14:paraId="6B44C6A5" w14:textId="77777777" w:rsidR="00D0621C" w:rsidRDefault="00C664E7">
      <w:pPr>
        <w:pStyle w:val="a"/>
        <w:numPr>
          <w:ilvl w:val="1"/>
          <w:numId w:val="41"/>
        </w:numPr>
        <w:rPr>
          <w:ins w:id="1030" w:author="Haipeng HP1 Lei" w:date="2022-05-18T08:46:00Z"/>
          <w:rFonts w:eastAsia="KaiTi"/>
          <w:szCs w:val="20"/>
          <w:lang w:eastAsia="zh-CN"/>
        </w:rPr>
      </w:pPr>
      <w:ins w:id="1031" w:author="Haipeng HP1 Lei" w:date="2022-05-18T08:46:00Z">
        <w:r>
          <w:rPr>
            <w:rFonts w:hint="eastAsia"/>
            <w:bCs/>
          </w:rPr>
          <w:t>SRI</w:t>
        </w:r>
      </w:ins>
    </w:p>
    <w:p w14:paraId="488593B0" w14:textId="77777777" w:rsidR="00D0621C" w:rsidRDefault="00C664E7">
      <w:pPr>
        <w:pStyle w:val="a"/>
        <w:numPr>
          <w:ilvl w:val="1"/>
          <w:numId w:val="41"/>
        </w:numPr>
        <w:rPr>
          <w:rFonts w:eastAsia="KaiTi"/>
          <w:szCs w:val="20"/>
          <w:lang w:eastAsia="zh-CN"/>
        </w:rPr>
      </w:pPr>
      <w:ins w:id="1032" w:author="Haipeng HP1 Lei" w:date="2022-05-18T08:46:00Z">
        <w:r>
          <w:rPr>
            <w:rFonts w:hint="eastAsia"/>
            <w:bCs/>
          </w:rPr>
          <w:t>beta offset indicator</w:t>
        </w:r>
      </w:ins>
    </w:p>
    <w:p w14:paraId="477FA892"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0772B685" w14:textId="77777777" w:rsidR="00D0621C" w:rsidRDefault="00D0621C">
      <w:pPr>
        <w:rPr>
          <w:lang w:eastAsia="en-US"/>
        </w:rPr>
      </w:pPr>
    </w:p>
    <w:p w14:paraId="56D0B8BF" w14:textId="77777777" w:rsidR="00D0621C" w:rsidRDefault="00D0621C">
      <w:pPr>
        <w:pStyle w:val="a"/>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MS Mincho"/>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53F439B" w14:textId="77777777" w:rsidR="00D0621C" w:rsidRDefault="00C664E7">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MS Mincho"/>
                <w:bCs/>
                <w:lang w:val="en-US" w:eastAsia="zh-CN"/>
              </w:rPr>
            </w:pPr>
            <w:r>
              <w:rPr>
                <w:rFonts w:eastAsia="PMingLiU"/>
                <w:bCs/>
                <w:lang w:eastAsia="zh-TW"/>
              </w:rPr>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MS Mincho"/>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MS Mincho"/>
                <w:bCs/>
                <w:lang w:val="en-US" w:eastAsia="zh-CN"/>
              </w:rPr>
            </w:pPr>
            <w:r>
              <w:rPr>
                <w:rFonts w:eastAsia="PMingLiU"/>
                <w:bCs/>
                <w:lang w:eastAsia="zh-TW"/>
              </w:rPr>
              <w:t>Ericsson4</w:t>
            </w:r>
          </w:p>
        </w:tc>
        <w:tc>
          <w:tcPr>
            <w:tcW w:w="7353" w:type="dxa"/>
          </w:tcPr>
          <w:p w14:paraId="41565B46" w14:textId="77777777" w:rsidR="00D0621C" w:rsidRDefault="00C664E7">
            <w:pPr>
              <w:rPr>
                <w:rFonts w:eastAsia="MS Mincho"/>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MS Mincho"/>
                <w:bCs/>
                <w:lang w:val="en-US" w:eastAsia="zh-CN"/>
              </w:rPr>
            </w:pPr>
            <w:r>
              <w:rPr>
                <w:rFonts w:eastAsia="MS Mincho"/>
                <w:bCs/>
                <w:lang w:val="en-US" w:eastAsia="zh-CN"/>
              </w:rPr>
              <w:t>Nokia/NSB</w:t>
            </w:r>
          </w:p>
        </w:tc>
        <w:tc>
          <w:tcPr>
            <w:tcW w:w="7353" w:type="dxa"/>
          </w:tcPr>
          <w:p w14:paraId="24C981F3" w14:textId="77777777" w:rsidR="00D0621C" w:rsidRDefault="00C664E7">
            <w:pPr>
              <w:rPr>
                <w:rFonts w:eastAsia="MS Mincho"/>
                <w:bCs/>
                <w:lang w:val="en-US" w:eastAsia="zh-CN"/>
              </w:rPr>
            </w:pPr>
            <w:r>
              <w:rPr>
                <w:rFonts w:eastAsia="MS Mincho"/>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MS Mincho"/>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MS Mincho"/>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33"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proofErr w:type="spellStart"/>
            <w:r w:rsidRPr="000A566A">
              <w:rPr>
                <w:rFonts w:eastAsia="PMingLiU"/>
                <w:bCs/>
                <w:lang w:eastAsia="zh-TW"/>
              </w:rPr>
              <w:t>e.g.FDRA</w:t>
            </w:r>
            <w:proofErr w:type="spellEnd"/>
            <w:r w:rsidRPr="000A566A">
              <w:rPr>
                <w:rFonts w:eastAsia="PMingLiU"/>
                <w:bCs/>
                <w:lang w:eastAsia="zh-TW"/>
              </w:rPr>
              <w:t xml:space="preserve">) to indicate </w:t>
            </w:r>
            <w:r>
              <w:rPr>
                <w:rFonts w:eastAsia="PMingLiU"/>
                <w:bCs/>
                <w:lang w:eastAsia="zh-TW"/>
              </w:rPr>
              <w:t>corresponding cell is scheduled or not, we think a CIF field indicating the scheduled cells is not needed.</w:t>
            </w:r>
          </w:p>
        </w:tc>
      </w:tr>
      <w:tr w:rsidR="008E151A" w14:paraId="7D3CC76D" w14:textId="77777777">
        <w:tc>
          <w:tcPr>
            <w:tcW w:w="2009" w:type="dxa"/>
          </w:tcPr>
          <w:p w14:paraId="42D4C253" w14:textId="77777777" w:rsidR="008E151A" w:rsidRDefault="008E151A" w:rsidP="00306DDA">
            <w:pPr>
              <w:rPr>
                <w:rFonts w:eastAsiaTheme="minorEastAsia"/>
                <w:bCs/>
                <w:lang w:eastAsia="zh-CN"/>
              </w:rPr>
            </w:pPr>
          </w:p>
        </w:tc>
        <w:tc>
          <w:tcPr>
            <w:tcW w:w="7353" w:type="dxa"/>
          </w:tcPr>
          <w:p w14:paraId="772FBB99" w14:textId="77777777" w:rsidR="008E151A" w:rsidRPr="000A566A" w:rsidRDefault="008E151A" w:rsidP="00306DDA">
            <w:pPr>
              <w:rPr>
                <w:rFonts w:eastAsia="PMingLiU"/>
                <w:bCs/>
                <w:lang w:eastAsia="zh-TW"/>
              </w:rPr>
            </w:pPr>
          </w:p>
        </w:tc>
      </w:tr>
    </w:tbl>
    <w:p w14:paraId="0C329D69" w14:textId="77777777" w:rsidR="00D0621C" w:rsidRDefault="00D0621C">
      <w:pPr>
        <w:pStyle w:val="a"/>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2"/>
        <w:ind w:left="540"/>
      </w:pPr>
      <w:r>
        <w:lastRenderedPageBreak/>
        <w:t>Indication of scheduled cells</w:t>
      </w:r>
    </w:p>
    <w:tbl>
      <w:tblPr>
        <w:tblStyle w:val="af1"/>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3C0B9A1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4BE2CF1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72FB5D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5C5EF4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798D908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6EDF51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1E044C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3BC5753" w14:textId="77777777" w:rsidR="00D0621C" w:rsidRDefault="00D0621C">
            <w:pPr>
              <w:pStyle w:val="a"/>
              <w:numPr>
                <w:ilvl w:val="0"/>
                <w:numId w:val="0"/>
              </w:numPr>
              <w:ind w:left="360"/>
              <w:jc w:val="both"/>
              <w:rPr>
                <w:rFonts w:eastAsia="KaiTi"/>
                <w:b/>
                <w:bCs/>
                <w:sz w:val="22"/>
                <w:lang w:eastAsia="zh-CN"/>
              </w:rPr>
            </w:pPr>
          </w:p>
          <w:p w14:paraId="6B6EBF6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China Telecom</w:t>
            </w:r>
          </w:p>
          <w:p w14:paraId="12B0B6DF"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a"/>
              <w:numPr>
                <w:ilvl w:val="0"/>
                <w:numId w:val="17"/>
              </w:numPr>
              <w:rPr>
                <w:rFonts w:eastAsia="KaiTi"/>
                <w:b/>
                <w:bCs/>
                <w:sz w:val="22"/>
                <w:lang w:eastAsia="zh-CN"/>
              </w:rPr>
            </w:pPr>
            <w:r>
              <w:rPr>
                <w:rFonts w:eastAsia="KaiTi"/>
                <w:b/>
                <w:bCs/>
                <w:sz w:val="22"/>
                <w:lang w:eastAsia="zh-CN"/>
              </w:rPr>
              <w:t>NEC</w:t>
            </w:r>
          </w:p>
          <w:p w14:paraId="6D4D491E"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EF640E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5DE8182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3C96CE9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00160AF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w:t>
            </w:r>
            <w:proofErr w:type="spellStart"/>
            <w:r>
              <w:rPr>
                <w:rFonts w:eastAsia="KaiTi"/>
                <w:i/>
                <w:iCs/>
                <w:szCs w:val="20"/>
                <w:lang w:val="en-US" w:eastAsia="zh-CN"/>
              </w:rPr>
              <w:t>bitfield</w:t>
            </w:r>
            <w:proofErr w:type="spellEnd"/>
            <w:r>
              <w:rPr>
                <w:rFonts w:eastAsia="KaiTi"/>
                <w:i/>
                <w:iCs/>
                <w:szCs w:val="20"/>
                <w:lang w:val="en-US" w:eastAsia="zh-CN"/>
              </w:rPr>
              <w:t xml:space="preserve">. </w:t>
            </w:r>
          </w:p>
          <w:p w14:paraId="68AEC05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2: A </w:t>
            </w:r>
            <w:proofErr w:type="spellStart"/>
            <w:r>
              <w:rPr>
                <w:rFonts w:eastAsia="KaiTi"/>
                <w:i/>
                <w:iCs/>
                <w:szCs w:val="20"/>
                <w:lang w:val="en-US" w:eastAsia="zh-CN"/>
              </w:rPr>
              <w:t>bitfield</w:t>
            </w:r>
            <w:proofErr w:type="spellEnd"/>
            <w:r>
              <w:rPr>
                <w:rFonts w:eastAsia="KaiTi"/>
                <w:i/>
                <w:iCs/>
                <w:szCs w:val="20"/>
                <w:lang w:val="en-US" w:eastAsia="zh-CN"/>
              </w:rPr>
              <w:t xml:space="preserve"> in the DCI can indicate the scheduled cells. </w:t>
            </w:r>
          </w:p>
          <w:p w14:paraId="13161FC1" w14:textId="77777777" w:rsidR="00D0621C" w:rsidRDefault="00D0621C">
            <w:pPr>
              <w:rPr>
                <w:lang w:val="en-US" w:eastAsia="en-US"/>
              </w:rPr>
            </w:pPr>
          </w:p>
          <w:p w14:paraId="52CCF52C"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1BE66C7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5AF4B07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lastRenderedPageBreak/>
              <w:t>Proposal #1: Discuss how to indicate scheduled cell(s) via the multi-cell DCI, based on the following two options.</w:t>
            </w:r>
          </w:p>
          <w:p w14:paraId="78236F9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027CFF4D"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05AE1C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09952B2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a"/>
              <w:numPr>
                <w:ilvl w:val="0"/>
                <w:numId w:val="0"/>
              </w:numPr>
              <w:ind w:left="360"/>
              <w:rPr>
                <w:rFonts w:eastAsia="KaiTi"/>
                <w:b/>
                <w:bCs/>
                <w:sz w:val="22"/>
                <w:lang w:eastAsia="zh-CN"/>
              </w:rPr>
            </w:pPr>
          </w:p>
          <w:p w14:paraId="48E691CB" w14:textId="77777777" w:rsidR="00D0621C" w:rsidRDefault="00C664E7">
            <w:pPr>
              <w:pStyle w:val="a"/>
              <w:numPr>
                <w:ilvl w:val="0"/>
                <w:numId w:val="17"/>
              </w:numPr>
              <w:rPr>
                <w:rFonts w:eastAsia="KaiTi"/>
                <w:b/>
                <w:bCs/>
                <w:sz w:val="22"/>
                <w:lang w:eastAsia="zh-CN"/>
              </w:rPr>
            </w:pPr>
            <w:r>
              <w:rPr>
                <w:rFonts w:eastAsia="KaiTi"/>
                <w:b/>
                <w:bCs/>
                <w:sz w:val="22"/>
                <w:lang w:eastAsia="zh-CN"/>
              </w:rPr>
              <w:t>Intel</w:t>
            </w:r>
          </w:p>
          <w:p w14:paraId="5073F2A9"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w:t>
            </w:r>
          </w:p>
          <w:p w14:paraId="0B3116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a"/>
              <w:numPr>
                <w:ilvl w:val="0"/>
                <w:numId w:val="17"/>
              </w:numPr>
              <w:rPr>
                <w:rFonts w:eastAsia="KaiTi"/>
                <w:b/>
                <w:bCs/>
                <w:sz w:val="22"/>
                <w:lang w:eastAsia="zh-CN"/>
              </w:rPr>
            </w:pPr>
            <w:r>
              <w:rPr>
                <w:rFonts w:eastAsia="KaiTi"/>
                <w:b/>
                <w:bCs/>
                <w:sz w:val="22"/>
                <w:lang w:eastAsia="zh-CN"/>
              </w:rPr>
              <w:t>Fujitsu</w:t>
            </w:r>
          </w:p>
          <w:p w14:paraId="3F36D4B9" w14:textId="77777777" w:rsidR="00D0621C" w:rsidRDefault="00C664E7">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8F1C4B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7E14F2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 xml:space="preserve">Regarding the indication of co-scheduled cells by a multi-cell scheduling DCI, 12 companies [ZTE, Nokia/NSB, CATT, China </w:t>
      </w:r>
      <w:proofErr w:type="spellStart"/>
      <w:r>
        <w:rPr>
          <w:lang w:val="en-US" w:eastAsia="en-US"/>
        </w:rPr>
        <w:t>Telcom</w:t>
      </w:r>
      <w:proofErr w:type="spellEnd"/>
      <w:r>
        <w:rPr>
          <w:lang w:val="en-US" w:eastAsia="en-US"/>
        </w:rPr>
        <w:t>,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C759539" w14:textId="77777777" w:rsidR="00D0621C" w:rsidRDefault="00C664E7">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37661FC" w14:textId="77777777" w:rsidR="00D0621C" w:rsidRDefault="00C664E7">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lastRenderedPageBreak/>
        <w:br/>
      </w:r>
    </w:p>
    <w:p w14:paraId="2BD9DBAB"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3-3: generally OK.</w:t>
            </w:r>
          </w:p>
          <w:p w14:paraId="1E85C3B9" w14:textId="77777777" w:rsidR="00D0621C" w:rsidRDefault="00C664E7">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0D8E58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8E6364A" w14:textId="77777777" w:rsidR="00D0621C" w:rsidRDefault="00C664E7">
            <w:pPr>
              <w:pStyle w:val="a"/>
              <w:numPr>
                <w:ilvl w:val="0"/>
                <w:numId w:val="17"/>
              </w:numPr>
              <w:rPr>
                <w:rFonts w:eastAsia="KaiTi"/>
                <w:szCs w:val="20"/>
                <w:lang w:eastAsia="zh-CN"/>
              </w:rPr>
            </w:pPr>
            <w:r>
              <w:rPr>
                <w:lang w:eastAsia="en-US"/>
              </w:rPr>
              <w:t xml:space="preserve">For multi-cell scheduling, </w:t>
            </w:r>
            <w:ins w:id="1034" w:author="琴艳 蒋" w:date="2022-05-10T18:05:00Z">
              <w:r>
                <w:rPr>
                  <w:lang w:eastAsia="en-US"/>
                </w:rPr>
                <w:t xml:space="preserve">CIF field in DCI format </w:t>
              </w:r>
            </w:ins>
            <w:ins w:id="1035" w:author="琴艳 蒋" w:date="2022-05-10T18:06:00Z">
              <w:r>
                <w:rPr>
                  <w:lang w:eastAsia="en-US"/>
                </w:rPr>
                <w:t>0-X/</w:t>
              </w:r>
            </w:ins>
            <w:ins w:id="1036" w:author="琴艳 蒋" w:date="2022-05-10T18:05:00Z">
              <w:r>
                <w:rPr>
                  <w:lang w:eastAsia="en-US"/>
                </w:rPr>
                <w:t>1-</w:t>
              </w:r>
            </w:ins>
            <w:ins w:id="1037" w:author="琴艳 蒋" w:date="2022-05-10T18:06:00Z">
              <w:r>
                <w:rPr>
                  <w:lang w:eastAsia="en-US"/>
                </w:rPr>
                <w:t>X are used for indicating scheduled cells per DCI.</w:t>
              </w:r>
            </w:ins>
            <w:del w:id="1038"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a"/>
              <w:numPr>
                <w:ilvl w:val="0"/>
                <w:numId w:val="18"/>
              </w:numPr>
              <w:rPr>
                <w:ins w:id="1039" w:author="琴艳 蒋" w:date="2022-05-10T18:09:00Z"/>
                <w:rFonts w:eastAsia="KaiTi"/>
                <w:szCs w:val="20"/>
                <w:lang w:eastAsia="zh-CN"/>
              </w:rPr>
            </w:pPr>
            <w:ins w:id="1040" w:author="琴艳 蒋" w:date="2022-05-10T18:06:00Z">
              <w:r>
                <w:rPr>
                  <w:rFonts w:eastAsia="KaiTi"/>
                  <w:szCs w:val="20"/>
                  <w:lang w:eastAsia="zh-CN"/>
                </w:rPr>
                <w:t xml:space="preserve">A CIF value </w:t>
              </w:r>
            </w:ins>
            <w:ins w:id="1041" w:author="琴艳 蒋" w:date="2022-05-10T18:07:00Z">
              <w:r>
                <w:rPr>
                  <w:rFonts w:eastAsia="KaiTi"/>
                  <w:szCs w:val="20"/>
                  <w:lang w:eastAsia="zh-CN"/>
                </w:rPr>
                <w:t>corresponds to a set of co-scheduled cells.</w:t>
              </w:r>
            </w:ins>
            <w:del w:id="1042" w:author="琴艳 蒋" w:date="2022-05-10T18:06:00Z">
              <w:r>
                <w:rPr>
                  <w:rFonts w:eastAsia="KaiTi"/>
                  <w:szCs w:val="20"/>
                  <w:lang w:eastAsia="zh-CN"/>
                </w:rPr>
                <w:delText>The table is configured by RRC signaling</w:delText>
              </w:r>
            </w:del>
            <w:r>
              <w:rPr>
                <w:rFonts w:eastAsia="KaiTi"/>
                <w:szCs w:val="20"/>
                <w:lang w:eastAsia="zh-CN"/>
              </w:rPr>
              <w:t>.</w:t>
            </w:r>
          </w:p>
          <w:p w14:paraId="5A9DDD75" w14:textId="77777777" w:rsidR="00D0621C" w:rsidRDefault="00C664E7">
            <w:pPr>
              <w:pStyle w:val="a"/>
              <w:numPr>
                <w:ilvl w:val="0"/>
                <w:numId w:val="18"/>
              </w:numPr>
              <w:rPr>
                <w:rFonts w:eastAsia="KaiTi"/>
                <w:szCs w:val="20"/>
                <w:lang w:eastAsia="zh-CN"/>
              </w:rPr>
            </w:pPr>
            <w:ins w:id="1043"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44" w:author="琴艳 蒋" w:date="2022-05-10T18:11:00Z">
              <w:r>
                <w:rPr>
                  <w:rFonts w:eastAsia="KaiTi"/>
                  <w:szCs w:val="20"/>
                  <w:lang w:eastAsia="zh-CN"/>
                </w:rPr>
                <w:t>bitmap,</w:t>
              </w:r>
            </w:ins>
            <w:ins w:id="1045" w:author="琴艳 蒋" w:date="2022-05-10T18:10:00Z">
              <w:r>
                <w:rPr>
                  <w:rFonts w:eastAsia="KaiTi"/>
                  <w:szCs w:val="20"/>
                  <w:lang w:eastAsia="zh-CN"/>
                </w:rPr>
                <w:t xml:space="preserve"> or a row indicator based on a</w:t>
              </w:r>
              <w:r>
                <w:rPr>
                  <w:lang w:eastAsia="en-US"/>
                </w:rPr>
                <w:t xml:space="preserve"> table defining combinations of </w:t>
              </w:r>
            </w:ins>
            <w:ins w:id="1046" w:author="琴艳 蒋" w:date="2022-05-10T18:11:00Z">
              <w:r>
                <w:rPr>
                  <w:lang w:eastAsia="en-US"/>
                </w:rPr>
                <w:t>co-</w:t>
              </w:r>
            </w:ins>
            <w:ins w:id="1047" w:author="琴艳 蒋" w:date="2022-05-10T18:10:00Z">
              <w:r>
                <w:rPr>
                  <w:lang w:eastAsia="en-US"/>
                </w:rPr>
                <w:t>scheduled cells</w:t>
              </w:r>
            </w:ins>
          </w:p>
          <w:p w14:paraId="7545C74A" w14:textId="77777777" w:rsidR="00D0621C" w:rsidRDefault="00C664E7">
            <w:pPr>
              <w:pStyle w:val="a"/>
              <w:numPr>
                <w:ilvl w:val="0"/>
                <w:numId w:val="18"/>
              </w:numPr>
              <w:rPr>
                <w:ins w:id="1048" w:author="琴艳 蒋" w:date="2022-05-10T18:11:00Z"/>
                <w:rFonts w:eastAsia="KaiTi"/>
                <w:szCs w:val="20"/>
                <w:lang w:eastAsia="zh-CN"/>
              </w:rPr>
            </w:pPr>
            <w:del w:id="1049"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a"/>
              <w:numPr>
                <w:ilvl w:val="0"/>
                <w:numId w:val="18"/>
              </w:numPr>
              <w:rPr>
                <w:ins w:id="1050" w:author="琴艳 蒋" w:date="2022-05-10T18:09:00Z"/>
                <w:rFonts w:eastAsia="KaiTi"/>
                <w:szCs w:val="20"/>
                <w:lang w:eastAsia="zh-CN"/>
              </w:rPr>
            </w:pPr>
            <w:ins w:id="1051" w:author="琴艳 蒋" w:date="2022-05-10T18:11:00Z">
              <w:r>
                <w:rPr>
                  <w:rFonts w:eastAsiaTheme="minorEastAsia" w:hint="eastAsia"/>
                  <w:lang w:eastAsia="zh-CN"/>
                </w:rPr>
                <w:t>F</w:t>
              </w:r>
              <w:r>
                <w:rPr>
                  <w:rFonts w:eastAsiaTheme="minorEastAsia"/>
                  <w:lang w:eastAsia="zh-CN"/>
                </w:rPr>
                <w:t xml:space="preserve">FS: </w:t>
              </w:r>
            </w:ins>
            <w:ins w:id="1052" w:author="琴艳 蒋" w:date="2022-05-10T18:12:00Z">
              <w:r>
                <w:rPr>
                  <w:rFonts w:eastAsiaTheme="minorEastAsia"/>
                  <w:lang w:eastAsia="zh-CN"/>
                </w:rPr>
                <w:t xml:space="preserve">how to define/configure the mapping between CIF values and </w:t>
              </w:r>
            </w:ins>
            <w:ins w:id="1053" w:author="琴艳 蒋" w:date="2022-05-10T18:13:00Z">
              <w:r>
                <w:rPr>
                  <w:rFonts w:eastAsiaTheme="minorEastAsia"/>
                  <w:lang w:eastAsia="zh-CN"/>
                </w:rPr>
                <w:t>corresponding set of co-scheduled cells</w:t>
              </w:r>
            </w:ins>
          </w:p>
          <w:p w14:paraId="14485643" w14:textId="77777777" w:rsidR="00D0621C" w:rsidRDefault="00C664E7">
            <w:pPr>
              <w:pStyle w:val="a"/>
              <w:numPr>
                <w:ilvl w:val="0"/>
                <w:numId w:val="18"/>
              </w:numPr>
              <w:rPr>
                <w:rFonts w:eastAsia="KaiTi"/>
                <w:szCs w:val="20"/>
                <w:lang w:eastAsia="zh-CN"/>
              </w:rPr>
            </w:pPr>
            <w:ins w:id="1054" w:author="琴艳 蒋" w:date="2022-05-10T18:07:00Z">
              <w:r>
                <w:rPr>
                  <w:lang w:val="en-US" w:eastAsia="en-US"/>
                </w:rPr>
                <w:t xml:space="preserve">FFS: whether </w:t>
              </w:r>
            </w:ins>
            <w:ins w:id="1055"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KaiTi"/>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MS Mincho"/>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MS Mincho"/>
                <w:bCs/>
                <w:lang w:val="en-US" w:eastAsia="ja-JP"/>
              </w:rPr>
              <w:t>CMCC</w:t>
            </w:r>
          </w:p>
        </w:tc>
        <w:tc>
          <w:tcPr>
            <w:tcW w:w="7353" w:type="dxa"/>
          </w:tcPr>
          <w:p w14:paraId="6ACD9E92" w14:textId="77777777" w:rsidR="00D0621C" w:rsidRDefault="00C664E7">
            <w:r>
              <w:rPr>
                <w:rFonts w:eastAsia="MS Mincho"/>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MS Mincho"/>
                <w:bCs/>
                <w:lang w:val="en-US" w:eastAsia="ja-JP"/>
              </w:rPr>
            </w:pPr>
            <w:r>
              <w:rPr>
                <w:rFonts w:eastAsia="MS Mincho"/>
                <w:bCs/>
                <w:lang w:val="en-US" w:eastAsia="ja-JP"/>
              </w:rPr>
              <w:t>ZTE</w:t>
            </w:r>
          </w:p>
        </w:tc>
        <w:tc>
          <w:tcPr>
            <w:tcW w:w="7353" w:type="dxa"/>
          </w:tcPr>
          <w:p w14:paraId="64C30DA4" w14:textId="77777777" w:rsidR="00D0621C" w:rsidRDefault="00C664E7">
            <w:pPr>
              <w:jc w:val="left"/>
              <w:rPr>
                <w:rFonts w:eastAsia="MS Mincho"/>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We are fine with the proposal in principle. However, we think it would be good to jointly</w:t>
            </w:r>
            <w:r>
              <w:rPr>
                <w:bCs/>
                <w:lang w:eastAsia="zh-CN"/>
              </w:rPr>
              <w:lastRenderedPageBreak/>
              <w:t xml:space="preserve"> indicate the carrier index and BWP index. We also think same table can be used for PDSCH/PUSCH scheduling. </w:t>
            </w:r>
          </w:p>
          <w:p w14:paraId="0D2911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B9A43FE" w14:textId="77777777" w:rsidR="00D0621C" w:rsidRDefault="00C664E7">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BA79BD3" w14:textId="77777777" w:rsidR="00D0621C" w:rsidRDefault="00C664E7">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811F0C6" w14:textId="77777777" w:rsidR="00D0621C" w:rsidRDefault="00C664E7">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lastRenderedPageBreak/>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if intention is to say indication of the scheduled cells, then perhaps update accordingly to avoid confusion with existing CIF field in non-</w:t>
            </w:r>
            <w:proofErr w:type="spellStart"/>
            <w:r>
              <w:rPr>
                <w:rFonts w:eastAsiaTheme="minorEastAsia"/>
                <w:bCs/>
                <w:lang w:eastAsia="zh-CN"/>
              </w:rPr>
              <w:t>fallback</w:t>
            </w:r>
            <w:proofErr w:type="spellEnd"/>
            <w:r>
              <w:rPr>
                <w:rFonts w:eastAsiaTheme="minorEastAsia"/>
                <w:bCs/>
                <w:lang w:eastAsia="zh-CN"/>
              </w:rPr>
              <w:t xml:space="preserve">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1247E95" w14:textId="77777777" w:rsidR="00D0621C" w:rsidRDefault="00C664E7">
            <w:pPr>
              <w:pStyle w:val="a"/>
              <w:numPr>
                <w:ilvl w:val="0"/>
                <w:numId w:val="17"/>
              </w:numPr>
              <w:rPr>
                <w:ins w:id="1056" w:author="Haipeng HP1 Lei" w:date="2022-05-11T09:13:00Z"/>
                <w:rFonts w:eastAsia="KaiTi"/>
                <w:szCs w:val="20"/>
                <w:lang w:eastAsia="zh-CN"/>
              </w:rPr>
            </w:pPr>
            <w:r>
              <w:rPr>
                <w:lang w:eastAsia="en-US"/>
              </w:rPr>
              <w:t xml:space="preserve">For multi-cell scheduling, the co-scheduled cells are indicated by </w:t>
            </w:r>
            <w:del w:id="1057" w:author="Haipeng HP1 Lei" w:date="2022-05-11T09:12:00Z">
              <w:r>
                <w:rPr>
                  <w:lang w:eastAsia="en-US"/>
                </w:rPr>
                <w:delText xml:space="preserve">carrier </w:delText>
              </w:r>
            </w:del>
            <w:ins w:id="1058" w:author="Haipeng HP1 Lei" w:date="2022-05-11T09:12:00Z">
              <w:r>
                <w:rPr>
                  <w:lang w:eastAsia="en-US"/>
                </w:rPr>
                <w:t xml:space="preserve">an </w:t>
              </w:r>
            </w:ins>
            <w:r>
              <w:rPr>
                <w:lang w:eastAsia="en-US"/>
              </w:rPr>
              <w:t xml:space="preserve">indicator </w:t>
            </w:r>
            <w:ins w:id="1059" w:author="Haipeng HP1 Lei" w:date="2022-05-11T09:13:00Z">
              <w:r>
                <w:rPr>
                  <w:lang w:eastAsia="en-US"/>
                </w:rPr>
                <w:t>in the DCI format 0_X/1_X.</w:t>
              </w:r>
            </w:ins>
            <w:del w:id="1060" w:author="Haipeng HP1 Lei" w:date="2022-05-11T09:14:00Z">
              <w:r>
                <w:rPr>
                  <w:lang w:eastAsia="en-US"/>
                </w:rPr>
                <w:delText>pointing to one row of a table defining combinations of scheduled cells.</w:delText>
              </w:r>
            </w:del>
            <w:r>
              <w:rPr>
                <w:lang w:eastAsia="en-US"/>
              </w:rPr>
              <w:t xml:space="preserve"> </w:t>
            </w:r>
            <w:ins w:id="1061" w:author="Haipeng HP1 Lei" w:date="2022-05-11T09:14:00Z">
              <w:r>
                <w:rPr>
                  <w:lang w:eastAsia="en-US"/>
                </w:rPr>
                <w:t>At least below t</w:t>
              </w:r>
            </w:ins>
            <w:ins w:id="1062" w:author="Haipeng HP1 Lei" w:date="2022-05-11T09:13:00Z">
              <w:r>
                <w:rPr>
                  <w:lang w:eastAsia="en-US"/>
                </w:rPr>
                <w:t>wo options are considered:</w:t>
              </w:r>
            </w:ins>
          </w:p>
          <w:p w14:paraId="4018E761" w14:textId="77777777" w:rsidR="00D0621C" w:rsidRDefault="00C664E7">
            <w:pPr>
              <w:pStyle w:val="a"/>
              <w:numPr>
                <w:ilvl w:val="0"/>
                <w:numId w:val="18"/>
              </w:numPr>
              <w:rPr>
                <w:rFonts w:eastAsia="KaiTi"/>
                <w:szCs w:val="20"/>
                <w:lang w:eastAsia="zh-CN"/>
              </w:rPr>
            </w:pPr>
            <w:ins w:id="1063" w:author="Haipeng HP1 Lei" w:date="2022-05-11T09:13:00Z">
              <w:r>
                <w:rPr>
                  <w:rFonts w:eastAsia="KaiTi"/>
                  <w:szCs w:val="20"/>
                  <w:lang w:eastAsia="zh-CN"/>
                </w:rPr>
                <w:t>Option 1: t</w:t>
              </w:r>
            </w:ins>
            <w:ins w:id="106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55CB4F7" w14:textId="77777777" w:rsidR="00D0621C" w:rsidRDefault="00C664E7">
            <w:pPr>
              <w:pStyle w:val="a"/>
              <w:numPr>
                <w:ilvl w:val="1"/>
                <w:numId w:val="18"/>
              </w:numPr>
              <w:rPr>
                <w:rFonts w:eastAsia="KaiTi"/>
                <w:szCs w:val="20"/>
                <w:lang w:eastAsia="zh-CN"/>
              </w:rPr>
            </w:pPr>
            <w:ins w:id="106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a"/>
              <w:numPr>
                <w:ilvl w:val="0"/>
                <w:numId w:val="18"/>
              </w:numPr>
              <w:rPr>
                <w:ins w:id="1066" w:author="Haipeng HP1 Lei" w:date="2022-05-11T09:15:00Z"/>
                <w:rFonts w:eastAsia="KaiTi"/>
                <w:szCs w:val="20"/>
                <w:lang w:eastAsia="zh-CN"/>
              </w:rPr>
            </w:pPr>
            <w:ins w:id="1067" w:author="Haipeng HP1 Lei" w:date="2022-05-11T09:14:00Z">
              <w:r>
                <w:rPr>
                  <w:rFonts w:eastAsia="KaiTi"/>
                  <w:szCs w:val="20"/>
                  <w:lang w:eastAsia="zh-CN"/>
                </w:rPr>
                <w:t xml:space="preserve">Option 2: the indicator </w:t>
              </w:r>
            </w:ins>
            <w:ins w:id="1068" w:author="Haipeng HP1 Lei" w:date="2022-05-11T09:15:00Z">
              <w:r>
                <w:rPr>
                  <w:lang w:eastAsia="en-US"/>
                </w:rPr>
                <w:t>is a bitmap corresponding to configur</w:t>
              </w:r>
            </w:ins>
            <w:ins w:id="1069" w:author="Haipeng HP1 Lei" w:date="2022-05-11T09:14:00Z">
              <w:r>
                <w:rPr>
                  <w:lang w:eastAsia="en-US"/>
                </w:rPr>
                <w:t xml:space="preserve">ed cells. </w:t>
              </w:r>
            </w:ins>
          </w:p>
          <w:p w14:paraId="604EEE2C" w14:textId="77777777" w:rsidR="00D0621C" w:rsidRDefault="00C664E7">
            <w:pPr>
              <w:pStyle w:val="a"/>
              <w:numPr>
                <w:ilvl w:val="0"/>
                <w:numId w:val="17"/>
              </w:numPr>
              <w:rPr>
                <w:ins w:id="1070" w:author="Haipeng HP1 Lei" w:date="2022-05-11T09:14:00Z"/>
                <w:lang w:eastAsia="en-US"/>
              </w:rPr>
            </w:pPr>
            <w:ins w:id="1071" w:author="Haipeng HP1 Lei" w:date="2022-05-11T09:17:00Z">
              <w:r>
                <w:rPr>
                  <w:lang w:eastAsia="en-US"/>
                </w:rPr>
                <w:t xml:space="preserve">FFS </w:t>
              </w:r>
            </w:ins>
            <w:ins w:id="1072" w:author="Haipeng HP1 Lei" w:date="2022-05-11T09:18:00Z">
              <w:r>
                <w:rPr>
                  <w:lang w:eastAsia="en-US"/>
                </w:rPr>
                <w:t xml:space="preserve">whether </w:t>
              </w:r>
            </w:ins>
            <w:ins w:id="1073" w:author="Haipeng HP1 Lei" w:date="2022-05-11T09:17:00Z">
              <w:r>
                <w:rPr>
                  <w:lang w:eastAsia="en-US"/>
                </w:rPr>
                <w:t xml:space="preserve">the </w:t>
              </w:r>
            </w:ins>
            <w:ins w:id="1074" w:author="Haipeng HP1 Lei" w:date="2022-05-11T09:18:00Z">
              <w:r>
                <w:rPr>
                  <w:lang w:eastAsia="en-US"/>
                </w:rPr>
                <w:t xml:space="preserve">co-scheduled </w:t>
              </w:r>
            </w:ins>
            <w:ins w:id="1075"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5B0FCD92" w14:textId="77777777" w:rsidR="00D0621C" w:rsidRDefault="00C664E7">
      <w:pPr>
        <w:pStyle w:val="a"/>
        <w:numPr>
          <w:ilvl w:val="0"/>
          <w:numId w:val="17"/>
        </w:numPr>
        <w:rPr>
          <w:ins w:id="1076" w:author="Haipeng HP1 Lei" w:date="2022-05-11T09:13:00Z"/>
          <w:rFonts w:eastAsia="KaiTi"/>
          <w:szCs w:val="20"/>
          <w:lang w:eastAsia="zh-CN"/>
        </w:rPr>
      </w:pPr>
      <w:r>
        <w:rPr>
          <w:lang w:eastAsia="en-US"/>
        </w:rPr>
        <w:t xml:space="preserve">For multi-cell scheduling, the co-scheduled cells are indicated by </w:t>
      </w:r>
      <w:del w:id="1077" w:author="Haipeng HP1 Lei" w:date="2022-05-11T09:12:00Z">
        <w:r>
          <w:rPr>
            <w:lang w:eastAsia="en-US"/>
          </w:rPr>
          <w:delText xml:space="preserve">carrier </w:delText>
        </w:r>
      </w:del>
      <w:ins w:id="1078" w:author="Haipeng HP1 Lei" w:date="2022-05-11T09:12:00Z">
        <w:r>
          <w:rPr>
            <w:lang w:eastAsia="en-US"/>
          </w:rPr>
          <w:t xml:space="preserve">an </w:t>
        </w:r>
      </w:ins>
      <w:r>
        <w:rPr>
          <w:lang w:eastAsia="en-US"/>
        </w:rPr>
        <w:t xml:space="preserve">indicator </w:t>
      </w:r>
      <w:ins w:id="1079" w:author="Haipeng HP1 Lei" w:date="2022-05-11T09:13:00Z">
        <w:r>
          <w:rPr>
            <w:lang w:eastAsia="en-US"/>
          </w:rPr>
          <w:t>in the DCI format 0_X/1_X.</w:t>
        </w:r>
      </w:ins>
      <w:del w:id="1080" w:author="Haipeng HP1 Lei" w:date="2022-05-11T09:14:00Z">
        <w:r>
          <w:rPr>
            <w:lang w:eastAsia="en-US"/>
          </w:rPr>
          <w:delText>pointing to one row of a table defining combinations of scheduled cells.</w:delText>
        </w:r>
      </w:del>
      <w:r>
        <w:rPr>
          <w:lang w:eastAsia="en-US"/>
        </w:rPr>
        <w:t xml:space="preserve"> </w:t>
      </w:r>
      <w:ins w:id="1081" w:author="Haipeng HP1 Lei" w:date="2022-05-11T09:14:00Z">
        <w:r>
          <w:rPr>
            <w:lang w:eastAsia="en-US"/>
          </w:rPr>
          <w:t>At least below t</w:t>
        </w:r>
      </w:ins>
      <w:ins w:id="1082" w:author="Haipeng HP1 Lei" w:date="2022-05-11T09:13:00Z">
        <w:r>
          <w:rPr>
            <w:lang w:eastAsia="en-US"/>
          </w:rPr>
          <w:t>wo options are considered:</w:t>
        </w:r>
      </w:ins>
    </w:p>
    <w:p w14:paraId="084E462A" w14:textId="77777777" w:rsidR="00D0621C" w:rsidRDefault="00C664E7">
      <w:pPr>
        <w:pStyle w:val="a"/>
        <w:numPr>
          <w:ilvl w:val="0"/>
          <w:numId w:val="18"/>
        </w:numPr>
        <w:rPr>
          <w:rFonts w:eastAsia="KaiTi"/>
          <w:szCs w:val="20"/>
          <w:lang w:eastAsia="zh-CN"/>
        </w:rPr>
      </w:pPr>
      <w:ins w:id="1083" w:author="Haipeng HP1 Lei" w:date="2022-05-11T09:13:00Z">
        <w:r>
          <w:rPr>
            <w:rFonts w:eastAsia="KaiTi"/>
            <w:szCs w:val="20"/>
            <w:lang w:eastAsia="zh-CN"/>
          </w:rPr>
          <w:t>Option 1: t</w:t>
        </w:r>
      </w:ins>
      <w:ins w:id="108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C8452DB" w14:textId="77777777" w:rsidR="00D0621C" w:rsidRDefault="00C664E7">
      <w:pPr>
        <w:pStyle w:val="a"/>
        <w:numPr>
          <w:ilvl w:val="1"/>
          <w:numId w:val="18"/>
        </w:numPr>
        <w:rPr>
          <w:rFonts w:eastAsia="KaiTi"/>
          <w:szCs w:val="20"/>
          <w:lang w:eastAsia="zh-CN"/>
        </w:rPr>
      </w:pPr>
      <w:ins w:id="1085"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0B6B7879" w14:textId="77777777" w:rsidR="00D0621C" w:rsidRDefault="00C664E7">
      <w:pPr>
        <w:pStyle w:val="a"/>
        <w:numPr>
          <w:ilvl w:val="0"/>
          <w:numId w:val="18"/>
        </w:numPr>
        <w:rPr>
          <w:ins w:id="1086" w:author="Haipeng HP1 Lei" w:date="2022-05-11T09:15:00Z"/>
          <w:rFonts w:eastAsia="KaiTi"/>
          <w:szCs w:val="20"/>
          <w:lang w:eastAsia="zh-CN"/>
        </w:rPr>
      </w:pPr>
      <w:ins w:id="1087" w:author="Haipeng HP1 Lei" w:date="2022-05-11T09:14:00Z">
        <w:r>
          <w:rPr>
            <w:rFonts w:eastAsia="KaiTi"/>
            <w:szCs w:val="20"/>
            <w:lang w:eastAsia="zh-CN"/>
          </w:rPr>
          <w:t xml:space="preserve">Option 2: the indicator </w:t>
        </w:r>
      </w:ins>
      <w:ins w:id="1088" w:author="Haipeng HP1 Lei" w:date="2022-05-11T09:15:00Z">
        <w:r>
          <w:rPr>
            <w:lang w:eastAsia="en-US"/>
          </w:rPr>
          <w:t>is a bitmap corresponding to configur</w:t>
        </w:r>
      </w:ins>
      <w:ins w:id="1089" w:author="Haipeng HP1 Lei" w:date="2022-05-11T09:14:00Z">
        <w:r>
          <w:rPr>
            <w:lang w:eastAsia="en-US"/>
          </w:rPr>
          <w:t xml:space="preserve">ed cells. </w:t>
        </w:r>
      </w:ins>
    </w:p>
    <w:p w14:paraId="34F9766D" w14:textId="77777777" w:rsidR="00D0621C" w:rsidRDefault="00C664E7">
      <w:pPr>
        <w:pStyle w:val="a"/>
        <w:numPr>
          <w:ilvl w:val="0"/>
          <w:numId w:val="17"/>
        </w:numPr>
        <w:rPr>
          <w:ins w:id="1090" w:author="Haipeng HP1 Lei" w:date="2022-05-11T09:14:00Z"/>
          <w:lang w:eastAsia="en-US"/>
        </w:rPr>
      </w:pPr>
      <w:ins w:id="1091" w:author="Haipeng HP1 Lei" w:date="2022-05-11T09:17:00Z">
        <w:r>
          <w:rPr>
            <w:lang w:eastAsia="en-US"/>
          </w:rPr>
          <w:t xml:space="preserve">FFS </w:t>
        </w:r>
      </w:ins>
      <w:ins w:id="1092" w:author="Haipeng HP1 Lei" w:date="2022-05-11T09:18:00Z">
        <w:r>
          <w:rPr>
            <w:lang w:eastAsia="en-US"/>
          </w:rPr>
          <w:t xml:space="preserve">whether </w:t>
        </w:r>
      </w:ins>
      <w:ins w:id="1093" w:author="Haipeng HP1 Lei" w:date="2022-05-11T09:17:00Z">
        <w:r>
          <w:rPr>
            <w:lang w:eastAsia="en-US"/>
          </w:rPr>
          <w:t xml:space="preserve">the </w:t>
        </w:r>
      </w:ins>
      <w:ins w:id="1094" w:author="Haipeng HP1 Lei" w:date="2022-05-11T09:18:00Z">
        <w:r>
          <w:rPr>
            <w:lang w:eastAsia="en-US"/>
          </w:rPr>
          <w:t xml:space="preserve">co-scheduled </w:t>
        </w:r>
      </w:ins>
      <w:ins w:id="1095"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B3C145B" w14:textId="77777777" w:rsidR="00D0621C" w:rsidRDefault="00C664E7">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a7"/>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096"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A560FE5" w14:textId="77777777" w:rsidR="00D0621C" w:rsidRDefault="00C664E7">
            <w:pPr>
              <w:pStyle w:val="a"/>
              <w:numPr>
                <w:ilvl w:val="0"/>
                <w:numId w:val="17"/>
              </w:numPr>
              <w:rPr>
                <w:ins w:id="1097" w:author="Haipeng HP1 Lei" w:date="2022-05-11T09:13:00Z"/>
                <w:rFonts w:eastAsia="KaiTi"/>
                <w:szCs w:val="20"/>
                <w:lang w:eastAsia="zh-CN"/>
              </w:rPr>
            </w:pPr>
            <w:r>
              <w:rPr>
                <w:lang w:eastAsia="en-US"/>
              </w:rPr>
              <w:t xml:space="preserve">For multi-cell scheduling, the co-scheduled cells are indicated by </w:t>
            </w:r>
            <w:del w:id="1098" w:author="Haipeng HP1 Lei" w:date="2022-05-11T09:12:00Z">
              <w:r>
                <w:rPr>
                  <w:lang w:eastAsia="en-US"/>
                </w:rPr>
                <w:delText xml:space="preserve">carrier </w:delText>
              </w:r>
            </w:del>
            <w:ins w:id="1099" w:author="Haipeng HP1 Lei" w:date="2022-05-11T09:12:00Z">
              <w:r>
                <w:rPr>
                  <w:lang w:eastAsia="en-US"/>
                </w:rPr>
                <w:t xml:space="preserve">an </w:t>
              </w:r>
            </w:ins>
            <w:r>
              <w:rPr>
                <w:lang w:eastAsia="en-US"/>
              </w:rPr>
              <w:t xml:space="preserve">indicator </w:t>
            </w:r>
            <w:ins w:id="1100" w:author="Haipeng HP1 Lei" w:date="2022-05-11T09:13:00Z">
              <w:r>
                <w:rPr>
                  <w:lang w:eastAsia="en-US"/>
                </w:rPr>
                <w:t>in the DCI format 0_X/1_X.</w:t>
              </w:r>
            </w:ins>
            <w:del w:id="1101" w:author="Haipeng HP1 Lei" w:date="2022-05-11T09:14:00Z">
              <w:r>
                <w:rPr>
                  <w:lang w:eastAsia="en-US"/>
                </w:rPr>
                <w:delText>pointing to one row of a table defining combinations of scheduled cells.</w:delText>
              </w:r>
            </w:del>
            <w:r>
              <w:rPr>
                <w:lang w:eastAsia="en-US"/>
              </w:rPr>
              <w:t xml:space="preserve"> </w:t>
            </w:r>
            <w:ins w:id="1102" w:author="Haipeng HP1 Lei" w:date="2022-05-11T09:14:00Z">
              <w:r>
                <w:rPr>
                  <w:lang w:eastAsia="en-US"/>
                </w:rPr>
                <w:t>At least below t</w:t>
              </w:r>
            </w:ins>
            <w:ins w:id="1103" w:author="Haipeng HP1 Lei" w:date="2022-05-11T09:13:00Z">
              <w:r>
                <w:rPr>
                  <w:lang w:eastAsia="en-US"/>
                </w:rPr>
                <w:t>wo options are considered:</w:t>
              </w:r>
            </w:ins>
          </w:p>
          <w:p w14:paraId="42AC866E" w14:textId="77777777" w:rsidR="00D0621C" w:rsidRDefault="00C664E7">
            <w:pPr>
              <w:pStyle w:val="a"/>
              <w:numPr>
                <w:ilvl w:val="0"/>
                <w:numId w:val="18"/>
              </w:numPr>
              <w:rPr>
                <w:rFonts w:eastAsia="KaiTi"/>
                <w:szCs w:val="20"/>
                <w:lang w:eastAsia="zh-CN"/>
              </w:rPr>
            </w:pPr>
            <w:ins w:id="1104" w:author="Haipeng HP1 Lei" w:date="2022-05-11T09:13:00Z">
              <w:r>
                <w:rPr>
                  <w:rFonts w:eastAsia="KaiTi"/>
                  <w:szCs w:val="20"/>
                  <w:lang w:eastAsia="zh-CN"/>
                </w:rPr>
                <w:t>Option 1: t</w:t>
              </w:r>
            </w:ins>
            <w:ins w:id="110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F5C3D98" w14:textId="77777777" w:rsidR="00D0621C" w:rsidRDefault="00C664E7">
            <w:pPr>
              <w:pStyle w:val="a"/>
              <w:numPr>
                <w:ilvl w:val="1"/>
                <w:numId w:val="18"/>
              </w:numPr>
              <w:rPr>
                <w:rFonts w:eastAsia="KaiTi"/>
                <w:szCs w:val="20"/>
                <w:lang w:eastAsia="zh-CN"/>
              </w:rPr>
            </w:pPr>
            <w:ins w:id="1106" w:author="Haipeng HP1 Lei" w:date="2022-05-11T09:12:00Z">
              <w:r>
                <w:rPr>
                  <w:lang w:val="en-US" w:eastAsia="en-US"/>
                </w:rPr>
                <w:t xml:space="preserve">FFS: </w:t>
              </w:r>
            </w:ins>
            <w:r>
              <w:rPr>
                <w:lang w:val="en-US" w:eastAsia="en-US"/>
              </w:rPr>
              <w:t>Separate tables can be configured for multi-cell PDSCH scheduli</w:t>
            </w:r>
            <w:r>
              <w:rPr>
                <w:lang w:val="en-US" w:eastAsia="en-US"/>
              </w:rPr>
              <w:lastRenderedPageBreak/>
              <w:t>ng and multi-cell PUSCH scheduling.</w:t>
            </w:r>
          </w:p>
          <w:p w14:paraId="10B3E20A" w14:textId="77777777" w:rsidR="00D0621C" w:rsidRDefault="00C664E7">
            <w:pPr>
              <w:pStyle w:val="a"/>
              <w:numPr>
                <w:ilvl w:val="0"/>
                <w:numId w:val="18"/>
              </w:numPr>
              <w:rPr>
                <w:ins w:id="1107" w:author="Haipeng HP1 Lei" w:date="2022-05-11T09:15:00Z"/>
                <w:rFonts w:eastAsia="KaiTi"/>
                <w:szCs w:val="20"/>
                <w:lang w:eastAsia="zh-CN"/>
              </w:rPr>
            </w:pPr>
            <w:ins w:id="1108" w:author="Haipeng HP1 Lei" w:date="2022-05-11T09:14:00Z">
              <w:r>
                <w:rPr>
                  <w:rFonts w:eastAsia="KaiTi"/>
                  <w:szCs w:val="20"/>
                  <w:lang w:eastAsia="zh-CN"/>
                </w:rPr>
                <w:t xml:space="preserve">Option 2: the indicator </w:t>
              </w:r>
            </w:ins>
            <w:ins w:id="1109" w:author="Haipeng HP1 Lei" w:date="2022-05-11T09:15:00Z">
              <w:r>
                <w:rPr>
                  <w:lang w:eastAsia="en-US"/>
                </w:rPr>
                <w:t xml:space="preserve">is a bitmap corresponding to </w:t>
              </w:r>
            </w:ins>
            <w:ins w:id="1110" w:author="Haipeng HP1 Lei" w:date="2022-05-12T17:57:00Z">
              <w:r>
                <w:rPr>
                  <w:color w:val="4472C4" w:themeColor="accent5"/>
                  <w:lang w:eastAsia="en-US"/>
                </w:rPr>
                <w:t>a set configured cells that can be scheduled by the DCI 0_X/1_X</w:t>
              </w:r>
            </w:ins>
            <w:ins w:id="1111"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lastRenderedPageBreak/>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since UL and DL may have different CA capability, it seems we also need a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cells”?</w:t>
            </w:r>
          </w:p>
          <w:p w14:paraId="4435F9E9" w14:textId="77777777" w:rsidR="00D0621C" w:rsidRDefault="00D0621C">
            <w:pPr>
              <w:rPr>
                <w:rFonts w:eastAsiaTheme="minorEastAsia"/>
                <w:bCs/>
                <w:lang w:eastAsia="zh-CN"/>
              </w:rPr>
            </w:pPr>
          </w:p>
          <w:p w14:paraId="65C136B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405CC081" w14:textId="77777777" w:rsidR="00D0621C" w:rsidRDefault="00C664E7">
            <w:pPr>
              <w:pStyle w:val="a"/>
              <w:numPr>
                <w:ilvl w:val="0"/>
                <w:numId w:val="17"/>
              </w:numPr>
              <w:rPr>
                <w:ins w:id="1112" w:author="Haipeng HP1 Lei" w:date="2022-05-11T09:13:00Z"/>
                <w:rFonts w:eastAsia="KaiTi"/>
                <w:szCs w:val="20"/>
                <w:lang w:eastAsia="zh-CN"/>
              </w:rPr>
            </w:pPr>
            <w:r>
              <w:rPr>
                <w:lang w:eastAsia="en-US"/>
              </w:rPr>
              <w:t xml:space="preserve">For multi-cell scheduling, the co-scheduled cells are indicated by </w:t>
            </w:r>
            <w:del w:id="1113" w:author="Haipeng HP1 Lei" w:date="2022-05-11T09:12:00Z">
              <w:r>
                <w:rPr>
                  <w:lang w:eastAsia="en-US"/>
                </w:rPr>
                <w:delText xml:space="preserve">carrier </w:delText>
              </w:r>
            </w:del>
            <w:ins w:id="1114" w:author="Haipeng HP1 Lei" w:date="2022-05-11T09:12:00Z">
              <w:r>
                <w:rPr>
                  <w:lang w:eastAsia="en-US"/>
                </w:rPr>
                <w:t xml:space="preserve">an </w:t>
              </w:r>
            </w:ins>
            <w:r>
              <w:rPr>
                <w:lang w:eastAsia="en-US"/>
              </w:rPr>
              <w:t xml:space="preserve">indicator </w:t>
            </w:r>
            <w:ins w:id="1115" w:author="Haipeng HP1 Lei" w:date="2022-05-11T09:13:00Z">
              <w:r>
                <w:rPr>
                  <w:lang w:eastAsia="en-US"/>
                </w:rPr>
                <w:t>in the DCI format 0_X/1_X.</w:t>
              </w:r>
            </w:ins>
            <w:del w:id="1116" w:author="Haipeng HP1 Lei" w:date="2022-05-11T09:14:00Z">
              <w:r>
                <w:rPr>
                  <w:lang w:eastAsia="en-US"/>
                </w:rPr>
                <w:delText>pointing to one row of a table defining combinations of scheduled cells.</w:delText>
              </w:r>
            </w:del>
            <w:r>
              <w:rPr>
                <w:lang w:eastAsia="en-US"/>
              </w:rPr>
              <w:t xml:space="preserve"> </w:t>
            </w:r>
            <w:ins w:id="1117" w:author="Haipeng HP1 Lei" w:date="2022-05-11T09:14:00Z">
              <w:r>
                <w:rPr>
                  <w:lang w:eastAsia="en-US"/>
                </w:rPr>
                <w:t>At least below t</w:t>
              </w:r>
            </w:ins>
            <w:ins w:id="1118" w:author="Haipeng HP1 Lei" w:date="2022-05-11T09:13:00Z">
              <w:r>
                <w:rPr>
                  <w:lang w:eastAsia="en-US"/>
                </w:rPr>
                <w:t>wo options are considered:</w:t>
              </w:r>
            </w:ins>
          </w:p>
          <w:p w14:paraId="4151ED47" w14:textId="77777777" w:rsidR="00D0621C" w:rsidRDefault="00C664E7">
            <w:pPr>
              <w:pStyle w:val="a"/>
              <w:numPr>
                <w:ilvl w:val="0"/>
                <w:numId w:val="18"/>
              </w:numPr>
              <w:rPr>
                <w:rFonts w:eastAsia="KaiTi"/>
                <w:szCs w:val="20"/>
                <w:lang w:eastAsia="zh-CN"/>
              </w:rPr>
            </w:pPr>
            <w:ins w:id="1119" w:author="Haipeng HP1 Lei" w:date="2022-05-11T09:13:00Z">
              <w:r>
                <w:rPr>
                  <w:rFonts w:eastAsia="KaiTi"/>
                  <w:szCs w:val="20"/>
                  <w:lang w:eastAsia="zh-CN"/>
                </w:rPr>
                <w:t>Option 1: t</w:t>
              </w:r>
            </w:ins>
            <w:ins w:id="112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09760048" w14:textId="77777777" w:rsidR="00D0621C" w:rsidRDefault="00C664E7">
            <w:pPr>
              <w:pStyle w:val="a"/>
              <w:numPr>
                <w:ilvl w:val="1"/>
                <w:numId w:val="18"/>
              </w:numPr>
              <w:rPr>
                <w:rFonts w:eastAsia="KaiTi"/>
                <w:szCs w:val="20"/>
                <w:lang w:eastAsia="zh-CN"/>
              </w:rPr>
            </w:pPr>
            <w:ins w:id="112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a"/>
              <w:numPr>
                <w:ilvl w:val="0"/>
                <w:numId w:val="18"/>
              </w:numPr>
              <w:rPr>
                <w:ins w:id="1122" w:author="Haipeng HP1 Lei" w:date="2022-05-13T08:51:00Z"/>
                <w:rFonts w:eastAsia="KaiTi"/>
                <w:szCs w:val="20"/>
                <w:lang w:eastAsia="zh-CN"/>
                <w:rPrChange w:id="1123" w:author="Haipeng HP1 Lei" w:date="2022-05-13T08:51:00Z">
                  <w:rPr>
                    <w:ins w:id="1124" w:author="Haipeng HP1 Lei" w:date="2022-05-13T08:51:00Z"/>
                    <w:lang w:eastAsia="en-US"/>
                  </w:rPr>
                </w:rPrChange>
              </w:rPr>
            </w:pPr>
            <w:ins w:id="1125" w:author="Haipeng HP1 Lei" w:date="2022-05-11T09:14:00Z">
              <w:r>
                <w:rPr>
                  <w:rFonts w:eastAsia="KaiTi"/>
                  <w:szCs w:val="20"/>
                  <w:lang w:eastAsia="zh-CN"/>
                </w:rPr>
                <w:t xml:space="preserve">Option 2: the indicator </w:t>
              </w:r>
            </w:ins>
            <w:ins w:id="1126" w:author="Haipeng HP1 Lei" w:date="2022-05-11T09:15:00Z">
              <w:r>
                <w:rPr>
                  <w:lang w:eastAsia="en-US"/>
                </w:rPr>
                <w:t xml:space="preserve">is a bitmap corresponding to </w:t>
              </w:r>
            </w:ins>
            <w:ins w:id="1127" w:author="Haipeng HP1 Lei" w:date="2022-05-12T17:57:00Z">
              <w:r>
                <w:rPr>
                  <w:color w:val="4472C4" w:themeColor="accent5"/>
                  <w:lang w:eastAsia="en-US"/>
                </w:rPr>
                <w:t xml:space="preserve">a set </w:t>
              </w:r>
            </w:ins>
            <w:ins w:id="1128" w:author="Haipeng HP1 Lei" w:date="2022-05-13T08:51:00Z">
              <w:r>
                <w:rPr>
                  <w:color w:val="4472C4" w:themeColor="accent5"/>
                  <w:lang w:eastAsia="en-US"/>
                </w:rPr>
                <w:t xml:space="preserve">of </w:t>
              </w:r>
            </w:ins>
            <w:ins w:id="1129" w:author="Haipeng HP1 Lei" w:date="2022-05-12T17:57:00Z">
              <w:r>
                <w:rPr>
                  <w:color w:val="4472C4" w:themeColor="accent5"/>
                  <w:lang w:eastAsia="en-US"/>
                </w:rPr>
                <w:t>configured cells that can be scheduled by the DCI 0_X/1_X</w:t>
              </w:r>
            </w:ins>
            <w:ins w:id="1130" w:author="Haipeng HP1 Lei" w:date="2022-05-11T09:14:00Z">
              <w:r>
                <w:rPr>
                  <w:lang w:eastAsia="en-US"/>
                </w:rPr>
                <w:t xml:space="preserve"> </w:t>
              </w:r>
            </w:ins>
          </w:p>
          <w:p w14:paraId="7DD85F61" w14:textId="77777777" w:rsidR="00D0621C" w:rsidRDefault="00C664E7">
            <w:pPr>
              <w:pStyle w:val="a"/>
              <w:numPr>
                <w:ilvl w:val="1"/>
                <w:numId w:val="18"/>
              </w:numPr>
              <w:rPr>
                <w:ins w:id="1131" w:author="Haipeng HP1 Lei" w:date="2022-05-13T08:51:00Z"/>
                <w:rFonts w:eastAsia="KaiTi"/>
                <w:szCs w:val="20"/>
                <w:lang w:eastAsia="zh-CN"/>
              </w:rPr>
            </w:pPr>
            <w:ins w:id="1132"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a"/>
              <w:numPr>
                <w:ilvl w:val="0"/>
                <w:numId w:val="0"/>
              </w:numPr>
              <w:ind w:left="720"/>
              <w:rPr>
                <w:ins w:id="1133" w:author="Haipeng HP1 Lei" w:date="2022-05-11T09:15:00Z"/>
                <w:rFonts w:eastAsia="KaiTi"/>
                <w:szCs w:val="20"/>
                <w:lang w:eastAsia="zh-CN"/>
              </w:rPr>
              <w:pPrChange w:id="1134" w:author="Unknown" w:date="2022-05-13T08:51:00Z">
                <w:pPr>
                  <w:pStyle w:val="a"/>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lastRenderedPageBreak/>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5A682289" w14:textId="77777777" w:rsidR="00D0621C" w:rsidRDefault="00C664E7">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7CDA6F05"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a"/>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3341902B" w14:textId="77777777" w:rsidR="00D0621C" w:rsidRDefault="00C664E7">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2BA635EC"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a"/>
        <w:numPr>
          <w:ilvl w:val="0"/>
          <w:numId w:val="18"/>
        </w:numPr>
        <w:rPr>
          <w:ins w:id="1135"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36" w:author="Haipeng HP1 Lei" w:date="2022-05-13T19:54:00Z">
        <w:r>
          <w:rPr>
            <w:rFonts w:eastAsiaTheme="minorEastAsia"/>
            <w:bCs/>
            <w:lang w:eastAsia="zh-CN"/>
          </w:rPr>
          <w:t xml:space="preserve">using existing field </w:t>
        </w:r>
      </w:ins>
      <w:ins w:id="1137" w:author="Haipeng HP1 Lei" w:date="2022-05-13T19:55:00Z">
        <w:r>
          <w:rPr>
            <w:rFonts w:eastAsiaTheme="minorEastAsia"/>
            <w:bCs/>
            <w:lang w:eastAsia="zh-CN"/>
          </w:rPr>
          <w:t xml:space="preserve">(e.g., CIF, </w:t>
        </w:r>
      </w:ins>
      <w:ins w:id="1138" w:author="Haipeng HP1 Lei" w:date="2022-05-13T19:54:00Z">
        <w:r>
          <w:rPr>
            <w:rFonts w:eastAsiaTheme="minorEastAsia"/>
            <w:bCs/>
            <w:lang w:eastAsia="zh-CN"/>
          </w:rPr>
          <w:t>FDRA</w:t>
        </w:r>
      </w:ins>
      <w:ins w:id="1139" w:author="Haipeng HP1 Lei" w:date="2022-05-13T19:55:00Z">
        <w:r>
          <w:rPr>
            <w:rFonts w:eastAsiaTheme="minorEastAsia"/>
            <w:bCs/>
            <w:lang w:eastAsia="zh-CN"/>
          </w:rPr>
          <w:t>)</w:t>
        </w:r>
      </w:ins>
      <w:ins w:id="1140"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a"/>
        <w:numPr>
          <w:ilvl w:val="0"/>
          <w:numId w:val="18"/>
        </w:numPr>
        <w:rPr>
          <w:lang w:eastAsia="en-US"/>
        </w:rPr>
      </w:pPr>
      <w:ins w:id="1141" w:author="Haipeng HP1 Lei" w:date="2022-05-13T19:56:00Z">
        <w:r>
          <w:rPr>
            <w:rFonts w:eastAsia="KaiTi"/>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a"/>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af1"/>
        <w:tblW w:w="4882" w:type="pct"/>
        <w:tblLook w:val="04A0" w:firstRow="1" w:lastRow="0" w:firstColumn="1" w:lastColumn="0" w:noHBand="0" w:noVBand="1"/>
      </w:tblPr>
      <w:tblGrid>
        <w:gridCol w:w="1414"/>
        <w:gridCol w:w="7948"/>
      </w:tblGrid>
      <w:tr w:rsidR="00D0621C" w14:paraId="5E20F10B" w14:textId="77777777">
        <w:tc>
          <w:tcPr>
            <w:tcW w:w="755"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tc>
          <w:tcPr>
            <w:tcW w:w="755"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245"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tc>
          <w:tcPr>
            <w:tcW w:w="755"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5pt;height:15pt" o:ole="">
                  <v:imagedata r:id="rId17" o:title=""/>
                </v:shape>
                <o:OLEObject Type="Embed" ProgID="Equation.3" ShapeID="_x0000_i1029" DrawAspect="Content" ObjectID="_1714472142" r:id="rId18"/>
              </w:object>
            </w:r>
            <w:r>
              <w:t xml:space="preserve"> if CCS is applied, and </w:t>
            </w:r>
            <w:r>
              <w:rPr>
                <w:snapToGrid/>
              </w:rPr>
              <w:object w:dxaOrig="285" w:dyaOrig="285" w14:anchorId="02A0402B">
                <v:shape id="_x0000_i1030" type="#_x0000_t75" style="width:15pt;height:15pt" o:ole="">
                  <v:imagedata r:id="rId17" o:title=""/>
                </v:shape>
                <o:OLEObject Type="Embed" ProgID="Equation.3" ShapeID="_x0000_i1030" DrawAspect="Content" ObjectID="_1714472143"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tc>
          <w:tcPr>
            <w:tcW w:w="755"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8F7C5A4" w14:textId="77777777" w:rsidR="00D0621C" w:rsidRDefault="00C664E7">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466144C" w14:textId="77777777" w:rsidR="00D0621C" w:rsidRDefault="00D0621C">
            <w:pPr>
              <w:rPr>
                <w:rFonts w:eastAsia="MS Mincho"/>
                <w:bCs/>
                <w:lang w:eastAsia="ja-JP"/>
              </w:rPr>
            </w:pPr>
          </w:p>
          <w:p w14:paraId="4B257AC8" w14:textId="77777777" w:rsidR="00D0621C" w:rsidRDefault="00C664E7">
            <w:pPr>
              <w:ind w:left="100" w:hangingChars="50" w:hanging="100"/>
            </w:pPr>
            <w:r>
              <w:rPr>
                <w:rFonts w:eastAsia="MS Mincho" w:hint="eastAsia"/>
                <w:bCs/>
                <w:lang w:eastAsia="ja-JP"/>
              </w:rPr>
              <w:t>W</w:t>
            </w:r>
            <w:r>
              <w:rPr>
                <w:rFonts w:eastAsia="MS Mincho"/>
                <w:bCs/>
                <w:lang w:eastAsia="ja-JP"/>
              </w:rPr>
              <w:t xml:space="preserve">e agree with </w:t>
            </w:r>
            <w:proofErr w:type="spellStart"/>
            <w:r>
              <w:rPr>
                <w:rFonts w:eastAsia="MS Mincho"/>
                <w:bCs/>
                <w:lang w:eastAsia="ja-JP"/>
              </w:rPr>
              <w:t>Spreadtrum</w:t>
            </w:r>
            <w:proofErr w:type="spellEnd"/>
            <w:r>
              <w:rPr>
                <w:rFonts w:eastAsia="MS Mincho"/>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77E415F5" w14:textId="77777777" w:rsidR="00D0621C" w:rsidRDefault="00D0621C">
            <w:pPr>
              <w:ind w:left="100" w:hangingChars="50" w:hanging="100"/>
              <w:jc w:val="left"/>
              <w:rPr>
                <w:rFonts w:eastAsia="MS Mincho"/>
                <w:bCs/>
                <w:lang w:eastAsia="ja-JP"/>
              </w:rPr>
            </w:pPr>
          </w:p>
        </w:tc>
      </w:tr>
      <w:tr w:rsidR="00D0621C" w14:paraId="7DC1FDCB" w14:textId="77777777">
        <w:tc>
          <w:tcPr>
            <w:tcW w:w="755"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D0621C" w14:paraId="26607703" w14:textId="77777777">
        <w:tc>
          <w:tcPr>
            <w:tcW w:w="755" w:type="pct"/>
          </w:tcPr>
          <w:p w14:paraId="16324ECF" w14:textId="77777777" w:rsidR="00D0621C" w:rsidRDefault="00C664E7">
            <w:pPr>
              <w:jc w:val="left"/>
              <w:rPr>
                <w:rFonts w:eastAsia="MS Mincho"/>
                <w:bCs/>
                <w:lang w:eastAsia="ja-JP"/>
              </w:rPr>
            </w:pPr>
            <w:r>
              <w:rPr>
                <w:rFonts w:eastAsia="MS Mincho"/>
                <w:bCs/>
                <w:lang w:eastAsia="ja-JP"/>
              </w:rPr>
              <w:t>Moderator</w:t>
            </w:r>
          </w:p>
        </w:tc>
        <w:tc>
          <w:tcPr>
            <w:tcW w:w="4245" w:type="pct"/>
          </w:tcPr>
          <w:p w14:paraId="23060AA2" w14:textId="77777777" w:rsidR="00D0621C" w:rsidRDefault="00C664E7">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MS Mincho"/>
                <w:bCs/>
                <w:lang w:eastAsia="ja-JP"/>
              </w:rPr>
            </w:pPr>
          </w:p>
          <w:p w14:paraId="5FA4759C" w14:textId="77777777" w:rsidR="00D0621C" w:rsidRDefault="00C664E7">
            <w:pPr>
              <w:jc w:val="left"/>
              <w:rPr>
                <w:rFonts w:eastAsia="MS Mincho"/>
                <w:bCs/>
                <w:lang w:eastAsia="ja-JP"/>
              </w:rPr>
            </w:pPr>
            <w:r>
              <w:rPr>
                <w:rFonts w:eastAsia="MS Mincho"/>
                <w:bCs/>
                <w:lang w:eastAsia="ja-JP"/>
              </w:rPr>
              <w:t>@</w:t>
            </w:r>
            <w:proofErr w:type="spellStart"/>
            <w:r>
              <w:rPr>
                <w:rFonts w:eastAsia="MS Mincho"/>
                <w:bCs/>
                <w:lang w:eastAsia="ja-JP"/>
              </w:rPr>
              <w:t>Spreadtrum</w:t>
            </w:r>
            <w:proofErr w:type="spellEnd"/>
            <w:r>
              <w:rPr>
                <w:rFonts w:eastAsia="MS Mincho"/>
                <w:bCs/>
                <w:lang w:eastAsia="ja-JP"/>
              </w:rPr>
              <w:t xml:space="preserve">: In current proposal, we don’t use “CIF” or “carrier indicator “ in the main bullet is to avoid confusion with existing CIF or </w:t>
            </w:r>
            <w:proofErr w:type="spellStart"/>
            <w:r>
              <w:rPr>
                <w:rFonts w:eastAsia="MS Mincho"/>
                <w:bCs/>
                <w:lang w:eastAsia="ja-JP"/>
              </w:rPr>
              <w:t>n_CI</w:t>
            </w:r>
            <w:proofErr w:type="spellEnd"/>
            <w:r>
              <w:rPr>
                <w:rFonts w:eastAsia="MS Mincho"/>
                <w:bCs/>
                <w:lang w:eastAsia="ja-JP"/>
              </w:rPr>
              <w:t xml:space="preserve">. CCE determination is anyways necessary on how to interpret </w:t>
            </w:r>
            <w:proofErr w:type="spellStart"/>
            <w:r>
              <w:rPr>
                <w:rFonts w:eastAsia="MS Mincho"/>
                <w:bCs/>
                <w:lang w:eastAsia="ja-JP"/>
              </w:rPr>
              <w:t>n_CI</w:t>
            </w:r>
            <w:proofErr w:type="spellEnd"/>
            <w:r>
              <w:rPr>
                <w:rFonts w:eastAsia="MS Mincho"/>
                <w:bCs/>
                <w:lang w:eastAsia="ja-JP"/>
              </w:rPr>
              <w:t xml:space="preserve">. I prefer discussing </w:t>
            </w:r>
            <w:proofErr w:type="spellStart"/>
            <w:r>
              <w:rPr>
                <w:rFonts w:eastAsia="MS Mincho"/>
                <w:bCs/>
                <w:lang w:eastAsia="ja-JP"/>
              </w:rPr>
              <w:t>n_CI</w:t>
            </w:r>
            <w:proofErr w:type="spellEnd"/>
            <w:r>
              <w:rPr>
                <w:rFonts w:eastAsia="MS Mincho"/>
                <w:bCs/>
                <w:lang w:eastAsia="ja-JP"/>
              </w:rPr>
              <w:t xml:space="preserve"> in next step. The current proposal can be focused ooh wo to indicate scheduled cells.</w:t>
            </w:r>
          </w:p>
          <w:p w14:paraId="4340C208" w14:textId="77777777" w:rsidR="00D0621C" w:rsidRDefault="00D0621C">
            <w:pPr>
              <w:jc w:val="left"/>
              <w:rPr>
                <w:rFonts w:eastAsia="MS Mincho"/>
                <w:bCs/>
                <w:lang w:eastAsia="ja-JP"/>
              </w:rPr>
            </w:pPr>
          </w:p>
        </w:tc>
      </w:tr>
      <w:tr w:rsidR="00D0621C" w14:paraId="4E284AC0" w14:textId="77777777">
        <w:tc>
          <w:tcPr>
            <w:tcW w:w="755" w:type="pct"/>
          </w:tcPr>
          <w:p w14:paraId="5DC27A37" w14:textId="77777777" w:rsidR="00D0621C" w:rsidRDefault="00C664E7">
            <w:pPr>
              <w:jc w:val="left"/>
              <w:rPr>
                <w:bCs/>
                <w:lang w:eastAsia="zh-CN"/>
              </w:rPr>
            </w:pPr>
            <w:r>
              <w:rPr>
                <w:rFonts w:eastAsiaTheme="minorEastAsia"/>
                <w:bCs/>
                <w:lang w:eastAsia="zh-CN"/>
              </w:rPr>
              <w:t>Vivo</w:t>
            </w:r>
          </w:p>
        </w:tc>
        <w:tc>
          <w:tcPr>
            <w:tcW w:w="4245"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tc>
          <w:tcPr>
            <w:tcW w:w="755" w:type="pct"/>
          </w:tcPr>
          <w:p w14:paraId="7AC87E24" w14:textId="77777777" w:rsidR="00D0621C" w:rsidRDefault="00C664E7">
            <w:pPr>
              <w:jc w:val="left"/>
              <w:rPr>
                <w:bCs/>
                <w:lang w:eastAsia="zh-CN"/>
              </w:rPr>
            </w:pPr>
            <w:r>
              <w:rPr>
                <w:bCs/>
                <w:lang w:eastAsia="zh-CN"/>
              </w:rPr>
              <w:t>Intel</w:t>
            </w:r>
          </w:p>
        </w:tc>
        <w:tc>
          <w:tcPr>
            <w:tcW w:w="4245"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D14524C" w14:textId="77777777" w:rsidR="00D0621C" w:rsidRDefault="00C664E7">
            <w:pPr>
              <w:pStyle w:val="a"/>
              <w:numPr>
                <w:ilvl w:val="0"/>
                <w:numId w:val="17"/>
              </w:numPr>
              <w:rPr>
                <w:rFonts w:eastAsia="KaiTi"/>
                <w:color w:val="000000" w:themeColor="text1"/>
                <w:szCs w:val="20"/>
                <w:lang w:eastAsia="zh-CN"/>
              </w:rPr>
            </w:pPr>
            <w:r>
              <w:rPr>
                <w:lang w:eastAsia="en-US"/>
              </w:rPr>
              <w:lastRenderedPageBreak/>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1FAF35FF"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1FB7292B"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proofErr w:type="spellStart"/>
            <w:r>
              <w:rPr>
                <w:color w:val="000000" w:themeColor="text1"/>
                <w:lang w:eastAsia="en-US"/>
              </w:rPr>
              <w:t>onfigure</w:t>
            </w:r>
            <w:proofErr w:type="spellEnd"/>
            <w:r>
              <w:rPr>
                <w:color w:val="000000" w:themeColor="text1"/>
                <w:lang w:eastAsia="en-US"/>
              </w:rPr>
              <w:t xml:space="preserve"> cells that can be scheduled by the DCI 0_X/1_X </w:t>
            </w:r>
          </w:p>
          <w:p w14:paraId="7FF60E7C" w14:textId="77777777" w:rsidR="00D0621C" w:rsidRDefault="00C664E7">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42" w:author="Haipeng HP1 Lei" w:date="2022-05-13T19:54:00Z">
              <w:r>
                <w:rPr>
                  <w:rFonts w:eastAsiaTheme="minorEastAsia"/>
                  <w:bCs/>
                  <w:lang w:eastAsia="zh-CN"/>
                </w:rPr>
                <w:t xml:space="preserve">using existing field </w:t>
              </w:r>
            </w:ins>
            <w:ins w:id="1143" w:author="Haipeng HP1 Lei" w:date="2022-05-13T19:55:00Z">
              <w:r>
                <w:rPr>
                  <w:rFonts w:eastAsiaTheme="minorEastAsia"/>
                  <w:bCs/>
                  <w:lang w:eastAsia="zh-CN"/>
                </w:rPr>
                <w:t xml:space="preserve">(e.g., CIF, </w:t>
              </w:r>
            </w:ins>
            <w:ins w:id="1144" w:author="Haipeng HP1 Lei" w:date="2022-05-13T19:54:00Z">
              <w:r>
                <w:rPr>
                  <w:rFonts w:eastAsiaTheme="minorEastAsia"/>
                  <w:bCs/>
                  <w:lang w:eastAsia="zh-CN"/>
                </w:rPr>
                <w:t>FDRA</w:t>
              </w:r>
            </w:ins>
            <w:ins w:id="1145" w:author="Haipeng HP1 Lei" w:date="2022-05-13T19:55:00Z">
              <w:r>
                <w:rPr>
                  <w:rFonts w:eastAsiaTheme="minorEastAsia"/>
                  <w:bCs/>
                  <w:lang w:eastAsia="zh-CN"/>
                </w:rPr>
                <w:t>)</w:t>
              </w:r>
            </w:ins>
            <w:ins w:id="1146"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a"/>
              <w:numPr>
                <w:ilvl w:val="1"/>
                <w:numId w:val="18"/>
              </w:numPr>
              <w:rPr>
                <w:rFonts w:eastAsia="KaiTi"/>
                <w:color w:val="FF0000"/>
                <w:szCs w:val="20"/>
                <w:u w:val="single"/>
                <w:lang w:eastAsia="zh-CN"/>
              </w:rPr>
            </w:pPr>
            <w:r>
              <w:rPr>
                <w:rFonts w:eastAsia="KaiTi"/>
                <w:color w:val="FF0000"/>
                <w:szCs w:val="20"/>
                <w:u w:val="single"/>
                <w:lang w:eastAsia="zh-CN"/>
              </w:rPr>
              <w:t xml:space="preserve">The table is configured by RRC </w:t>
            </w:r>
            <w:proofErr w:type="spellStart"/>
            <w:r>
              <w:rPr>
                <w:rFonts w:eastAsia="KaiTi"/>
                <w:color w:val="FF0000"/>
                <w:szCs w:val="20"/>
                <w:u w:val="single"/>
                <w:lang w:eastAsia="zh-CN"/>
              </w:rPr>
              <w:t>signaling</w:t>
            </w:r>
            <w:proofErr w:type="spellEnd"/>
            <w:r>
              <w:rPr>
                <w:rFonts w:eastAsia="KaiTi"/>
                <w:color w:val="FF0000"/>
                <w:szCs w:val="20"/>
                <w:u w:val="single"/>
                <w:lang w:eastAsia="zh-CN"/>
              </w:rPr>
              <w:t>.</w:t>
            </w:r>
          </w:p>
          <w:p w14:paraId="76401DD7" w14:textId="77777777" w:rsidR="00D0621C" w:rsidRDefault="00C664E7">
            <w:pPr>
              <w:pStyle w:val="a"/>
              <w:numPr>
                <w:ilvl w:val="1"/>
                <w:numId w:val="18"/>
              </w:numPr>
              <w:rPr>
                <w:ins w:id="1147"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a"/>
              <w:numPr>
                <w:ilvl w:val="0"/>
                <w:numId w:val="18"/>
              </w:numPr>
              <w:rPr>
                <w:lang w:eastAsia="en-US"/>
              </w:rPr>
            </w:pPr>
            <w:ins w:id="1148" w:author="Haipeng HP1 Lei" w:date="2022-05-13T19:56:00Z">
              <w:r>
                <w:rPr>
                  <w:rFonts w:eastAsia="KaiTi"/>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tc>
          <w:tcPr>
            <w:tcW w:w="755"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6A3E08C0" w14:textId="77777777" w:rsidR="00D0621C" w:rsidRDefault="00C664E7">
            <w:pPr>
              <w:pStyle w:val="a7"/>
              <w:rPr>
                <w:rFonts w:eastAsiaTheme="minorEastAsia"/>
                <w:bCs/>
                <w:lang w:val="en-US" w:eastAsia="zh-CN"/>
              </w:rPr>
            </w:pPr>
            <w:r>
              <w:rPr>
                <w:rFonts w:eastAsiaTheme="minorEastAsia"/>
                <w:bCs/>
                <w:lang w:val="en-US" w:eastAsia="zh-CN"/>
              </w:rPr>
              <w:t>Fine</w:t>
            </w:r>
          </w:p>
        </w:tc>
      </w:tr>
      <w:tr w:rsidR="00D0621C" w14:paraId="17E41E83" w14:textId="77777777">
        <w:tc>
          <w:tcPr>
            <w:tcW w:w="755"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245"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tc>
          <w:tcPr>
            <w:tcW w:w="755" w:type="pct"/>
          </w:tcPr>
          <w:p w14:paraId="25734196" w14:textId="77777777" w:rsidR="00D0621C" w:rsidRDefault="00C664E7">
            <w:pPr>
              <w:jc w:val="left"/>
              <w:rPr>
                <w:rFonts w:eastAsia="PMingLiU"/>
                <w:bCs/>
                <w:lang w:eastAsia="zh-TW"/>
              </w:rPr>
            </w:pPr>
            <w:r>
              <w:rPr>
                <w:bCs/>
                <w:lang w:eastAsia="zh-CN"/>
              </w:rPr>
              <w:t>Nokia/NSB</w:t>
            </w:r>
          </w:p>
        </w:tc>
        <w:tc>
          <w:tcPr>
            <w:tcW w:w="4245"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tc>
          <w:tcPr>
            <w:tcW w:w="755"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245"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tc>
          <w:tcPr>
            <w:tcW w:w="755" w:type="pct"/>
          </w:tcPr>
          <w:p w14:paraId="03F3EA59" w14:textId="77777777" w:rsidR="00D0621C" w:rsidRDefault="00C664E7">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F72091C"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tc>
          <w:tcPr>
            <w:tcW w:w="755" w:type="pct"/>
          </w:tcPr>
          <w:p w14:paraId="31A1C157" w14:textId="77777777" w:rsidR="00D0621C" w:rsidRDefault="00C664E7">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2582E758" w14:textId="77777777" w:rsidR="00D0621C" w:rsidRDefault="00C664E7">
            <w:pPr>
              <w:rPr>
                <w:rFonts w:eastAsiaTheme="minorEastAsia"/>
                <w:bCs/>
                <w:lang w:val="en-US" w:eastAsia="zh-CN"/>
              </w:rPr>
            </w:pPr>
            <w:r>
              <w:rPr>
                <w:rFonts w:eastAsia="MS Mincho"/>
                <w:bCs/>
                <w:lang w:val="en-US" w:eastAsia="ja-JP"/>
              </w:rPr>
              <w:t xml:space="preserve">Support this proposal. We are also fine with the moderator’s suggestion that the relation between </w:t>
            </w:r>
            <w:proofErr w:type="spellStart"/>
            <w:r>
              <w:rPr>
                <w:rFonts w:eastAsia="MS Mincho"/>
                <w:bCs/>
                <w:lang w:val="en-US" w:eastAsia="ja-JP"/>
              </w:rPr>
              <w:t>n_CI</w:t>
            </w:r>
            <w:proofErr w:type="spellEnd"/>
            <w:r>
              <w:rPr>
                <w:rFonts w:eastAsia="MS Mincho"/>
                <w:bCs/>
                <w:lang w:val="en-US" w:eastAsia="ja-JP"/>
              </w:rPr>
              <w:t xml:space="preserve"> and CCE index determination would be discussed in the next step.</w:t>
            </w:r>
          </w:p>
        </w:tc>
      </w:tr>
      <w:tr w:rsidR="00D0621C" w14:paraId="403BB528" w14:textId="77777777">
        <w:tc>
          <w:tcPr>
            <w:tcW w:w="755" w:type="pct"/>
          </w:tcPr>
          <w:p w14:paraId="41ED7F02" w14:textId="77777777" w:rsidR="00D0621C" w:rsidRDefault="00C664E7">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4F2E59E6" w14:textId="77777777" w:rsidR="00D0621C" w:rsidRDefault="00C664E7">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tc>
          <w:tcPr>
            <w:tcW w:w="755"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245"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tc>
          <w:tcPr>
            <w:tcW w:w="755"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245"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tc>
          <w:tcPr>
            <w:tcW w:w="755" w:type="pct"/>
          </w:tcPr>
          <w:p w14:paraId="29BE108B"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tc>
          <w:tcPr>
            <w:tcW w:w="755"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245"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tc>
          <w:tcPr>
            <w:tcW w:w="755"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245"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7E833579" w14:textId="77777777" w:rsidR="00D0621C" w:rsidRDefault="00C664E7">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5126DDFD"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5B1F24F3"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a"/>
              <w:numPr>
                <w:ilvl w:val="1"/>
                <w:numId w:val="18"/>
              </w:numPr>
              <w:rPr>
                <w:rFonts w:eastAsia="KaiTi"/>
                <w:szCs w:val="20"/>
                <w:lang w:eastAsia="zh-CN"/>
              </w:rPr>
            </w:pPr>
            <w:r>
              <w:rPr>
                <w:color w:val="000000" w:themeColor="text1"/>
                <w:lang w:val="en-US" w:eastAsia="en-US"/>
              </w:rPr>
              <w:lastRenderedPageBreak/>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49" w:author="Haipeng HP1 Lei" w:date="2022-05-13T19:54:00Z">
              <w:r>
                <w:rPr>
                  <w:rFonts w:eastAsiaTheme="minorEastAsia"/>
                  <w:bCs/>
                  <w:lang w:eastAsia="zh-CN"/>
                </w:rPr>
                <w:t xml:space="preserve">using existing field </w:t>
              </w:r>
            </w:ins>
            <w:ins w:id="1150" w:author="Haipeng HP1 Lei" w:date="2022-05-13T19:55:00Z">
              <w:r>
                <w:rPr>
                  <w:rFonts w:eastAsiaTheme="minorEastAsia"/>
                  <w:bCs/>
                  <w:lang w:eastAsia="zh-CN"/>
                </w:rPr>
                <w:t xml:space="preserve">(e.g., CIF, </w:t>
              </w:r>
            </w:ins>
            <w:ins w:id="1151" w:author="Haipeng HP1 Lei" w:date="2022-05-13T19:54:00Z">
              <w:r>
                <w:rPr>
                  <w:rFonts w:eastAsiaTheme="minorEastAsia"/>
                  <w:bCs/>
                  <w:lang w:eastAsia="zh-CN"/>
                </w:rPr>
                <w:t>FDRA</w:t>
              </w:r>
            </w:ins>
            <w:ins w:id="1152" w:author="Haipeng HP1 Lei" w:date="2022-05-13T19:55:00Z">
              <w:r>
                <w:rPr>
                  <w:rFonts w:eastAsiaTheme="minorEastAsia"/>
                  <w:bCs/>
                  <w:lang w:eastAsia="zh-CN"/>
                </w:rPr>
                <w:t>)</w:t>
              </w:r>
            </w:ins>
            <w:ins w:id="1153"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a"/>
              <w:numPr>
                <w:ilvl w:val="0"/>
                <w:numId w:val="18"/>
              </w:numPr>
              <w:rPr>
                <w:lang w:eastAsia="en-US"/>
              </w:rPr>
            </w:pPr>
            <w:ins w:id="1154" w:author="Haipeng HP1 Lei" w:date="2022-05-13T19:56:00Z">
              <w:r>
                <w:rPr>
                  <w:rFonts w:eastAsia="KaiTi"/>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tc>
          <w:tcPr>
            <w:tcW w:w="755"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tc>
          <w:tcPr>
            <w:tcW w:w="755"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245"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tc>
          <w:tcPr>
            <w:tcW w:w="755"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245"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tc>
          <w:tcPr>
            <w:tcW w:w="755"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245"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tc>
          <w:tcPr>
            <w:tcW w:w="755"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tc>
          <w:tcPr>
            <w:tcW w:w="755"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245"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tc>
          <w:tcPr>
            <w:tcW w:w="755" w:type="pct"/>
          </w:tcPr>
          <w:p w14:paraId="7D5BC212" w14:textId="77777777" w:rsidR="00D0621C" w:rsidRDefault="00C664E7">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44311DE8"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D0621C" w14:paraId="3F200508" w14:textId="77777777">
        <w:tc>
          <w:tcPr>
            <w:tcW w:w="755"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tc>
          <w:tcPr>
            <w:tcW w:w="755"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245" w:type="pct"/>
          </w:tcPr>
          <w:p w14:paraId="7450D503" w14:textId="77777777" w:rsidR="00D0621C" w:rsidRDefault="00C664E7">
            <w:pPr>
              <w:jc w:val="left"/>
              <w:rPr>
                <w:rFonts w:eastAsia="PMingLiU"/>
                <w:bCs/>
                <w:lang w:eastAsia="zh-TW"/>
              </w:rPr>
            </w:pPr>
            <w:r>
              <w:rPr>
                <w:rFonts w:eastAsia="MS Mincho"/>
                <w:bCs/>
                <w:lang w:eastAsia="ja-JP"/>
              </w:rPr>
              <w:t>@</w:t>
            </w:r>
            <w:r>
              <w:rPr>
                <w:rFonts w:eastAsia="MS Mincho" w:hint="eastAsia"/>
                <w:bCs/>
                <w:lang w:eastAsia="ja-JP"/>
              </w:rPr>
              <w:t xml:space="preserve"> Q</w:t>
            </w:r>
            <w:r>
              <w:rPr>
                <w:rFonts w:eastAsia="MS Mincho"/>
                <w:bCs/>
                <w:lang w:eastAsia="ja-JP"/>
              </w:rPr>
              <w:t>ualcomm</w:t>
            </w:r>
            <w:r>
              <w:rPr>
                <w:rFonts w:eastAsia="MS Mincho" w:hint="eastAsia"/>
                <w:bCs/>
                <w:lang w:eastAsia="ja-JP"/>
              </w:rPr>
              <w:t>,</w:t>
            </w:r>
            <w:r>
              <w:rPr>
                <w:rFonts w:eastAsia="MS Mincho"/>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tc>
          <w:tcPr>
            <w:tcW w:w="755"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1A1F0006" w14:textId="77777777" w:rsidR="00D0621C" w:rsidRDefault="00C664E7">
            <w:pPr>
              <w:jc w:val="left"/>
              <w:rPr>
                <w:rFonts w:eastAsia="MS Mincho"/>
                <w:bCs/>
                <w:lang w:eastAsia="ja-JP"/>
              </w:rPr>
            </w:pPr>
            <w:r>
              <w:rPr>
                <w:rFonts w:eastAsia="MS Mincho"/>
                <w:bCs/>
                <w:lang w:eastAsia="ja-JP"/>
              </w:rPr>
              <w:t xml:space="preserve">@China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w:t>
            </w:r>
            <w:proofErr w:type="spellStart"/>
            <w:r>
              <w:rPr>
                <w:rFonts w:eastAsia="MS Mincho"/>
                <w:bCs/>
                <w:lang w:eastAsia="ja-JP"/>
              </w:rPr>
              <w:t>signaling</w:t>
            </w:r>
            <w:proofErr w:type="spellEnd"/>
            <w:r>
              <w:rPr>
                <w:rFonts w:eastAsia="MS Mincho"/>
                <w:bCs/>
                <w:lang w:eastAsia="ja-JP"/>
              </w:rPr>
              <w:t>?</w:t>
            </w:r>
          </w:p>
        </w:tc>
      </w:tr>
      <w:tr w:rsidR="00D0621C" w14:paraId="5ECA63A9" w14:textId="77777777">
        <w:tc>
          <w:tcPr>
            <w:tcW w:w="755"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245" w:type="pct"/>
          </w:tcPr>
          <w:p w14:paraId="4244A713" w14:textId="77777777" w:rsidR="00D0621C" w:rsidRDefault="00C664E7">
            <w:pPr>
              <w:jc w:val="left"/>
              <w:rPr>
                <w:rFonts w:eastAsia="MS Mincho"/>
                <w:bCs/>
                <w:lang w:eastAsia="ja-JP"/>
              </w:rPr>
            </w:pPr>
            <w:r>
              <w:rPr>
                <w:rFonts w:eastAsia="MS Mincho"/>
                <w:bCs/>
                <w:lang w:eastAsia="ja-JP"/>
              </w:rPr>
              <w:t xml:space="preserve">OK in general with the updated proposal. Just would like clarification about “dynamically” in the main bullet. It is a bit confusing and probably not necessary. </w:t>
            </w:r>
          </w:p>
        </w:tc>
      </w:tr>
      <w:tr w:rsidR="00D0621C" w14:paraId="79844054" w14:textId="77777777">
        <w:tc>
          <w:tcPr>
            <w:tcW w:w="755" w:type="pct"/>
          </w:tcPr>
          <w:p w14:paraId="155E297B"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586A1A6A" w14:textId="77777777" w:rsidR="00D0621C" w:rsidRDefault="00C664E7">
            <w:pPr>
              <w:jc w:val="left"/>
              <w:rPr>
                <w:rFonts w:eastAsia="MS Mincho"/>
                <w:bCs/>
                <w:lang w:eastAsia="ja-JP"/>
              </w:rPr>
            </w:pPr>
            <w:r>
              <w:rPr>
                <w:rFonts w:eastAsia="MS Mincho"/>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tc>
          <w:tcPr>
            <w:tcW w:w="755" w:type="pct"/>
          </w:tcPr>
          <w:p w14:paraId="61A4BEF7" w14:textId="77777777" w:rsidR="004247A3" w:rsidRDefault="004247A3">
            <w:pPr>
              <w:jc w:val="left"/>
              <w:rPr>
                <w:rFonts w:eastAsiaTheme="minorEastAsia"/>
                <w:bCs/>
                <w:lang w:eastAsia="zh-CN"/>
              </w:rPr>
            </w:pPr>
            <w:r>
              <w:rPr>
                <w:rFonts w:eastAsiaTheme="minorEastAsia"/>
                <w:bCs/>
                <w:lang w:eastAsia="zh-CN"/>
              </w:rPr>
              <w:t>New H3C</w:t>
            </w:r>
          </w:p>
        </w:tc>
        <w:tc>
          <w:tcPr>
            <w:tcW w:w="4245" w:type="pct"/>
          </w:tcPr>
          <w:p w14:paraId="083EEBAA" w14:textId="77777777" w:rsidR="004247A3" w:rsidRDefault="004247A3">
            <w:pPr>
              <w:jc w:val="left"/>
              <w:rPr>
                <w:rFonts w:eastAsia="MS Mincho"/>
                <w:bCs/>
                <w:lang w:eastAsia="ja-JP"/>
              </w:rPr>
            </w:pPr>
            <w:r>
              <w:rPr>
                <w:rFonts w:eastAsia="MS Mincho"/>
                <w:bCs/>
                <w:lang w:eastAsia="ja-JP"/>
              </w:rPr>
              <w:t>OK with updated proposal</w:t>
            </w:r>
          </w:p>
        </w:tc>
      </w:tr>
      <w:tr w:rsidR="00306DDA" w14:paraId="6059929D" w14:textId="77777777">
        <w:tc>
          <w:tcPr>
            <w:tcW w:w="755"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245"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MS Mincho"/>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MS Mincho"/>
                <w:bCs/>
                <w:lang w:eastAsia="ja-JP"/>
              </w:rPr>
              <w:t>separate field</w:t>
            </w:r>
            <w:r>
              <w:rPr>
                <w:rFonts w:eastAsia="MS Mincho"/>
                <w:bCs/>
                <w:lang w:eastAsia="ja-JP"/>
              </w:rPr>
              <w:t xml:space="preserve">. There is a mapping between a </w:t>
            </w:r>
            <w:r w:rsidRPr="00B8376F">
              <w:rPr>
                <w:rFonts w:eastAsia="MS Mincho"/>
                <w:bCs/>
                <w:lang w:eastAsia="ja-JP"/>
              </w:rPr>
              <w:t>separate field</w:t>
            </w:r>
            <w:r>
              <w:rPr>
                <w:rFonts w:eastAsia="MS Mincho"/>
                <w:bCs/>
                <w:lang w:eastAsia="ja-JP"/>
              </w:rPr>
              <w:t xml:space="preserve"> and a cell within </w:t>
            </w:r>
            <w:r>
              <w:rPr>
                <w:lang w:eastAsia="en-US"/>
              </w:rPr>
              <w:t xml:space="preserve">the maximum number of cells </w:t>
            </w:r>
            <w:r w:rsidRPr="00B8376F">
              <w:rPr>
                <w:rFonts w:eastAsia="MS Mincho"/>
                <w:bCs/>
                <w:lang w:eastAsia="ja-JP"/>
              </w:rPr>
              <w:t>that can be scheduled</w:t>
            </w:r>
            <w:r>
              <w:rPr>
                <w:lang w:eastAsia="en-US"/>
              </w:rPr>
              <w:t xml:space="preserve"> by the DCI. For the </w:t>
            </w:r>
            <w:r>
              <w:rPr>
                <w:rFonts w:eastAsia="MS Mincho"/>
                <w:bCs/>
                <w:lang w:eastAsia="ja-JP"/>
              </w:rPr>
              <w:t>joint indication, the table may not need to be configured by RRC, if the joint indication can indicate one combination of separate information among all the possible combinations.</w:t>
            </w:r>
          </w:p>
        </w:tc>
      </w:tr>
      <w:tr w:rsidR="008E151A" w14:paraId="11313983" w14:textId="77777777">
        <w:tc>
          <w:tcPr>
            <w:tcW w:w="755" w:type="pct"/>
          </w:tcPr>
          <w:p w14:paraId="6B1FFD63" w14:textId="75573FD6" w:rsidR="008E151A" w:rsidRDefault="008E151A" w:rsidP="008E151A">
            <w:pPr>
              <w:jc w:val="left"/>
              <w:rPr>
                <w:rFonts w:eastAsiaTheme="minorEastAsia"/>
                <w:bCs/>
                <w:lang w:eastAsia="zh-CN"/>
              </w:rPr>
            </w:pPr>
            <w:r>
              <w:rPr>
                <w:rFonts w:eastAsiaTheme="minorEastAsia"/>
                <w:bCs/>
                <w:lang w:eastAsia="zh-CN"/>
              </w:rPr>
              <w:t>Intel</w:t>
            </w:r>
          </w:p>
        </w:tc>
        <w:tc>
          <w:tcPr>
            <w:tcW w:w="4245" w:type="pct"/>
          </w:tcPr>
          <w:p w14:paraId="2F38D95F" w14:textId="2043F509" w:rsidR="008E151A" w:rsidRDefault="008E151A" w:rsidP="008E151A">
            <w:pPr>
              <w:jc w:val="left"/>
              <w:rPr>
                <w:rFonts w:eastAsia="MS Mincho"/>
                <w:bCs/>
                <w:lang w:val="en-US" w:eastAsia="ja-JP"/>
              </w:rPr>
            </w:pPr>
            <w:r>
              <w:rPr>
                <w:rFonts w:eastAsia="MS Mincho"/>
                <w:bCs/>
                <w:lang w:eastAsia="ja-JP"/>
              </w:rPr>
              <w:t>We still prefer to capture the joint cell and BWP index table in the proposal as one option. It is different from Option 1. We can add Option 4 or FF</w:t>
            </w:r>
            <w:r>
              <w:rPr>
                <w:rFonts w:eastAsia="MS Mincho"/>
                <w:bCs/>
                <w:lang w:val="en-US" w:eastAsia="ja-JP"/>
              </w:rPr>
              <w:t>S under Option 1 for this:</w:t>
            </w:r>
          </w:p>
          <w:p w14:paraId="32F7E941" w14:textId="77777777" w:rsidR="008E151A" w:rsidRPr="00300736" w:rsidRDefault="008E151A" w:rsidP="008E151A">
            <w:pPr>
              <w:pStyle w:val="a"/>
              <w:numPr>
                <w:ilvl w:val="0"/>
                <w:numId w:val="47"/>
              </w:numPr>
              <w:rPr>
                <w:rFonts w:eastAsiaTheme="minorEastAsia"/>
                <w:lang w:val="en-US" w:eastAsia="zh-CN"/>
              </w:rPr>
            </w:pPr>
            <w:r w:rsidRPr="00300736">
              <w:rPr>
                <w:rFonts w:eastAsiaTheme="minorEastAsia"/>
                <w:lang w:val="en-US" w:eastAsia="zh-CN"/>
              </w:rPr>
              <w:t xml:space="preserve">FFS: indication of joint carrier and BWP index </w:t>
            </w:r>
          </w:p>
          <w:p w14:paraId="4548B414" w14:textId="77777777" w:rsidR="008E151A" w:rsidRDefault="008E151A" w:rsidP="008E151A">
            <w:pPr>
              <w:jc w:val="left"/>
              <w:rPr>
                <w:rFonts w:eastAsiaTheme="minorEastAsia"/>
                <w:bCs/>
                <w:lang w:eastAsia="zh-CN"/>
              </w:rPr>
            </w:pP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155" w:author="Haipeng HP1 Lei" w:date="2022-05-11T18:24:00Z"/>
          <w:lang w:eastAsia="en-US"/>
        </w:rPr>
      </w:pPr>
    </w:p>
    <w:p w14:paraId="1E872677" w14:textId="77777777" w:rsidR="00D0621C" w:rsidRDefault="00D0621C">
      <w:pPr>
        <w:rPr>
          <w:ins w:id="1156"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2"/>
        <w:ind w:left="540"/>
      </w:pPr>
      <w:r>
        <w:t>Other related issues</w:t>
      </w:r>
    </w:p>
    <w:p w14:paraId="1FBF192D" w14:textId="77777777" w:rsidR="00D0621C" w:rsidRDefault="00D0621C">
      <w:pPr>
        <w:rPr>
          <w:lang w:eastAsia="en-US"/>
        </w:rPr>
      </w:pPr>
    </w:p>
    <w:tbl>
      <w:tblPr>
        <w:tblStyle w:val="af1"/>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a"/>
              <w:numPr>
                <w:ilvl w:val="0"/>
                <w:numId w:val="17"/>
              </w:numPr>
              <w:rPr>
                <w:rFonts w:eastAsia="KaiTi"/>
                <w:b/>
                <w:bCs/>
                <w:sz w:val="22"/>
                <w:lang w:eastAsia="zh-CN"/>
              </w:rPr>
            </w:pPr>
            <w:bookmarkStart w:id="1157" w:name="_Hlk102720095"/>
            <w:r>
              <w:rPr>
                <w:rFonts w:eastAsia="KaiTi"/>
                <w:b/>
                <w:bCs/>
                <w:sz w:val="22"/>
                <w:lang w:eastAsia="zh-CN"/>
              </w:rPr>
              <w:t>ZTE</w:t>
            </w:r>
          </w:p>
          <w:p w14:paraId="7E73937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KaiTi"/>
                <w:b/>
                <w:bCs/>
                <w:sz w:val="22"/>
                <w:lang w:val="en-US" w:eastAsia="zh-CN"/>
              </w:rPr>
            </w:pPr>
          </w:p>
          <w:p w14:paraId="4681125E"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60AA7CE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KaiTi"/>
                <w:b/>
                <w:bCs/>
                <w:sz w:val="22"/>
                <w:lang w:eastAsia="zh-CN"/>
              </w:rPr>
            </w:pPr>
          </w:p>
          <w:p w14:paraId="593B3F41"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0F67D73" w14:textId="77777777" w:rsidR="00D0621C" w:rsidRDefault="00C664E7">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KaiTi"/>
                <w:b/>
                <w:bCs/>
                <w:sz w:val="22"/>
                <w:lang w:val="en-US" w:eastAsia="zh-CN"/>
              </w:rPr>
            </w:pPr>
          </w:p>
          <w:p w14:paraId="3B4EE194"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5C30C7FA" w14:textId="77777777" w:rsidR="00D0621C" w:rsidRDefault="00C664E7">
            <w:pPr>
              <w:pStyle w:val="a"/>
              <w:numPr>
                <w:ilvl w:val="0"/>
                <w:numId w:val="18"/>
              </w:numPr>
              <w:rPr>
                <w:rFonts w:eastAsia="KaiTi"/>
                <w:i/>
                <w:iCs/>
                <w:szCs w:val="20"/>
                <w:lang w:val="en-US" w:eastAsia="zh-CN"/>
              </w:rPr>
            </w:pPr>
            <w:bookmarkStart w:id="115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8"/>
          </w:p>
          <w:p w14:paraId="56749A29" w14:textId="77777777" w:rsidR="00D0621C" w:rsidRDefault="00D0621C">
            <w:pPr>
              <w:rPr>
                <w:rFonts w:eastAsia="KaiTi"/>
                <w:b/>
                <w:bCs/>
                <w:sz w:val="22"/>
                <w:lang w:val="en-US" w:eastAsia="zh-CN"/>
              </w:rPr>
            </w:pPr>
          </w:p>
          <w:p w14:paraId="524AF6A7" w14:textId="77777777" w:rsidR="00D0621C" w:rsidRDefault="00C664E7">
            <w:pPr>
              <w:pStyle w:val="a"/>
              <w:numPr>
                <w:ilvl w:val="0"/>
                <w:numId w:val="17"/>
              </w:numPr>
              <w:rPr>
                <w:rFonts w:eastAsia="KaiTi"/>
                <w:b/>
                <w:bCs/>
                <w:sz w:val="22"/>
                <w:lang w:eastAsia="zh-CN"/>
              </w:rPr>
            </w:pPr>
            <w:r>
              <w:rPr>
                <w:rFonts w:eastAsia="KaiTi"/>
                <w:b/>
                <w:bCs/>
                <w:sz w:val="22"/>
                <w:lang w:eastAsia="zh-CN"/>
              </w:rPr>
              <w:t>NEC</w:t>
            </w:r>
          </w:p>
          <w:p w14:paraId="20E543C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a"/>
              <w:numPr>
                <w:ilvl w:val="0"/>
                <w:numId w:val="0"/>
              </w:numPr>
              <w:ind w:left="360"/>
              <w:rPr>
                <w:rFonts w:eastAsia="KaiTi"/>
                <w:b/>
                <w:bCs/>
                <w:sz w:val="22"/>
                <w:lang w:eastAsia="zh-CN"/>
              </w:rPr>
            </w:pPr>
          </w:p>
          <w:p w14:paraId="3D378F4B"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780F25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proofErr w:type="spellStart"/>
            <w:r>
              <w:rPr>
                <w:rFonts w:eastAsia="KaiTi"/>
                <w:i/>
                <w:iCs/>
                <w:szCs w:val="20"/>
                <w:lang w:val="en-US" w:eastAsia="zh-CN"/>
              </w:rPr>
              <w:t>pdate</w:t>
            </w:r>
            <w:proofErr w:type="spellEnd"/>
            <w:r>
              <w:rPr>
                <w:rFonts w:eastAsia="KaiTi"/>
                <w:i/>
                <w:iCs/>
                <w:szCs w:val="20"/>
                <w:lang w:val="en-US" w:eastAsia="zh-CN"/>
              </w:rPr>
              <w:pgNum/>
            </w:r>
            <w:r>
              <w:rPr>
                <w:rFonts w:eastAsia="KaiTi"/>
                <w:i/>
                <w:iCs/>
                <w:szCs w:val="20"/>
                <w:lang w:val="en-US" w:eastAsia="zh-CN"/>
              </w:rPr>
              <w:t>ted for multi-cell PUSCH/PDSCH scheduling.</w:t>
            </w:r>
          </w:p>
          <w:p w14:paraId="5E364DC0" w14:textId="77777777" w:rsidR="00D0621C" w:rsidRDefault="00D0621C">
            <w:pPr>
              <w:rPr>
                <w:rFonts w:eastAsia="KaiTi"/>
                <w:b/>
                <w:bCs/>
                <w:sz w:val="22"/>
                <w:lang w:eastAsia="zh-CN"/>
              </w:rPr>
            </w:pPr>
          </w:p>
          <w:p w14:paraId="6451B4C3" w14:textId="77777777" w:rsidR="00D0621C" w:rsidRDefault="00C664E7">
            <w:pPr>
              <w:pStyle w:val="a"/>
              <w:numPr>
                <w:ilvl w:val="0"/>
                <w:numId w:val="17"/>
              </w:numPr>
              <w:rPr>
                <w:rFonts w:eastAsia="KaiTi"/>
                <w:b/>
                <w:bCs/>
                <w:sz w:val="22"/>
                <w:lang w:eastAsia="zh-CN"/>
              </w:rPr>
            </w:pPr>
            <w:r>
              <w:rPr>
                <w:rFonts w:eastAsia="KaiTi"/>
                <w:b/>
                <w:bCs/>
                <w:sz w:val="22"/>
                <w:lang w:eastAsia="zh-CN"/>
              </w:rPr>
              <w:t>Intel</w:t>
            </w:r>
          </w:p>
          <w:p w14:paraId="2D9079E7"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w:t>
            </w:r>
          </w:p>
          <w:p w14:paraId="1AA15D5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5</w:t>
            </w:r>
          </w:p>
          <w:p w14:paraId="1DF2F5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24B2D91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6</w:t>
            </w:r>
          </w:p>
          <w:p w14:paraId="7C3E45E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resource allocation type is configured or dynamically indicated in the </w:t>
            </w:r>
            <w:r>
              <w:rPr>
                <w:rFonts w:eastAsia="KaiTi"/>
                <w:i/>
                <w:szCs w:val="20"/>
                <w:lang w:val="en-AU" w:eastAsia="zh-CN"/>
              </w:rPr>
              <w:lastRenderedPageBreak/>
              <w:t>DCI, which is commonly applied for the scheduled PDSCHs/PUSCHs.</w:t>
            </w:r>
          </w:p>
          <w:p w14:paraId="7C0BA7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6620D13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7</w:t>
            </w:r>
          </w:p>
          <w:p w14:paraId="1407D00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AC45F3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2A86273D"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779C099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38294CD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w:t>
            </w:r>
          </w:p>
          <w:p w14:paraId="23766DC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115DA38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10</w:t>
            </w:r>
          </w:p>
          <w:p w14:paraId="5056B1F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8F6B8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13</w:t>
            </w:r>
          </w:p>
          <w:p w14:paraId="4824C68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45E1304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KaiTi"/>
                <w:b/>
                <w:bCs/>
                <w:sz w:val="22"/>
                <w:lang w:eastAsia="zh-CN"/>
              </w:rPr>
            </w:pPr>
          </w:p>
          <w:p w14:paraId="44BEB4F7" w14:textId="77777777" w:rsidR="00D0621C" w:rsidRDefault="00C664E7">
            <w:pPr>
              <w:pStyle w:val="a"/>
              <w:numPr>
                <w:ilvl w:val="0"/>
                <w:numId w:val="17"/>
              </w:numPr>
              <w:rPr>
                <w:rFonts w:eastAsia="KaiTi"/>
                <w:b/>
                <w:bCs/>
                <w:sz w:val="22"/>
                <w:lang w:eastAsia="zh-CN"/>
              </w:rPr>
            </w:pPr>
            <w:r>
              <w:rPr>
                <w:rFonts w:eastAsia="KaiTi"/>
                <w:b/>
                <w:bCs/>
                <w:sz w:val="22"/>
                <w:lang w:eastAsia="zh-CN"/>
              </w:rPr>
              <w:t>Charter Communications</w:t>
            </w:r>
          </w:p>
          <w:p w14:paraId="633148C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4C1434B" w14:textId="77777777" w:rsidR="00D0621C" w:rsidRDefault="00D0621C">
            <w:pPr>
              <w:rPr>
                <w:rFonts w:eastAsia="KaiTi"/>
                <w:b/>
                <w:bCs/>
                <w:sz w:val="22"/>
                <w:lang w:eastAsia="zh-CN"/>
              </w:rPr>
            </w:pPr>
          </w:p>
          <w:p w14:paraId="353F8803"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6151A6FE"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w:t>
            </w:r>
          </w:p>
          <w:p w14:paraId="14803831"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5F8621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FFS spec impact e.g., application delay, DCI sizing/parsing, </w:t>
            </w:r>
            <w:proofErr w:type="spellStart"/>
            <w:r>
              <w:rPr>
                <w:rFonts w:eastAsia="KaiTi"/>
                <w:i/>
                <w:iCs/>
                <w:szCs w:val="20"/>
                <w:lang w:val="en-AU" w:eastAsia="zh-CN"/>
              </w:rPr>
              <w:t>etc</w:t>
            </w:r>
            <w:proofErr w:type="spellEnd"/>
          </w:p>
          <w:p w14:paraId="74D76E8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07B84C6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4A6456A1" w14:textId="77777777"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a"/>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261943D5" w14:textId="77777777" w:rsidR="00D0621C" w:rsidRDefault="00C664E7">
            <w:pPr>
              <w:pStyle w:val="a"/>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a"/>
              <w:numPr>
                <w:ilvl w:val="0"/>
                <w:numId w:val="39"/>
              </w:numPr>
              <w:spacing w:before="120" w:after="120"/>
              <w:rPr>
                <w:bCs/>
                <w:i/>
                <w:iCs/>
                <w:szCs w:val="20"/>
              </w:rPr>
            </w:pPr>
            <w:r>
              <w:rPr>
                <w:bCs/>
                <w:i/>
                <w:iCs/>
                <w:szCs w:val="20"/>
              </w:rPr>
              <w:lastRenderedPageBreak/>
              <w:t>The UE determines state 1 or state 2 depending on NW signalling or condition(s)</w:t>
            </w:r>
          </w:p>
          <w:p w14:paraId="316CD256" w14:textId="77777777" w:rsidR="00D0621C" w:rsidRDefault="00C664E7">
            <w:pPr>
              <w:pStyle w:val="a"/>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a"/>
              <w:numPr>
                <w:ilvl w:val="0"/>
                <w:numId w:val="0"/>
              </w:numPr>
              <w:ind w:left="720"/>
              <w:rPr>
                <w:lang w:eastAsia="en-US"/>
              </w:rPr>
            </w:pPr>
          </w:p>
        </w:tc>
      </w:tr>
      <w:bookmarkEnd w:id="1157"/>
    </w:tbl>
    <w:p w14:paraId="6026D41E" w14:textId="77777777" w:rsidR="00D0621C" w:rsidRDefault="00D0621C">
      <w:pPr>
        <w:rPr>
          <w:lang w:eastAsia="en-US"/>
        </w:rPr>
      </w:pPr>
    </w:p>
    <w:p w14:paraId="4CA461AF" w14:textId="77777777" w:rsidR="00D0621C" w:rsidRDefault="00D0621C">
      <w:pPr>
        <w:wordWrap w:val="0"/>
        <w:rPr>
          <w:rFonts w:eastAsia="KaiTi"/>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689ADC4" w14:textId="77777777" w:rsidR="00D0621C" w:rsidRDefault="00C664E7">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a"/>
              <w:numPr>
                <w:ilvl w:val="0"/>
                <w:numId w:val="17"/>
              </w:numPr>
              <w:rPr>
                <w:lang w:eastAsia="en-US"/>
              </w:rPr>
            </w:pPr>
            <w:r>
              <w:rPr>
                <w:rFonts w:eastAsia="KaiTi"/>
                <w:b/>
                <w:bCs/>
                <w:sz w:val="22"/>
                <w:lang w:eastAsia="zh-CN"/>
              </w:rPr>
              <w:t>ZTE</w:t>
            </w:r>
          </w:p>
          <w:p w14:paraId="7D0B18F8" w14:textId="77777777" w:rsidR="00D0621C" w:rsidRDefault="00C664E7">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2DC9EDB0" w14:textId="77777777" w:rsidR="00D0621C" w:rsidRDefault="00D0621C">
            <w:pPr>
              <w:rPr>
                <w:lang w:eastAsia="en-US"/>
              </w:rPr>
            </w:pPr>
          </w:p>
          <w:p w14:paraId="36B03BB3"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21EF15CD" w14:textId="77777777" w:rsidR="00D0621C" w:rsidRDefault="00C664E7">
            <w:pPr>
              <w:pStyle w:val="a"/>
              <w:numPr>
                <w:ilvl w:val="0"/>
                <w:numId w:val="18"/>
              </w:numPr>
              <w:rPr>
                <w:rFonts w:eastAsia="KaiTi"/>
                <w:bCs/>
                <w:i/>
                <w:szCs w:val="20"/>
                <w:lang w:val="en-US"/>
              </w:rPr>
            </w:pPr>
            <w:bookmarkStart w:id="115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9"/>
          </w:p>
          <w:p w14:paraId="6C240FCB" w14:textId="77777777" w:rsidR="00D0621C" w:rsidRDefault="00C664E7">
            <w:pPr>
              <w:pStyle w:val="a"/>
              <w:numPr>
                <w:ilvl w:val="0"/>
                <w:numId w:val="18"/>
              </w:numPr>
              <w:rPr>
                <w:rFonts w:eastAsia="KaiTi"/>
                <w:bCs/>
                <w:i/>
                <w:szCs w:val="20"/>
                <w:lang w:val="en-US"/>
              </w:rPr>
            </w:pPr>
            <w:bookmarkStart w:id="116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60"/>
          </w:p>
          <w:p w14:paraId="3E7ED309" w14:textId="77777777" w:rsidR="00D0621C" w:rsidRDefault="00C664E7">
            <w:pPr>
              <w:pStyle w:val="a"/>
              <w:numPr>
                <w:ilvl w:val="0"/>
                <w:numId w:val="18"/>
              </w:numPr>
              <w:rPr>
                <w:rFonts w:eastAsia="KaiTi"/>
                <w:bCs/>
                <w:i/>
                <w:szCs w:val="20"/>
                <w:lang w:val="en-US"/>
              </w:rPr>
            </w:pPr>
            <w:bookmarkStart w:id="116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61"/>
            <w:r>
              <w:rPr>
                <w:rFonts w:eastAsia="KaiTi"/>
                <w:bCs/>
                <w:i/>
                <w:szCs w:val="20"/>
                <w:lang w:val="en-US"/>
              </w:rPr>
              <w:t xml:space="preserve"> </w:t>
            </w:r>
          </w:p>
          <w:p w14:paraId="2272D684" w14:textId="77777777" w:rsidR="00D0621C" w:rsidRDefault="00C664E7">
            <w:pPr>
              <w:pStyle w:val="a"/>
              <w:numPr>
                <w:ilvl w:val="0"/>
                <w:numId w:val="18"/>
              </w:numPr>
              <w:rPr>
                <w:rFonts w:eastAsia="KaiTi"/>
                <w:bCs/>
                <w:i/>
                <w:szCs w:val="20"/>
                <w:lang w:val="en-US"/>
              </w:rPr>
            </w:pPr>
            <w:bookmarkStart w:id="116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62"/>
          </w:p>
          <w:p w14:paraId="2A9C3C0E" w14:textId="77777777" w:rsidR="00D0621C" w:rsidRDefault="00D0621C">
            <w:pPr>
              <w:rPr>
                <w:lang w:eastAsia="en-US"/>
              </w:rPr>
            </w:pPr>
          </w:p>
          <w:p w14:paraId="46B89E1B" w14:textId="77777777" w:rsidR="00D0621C" w:rsidRDefault="00C664E7">
            <w:pPr>
              <w:pStyle w:val="a"/>
              <w:numPr>
                <w:ilvl w:val="0"/>
                <w:numId w:val="17"/>
              </w:numPr>
              <w:rPr>
                <w:rFonts w:eastAsia="KaiTi"/>
                <w:b/>
                <w:bCs/>
                <w:sz w:val="22"/>
                <w:lang w:eastAsia="zh-CN"/>
              </w:rPr>
            </w:pPr>
            <w:r>
              <w:rPr>
                <w:rFonts w:eastAsia="KaiTi"/>
                <w:b/>
                <w:bCs/>
                <w:sz w:val="22"/>
                <w:lang w:eastAsia="zh-CN"/>
              </w:rPr>
              <w:t>Lenovo</w:t>
            </w:r>
          </w:p>
          <w:p w14:paraId="3396546A" w14:textId="77777777" w:rsidR="00D0621C" w:rsidRDefault="00C664E7">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15BA4966" w14:textId="77777777" w:rsidR="00D0621C" w:rsidRDefault="00C664E7">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9: Consider requirements for supporting Type-1 HARQ-ACK codebook for co-scheduled PDSCHs on a set of co-scheduled cells with different SCS configurations and joint or separate TDRA </w:t>
            </w:r>
            <w:r>
              <w:rPr>
                <w:rFonts w:eastAsia="KaiTi"/>
                <w:bCs/>
                <w:i/>
                <w:szCs w:val="20"/>
                <w:lang w:val="en-US"/>
              </w:rPr>
              <w:lastRenderedPageBreak/>
              <w:t>tables.</w:t>
            </w:r>
          </w:p>
          <w:p w14:paraId="28B11D88" w14:textId="77777777" w:rsidR="00D0621C" w:rsidRDefault="00C664E7">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8F6E2B" w14:textId="77777777" w:rsidR="00D0621C" w:rsidRDefault="00C664E7">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7182485A" w14:textId="77777777" w:rsidR="00D0621C" w:rsidRDefault="00C664E7">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7C91454C" w14:textId="77777777" w:rsidR="00D0621C" w:rsidRDefault="00C664E7">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58AEA95" w14:textId="77777777" w:rsidR="00D0621C" w:rsidRDefault="00C664E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D564F6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332588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D7AE89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45A369E0" w14:textId="77777777" w:rsidR="00D0621C" w:rsidRDefault="00C664E7">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8025B8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D7D9F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375F0B2A" w14:textId="77777777" w:rsidR="00D0621C" w:rsidRDefault="00C664E7">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543C186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1A7987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7590988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4738F6B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a"/>
              <w:numPr>
                <w:ilvl w:val="0"/>
                <w:numId w:val="17"/>
              </w:numPr>
              <w:rPr>
                <w:rFonts w:eastAsia="KaiTi"/>
                <w:b/>
                <w:bCs/>
                <w:sz w:val="22"/>
                <w:lang w:eastAsia="zh-CN"/>
              </w:rPr>
            </w:pPr>
            <w:r>
              <w:rPr>
                <w:rFonts w:eastAsia="KaiTi"/>
                <w:b/>
                <w:bCs/>
                <w:sz w:val="22"/>
                <w:lang w:eastAsia="zh-CN"/>
              </w:rPr>
              <w:t>Intel</w:t>
            </w:r>
          </w:p>
          <w:p w14:paraId="3DF45B9E" w14:textId="77777777" w:rsidR="00D0621C" w:rsidRDefault="00C664E7">
            <w:pPr>
              <w:pStyle w:val="a"/>
              <w:numPr>
                <w:ilvl w:val="0"/>
                <w:numId w:val="18"/>
              </w:numPr>
              <w:rPr>
                <w:rFonts w:eastAsia="KaiTi"/>
                <w:bCs/>
                <w:i/>
                <w:szCs w:val="20"/>
                <w:lang w:val="en-US"/>
              </w:rPr>
            </w:pPr>
            <w:r>
              <w:rPr>
                <w:rFonts w:eastAsia="KaiTi"/>
                <w:bCs/>
                <w:i/>
                <w:szCs w:val="20"/>
                <w:lang w:val="en-US"/>
              </w:rPr>
              <w:t>Proposal 11</w:t>
            </w:r>
          </w:p>
          <w:p w14:paraId="626B92D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705AEEB0" w14:textId="77777777" w:rsidR="00D0621C" w:rsidRDefault="00C664E7">
            <w:pPr>
              <w:pStyle w:val="a"/>
              <w:numPr>
                <w:ilvl w:val="0"/>
                <w:numId w:val="18"/>
              </w:numPr>
              <w:rPr>
                <w:rFonts w:eastAsia="KaiTi"/>
                <w:bCs/>
                <w:i/>
                <w:szCs w:val="20"/>
                <w:lang w:val="en-US"/>
              </w:rPr>
            </w:pPr>
            <w:r>
              <w:rPr>
                <w:rFonts w:eastAsia="KaiTi"/>
                <w:bCs/>
                <w:i/>
                <w:szCs w:val="20"/>
                <w:lang w:val="en-US"/>
              </w:rPr>
              <w:lastRenderedPageBreak/>
              <w:t>Proposal 12</w:t>
            </w:r>
          </w:p>
          <w:p w14:paraId="6B83B9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3776A5F8"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DC9F4A2"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7A457B74" w14:textId="77777777" w:rsidR="00D0621C" w:rsidRDefault="00C664E7">
            <w:pPr>
              <w:pStyle w:val="a"/>
              <w:numPr>
                <w:ilvl w:val="0"/>
                <w:numId w:val="18"/>
              </w:numPr>
              <w:rPr>
                <w:rFonts w:eastAsia="KaiTi"/>
                <w:bCs/>
                <w:i/>
                <w:szCs w:val="20"/>
                <w:lang w:val="en-US"/>
              </w:rPr>
            </w:pPr>
            <w:r>
              <w:rPr>
                <w:rFonts w:eastAsia="KaiTi"/>
                <w:bCs/>
                <w:i/>
                <w:szCs w:val="20"/>
                <w:lang w:val="en-US"/>
              </w:rPr>
              <w:t>Proposal 7:</w:t>
            </w:r>
          </w:p>
          <w:p w14:paraId="569E115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36902D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5E9EBC3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0AA72FBF" w14:textId="77777777"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a"/>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2"/>
        <w:ind w:left="540"/>
      </w:pPr>
      <w:r>
        <w:t>Moderator summary and proposals based on contributions</w:t>
      </w:r>
    </w:p>
    <w:p w14:paraId="3C7AA047" w14:textId="77777777" w:rsidR="00D0621C" w:rsidRDefault="00D0621C"/>
    <w:p w14:paraId="4763A6D9" w14:textId="77777777"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w:t>
      </w:r>
      <w:r>
        <w:lastRenderedPageBreak/>
        <w:t>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2"/>
        <w:ind w:left="540"/>
      </w:pPr>
      <w:r>
        <w:t>1</w:t>
      </w:r>
      <w:r>
        <w:rPr>
          <w:vertAlign w:val="superscript"/>
        </w:rPr>
        <w:t>st</w:t>
      </w:r>
      <w:r>
        <w:t xml:space="preserve"> round of discussions</w:t>
      </w:r>
    </w:p>
    <w:p w14:paraId="34C3601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6492F3D"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0A60072"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7B6BBB40"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MS Mincho"/>
                <w:bCs/>
                <w:lang w:eastAsia="ja-JP"/>
              </w:rPr>
            </w:pPr>
            <w:r>
              <w:rPr>
                <w:rFonts w:eastAsia="MS Mincho"/>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MS Mincho"/>
                <w:bCs/>
                <w:lang w:eastAsia="ja-JP"/>
              </w:rPr>
              <w:t>Vivo</w:t>
            </w:r>
          </w:p>
        </w:tc>
        <w:tc>
          <w:tcPr>
            <w:tcW w:w="7353" w:type="dxa"/>
          </w:tcPr>
          <w:p w14:paraId="6E9CA212" w14:textId="77777777" w:rsidR="00D0621C" w:rsidRDefault="00C664E7">
            <w:pPr>
              <w:rPr>
                <w:rFonts w:eastAsia="PMingLiU"/>
                <w:bCs/>
                <w:lang w:eastAsia="zh-TW"/>
              </w:rPr>
            </w:pPr>
            <w:r>
              <w:rPr>
                <w:rFonts w:eastAsia="MS Mincho"/>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MS Mincho"/>
                <w:bCs/>
                <w:lang w:eastAsia="ja-JP"/>
              </w:rPr>
              <w:t>Samsung</w:t>
            </w:r>
          </w:p>
        </w:tc>
        <w:tc>
          <w:tcPr>
            <w:tcW w:w="7353" w:type="dxa"/>
          </w:tcPr>
          <w:p w14:paraId="2DFF0EB4" w14:textId="77777777" w:rsidR="00D0621C" w:rsidRDefault="00C664E7">
            <w:pPr>
              <w:rPr>
                <w:rFonts w:eastAsia="MS Mincho"/>
                <w:bCs/>
                <w:lang w:eastAsia="ja-JP"/>
              </w:rPr>
            </w:pPr>
            <w:r>
              <w:rPr>
                <w:rFonts w:eastAsia="MS Mincho"/>
                <w:bCs/>
                <w:lang w:eastAsia="ja-JP"/>
              </w:rPr>
              <w:t>Generally OK with the proposal. Suggest to add an FFS as follows.</w:t>
            </w:r>
          </w:p>
          <w:p w14:paraId="2CE3E2A3" w14:textId="77777777" w:rsidR="00D0621C" w:rsidRDefault="00C664E7">
            <w:pPr>
              <w:pStyle w:val="a"/>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lastRenderedPageBreak/>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163" w:author="Haipeng HP1 Lei" w:date="2022-05-11T08:35:00Z">
              <w:r>
                <w:rPr>
                  <w:color w:val="FF0000"/>
                  <w:lang w:eastAsia="en-US"/>
                </w:rPr>
                <w:delText xml:space="preserve">PUCCH </w:delText>
              </w:r>
            </w:del>
            <w:r>
              <w:rPr>
                <w:color w:val="FF0000"/>
                <w:lang w:eastAsia="en-US"/>
              </w:rPr>
              <w:t xml:space="preserve">slot </w:t>
            </w:r>
            <w:del w:id="1164" w:author="Haipeng HP1 Lei" w:date="2022-05-11T08:35:00Z">
              <w:r>
                <w:rPr>
                  <w:color w:val="FF0000"/>
                  <w:lang w:eastAsia="en-US"/>
                </w:rPr>
                <w:delText xml:space="preserve">with </w:delText>
              </w:r>
            </w:del>
            <w:ins w:id="1165" w:author="Haipeng HP1 Lei" w:date="2022-05-11T08:35:00Z">
              <w:r>
                <w:rPr>
                  <w:color w:val="FF0000"/>
                  <w:lang w:eastAsia="en-US"/>
                </w:rPr>
                <w:t xml:space="preserve">where </w:t>
              </w:r>
            </w:ins>
            <w:r>
              <w:rPr>
                <w:lang w:eastAsia="en-US"/>
              </w:rPr>
              <w:t xml:space="preserve">reference PDSCH of the co-scheduled PDSCHs </w:t>
            </w:r>
            <w:ins w:id="1166" w:author="Haipeng HP1 Lei" w:date="2022-05-11T08:35:00Z">
              <w:r>
                <w:rPr>
                  <w:lang w:eastAsia="en-US"/>
                </w:rPr>
                <w:t>is tra</w:t>
              </w:r>
            </w:ins>
            <w:ins w:id="116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8" w:author="Haipeng HP1 Lei" w:date="2022-05-11T08:36:00Z">
              <w:r>
                <w:rPr>
                  <w:color w:val="FF0000"/>
                  <w:lang w:eastAsia="en-US"/>
                </w:rPr>
                <w:t xml:space="preserve">HARQ-ACK feedback for </w:t>
              </w:r>
            </w:ins>
            <w:r>
              <w:rPr>
                <w:color w:val="FF0000"/>
                <w:lang w:eastAsia="en-US"/>
              </w:rPr>
              <w:t>co-scheduled PDSCHs</w:t>
            </w:r>
            <w:del w:id="1169"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065E5FA"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MS Mincho"/>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MS Mincho"/>
                <w:bCs/>
                <w:lang w:eastAsia="ja-JP"/>
              </w:rPr>
            </w:pPr>
            <w:r>
              <w:rPr>
                <w:rFonts w:eastAsia="MS Mincho"/>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a7"/>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a7"/>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a7"/>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MS Mincho"/>
                <w:bCs/>
                <w:lang w:eastAsia="ja-JP"/>
              </w:rPr>
              <w:t>Vivo</w:t>
            </w:r>
          </w:p>
        </w:tc>
        <w:tc>
          <w:tcPr>
            <w:tcW w:w="7353" w:type="dxa"/>
          </w:tcPr>
          <w:p w14:paraId="2DEED287" w14:textId="77777777" w:rsidR="00D0621C" w:rsidRDefault="00C664E7">
            <w:pPr>
              <w:jc w:val="left"/>
              <w:rPr>
                <w:bCs/>
                <w:lang w:eastAsia="zh-CN"/>
              </w:rPr>
            </w:pPr>
            <w:r>
              <w:rPr>
                <w:rFonts w:eastAsia="MS Mincho"/>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t>Ericsson1</w:t>
            </w:r>
          </w:p>
        </w:tc>
        <w:tc>
          <w:tcPr>
            <w:tcW w:w="7353" w:type="dxa"/>
          </w:tcPr>
          <w:p w14:paraId="2B7CB44D" w14:textId="77777777" w:rsidR="00D0621C" w:rsidRDefault="00C664E7">
            <w:pPr>
              <w:pStyle w:val="a7"/>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MS Mincho"/>
                <w:bCs/>
                <w:lang w:eastAsia="ja-JP"/>
              </w:rPr>
              <w:t>Samsung</w:t>
            </w:r>
          </w:p>
        </w:tc>
        <w:tc>
          <w:tcPr>
            <w:tcW w:w="7353" w:type="dxa"/>
          </w:tcPr>
          <w:p w14:paraId="55B7B00F" w14:textId="77777777" w:rsidR="00D0621C" w:rsidRDefault="00C664E7">
            <w:pPr>
              <w:pStyle w:val="a7"/>
              <w:rPr>
                <w:rFonts w:eastAsia="PMingLiU"/>
                <w:bCs/>
                <w:lang w:eastAsia="zh-TW"/>
              </w:rPr>
            </w:pPr>
            <w:r>
              <w:rPr>
                <w:rFonts w:eastAsia="MS Mincho"/>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a7"/>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a7"/>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a7"/>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14AEFD6"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MS Mincho"/>
                <w:bCs/>
                <w:lang w:eastAsia="ja-JP"/>
              </w:rPr>
            </w:pPr>
            <w:r>
              <w:rPr>
                <w:rFonts w:eastAsia="MS Mincho" w:hint="eastAsia"/>
                <w:bCs/>
                <w:lang w:eastAsia="ja-JP"/>
              </w:rPr>
              <w:t>P</w:t>
            </w:r>
            <w:r>
              <w:rPr>
                <w:rFonts w:eastAsia="MS Mincho"/>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MS Mincho"/>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C8B4C0E" w14:textId="77777777" w:rsidR="00D0621C" w:rsidRDefault="00C664E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000BB59E" w14:textId="77777777" w:rsidR="00D0621C" w:rsidRDefault="00C664E7">
            <w:pPr>
              <w:pStyle w:val="a"/>
              <w:numPr>
                <w:ilvl w:val="0"/>
                <w:numId w:val="17"/>
              </w:numPr>
              <w:rPr>
                <w:ins w:id="1170" w:author="Haipeng HP1 Lei" w:date="2022-05-11T08:53:00Z"/>
                <w:lang w:eastAsia="en-US"/>
              </w:rPr>
            </w:pPr>
            <w:r>
              <w:rPr>
                <w:lang w:eastAsia="en-US"/>
              </w:rPr>
              <w:t xml:space="preserve">For Type-2 HARQ-ACK codebook, UE does not expect the multi-cell scheduling is configured with CBG-based transmission </w:t>
            </w:r>
            <w:del w:id="1171" w:author="Haipeng HP1 Lei" w:date="2022-05-11T08:53:00Z">
              <w:r>
                <w:rPr>
                  <w:lang w:eastAsia="en-US"/>
                </w:rPr>
                <w:delText xml:space="preserve">or multi-slot scheduling </w:delText>
              </w:r>
            </w:del>
            <w:r>
              <w:rPr>
                <w:lang w:eastAsia="en-US"/>
              </w:rPr>
              <w:t xml:space="preserve">simultaneously within a same PUCCH </w:t>
            </w:r>
            <w:del w:id="1172" w:author="Haipeng HP1 Lei" w:date="2022-05-11T08:53:00Z">
              <w:r>
                <w:rPr>
                  <w:lang w:eastAsia="en-US"/>
                </w:rPr>
                <w:delText xml:space="preserve">cell </w:delText>
              </w:r>
            </w:del>
            <w:r>
              <w:rPr>
                <w:lang w:eastAsia="en-US"/>
              </w:rPr>
              <w:t>group.</w:t>
            </w:r>
          </w:p>
          <w:p w14:paraId="5C431B94" w14:textId="77777777" w:rsidR="00D0621C" w:rsidRDefault="00C664E7">
            <w:pPr>
              <w:pStyle w:val="a"/>
              <w:numPr>
                <w:ilvl w:val="0"/>
                <w:numId w:val="17"/>
              </w:numPr>
              <w:rPr>
                <w:lang w:eastAsia="en-US"/>
              </w:rPr>
            </w:pPr>
            <w:ins w:id="1173"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4-4:</w:t>
      </w:r>
    </w:p>
    <w:p w14:paraId="67EC3D4E"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1F3A71C7"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02B94DE"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2FADD9E"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MS Mincho"/>
                <w:bCs/>
                <w:lang w:eastAsia="ja-JP"/>
              </w:rPr>
            </w:pPr>
            <w:r>
              <w:rPr>
                <w:rFonts w:eastAsia="MS Mincho" w:hint="eastAsia"/>
                <w:bCs/>
                <w:lang w:eastAsia="ja-JP"/>
              </w:rPr>
              <w:t>4</w:t>
            </w:r>
            <w:r>
              <w:rPr>
                <w:rFonts w:eastAsia="MS Mincho"/>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MS Mincho"/>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2871CC9"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26F6C4A7"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3E2FEA0"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164F36AA"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7F0D8DE" w14:textId="77777777" w:rsidR="00D0621C" w:rsidRDefault="00C664E7">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lastRenderedPageBreak/>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679A2280"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74" w:author="Haipeng HP1 Lei" w:date="2022-05-11T09:02:00Z">
              <w:r>
                <w:rPr>
                  <w:rFonts w:eastAsia="KaiTi"/>
                  <w:szCs w:val="20"/>
                  <w:lang w:eastAsia="zh-CN"/>
                </w:rPr>
                <w:t xml:space="preserve">DCI(s) </w:t>
              </w:r>
            </w:ins>
            <w:ins w:id="1175" w:author="Haipeng HP1 Lei" w:date="2022-05-11T09:05:00Z">
              <w:r>
                <w:rPr>
                  <w:rFonts w:eastAsia="KaiTi"/>
                  <w:szCs w:val="20"/>
                  <w:lang w:eastAsia="zh-CN"/>
                </w:rPr>
                <w:t>with each scheduling a</w:t>
              </w:r>
            </w:ins>
            <w:ins w:id="1176" w:author="Haipeng HP1 Lei" w:date="2022-05-11T09:02:00Z">
              <w:r>
                <w:rPr>
                  <w:rFonts w:eastAsia="KaiTi"/>
                  <w:szCs w:val="20"/>
                  <w:lang w:eastAsia="zh-CN"/>
                </w:rPr>
                <w:t xml:space="preserve"> </w:t>
              </w:r>
            </w:ins>
            <w:r>
              <w:rPr>
                <w:rFonts w:eastAsia="KaiTi"/>
                <w:szCs w:val="20"/>
                <w:lang w:eastAsia="zh-CN"/>
              </w:rPr>
              <w:t>single</w:t>
            </w:r>
            <w:ins w:id="1177" w:author="Haipeng HP1 Lei" w:date="2022-05-11T09:05:00Z">
              <w:r>
                <w:rPr>
                  <w:rFonts w:eastAsia="KaiTi"/>
                  <w:szCs w:val="20"/>
                  <w:lang w:eastAsia="zh-CN"/>
                </w:rPr>
                <w:t xml:space="preserve"> </w:t>
              </w:r>
            </w:ins>
            <w:del w:id="1178" w:author="Haipeng HP1 Lei" w:date="2022-05-11T09:05:00Z">
              <w:r>
                <w:rPr>
                  <w:rFonts w:eastAsia="KaiTi"/>
                  <w:szCs w:val="20"/>
                  <w:lang w:eastAsia="zh-CN"/>
                </w:rPr>
                <w:delText>-</w:delText>
              </w:r>
            </w:del>
            <w:r>
              <w:rPr>
                <w:rFonts w:eastAsia="KaiTi"/>
                <w:szCs w:val="20"/>
                <w:lang w:eastAsia="zh-CN"/>
              </w:rPr>
              <w:t xml:space="preserve">cell </w:t>
            </w:r>
            <w:del w:id="117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80" w:author="Haipeng HP1 Lei" w:date="2022-05-11T09:05:00Z">
              <w:r>
                <w:rPr>
                  <w:rFonts w:eastAsia="KaiTi"/>
                  <w:szCs w:val="20"/>
                  <w:lang w:eastAsia="zh-CN"/>
                </w:rPr>
                <w:t>DCI</w:t>
              </w:r>
            </w:ins>
            <w:ins w:id="1181" w:author="Haipeng HP1 Lei" w:date="2022-05-11T09:06:00Z">
              <w:r>
                <w:rPr>
                  <w:rFonts w:eastAsia="KaiTi"/>
                  <w:szCs w:val="20"/>
                  <w:lang w:eastAsia="zh-CN"/>
                </w:rPr>
                <w:t>(s) with each scheduling more than one cell</w:t>
              </w:r>
            </w:ins>
            <w:del w:id="1182" w:author="Haipeng HP1 Lei" w:date="2022-05-11T09:06:00Z">
              <w:r>
                <w:rPr>
                  <w:rFonts w:eastAsia="KaiTi"/>
                  <w:szCs w:val="20"/>
                  <w:lang w:eastAsia="zh-CN"/>
                </w:rPr>
                <w:delText>multi-cell scheduling DCI(s)</w:delText>
              </w:r>
            </w:del>
            <w:r>
              <w:rPr>
                <w:rFonts w:eastAsia="KaiTi"/>
                <w:szCs w:val="20"/>
                <w:lang w:eastAsia="zh-CN"/>
              </w:rPr>
              <w:t xml:space="preserve">. </w:t>
            </w:r>
          </w:p>
          <w:p w14:paraId="1F2A899B"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183" w:author="Haipeng HP1 Lei" w:date="2022-05-11T09:06:00Z">
              <w:r>
                <w:rPr>
                  <w:rFonts w:eastAsia="KaiTi"/>
                  <w:szCs w:val="20"/>
                  <w:lang w:eastAsia="zh-CN"/>
                </w:rPr>
                <w:delText xml:space="preserve">single cell scheduling </w:delText>
              </w:r>
            </w:del>
            <w:r>
              <w:rPr>
                <w:rFonts w:eastAsia="KaiTi"/>
                <w:szCs w:val="20"/>
                <w:lang w:eastAsia="zh-CN"/>
              </w:rPr>
              <w:t>DCI(s)</w:t>
            </w:r>
            <w:ins w:id="118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18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86" w:author="Haipeng HP1 Lei" w:date="2022-05-11T09:06:00Z">
              <w:r>
                <w:rPr>
                  <w:rFonts w:eastAsia="KaiTi"/>
                  <w:szCs w:val="20"/>
                  <w:lang w:eastAsia="zh-CN"/>
                </w:rPr>
                <w:t>with each scheduling more than one cell</w:t>
              </w:r>
            </w:ins>
            <w:r>
              <w:rPr>
                <w:rFonts w:eastAsia="KaiTi"/>
                <w:szCs w:val="20"/>
                <w:lang w:eastAsia="zh-CN"/>
              </w:rPr>
              <w:t xml:space="preserve"> </w:t>
            </w:r>
          </w:p>
          <w:p w14:paraId="3DEDB183"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2BFBCE3"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0BE498C"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2"/>
        <w:ind w:left="540"/>
      </w:pPr>
      <w:r>
        <w:t>2</w:t>
      </w:r>
      <w:r>
        <w:rPr>
          <w:vertAlign w:val="superscript"/>
        </w:rPr>
        <w:t>nd</w:t>
      </w:r>
      <w:r>
        <w:t xml:space="preserve"> round of discussions</w:t>
      </w:r>
    </w:p>
    <w:p w14:paraId="02D8843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755DE38" w14:textId="77777777" w:rsidR="00D0621C" w:rsidRDefault="00C664E7">
      <w:pPr>
        <w:pStyle w:val="a"/>
        <w:numPr>
          <w:ilvl w:val="0"/>
          <w:numId w:val="17"/>
        </w:numPr>
        <w:rPr>
          <w:lang w:eastAsia="en-US"/>
        </w:rPr>
      </w:pPr>
      <w:ins w:id="1187" w:author="Haipeng HP1 Lei" w:date="2022-05-11T18:31:00Z">
        <w:r>
          <w:rPr>
            <w:lang w:eastAsia="en-US"/>
          </w:rPr>
          <w:t xml:space="preserve">If </w:t>
        </w:r>
      </w:ins>
      <w:ins w:id="118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89" w:author="Haipeng HP1 Lei" w:date="2022-05-11T18:32:00Z">
        <w:r>
          <w:rPr>
            <w:lang w:eastAsia="en-US"/>
          </w:rPr>
          <w:t xml:space="preserve">is included </w:t>
        </w:r>
      </w:ins>
      <w:r>
        <w:rPr>
          <w:lang w:eastAsia="en-US"/>
        </w:rPr>
        <w:t xml:space="preserve">in </w:t>
      </w:r>
      <w:del w:id="1190" w:author="Haipeng HP1 Lei" w:date="2022-05-11T18:32:00Z">
        <w:r>
          <w:rPr>
            <w:lang w:eastAsia="en-US"/>
          </w:rPr>
          <w:delText xml:space="preserve">the multi-cell PDSCH scheduling </w:delText>
        </w:r>
      </w:del>
      <w:ins w:id="1191" w:author="Haipeng HP1 Lei" w:date="2022-05-11T18:32:00Z">
        <w:r>
          <w:rPr>
            <w:lang w:eastAsia="en-US"/>
          </w:rPr>
          <w:t xml:space="preserve">a </w:t>
        </w:r>
      </w:ins>
      <w:r>
        <w:rPr>
          <w:lang w:eastAsia="en-US"/>
        </w:rPr>
        <w:t>DCI</w:t>
      </w:r>
      <w:ins w:id="1192" w:author="Haipeng HP1 Lei" w:date="2022-05-11T18:32:00Z">
        <w:r>
          <w:rPr>
            <w:lang w:eastAsia="en-US"/>
          </w:rPr>
          <w:t xml:space="preserve"> format 1_X, it</w:t>
        </w:r>
      </w:ins>
      <w:r>
        <w:rPr>
          <w:lang w:eastAsia="en-US"/>
        </w:rPr>
        <w:t xml:space="preserve"> indicates a slot level offset between a </w:t>
      </w:r>
      <w:del w:id="1193" w:author="Haipeng HP1 Lei" w:date="2022-05-11T08:35:00Z">
        <w:r>
          <w:rPr>
            <w:color w:val="FF0000"/>
            <w:lang w:eastAsia="en-US"/>
          </w:rPr>
          <w:delText xml:space="preserve">PUCCH </w:delText>
        </w:r>
      </w:del>
      <w:r>
        <w:rPr>
          <w:color w:val="FF0000"/>
          <w:lang w:eastAsia="en-US"/>
        </w:rPr>
        <w:t xml:space="preserve">slot </w:t>
      </w:r>
      <w:del w:id="1194" w:author="Haipeng HP1 Lei" w:date="2022-05-11T08:35:00Z">
        <w:r>
          <w:rPr>
            <w:color w:val="FF0000"/>
            <w:lang w:eastAsia="en-US"/>
          </w:rPr>
          <w:delText xml:space="preserve">with </w:delText>
        </w:r>
      </w:del>
      <w:ins w:id="1195" w:author="Haipeng HP1 Lei" w:date="2022-05-11T08:35:00Z">
        <w:r>
          <w:rPr>
            <w:color w:val="FF0000"/>
            <w:lang w:eastAsia="en-US"/>
          </w:rPr>
          <w:t xml:space="preserve">where </w:t>
        </w:r>
      </w:ins>
      <w:ins w:id="1196" w:author="Haipeng HP1 Lei" w:date="2022-05-11T18:32:00Z">
        <w:r>
          <w:rPr>
            <w:color w:val="FF0000"/>
            <w:lang w:eastAsia="en-US"/>
          </w:rPr>
          <w:t xml:space="preserve">the </w:t>
        </w:r>
      </w:ins>
      <w:r>
        <w:rPr>
          <w:lang w:eastAsia="en-US"/>
        </w:rPr>
        <w:t xml:space="preserve">reference PDSCH of the co-scheduled PDSCHs </w:t>
      </w:r>
      <w:ins w:id="1197" w:author="Haipeng HP1 Lei" w:date="2022-05-11T08:35:00Z">
        <w:r>
          <w:rPr>
            <w:lang w:eastAsia="en-US"/>
          </w:rPr>
          <w:t>is tra</w:t>
        </w:r>
      </w:ins>
      <w:ins w:id="119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9" w:author="Haipeng HP1 Lei" w:date="2022-05-11T08:36:00Z">
        <w:r>
          <w:rPr>
            <w:color w:val="FF0000"/>
            <w:lang w:eastAsia="en-US"/>
          </w:rPr>
          <w:t xml:space="preserve">HARQ-ACK feedback for </w:t>
        </w:r>
      </w:ins>
      <w:r>
        <w:rPr>
          <w:color w:val="FF0000"/>
          <w:lang w:eastAsia="en-US"/>
        </w:rPr>
        <w:t>co-scheduled PDSCHs</w:t>
      </w:r>
      <w:del w:id="1200"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215C72BE"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0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02"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609ACC29" w14:textId="77777777" w:rsidR="00D0621C" w:rsidRDefault="00C664E7">
            <w:pPr>
              <w:pStyle w:val="a"/>
              <w:numPr>
                <w:ilvl w:val="0"/>
                <w:numId w:val="17"/>
              </w:numPr>
              <w:rPr>
                <w:lang w:eastAsia="en-US"/>
              </w:rPr>
            </w:pPr>
            <w:ins w:id="1203" w:author="Haipeng HP1 Lei" w:date="2022-05-11T18:31:00Z">
              <w:r>
                <w:rPr>
                  <w:lang w:eastAsia="en-US"/>
                </w:rPr>
                <w:t xml:space="preserve">If </w:t>
              </w:r>
            </w:ins>
            <w:ins w:id="120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05" w:author="Haipeng HP1 Lei" w:date="2022-05-11T18:32:00Z">
              <w:r>
                <w:rPr>
                  <w:lang w:eastAsia="en-US"/>
                </w:rPr>
                <w:t xml:space="preserve">is </w:t>
              </w:r>
              <w:del w:id="1206" w:author="Sigen Ye (Apple)" w:date="2022-05-11T15:45:00Z">
                <w:r>
                  <w:rPr>
                    <w:lang w:eastAsia="en-US"/>
                  </w:rPr>
                  <w:delText xml:space="preserve">included </w:delText>
                </w:r>
              </w:del>
            </w:ins>
            <w:del w:id="1207" w:author="Sigen Ye (Apple)" w:date="2022-05-11T15:45:00Z">
              <w:r>
                <w:rPr>
                  <w:lang w:eastAsia="en-US"/>
                </w:rPr>
                <w:delText>in</w:delText>
              </w:r>
            </w:del>
            <w:ins w:id="1208" w:author="Sigen Ye (Apple)" w:date="2022-05-11T15:45:00Z">
              <w:r>
                <w:rPr>
                  <w:lang w:eastAsia="en-US"/>
                </w:rPr>
                <w:t>agreed to be supported for</w:t>
              </w:r>
            </w:ins>
            <w:r>
              <w:rPr>
                <w:lang w:eastAsia="en-US"/>
              </w:rPr>
              <w:t xml:space="preserve"> </w:t>
            </w:r>
            <w:del w:id="1209" w:author="Haipeng HP1 Lei" w:date="2022-05-11T18:32:00Z">
              <w:r>
                <w:rPr>
                  <w:lang w:eastAsia="en-US"/>
                </w:rPr>
                <w:delText xml:space="preserve">the multi-cell PDSCH scheduling </w:delText>
              </w:r>
            </w:del>
            <w:ins w:id="1210" w:author="Haipeng HP1 Lei" w:date="2022-05-11T18:32:00Z">
              <w:del w:id="1211" w:author="Sigen Ye (Apple)" w:date="2022-05-11T15:45:00Z">
                <w:r>
                  <w:rPr>
                    <w:lang w:eastAsia="en-US"/>
                  </w:rPr>
                  <w:delText>a</w:delText>
                </w:r>
              </w:del>
              <w:r>
                <w:rPr>
                  <w:lang w:eastAsia="en-US"/>
                </w:rPr>
                <w:t xml:space="preserve"> </w:t>
              </w:r>
            </w:ins>
            <w:r>
              <w:rPr>
                <w:lang w:eastAsia="en-US"/>
              </w:rPr>
              <w:t>DCI</w:t>
            </w:r>
            <w:ins w:id="1212" w:author="Haipeng HP1 Lei" w:date="2022-05-11T18:32:00Z">
              <w:r>
                <w:rPr>
                  <w:lang w:eastAsia="en-US"/>
                </w:rPr>
                <w:t xml:space="preserve"> format 1_X, it</w:t>
              </w:r>
            </w:ins>
            <w:r>
              <w:rPr>
                <w:lang w:eastAsia="en-US"/>
              </w:rPr>
              <w:t xml:space="preserve"> indicates a slot level offset between a </w:t>
            </w:r>
            <w:del w:id="1213" w:author="Haipeng HP1 Lei" w:date="2022-05-11T08:35:00Z">
              <w:r>
                <w:rPr>
                  <w:color w:val="FF0000"/>
                  <w:lang w:eastAsia="en-US"/>
                </w:rPr>
                <w:delText xml:space="preserve">PUCCH </w:delText>
              </w:r>
            </w:del>
            <w:r>
              <w:rPr>
                <w:color w:val="FF0000"/>
                <w:lang w:eastAsia="en-US"/>
              </w:rPr>
              <w:t xml:space="preserve">slot </w:t>
            </w:r>
            <w:del w:id="1214" w:author="Haipeng HP1 Lei" w:date="2022-05-11T08:35:00Z">
              <w:r>
                <w:rPr>
                  <w:color w:val="FF0000"/>
                  <w:lang w:eastAsia="en-US"/>
                </w:rPr>
                <w:delText xml:space="preserve">with </w:delText>
              </w:r>
            </w:del>
            <w:ins w:id="1215" w:author="Haipeng HP1 Lei" w:date="2022-05-11T08:35:00Z">
              <w:r>
                <w:rPr>
                  <w:color w:val="FF0000"/>
                  <w:lang w:eastAsia="en-US"/>
                </w:rPr>
                <w:t xml:space="preserve">where </w:t>
              </w:r>
            </w:ins>
            <w:ins w:id="1216" w:author="Haipeng HP1 Lei" w:date="2022-05-11T18:32:00Z">
              <w:r>
                <w:rPr>
                  <w:color w:val="FF0000"/>
                  <w:lang w:eastAsia="en-US"/>
                </w:rPr>
                <w:t xml:space="preserve">the </w:t>
              </w:r>
            </w:ins>
            <w:r>
              <w:rPr>
                <w:lang w:eastAsia="en-US"/>
              </w:rPr>
              <w:t xml:space="preserve">reference PDSCH of the co-scheduled PDSCHs </w:t>
            </w:r>
            <w:ins w:id="1217" w:author="Haipeng HP1 Lei" w:date="2022-05-11T08:35:00Z">
              <w:r>
                <w:rPr>
                  <w:lang w:eastAsia="en-US"/>
                </w:rPr>
                <w:t>is tra</w:t>
              </w:r>
            </w:ins>
            <w:ins w:id="12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9" w:author="Haipeng HP1 Lei" w:date="2022-05-11T08:36:00Z">
              <w:r>
                <w:rPr>
                  <w:color w:val="FF0000"/>
                  <w:lang w:eastAsia="en-US"/>
                </w:rPr>
                <w:t xml:space="preserve">HARQ-ACK feedback for </w:t>
              </w:r>
            </w:ins>
            <w:r>
              <w:rPr>
                <w:color w:val="FF0000"/>
                <w:lang w:eastAsia="en-US"/>
              </w:rPr>
              <w:t>co-scheduled PDSCHs</w:t>
            </w:r>
            <w:del w:id="1220"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a"/>
              <w:numPr>
                <w:ilvl w:val="0"/>
                <w:numId w:val="18"/>
              </w:numPr>
              <w:rPr>
                <w:ins w:id="1221" w:author="Sigen Ye (Apple)" w:date="2022-05-11T15:42:00Z"/>
                <w:rFonts w:eastAsia="KaiTi"/>
                <w:szCs w:val="20"/>
                <w:lang w:eastAsia="zh-CN"/>
              </w:rPr>
            </w:pPr>
            <w:ins w:id="1222" w:author="Sigen Ye (Apple)" w:date="2022-05-11T15:42:00Z">
              <w:r>
                <w:rPr>
                  <w:rFonts w:eastAsia="KaiTi"/>
                  <w:szCs w:val="20"/>
                  <w:lang w:eastAsia="zh-CN"/>
                </w:rPr>
                <w:t>The reference PDSCH is one of the co-scheduled PDSCHs</w:t>
              </w:r>
            </w:ins>
          </w:p>
          <w:p w14:paraId="19148E08" w14:textId="77777777" w:rsidR="00D0621C" w:rsidRDefault="00C664E7">
            <w:pPr>
              <w:pStyle w:val="a"/>
              <w:numPr>
                <w:ilvl w:val="1"/>
                <w:numId w:val="18"/>
              </w:numPr>
              <w:rPr>
                <w:rFonts w:eastAsia="KaiTi"/>
                <w:szCs w:val="20"/>
                <w:lang w:eastAsia="zh-CN"/>
              </w:rPr>
              <w:pPrChange w:id="1223" w:author="양석철/책임연구원/미래기술센터 C&amp;M표준(연)5G무선통신표준Task(suckchel.yang@lge.com)" w:date="2022-05-11T15:42:00Z">
                <w:pPr>
                  <w:pStyle w:val="a"/>
                  <w:numPr>
                    <w:numId w:val="18"/>
                  </w:numPr>
                  <w:ind w:left="720"/>
                </w:pPr>
              </w:pPrChange>
            </w:pPr>
            <w:r>
              <w:rPr>
                <w:rFonts w:eastAsia="KaiTi"/>
                <w:szCs w:val="20"/>
                <w:lang w:eastAsia="zh-CN"/>
              </w:rPr>
              <w:t xml:space="preserve">FFS: </w:t>
            </w:r>
            <w:del w:id="1224" w:author="Sigen Ye (Apple)" w:date="2022-05-11T15:42:00Z">
              <w:r>
                <w:rPr>
                  <w:rFonts w:eastAsia="KaiTi"/>
                  <w:szCs w:val="20"/>
                  <w:lang w:eastAsia="zh-CN"/>
                </w:rPr>
                <w:delText>the reference PDSCH</w:delText>
              </w:r>
            </w:del>
            <w:ins w:id="1225" w:author="Sigen Ye (Apple)" w:date="2022-05-11T15:42:00Z">
              <w:r>
                <w:rPr>
                  <w:rFonts w:eastAsia="KaiTi"/>
                  <w:szCs w:val="20"/>
                  <w:lang w:eastAsia="zh-CN"/>
                </w:rPr>
                <w:t>which one</w:t>
              </w:r>
            </w:ins>
            <w:r>
              <w:rPr>
                <w:rFonts w:eastAsia="KaiTi"/>
                <w:szCs w:val="20"/>
                <w:lang w:eastAsia="zh-CN"/>
              </w:rPr>
              <w:t xml:space="preserve"> </w:t>
            </w:r>
          </w:p>
          <w:p w14:paraId="44998AD8" w14:textId="77777777" w:rsidR="00D0621C" w:rsidRPr="00D0621C" w:rsidRDefault="00C664E7">
            <w:pPr>
              <w:pStyle w:val="a"/>
              <w:numPr>
                <w:ilvl w:val="0"/>
                <w:numId w:val="18"/>
              </w:numPr>
              <w:rPr>
                <w:rFonts w:eastAsia="KaiTi"/>
                <w:strike/>
                <w:szCs w:val="20"/>
                <w:lang w:eastAsia="zh-CN"/>
                <w:rPrChange w:id="1226" w:author="Sigen Ye (Apple)" w:date="2022-05-11T15:46:00Z">
                  <w:rPr>
                    <w:rFonts w:eastAsia="KaiTi"/>
                    <w:szCs w:val="20"/>
                    <w:lang w:eastAsia="zh-CN"/>
                  </w:rPr>
                </w:rPrChange>
              </w:rPr>
            </w:pPr>
            <w:r>
              <w:rPr>
                <w:rFonts w:eastAsia="KaiTi"/>
                <w:strike/>
                <w:szCs w:val="20"/>
                <w:lang w:eastAsia="zh-CN"/>
                <w:rPrChange w:id="1227" w:author="Sigen Ye (Apple)" w:date="2022-05-11T15:46:00Z">
                  <w:rPr>
                    <w:rFonts w:eastAsia="KaiTi"/>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MS Mincho"/>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BAFD9A" w14:textId="77777777" w:rsidR="00D0621C" w:rsidRDefault="00C664E7">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a"/>
              <w:numPr>
                <w:ilvl w:val="0"/>
                <w:numId w:val="17"/>
              </w:numPr>
              <w:rPr>
                <w:lang w:eastAsia="en-US"/>
              </w:rPr>
            </w:pPr>
            <w:ins w:id="1228" w:author="Haipeng HP1 Lei" w:date="2022-05-11T18:31:00Z">
              <w:r>
                <w:rPr>
                  <w:lang w:eastAsia="en-US"/>
                </w:rPr>
                <w:t xml:space="preserve">If </w:t>
              </w:r>
            </w:ins>
            <w:ins w:id="122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30" w:author="Haipeng HP1 Lei" w:date="2022-05-11T18:32:00Z">
              <w:r>
                <w:rPr>
                  <w:lang w:eastAsia="en-US"/>
                </w:rPr>
                <w:t xml:space="preserve">is included </w:t>
              </w:r>
            </w:ins>
            <w:r>
              <w:rPr>
                <w:lang w:eastAsia="en-US"/>
              </w:rPr>
              <w:t xml:space="preserve">in </w:t>
            </w:r>
            <w:del w:id="1231" w:author="Haipeng HP1 Lei" w:date="2022-05-11T18:32:00Z">
              <w:r>
                <w:rPr>
                  <w:lang w:eastAsia="en-US"/>
                </w:rPr>
                <w:delText xml:space="preserve">the multi-cell PDSCH scheduling </w:delText>
              </w:r>
            </w:del>
            <w:ins w:id="1232" w:author="Haipeng HP1 Lei" w:date="2022-05-11T18:32:00Z">
              <w:r>
                <w:rPr>
                  <w:lang w:eastAsia="en-US"/>
                </w:rPr>
                <w:t xml:space="preserve">a </w:t>
              </w:r>
            </w:ins>
            <w:r>
              <w:rPr>
                <w:lang w:eastAsia="en-US"/>
              </w:rPr>
              <w:t>DCI</w:t>
            </w:r>
            <w:ins w:id="1233" w:author="Haipeng HP1 Lei" w:date="2022-05-11T18:32:00Z">
              <w:r>
                <w:rPr>
                  <w:lang w:eastAsia="en-US"/>
                </w:rPr>
                <w:t xml:space="preserve"> format 1_X, it</w:t>
              </w:r>
            </w:ins>
            <w:r>
              <w:rPr>
                <w:lang w:eastAsia="en-US"/>
              </w:rPr>
              <w:t xml:space="preserve"> indicates a slot level offset between a </w:t>
            </w:r>
            <w:del w:id="123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5" w:author="Haipeng HP1 Lei" w:date="2022-05-11T08:35:00Z">
              <w:r>
                <w:rPr>
                  <w:color w:val="FF0000"/>
                  <w:lang w:eastAsia="en-US"/>
                </w:rPr>
                <w:delText xml:space="preserve">with </w:delText>
              </w:r>
            </w:del>
            <w:ins w:id="1236" w:author="Haipeng HP1 Lei" w:date="2022-05-11T08:35:00Z">
              <w:r>
                <w:rPr>
                  <w:strike/>
                  <w:color w:val="FF0000"/>
                  <w:lang w:eastAsia="en-US"/>
                </w:rPr>
                <w:t>where</w:t>
              </w:r>
              <w:r>
                <w:rPr>
                  <w:color w:val="FF0000"/>
                  <w:lang w:eastAsia="en-US"/>
                </w:rPr>
                <w:t xml:space="preserve"> </w:t>
              </w:r>
            </w:ins>
            <w:ins w:id="1237" w:author="Haipeng HP1 Lei" w:date="2022-05-11T18:32:00Z">
              <w:r>
                <w:rPr>
                  <w:color w:val="FF0000"/>
                  <w:lang w:eastAsia="en-US"/>
                </w:rPr>
                <w:t xml:space="preserve">the </w:t>
              </w:r>
            </w:ins>
            <w:r>
              <w:rPr>
                <w:lang w:eastAsia="en-US"/>
              </w:rPr>
              <w:t xml:space="preserve">reference PDSCH of the co-scheduled PDSCHs </w:t>
            </w:r>
            <w:ins w:id="1238" w:author="Haipeng HP1 Lei" w:date="2022-05-11T08:35:00Z">
              <w:r>
                <w:rPr>
                  <w:strike/>
                  <w:lang w:eastAsia="en-US"/>
                </w:rPr>
                <w:t>is tra</w:t>
              </w:r>
            </w:ins>
            <w:ins w:id="1239"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40" w:author="Haipeng HP1 Lei" w:date="2022-05-11T08:36:00Z">
              <w:r>
                <w:rPr>
                  <w:color w:val="FF0000"/>
                  <w:lang w:eastAsia="en-US"/>
                </w:rPr>
                <w:t xml:space="preserve">HARQ-ACK feedback for </w:t>
              </w:r>
            </w:ins>
            <w:r>
              <w:rPr>
                <w:color w:val="FF0000"/>
                <w:lang w:eastAsia="en-US"/>
              </w:rPr>
              <w:t>co-scheduled PDSCHs</w:t>
            </w:r>
            <w:del w:id="1241"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6C723FBF"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a"/>
              <w:numPr>
                <w:ilvl w:val="0"/>
                <w:numId w:val="17"/>
              </w:numPr>
              <w:rPr>
                <w:lang w:eastAsia="en-US"/>
              </w:rPr>
            </w:pPr>
            <w:ins w:id="1242" w:author="Haipeng HP1 Lei" w:date="2022-05-11T18:31:00Z">
              <w:r>
                <w:rPr>
                  <w:lang w:eastAsia="en-US"/>
                </w:rPr>
                <w:t xml:space="preserve">If </w:t>
              </w:r>
            </w:ins>
            <w:ins w:id="124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44" w:author="Haipeng HP1 Lei" w:date="2022-05-11T18:32:00Z">
              <w:r>
                <w:rPr>
                  <w:lang w:eastAsia="en-US"/>
                </w:rPr>
                <w:t xml:space="preserve">is included </w:t>
              </w:r>
            </w:ins>
            <w:r>
              <w:rPr>
                <w:lang w:eastAsia="en-US"/>
              </w:rPr>
              <w:t xml:space="preserve">in </w:t>
            </w:r>
            <w:del w:id="1245" w:author="Haipeng HP1 Lei" w:date="2022-05-11T18:32:00Z">
              <w:r>
                <w:rPr>
                  <w:lang w:eastAsia="en-US"/>
                </w:rPr>
                <w:delText xml:space="preserve">the multi-cell PDSCH scheduling </w:delText>
              </w:r>
            </w:del>
            <w:ins w:id="1246" w:author="Haipeng HP1 Lei" w:date="2022-05-11T18:32:00Z">
              <w:r>
                <w:rPr>
                  <w:lang w:eastAsia="en-US"/>
                </w:rPr>
                <w:t xml:space="preserve">a </w:t>
              </w:r>
            </w:ins>
            <w:r>
              <w:rPr>
                <w:lang w:eastAsia="en-US"/>
              </w:rPr>
              <w:t>DCI</w:t>
            </w:r>
            <w:ins w:id="1247" w:author="Haipeng HP1 Lei" w:date="2022-05-11T18:32:00Z">
              <w:r>
                <w:rPr>
                  <w:lang w:eastAsia="en-US"/>
                </w:rPr>
                <w:t xml:space="preserve"> format 1_X, it</w:t>
              </w:r>
            </w:ins>
            <w:r>
              <w:rPr>
                <w:lang w:eastAsia="en-US"/>
              </w:rPr>
              <w:t xml:space="preserve"> indicates a slot level offset between a </w:t>
            </w:r>
            <w:del w:id="1248"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9" w:author="Haipeng HP1 Lei" w:date="2022-05-11T08:35:00Z">
              <w:r>
                <w:rPr>
                  <w:color w:val="FF0000"/>
                  <w:lang w:eastAsia="en-US"/>
                </w:rPr>
                <w:delText xml:space="preserve">with </w:delText>
              </w:r>
            </w:del>
            <w:ins w:id="1250" w:author="Haipeng HP1 Lei" w:date="2022-05-11T08:35:00Z">
              <w:r>
                <w:rPr>
                  <w:color w:val="FF0000"/>
                  <w:lang w:eastAsia="en-US"/>
                </w:rPr>
                <w:t xml:space="preserve">where </w:t>
              </w:r>
            </w:ins>
            <w:ins w:id="1251" w:author="Haipeng HP1 Lei" w:date="2022-05-11T18:32:00Z">
              <w:r>
                <w:rPr>
                  <w:color w:val="FF0000"/>
                  <w:lang w:eastAsia="en-US"/>
                </w:rPr>
                <w:t xml:space="preserve">the </w:t>
              </w:r>
            </w:ins>
            <w:r>
              <w:rPr>
                <w:lang w:eastAsia="en-US"/>
              </w:rPr>
              <w:t xml:space="preserve">reference PDSCH of the co-scheduled PDSCHs </w:t>
            </w:r>
            <w:ins w:id="1252" w:author="Haipeng HP1 Lei" w:date="2022-05-11T08:35:00Z">
              <w:r>
                <w:rPr>
                  <w:lang w:eastAsia="en-US"/>
                </w:rPr>
                <w:t>is tra</w:t>
              </w:r>
            </w:ins>
            <w:ins w:id="125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4" w:author="Haipeng HP1 Lei" w:date="2022-05-11T08:36:00Z">
              <w:r>
                <w:rPr>
                  <w:color w:val="FF0000"/>
                  <w:lang w:eastAsia="en-US"/>
                </w:rPr>
                <w:t xml:space="preserve">HARQ-ACK feedback for </w:t>
              </w:r>
            </w:ins>
            <w:r>
              <w:rPr>
                <w:color w:val="FF0000"/>
                <w:lang w:eastAsia="en-US"/>
              </w:rPr>
              <w:t>co-scheduled PDSCHs</w:t>
            </w:r>
            <w:del w:id="1255"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lastRenderedPageBreak/>
              <w:t>Basically, for K1, the slots we are considering are all PUCCH slots. So, we count from the PUCCH slot that PDSCH ends K1 step.</w:t>
            </w:r>
          </w:p>
          <w:p w14:paraId="0BFC663C" w14:textId="77777777" w:rsidR="00D0621C" w:rsidRDefault="00D0621C">
            <w:pPr>
              <w:pStyle w:val="a7"/>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r>
              <w:rPr>
                <w:lang w:eastAsia="en-US"/>
              </w:rPr>
              <w:t xml:space="preserve">“ a </w:t>
            </w:r>
            <w:del w:id="125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7" w:author="Haipeng HP1 Lei" w:date="2022-05-11T08:35:00Z">
              <w:r>
                <w:rPr>
                  <w:color w:val="FF0000"/>
                  <w:lang w:eastAsia="en-US"/>
                </w:rPr>
                <w:delText xml:space="preserve">with </w:delText>
              </w:r>
            </w:del>
            <w:ins w:id="1258" w:author="Haipeng HP1 Lei" w:date="2022-05-11T08:35:00Z">
              <w:r>
                <w:rPr>
                  <w:strike/>
                  <w:color w:val="FF0000"/>
                  <w:lang w:eastAsia="en-US"/>
                </w:rPr>
                <w:t>where</w:t>
              </w:r>
              <w:r>
                <w:rPr>
                  <w:color w:val="FF0000"/>
                  <w:lang w:eastAsia="en-US"/>
                </w:rPr>
                <w:t xml:space="preserve"> </w:t>
              </w:r>
            </w:ins>
            <w:ins w:id="1259"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188A99EF"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60" w:author="Haipeng HP1 Lei" w:date="2022-05-11T18:32:00Z">
              <w:r>
                <w:rPr>
                  <w:lang w:eastAsia="en-US"/>
                </w:rPr>
                <w:delText xml:space="preserve">the multi-cell PDSCH scheduling </w:delText>
              </w:r>
            </w:del>
            <w:ins w:id="1261" w:author="Haipeng HP1 Lei" w:date="2022-05-11T18:32:00Z">
              <w:r>
                <w:rPr>
                  <w:lang w:eastAsia="en-US"/>
                </w:rPr>
                <w:t xml:space="preserve">a </w:t>
              </w:r>
            </w:ins>
            <w:r>
              <w:rPr>
                <w:lang w:eastAsia="en-US"/>
              </w:rPr>
              <w:t>DCI</w:t>
            </w:r>
            <w:ins w:id="1262" w:author="Haipeng HP1 Lei" w:date="2022-05-11T18:32:00Z">
              <w:r>
                <w:rPr>
                  <w:lang w:eastAsia="en-US"/>
                </w:rPr>
                <w:t xml:space="preserve"> format 1_X</w:t>
              </w:r>
            </w:ins>
            <w:r>
              <w:rPr>
                <w:lang w:eastAsia="en-US"/>
              </w:rPr>
              <w:t xml:space="preserve"> indicates a slot level offset</w:t>
            </w:r>
            <w:ins w:id="1263" w:author="Haipeng HP1 Lei" w:date="2022-05-12T17:31:00Z">
              <w:r>
                <w:rPr>
                  <w:lang w:eastAsia="en-US"/>
                </w:rPr>
                <w:t>, in the SCS of PUCCH,</w:t>
              </w:r>
            </w:ins>
            <w:r>
              <w:rPr>
                <w:lang w:eastAsia="en-US"/>
              </w:rPr>
              <w:t xml:space="preserve"> between a </w:t>
            </w:r>
            <w:del w:id="1264" w:author="Haipeng HP1 Lei" w:date="2022-05-11T08:35:00Z">
              <w:r>
                <w:rPr>
                  <w:color w:val="FF0000"/>
                  <w:lang w:eastAsia="en-US"/>
                </w:rPr>
                <w:delText xml:space="preserve">PUCCH </w:delText>
              </w:r>
            </w:del>
            <w:r>
              <w:rPr>
                <w:color w:val="FF0000"/>
                <w:lang w:eastAsia="en-US"/>
              </w:rPr>
              <w:t xml:space="preserve">slot </w:t>
            </w:r>
            <w:del w:id="1265" w:author="Haipeng HP1 Lei" w:date="2022-05-11T08:35:00Z">
              <w:r>
                <w:rPr>
                  <w:color w:val="FF0000"/>
                  <w:lang w:eastAsia="en-US"/>
                </w:rPr>
                <w:delText xml:space="preserve">with </w:delText>
              </w:r>
            </w:del>
            <w:ins w:id="1266" w:author="Haipeng HP1 Lei" w:date="2022-05-11T08:35:00Z">
              <w:r>
                <w:rPr>
                  <w:color w:val="FF0000"/>
                  <w:lang w:eastAsia="en-US"/>
                </w:rPr>
                <w:t xml:space="preserve">where </w:t>
              </w:r>
            </w:ins>
            <w:ins w:id="1267" w:author="Haipeng HP1 Lei" w:date="2022-05-11T18:32:00Z">
              <w:r>
                <w:rPr>
                  <w:color w:val="FF0000"/>
                  <w:lang w:eastAsia="en-US"/>
                </w:rPr>
                <w:t xml:space="preserve">the </w:t>
              </w:r>
            </w:ins>
            <w:r>
              <w:rPr>
                <w:lang w:eastAsia="en-US"/>
              </w:rPr>
              <w:t xml:space="preserve">reference PDSCH of the co-scheduled PDSCHs </w:t>
            </w:r>
            <w:ins w:id="1268" w:author="Haipeng HP1 Lei" w:date="2022-05-11T08:35:00Z">
              <w:r>
                <w:rPr>
                  <w:lang w:eastAsia="en-US"/>
                </w:rPr>
                <w:t>is tra</w:t>
              </w:r>
            </w:ins>
            <w:ins w:id="12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0" w:author="Haipeng HP1 Lei" w:date="2022-05-11T08:36:00Z">
              <w:r>
                <w:rPr>
                  <w:color w:val="FF0000"/>
                  <w:lang w:eastAsia="en-US"/>
                </w:rPr>
                <w:t xml:space="preserve">HARQ-ACK feedback for </w:t>
              </w:r>
            </w:ins>
            <w:r>
              <w:rPr>
                <w:color w:val="FF0000"/>
                <w:lang w:eastAsia="en-US"/>
              </w:rPr>
              <w:t>co-scheduled PDSCHs</w:t>
            </w:r>
            <w:del w:id="1271"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6F5F21E6" w14:textId="77777777" w:rsidR="00D0621C" w:rsidRDefault="00C664E7">
            <w:pPr>
              <w:pStyle w:val="a"/>
              <w:numPr>
                <w:ilvl w:val="0"/>
                <w:numId w:val="18"/>
              </w:numPr>
              <w:rPr>
                <w:del w:id="1272" w:author="Haipeng HP1 Lei" w:date="2022-05-12T17:30:00Z"/>
                <w:rFonts w:eastAsia="KaiTi"/>
                <w:szCs w:val="20"/>
                <w:lang w:eastAsia="zh-CN"/>
              </w:rPr>
            </w:pPr>
            <w:del w:id="1273" w:author="Haipeng HP1 Lei" w:date="2022-05-12T17:30:00Z">
              <w:r>
                <w:rPr>
                  <w:rFonts w:eastAsia="KaiTi"/>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4"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5" w:author="liu zheng" w:date="2022-05-12T20:47:00Z">
              <w:r>
                <w:rPr>
                  <w:lang w:eastAsia="en-US"/>
                </w:rPr>
                <w:delText xml:space="preserve">PUCCH </w:delText>
              </w:r>
            </w:del>
            <w:r>
              <w:rPr>
                <w:lang w:eastAsia="en-US"/>
              </w:rPr>
              <w:t xml:space="preserve">slot </w:t>
            </w:r>
            <w:del w:id="1276" w:author="liu zheng" w:date="2022-05-12T20:48:00Z">
              <w:r>
                <w:rPr>
                  <w:color w:val="FF0000"/>
                  <w:lang w:eastAsia="en-US"/>
                </w:rPr>
                <w:delText>with</w:delText>
              </w:r>
            </w:del>
            <w:ins w:id="1277" w:author="liu zheng" w:date="2022-05-12T20:48:00Z">
              <w:r>
                <w:rPr>
                  <w:color w:val="FF0000"/>
                  <w:lang w:eastAsia="en-US"/>
                </w:rPr>
                <w:t>containing</w:t>
              </w:r>
            </w:ins>
            <w:r>
              <w:rPr>
                <w:color w:val="FF0000"/>
                <w:lang w:eastAsia="en-US"/>
              </w:rPr>
              <w:t xml:space="preserve"> the </w:t>
            </w:r>
            <w:ins w:id="1278" w:author="liu zheng" w:date="2022-05-12T20:48:00Z">
              <w:r>
                <w:rPr>
                  <w:color w:val="FF0000"/>
                  <w:lang w:eastAsia="en-US"/>
                </w:rPr>
                <w:t>corresponding</w:t>
              </w:r>
            </w:ins>
            <w:del w:id="1279" w:author="liu zheng" w:date="2022-05-12T20:48:00Z">
              <w:r>
                <w:rPr>
                  <w:color w:val="FF0000"/>
                  <w:lang w:eastAsia="en-US"/>
                </w:rPr>
                <w:delText>PUCCH carrying</w:delText>
              </w:r>
            </w:del>
            <w:r>
              <w:rPr>
                <w:color w:val="FF0000"/>
                <w:lang w:eastAsia="en-US"/>
              </w:rPr>
              <w:t xml:space="preserve"> </w:t>
            </w:r>
            <w:ins w:id="1280" w:author="Haipeng HP1 Lei" w:date="2022-05-11T08:36:00Z">
              <w:r>
                <w:rPr>
                  <w:color w:val="FF0000"/>
                  <w:lang w:eastAsia="en-US"/>
                </w:rPr>
                <w:t>HARQ-ACK feedback</w:t>
              </w:r>
            </w:ins>
            <w:ins w:id="1281" w:author="liu zheng" w:date="2022-05-12T20:48:00Z">
              <w:r>
                <w:rPr>
                  <w:color w:val="FF0000"/>
                  <w:lang w:eastAsia="en-US"/>
                </w:rPr>
                <w:t>s</w:t>
              </w:r>
            </w:ins>
            <w:ins w:id="1282"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3D3DCA" w14:textId="77777777" w:rsidR="00D0621C" w:rsidRDefault="00C664E7">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57DCA77F" w14:textId="77777777" w:rsidR="00D0621C" w:rsidRDefault="00C664E7">
            <w:pPr>
              <w:pStyle w:val="a"/>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283" w:author="Haipeng HP1 Lei" w:date="2022-05-11T18:32:00Z">
              <w:r>
                <w:rPr>
                  <w:lang w:eastAsia="en-US"/>
                </w:rPr>
                <w:delText xml:space="preserve">the multi-cell PDSCH scheduling </w:delText>
              </w:r>
            </w:del>
            <w:ins w:id="1284" w:author="Haipeng HP1 Lei" w:date="2022-05-11T18:32:00Z">
              <w:r>
                <w:rPr>
                  <w:lang w:eastAsia="en-US"/>
                </w:rPr>
                <w:t xml:space="preserve">a </w:t>
              </w:r>
            </w:ins>
            <w:r>
              <w:rPr>
                <w:lang w:eastAsia="en-US"/>
              </w:rPr>
              <w:t>DCI</w:t>
            </w:r>
            <w:ins w:id="1285" w:author="Haipeng HP1 Lei" w:date="2022-05-11T18:32:00Z">
              <w:r>
                <w:rPr>
                  <w:lang w:eastAsia="en-US"/>
                </w:rPr>
                <w:t xml:space="preserve"> format 1_X</w:t>
              </w:r>
            </w:ins>
            <w:r>
              <w:rPr>
                <w:lang w:eastAsia="en-US"/>
              </w:rPr>
              <w:t xml:space="preserve"> indicates a slot level offset</w:t>
            </w:r>
            <w:ins w:id="1286" w:author="Haipeng HP1 Lei" w:date="2022-05-12T17:31:00Z">
              <w:r>
                <w:rPr>
                  <w:lang w:eastAsia="en-US"/>
                </w:rPr>
                <w:t>, in the SCS of PUCCH,</w:t>
              </w:r>
            </w:ins>
            <w:r>
              <w:rPr>
                <w:lang w:eastAsia="en-US"/>
              </w:rPr>
              <w:t xml:space="preserve"> between a </w:t>
            </w:r>
            <w:del w:id="1287"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288" w:author="Haipeng HP1 Lei" w:date="2022-05-11T08:35:00Z">
              <w:r>
                <w:rPr>
                  <w:color w:val="FF0000"/>
                  <w:lang w:eastAsia="en-US"/>
                </w:rPr>
                <w:delText xml:space="preserve">with </w:delText>
              </w:r>
            </w:del>
            <w:ins w:id="1289" w:author="Haipeng HP1 Lei" w:date="2022-05-11T08:35:00Z">
              <w:r>
                <w:rPr>
                  <w:color w:val="FF0000"/>
                  <w:lang w:eastAsia="en-US"/>
                </w:rPr>
                <w:t xml:space="preserve">where </w:t>
              </w:r>
            </w:ins>
            <w:ins w:id="1290" w:author="Haipeng HP1 Lei" w:date="2022-05-11T18:32:00Z">
              <w:r>
                <w:rPr>
                  <w:color w:val="FF0000"/>
                  <w:lang w:eastAsia="en-US"/>
                </w:rPr>
                <w:t xml:space="preserve">the </w:t>
              </w:r>
            </w:ins>
            <w:r>
              <w:rPr>
                <w:lang w:eastAsia="en-US"/>
              </w:rPr>
              <w:t xml:space="preserve">reference PDSCH of the co-scheduled PDSCHs </w:t>
            </w:r>
            <w:ins w:id="1291" w:author="Haipeng HP1 Lei" w:date="2022-05-11T08:35:00Z">
              <w:r>
                <w:rPr>
                  <w:lang w:eastAsia="en-US"/>
                </w:rPr>
                <w:t>is tra</w:t>
              </w:r>
            </w:ins>
            <w:ins w:id="129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3" w:author="Haipeng HP1 Lei" w:date="2022-05-11T08:36:00Z">
              <w:r>
                <w:rPr>
                  <w:color w:val="FF0000"/>
                  <w:lang w:eastAsia="en-US"/>
                </w:rPr>
                <w:t xml:space="preserve">HARQ-ACK feedback for </w:t>
              </w:r>
            </w:ins>
            <w:r>
              <w:rPr>
                <w:color w:val="FF0000"/>
                <w:lang w:eastAsia="en-US"/>
              </w:rPr>
              <w:t>co-scheduled PDSCHs</w:t>
            </w:r>
            <w:del w:id="1294"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a"/>
              <w:numPr>
                <w:ilvl w:val="0"/>
                <w:numId w:val="18"/>
              </w:numPr>
              <w:ind w:left="402" w:hanging="402"/>
              <w:rPr>
                <w:rFonts w:eastAsia="KaiTi"/>
                <w:szCs w:val="20"/>
                <w:lang w:eastAsia="zh-CN"/>
              </w:rPr>
            </w:pPr>
            <w:r>
              <w:rPr>
                <w:rFonts w:eastAsia="KaiTi"/>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ECE662" w14:textId="77777777" w:rsidR="00D0621C" w:rsidRDefault="00C664E7">
            <w:pPr>
              <w:rPr>
                <w:rFonts w:eastAsia="MS Mincho"/>
                <w:bCs/>
                <w:lang w:val="en-US" w:eastAsia="zh-CN"/>
              </w:rPr>
            </w:pPr>
            <w:r>
              <w:rPr>
                <w:rFonts w:eastAsia="MS Mincho"/>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MS Mincho"/>
                <w:bCs/>
                <w:lang w:val="en-US" w:eastAsia="ja-JP"/>
              </w:rPr>
            </w:pPr>
            <w:r>
              <w:rPr>
                <w:rFonts w:eastAsia="MS Mincho"/>
                <w:bCs/>
                <w:lang w:val="en-US" w:eastAsia="ja-JP"/>
              </w:rPr>
              <w:t>Moderator</w:t>
            </w:r>
          </w:p>
        </w:tc>
        <w:tc>
          <w:tcPr>
            <w:tcW w:w="7353" w:type="dxa"/>
          </w:tcPr>
          <w:p w14:paraId="733BB0C6" w14:textId="77777777" w:rsidR="00D0621C" w:rsidRDefault="00C664E7">
            <w:pPr>
              <w:rPr>
                <w:rFonts w:eastAsia="MS Mincho"/>
                <w:bCs/>
                <w:lang w:val="en-US" w:eastAsia="ja-JP"/>
              </w:rPr>
            </w:pPr>
            <w:r>
              <w:rPr>
                <w:rFonts w:eastAsia="MS Mincho"/>
                <w:bCs/>
                <w:lang w:val="en-US" w:eastAsia="ja-JP"/>
              </w:rPr>
              <w:t>Based on the comments by CATT, Intel, Ericsson and QC, below update is made to follow existing spec:</w:t>
            </w:r>
          </w:p>
          <w:p w14:paraId="53F98DD2" w14:textId="77777777" w:rsidR="00D0621C" w:rsidRDefault="00D0621C">
            <w:pPr>
              <w:rPr>
                <w:rFonts w:eastAsia="MS Mincho"/>
                <w:bCs/>
                <w:lang w:val="en-US" w:eastAsia="ja-JP"/>
              </w:rPr>
            </w:pPr>
          </w:p>
          <w:p w14:paraId="27C28EB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DEA3C73" w14:textId="77777777" w:rsidR="00D0621C" w:rsidRDefault="00C664E7">
            <w:pPr>
              <w:pStyle w:val="a"/>
              <w:numPr>
                <w:ilvl w:val="0"/>
                <w:numId w:val="17"/>
              </w:numPr>
              <w:rPr>
                <w:lang w:eastAsia="en-US"/>
              </w:rPr>
            </w:pPr>
            <w:r>
              <w:rPr>
                <w:lang w:eastAsia="en-US"/>
              </w:rPr>
              <w:lastRenderedPageBreak/>
              <w:t>PDSCH-to-</w:t>
            </w:r>
            <w:proofErr w:type="spellStart"/>
            <w:r>
              <w:rPr>
                <w:lang w:eastAsia="en-US"/>
              </w:rPr>
              <w:t>HARQ_timing</w:t>
            </w:r>
            <w:proofErr w:type="spellEnd"/>
            <w:r>
              <w:rPr>
                <w:lang w:eastAsia="en-US"/>
              </w:rPr>
              <w:t xml:space="preserve"> indicator in </w:t>
            </w:r>
            <w:del w:id="1295" w:author="Haipeng HP1 Lei" w:date="2022-05-11T18:32:00Z">
              <w:r>
                <w:rPr>
                  <w:lang w:eastAsia="en-US"/>
                </w:rPr>
                <w:delText xml:space="preserve">the multi-cell PDSCH scheduling </w:delText>
              </w:r>
            </w:del>
            <w:ins w:id="1296" w:author="Haipeng HP1 Lei" w:date="2022-05-11T18:32:00Z">
              <w:r>
                <w:rPr>
                  <w:lang w:eastAsia="en-US"/>
                </w:rPr>
                <w:t xml:space="preserve">a </w:t>
              </w:r>
            </w:ins>
            <w:r>
              <w:rPr>
                <w:lang w:eastAsia="en-US"/>
              </w:rPr>
              <w:t>DCI</w:t>
            </w:r>
            <w:ins w:id="1297" w:author="Haipeng HP1 Lei" w:date="2022-05-11T18:32:00Z">
              <w:r>
                <w:rPr>
                  <w:lang w:eastAsia="en-US"/>
                </w:rPr>
                <w:t xml:space="preserve"> format 1_X</w:t>
              </w:r>
            </w:ins>
            <w:r>
              <w:rPr>
                <w:lang w:eastAsia="en-US"/>
              </w:rPr>
              <w:t xml:space="preserve"> indicates a slot level offset</w:t>
            </w:r>
            <w:ins w:id="1298" w:author="Haipeng HP1 Lei" w:date="2022-05-12T17:31:00Z">
              <w:r>
                <w:rPr>
                  <w:lang w:eastAsia="en-US"/>
                </w:rPr>
                <w:t>, in the SCS of PUCCH,</w:t>
              </w:r>
            </w:ins>
            <w:r>
              <w:rPr>
                <w:lang w:eastAsia="en-US"/>
              </w:rPr>
              <w:t xml:space="preserve"> between a </w:t>
            </w:r>
            <w:del w:id="1299" w:author="Haipeng HP1 Lei" w:date="2022-05-11T08:35:00Z">
              <w:r>
                <w:rPr>
                  <w:color w:val="FF0000"/>
                  <w:lang w:eastAsia="en-US"/>
                </w:rPr>
                <w:delText xml:space="preserve">PUCCH </w:delText>
              </w:r>
            </w:del>
            <w:ins w:id="1300" w:author="Haipeng HP1 Lei" w:date="2022-05-12T22:36:00Z">
              <w:r>
                <w:rPr>
                  <w:color w:val="FF0000"/>
                  <w:lang w:eastAsia="en-US"/>
                </w:rPr>
                <w:t xml:space="preserve">last UL </w:t>
              </w:r>
            </w:ins>
            <w:r>
              <w:rPr>
                <w:color w:val="FF0000"/>
                <w:lang w:eastAsia="en-US"/>
              </w:rPr>
              <w:t xml:space="preserve">slot </w:t>
            </w:r>
            <w:del w:id="1301" w:author="Haipeng HP1 Lei" w:date="2022-05-11T08:35:00Z">
              <w:r>
                <w:rPr>
                  <w:color w:val="FF0000"/>
                  <w:lang w:eastAsia="en-US"/>
                </w:rPr>
                <w:delText xml:space="preserve">with </w:delText>
              </w:r>
            </w:del>
            <w:ins w:id="1302" w:author="Haipeng HP1 Lei" w:date="2022-05-12T22:36:00Z">
              <w:r>
                <w:rPr>
                  <w:color w:val="FF0000"/>
                  <w:lang w:eastAsia="en-US"/>
                </w:rPr>
                <w:t>overlapping with</w:t>
              </w:r>
            </w:ins>
            <w:ins w:id="1303" w:author="Haipeng HP1 Lei" w:date="2022-05-11T08:35:00Z">
              <w:r>
                <w:rPr>
                  <w:color w:val="FF0000"/>
                  <w:lang w:eastAsia="en-US"/>
                </w:rPr>
                <w:t xml:space="preserve"> </w:t>
              </w:r>
            </w:ins>
            <w:ins w:id="1304" w:author="Haipeng HP1 Lei" w:date="2022-05-11T18:32:00Z">
              <w:r>
                <w:rPr>
                  <w:color w:val="FF0000"/>
                  <w:lang w:eastAsia="en-US"/>
                </w:rPr>
                <w:t xml:space="preserve">the </w:t>
              </w:r>
            </w:ins>
            <w:ins w:id="1305" w:author="Haipeng HP1 Lei" w:date="2022-05-12T22:36:00Z">
              <w:r>
                <w:rPr>
                  <w:color w:val="FF0000"/>
                  <w:lang w:eastAsia="en-US"/>
                </w:rPr>
                <w:t xml:space="preserve">slot where the </w:t>
              </w:r>
            </w:ins>
            <w:r>
              <w:rPr>
                <w:lang w:eastAsia="en-US"/>
              </w:rPr>
              <w:t xml:space="preserve">reference PDSCH of the co-scheduled PDSCHs </w:t>
            </w:r>
            <w:ins w:id="1306" w:author="Haipeng HP1 Lei" w:date="2022-05-11T08:35:00Z">
              <w:r>
                <w:rPr>
                  <w:lang w:eastAsia="en-US"/>
                </w:rPr>
                <w:t>is tra</w:t>
              </w:r>
            </w:ins>
            <w:ins w:id="130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8" w:author="Haipeng HP1 Lei" w:date="2022-05-11T08:36:00Z">
              <w:r>
                <w:rPr>
                  <w:color w:val="FF0000"/>
                  <w:lang w:eastAsia="en-US"/>
                </w:rPr>
                <w:t xml:space="preserve">HARQ-ACK feedback for </w:t>
              </w:r>
            </w:ins>
            <w:r>
              <w:rPr>
                <w:color w:val="FF0000"/>
                <w:lang w:eastAsia="en-US"/>
              </w:rPr>
              <w:t>co-scheduled PDSCHs</w:t>
            </w:r>
            <w:del w:id="1309"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702DC50D" w14:textId="77777777" w:rsidR="00D0621C" w:rsidRDefault="00C664E7">
            <w:pPr>
              <w:pStyle w:val="a"/>
              <w:numPr>
                <w:ilvl w:val="0"/>
                <w:numId w:val="18"/>
              </w:numPr>
              <w:rPr>
                <w:del w:id="1310" w:author="Haipeng HP1 Lei" w:date="2022-05-12T17:30:00Z"/>
                <w:rFonts w:eastAsia="KaiTi"/>
                <w:szCs w:val="20"/>
                <w:lang w:eastAsia="zh-CN"/>
              </w:rPr>
            </w:pPr>
            <w:del w:id="1311" w:author="Haipeng HP1 Lei" w:date="2022-05-12T17:30:00Z">
              <w:r>
                <w:rPr>
                  <w:rFonts w:eastAsia="KaiTi"/>
                  <w:szCs w:val="20"/>
                  <w:lang w:eastAsia="zh-CN"/>
                </w:rPr>
                <w:delText>FFS: different SCS between reference PDSCH and other co-scheduled PDSCHs</w:delText>
              </w:r>
            </w:del>
          </w:p>
          <w:p w14:paraId="26ED6D39" w14:textId="77777777" w:rsidR="00D0621C" w:rsidRDefault="00D0621C">
            <w:pPr>
              <w:rPr>
                <w:rFonts w:eastAsia="MS Mincho"/>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lastRenderedPageBreak/>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1D5DF3CF" w14:textId="77777777" w:rsidR="00D0621C" w:rsidRDefault="00C664E7">
            <w:pPr>
              <w:rPr>
                <w:rFonts w:eastAsia="MS Mincho"/>
                <w:bCs/>
                <w:lang w:val="en-US" w:eastAsia="zh-CN"/>
              </w:rPr>
            </w:pPr>
            <w:r>
              <w:rPr>
                <w:rFonts w:eastAsia="MS Mincho"/>
                <w:bCs/>
                <w:lang w:val="en-US" w:eastAsia="ja-JP"/>
              </w:rPr>
              <w:t>OK</w:t>
            </w:r>
          </w:p>
        </w:tc>
      </w:tr>
      <w:tr w:rsidR="00D0621C" w14:paraId="2E40A958" w14:textId="77777777">
        <w:tc>
          <w:tcPr>
            <w:tcW w:w="2009" w:type="dxa"/>
          </w:tcPr>
          <w:p w14:paraId="342C4BDA" w14:textId="77777777" w:rsidR="00D0621C" w:rsidRDefault="00C664E7">
            <w:pPr>
              <w:rPr>
                <w:rFonts w:eastAsia="MS Mincho"/>
                <w:bCs/>
                <w:lang w:val="en-US" w:eastAsia="ja-JP"/>
              </w:rPr>
            </w:pPr>
            <w:r>
              <w:rPr>
                <w:rFonts w:eastAsia="MS Mincho"/>
                <w:bCs/>
                <w:lang w:val="en-US" w:eastAsia="ja-JP"/>
              </w:rPr>
              <w:t>Samsung3</w:t>
            </w:r>
          </w:p>
        </w:tc>
        <w:tc>
          <w:tcPr>
            <w:tcW w:w="7353" w:type="dxa"/>
          </w:tcPr>
          <w:p w14:paraId="2266AD55" w14:textId="77777777" w:rsidR="00D0621C" w:rsidRDefault="00C664E7">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58146620" w14:textId="77777777" w:rsidR="00D0621C" w:rsidRDefault="00D0621C">
            <w:pPr>
              <w:rPr>
                <w:rFonts w:eastAsia="MS Mincho"/>
                <w:bCs/>
                <w:lang w:val="en-US" w:eastAsia="ja-JP"/>
              </w:rPr>
            </w:pPr>
          </w:p>
          <w:p w14:paraId="219EC81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36E2A5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12" w:author="Haipeng HP1 Lei" w:date="2022-05-11T18:32:00Z">
              <w:r>
                <w:rPr>
                  <w:lang w:eastAsia="en-US"/>
                </w:rPr>
                <w:delText xml:space="preserve">the multi-cell PDSCH scheduling </w:delText>
              </w:r>
            </w:del>
            <w:ins w:id="1313" w:author="Haipeng HP1 Lei" w:date="2022-05-11T18:32:00Z">
              <w:r>
                <w:rPr>
                  <w:lang w:eastAsia="en-US"/>
                </w:rPr>
                <w:t xml:space="preserve">a </w:t>
              </w:r>
            </w:ins>
            <w:r>
              <w:rPr>
                <w:lang w:eastAsia="en-US"/>
              </w:rPr>
              <w:t>DCI</w:t>
            </w:r>
            <w:ins w:id="1314" w:author="Haipeng HP1 Lei" w:date="2022-05-11T18:32:00Z">
              <w:r>
                <w:rPr>
                  <w:lang w:eastAsia="en-US"/>
                </w:rPr>
                <w:t xml:space="preserve"> format 1_X</w:t>
              </w:r>
            </w:ins>
            <w:r>
              <w:rPr>
                <w:lang w:eastAsia="en-US"/>
              </w:rPr>
              <w:t xml:space="preserve"> indicates a slot level offset</w:t>
            </w:r>
            <w:ins w:id="1315" w:author="Haipeng HP1 Lei" w:date="2022-05-12T17:31:00Z">
              <w:r>
                <w:rPr>
                  <w:lang w:eastAsia="en-US"/>
                </w:rPr>
                <w:t>, in the SCS of PUCCH,</w:t>
              </w:r>
            </w:ins>
            <w:r>
              <w:rPr>
                <w:lang w:eastAsia="en-US"/>
              </w:rPr>
              <w:t xml:space="preserve"> between a </w:t>
            </w:r>
            <w:del w:id="1316" w:author="Haipeng HP1 Lei" w:date="2022-05-11T08:35:00Z">
              <w:r>
                <w:rPr>
                  <w:color w:val="FF0000"/>
                  <w:lang w:eastAsia="en-US"/>
                </w:rPr>
                <w:delText xml:space="preserve">PUCCH </w:delText>
              </w:r>
            </w:del>
            <w:ins w:id="1317" w:author="Haipeng HP1 Lei" w:date="2022-05-12T22:36:00Z">
              <w:r>
                <w:rPr>
                  <w:color w:val="FF0000"/>
                  <w:lang w:eastAsia="en-US"/>
                </w:rPr>
                <w:t xml:space="preserve">last UL </w:t>
              </w:r>
            </w:ins>
            <w:r>
              <w:rPr>
                <w:color w:val="FF0000"/>
                <w:lang w:eastAsia="en-US"/>
              </w:rPr>
              <w:t xml:space="preserve">slot </w:t>
            </w:r>
            <w:del w:id="1318" w:author="Haipeng HP1 Lei" w:date="2022-05-11T08:35:00Z">
              <w:r>
                <w:rPr>
                  <w:color w:val="FF0000"/>
                  <w:lang w:eastAsia="en-US"/>
                </w:rPr>
                <w:delText xml:space="preserve">with </w:delText>
              </w:r>
            </w:del>
            <w:ins w:id="1319" w:author="Haipeng HP1 Lei" w:date="2022-05-12T22:36:00Z">
              <w:r>
                <w:rPr>
                  <w:color w:val="FF0000"/>
                  <w:lang w:eastAsia="en-US"/>
                </w:rPr>
                <w:t>overlapping with</w:t>
              </w:r>
            </w:ins>
            <w:ins w:id="1320" w:author="Haipeng HP1 Lei" w:date="2022-05-11T08:35:00Z">
              <w:r>
                <w:rPr>
                  <w:color w:val="FF0000"/>
                  <w:lang w:eastAsia="en-US"/>
                </w:rPr>
                <w:t xml:space="preserve"> </w:t>
              </w:r>
            </w:ins>
            <w:ins w:id="1321" w:author="Haipeng HP1 Lei" w:date="2022-05-11T18:32:00Z">
              <w:r>
                <w:rPr>
                  <w:color w:val="FF0000"/>
                  <w:lang w:eastAsia="en-US"/>
                </w:rPr>
                <w:t xml:space="preserve">the </w:t>
              </w:r>
            </w:ins>
            <w:ins w:id="1322" w:author="Haipeng HP1 Lei" w:date="2022-05-12T22:36:00Z">
              <w:r>
                <w:rPr>
                  <w:color w:val="FF0000"/>
                  <w:lang w:eastAsia="en-US"/>
                </w:rPr>
                <w:t xml:space="preserve">slot where the </w:t>
              </w:r>
            </w:ins>
            <w:r>
              <w:rPr>
                <w:lang w:eastAsia="en-US"/>
              </w:rPr>
              <w:t xml:space="preserve">reference PDSCH of the co-scheduled PDSCHs </w:t>
            </w:r>
            <w:ins w:id="1323" w:author="Haipeng HP1 Lei" w:date="2022-05-11T08:35:00Z">
              <w:r>
                <w:rPr>
                  <w:lang w:eastAsia="en-US"/>
                </w:rPr>
                <w:t xml:space="preserve">is </w:t>
              </w:r>
              <w:r>
                <w:rPr>
                  <w:strike/>
                  <w:color w:val="00B050"/>
                  <w:lang w:eastAsia="en-US"/>
                </w:rPr>
                <w:t>tra</w:t>
              </w:r>
            </w:ins>
            <w:ins w:id="132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5" w:author="Haipeng HP1 Lei" w:date="2022-05-11T08:36:00Z">
              <w:r>
                <w:rPr>
                  <w:color w:val="FF0000"/>
                  <w:lang w:eastAsia="en-US"/>
                </w:rPr>
                <w:t xml:space="preserve">HARQ-ACK feedback for </w:t>
              </w:r>
            </w:ins>
            <w:r>
              <w:rPr>
                <w:color w:val="FF0000"/>
                <w:lang w:eastAsia="en-US"/>
              </w:rPr>
              <w:t>co-scheduled PDSCHs</w:t>
            </w:r>
            <w:del w:id="1326"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048ADCB0"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5E410E53" w14:textId="77777777" w:rsidR="00D0621C" w:rsidRDefault="00C664E7">
            <w:pPr>
              <w:pStyle w:val="a"/>
              <w:numPr>
                <w:ilvl w:val="0"/>
                <w:numId w:val="18"/>
              </w:numPr>
              <w:rPr>
                <w:del w:id="1327" w:author="Haipeng HP1 Lei" w:date="2022-05-12T17:30:00Z"/>
                <w:rFonts w:eastAsia="KaiTi"/>
                <w:szCs w:val="20"/>
                <w:lang w:eastAsia="zh-CN"/>
              </w:rPr>
            </w:pPr>
            <w:del w:id="1328" w:author="Haipeng HP1 Lei" w:date="2022-05-12T17:30:00Z">
              <w:r>
                <w:rPr>
                  <w:rFonts w:eastAsia="KaiTi"/>
                  <w:szCs w:val="20"/>
                  <w:lang w:eastAsia="zh-CN"/>
                </w:rPr>
                <w:delText>FFS: different SCS between reference PDSCH and other co-scheduled PDSCHs</w:delText>
              </w:r>
            </w:del>
          </w:p>
          <w:p w14:paraId="00CF5D73" w14:textId="77777777" w:rsidR="00D0621C" w:rsidRDefault="00D0621C">
            <w:pPr>
              <w:rPr>
                <w:rFonts w:eastAsia="MS Mincho"/>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736FF02A" w14:textId="77777777" w:rsidR="00D0621C" w:rsidRDefault="00C664E7">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60BBC53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MS Mincho"/>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9939784" w14:textId="77777777" w:rsidR="00D0621C" w:rsidRDefault="00C664E7">
            <w:pPr>
              <w:jc w:val="left"/>
              <w:rPr>
                <w:rFonts w:eastAsia="MS Mincho"/>
                <w:bCs/>
                <w:lang w:eastAsia="ja-JP"/>
              </w:rPr>
            </w:pPr>
            <w:r>
              <w:rPr>
                <w:rFonts w:eastAsia="MS Mincho"/>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a7"/>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MS Mincho"/>
                <w:bCs/>
                <w:lang w:val="en-US" w:eastAsia="zh-CN"/>
              </w:rPr>
            </w:pPr>
            <w:r>
              <w:rPr>
                <w:rFonts w:eastAsia="MS Mincho"/>
                <w:bCs/>
                <w:lang w:val="en-US" w:eastAsia="ja-JP"/>
              </w:rPr>
              <w:t>ZTE</w:t>
            </w:r>
          </w:p>
        </w:tc>
        <w:tc>
          <w:tcPr>
            <w:tcW w:w="7353" w:type="dxa"/>
          </w:tcPr>
          <w:p w14:paraId="53F9AE55" w14:textId="77777777" w:rsidR="00D0621C" w:rsidRDefault="00C664E7">
            <w:pPr>
              <w:rPr>
                <w:rFonts w:eastAsia="MS Mincho"/>
                <w:bCs/>
                <w:lang w:val="en-US" w:eastAsia="zh-CN"/>
              </w:rPr>
            </w:pPr>
            <w:r>
              <w:rPr>
                <w:rFonts w:eastAsia="MS Mincho"/>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MS Mincho"/>
                <w:bCs/>
                <w:lang w:val="en-US" w:eastAsia="zh-CN"/>
              </w:rPr>
            </w:pPr>
            <w:r>
              <w:rPr>
                <w:rFonts w:eastAsia="MS Mincho"/>
                <w:bCs/>
                <w:lang w:val="en-US" w:eastAsia="ja-JP"/>
              </w:rPr>
              <w:t>Vivo2</w:t>
            </w:r>
          </w:p>
        </w:tc>
        <w:tc>
          <w:tcPr>
            <w:tcW w:w="7353" w:type="dxa"/>
          </w:tcPr>
          <w:p w14:paraId="52C8E367" w14:textId="77777777" w:rsidR="00D0621C" w:rsidRDefault="00C664E7">
            <w:pPr>
              <w:rPr>
                <w:rFonts w:eastAsia="MS Mincho"/>
                <w:bCs/>
                <w:lang w:val="en-US" w:eastAsia="zh-CN"/>
              </w:rPr>
            </w:pPr>
            <w:r>
              <w:rPr>
                <w:rFonts w:eastAsia="MS Mincho"/>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D4EC34" w14:textId="77777777" w:rsidR="00D0621C" w:rsidRDefault="00C664E7">
      <w:pPr>
        <w:pStyle w:val="a"/>
        <w:numPr>
          <w:ilvl w:val="0"/>
          <w:numId w:val="17"/>
        </w:numPr>
        <w:rPr>
          <w:ins w:id="1329" w:author="Haipeng HP1 Lei" w:date="2022-05-11T08:53:00Z"/>
          <w:lang w:eastAsia="en-US"/>
        </w:rPr>
      </w:pPr>
      <w:r>
        <w:rPr>
          <w:lang w:eastAsia="en-US"/>
        </w:rPr>
        <w:t xml:space="preserve">For Type-2 HARQ-ACK codebook, UE does not expect the multi-cell scheduling is configured with CBG-based transmission </w:t>
      </w:r>
      <w:del w:id="1330" w:author="Haipeng HP1 Lei" w:date="2022-05-11T08:53:00Z">
        <w:r>
          <w:rPr>
            <w:lang w:eastAsia="en-US"/>
          </w:rPr>
          <w:delText xml:space="preserve">or multi-slot scheduling </w:delText>
        </w:r>
      </w:del>
      <w:r>
        <w:rPr>
          <w:lang w:eastAsia="en-US"/>
        </w:rPr>
        <w:t xml:space="preserve">simultaneously within a same PUCCH </w:t>
      </w:r>
      <w:del w:id="1331" w:author="Haipeng HP1 Lei" w:date="2022-05-11T08:53:00Z">
        <w:r>
          <w:rPr>
            <w:lang w:eastAsia="en-US"/>
          </w:rPr>
          <w:delText xml:space="preserve">cell </w:delText>
        </w:r>
      </w:del>
      <w:r>
        <w:rPr>
          <w:lang w:eastAsia="en-US"/>
        </w:rPr>
        <w:t>group.</w:t>
      </w:r>
    </w:p>
    <w:p w14:paraId="657650D8" w14:textId="77777777" w:rsidR="00D0621C" w:rsidRDefault="00C664E7">
      <w:pPr>
        <w:pStyle w:val="a"/>
        <w:numPr>
          <w:ilvl w:val="0"/>
          <w:numId w:val="17"/>
        </w:numPr>
        <w:rPr>
          <w:lang w:eastAsia="en-US"/>
        </w:rPr>
      </w:pPr>
      <w:ins w:id="1332"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a"/>
              <w:numPr>
                <w:ilvl w:val="0"/>
                <w:numId w:val="17"/>
              </w:numPr>
              <w:rPr>
                <w:ins w:id="1333" w:author="Haipeng HP1 Lei" w:date="2022-05-11T08:53:00Z"/>
                <w:lang w:eastAsia="en-US"/>
              </w:rPr>
            </w:pPr>
            <w:r>
              <w:rPr>
                <w:lang w:eastAsia="en-US"/>
              </w:rPr>
              <w:t>For Type-2 HARQ-ACK codebook, UE does not expect the multi-cell scheduling</w:t>
            </w:r>
            <w:ins w:id="1334" w:author="Sigen Ye (Apple)" w:date="2022-05-11T16:00:00Z">
              <w:r>
                <w:rPr>
                  <w:lang w:eastAsia="en-US"/>
                </w:rPr>
                <w:t xml:space="preserve"> and</w:t>
              </w:r>
            </w:ins>
            <w:r>
              <w:rPr>
                <w:lang w:eastAsia="en-US"/>
              </w:rPr>
              <w:t xml:space="preserve"> </w:t>
            </w:r>
            <w:del w:id="1335" w:author="Sigen Ye (Apple)" w:date="2022-05-11T16:00:00Z">
              <w:r>
                <w:rPr>
                  <w:lang w:eastAsia="en-US"/>
                </w:rPr>
                <w:delText xml:space="preserve">is configured with </w:delText>
              </w:r>
            </w:del>
            <w:r>
              <w:rPr>
                <w:lang w:eastAsia="en-US"/>
              </w:rPr>
              <w:t>CBG-based transmission</w:t>
            </w:r>
            <w:ins w:id="1336" w:author="Sigen Ye (Apple)" w:date="2022-05-11T16:00:00Z">
              <w:r>
                <w:rPr>
                  <w:lang w:eastAsia="en-US"/>
                </w:rPr>
                <w:t xml:space="preserve"> are configured</w:t>
              </w:r>
            </w:ins>
            <w:r>
              <w:rPr>
                <w:lang w:eastAsia="en-US"/>
              </w:rPr>
              <w:t xml:space="preserve"> </w:t>
            </w:r>
            <w:del w:id="1337" w:author="Haipeng HP1 Lei" w:date="2022-05-11T08:53:00Z">
              <w:r>
                <w:rPr>
                  <w:lang w:eastAsia="en-US"/>
                </w:rPr>
                <w:delText xml:space="preserve">or multi-slot scheduling </w:delText>
              </w:r>
            </w:del>
            <w:r>
              <w:rPr>
                <w:lang w:eastAsia="en-US"/>
              </w:rPr>
              <w:t xml:space="preserve">simultaneously </w:t>
            </w:r>
            <w:ins w:id="1338" w:author="Sigen Ye (Apple)" w:date="2022-05-11T16:00:00Z">
              <w:r>
                <w:rPr>
                  <w:lang w:eastAsia="en-US"/>
                </w:rPr>
                <w:t xml:space="preserve">on the same or different cell </w:t>
              </w:r>
            </w:ins>
            <w:r>
              <w:rPr>
                <w:lang w:eastAsia="en-US"/>
              </w:rPr>
              <w:t xml:space="preserve">within a same PUCCH </w:t>
            </w:r>
            <w:del w:id="1339"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MS Mincho"/>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458C2E2" w14:textId="77777777" w:rsidR="00D0621C" w:rsidRDefault="00C664E7">
            <w:pPr>
              <w:jc w:val="left"/>
              <w:rPr>
                <w:bCs/>
                <w:lang w:eastAsia="zh-CN"/>
              </w:rPr>
            </w:pPr>
            <w:r>
              <w:rPr>
                <w:rFonts w:eastAsia="MS Mincho"/>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a7"/>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E1C325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AC3B10F" w14:textId="77777777" w:rsidR="00D0621C" w:rsidRDefault="00C664E7">
            <w:pPr>
              <w:pStyle w:val="a"/>
              <w:numPr>
                <w:ilvl w:val="0"/>
                <w:numId w:val="17"/>
              </w:numPr>
              <w:rPr>
                <w:ins w:id="1340" w:author="Haipeng HP1 Lei" w:date="2022-05-11T08:53:00Z"/>
                <w:lang w:eastAsia="en-US"/>
              </w:rPr>
            </w:pPr>
            <w:r>
              <w:rPr>
                <w:lang w:eastAsia="en-US"/>
              </w:rPr>
              <w:t xml:space="preserve">For Type-2 HARQ-ACK codebook, UE does not expect the multi-cell scheduling </w:t>
            </w:r>
            <w:ins w:id="1341" w:author="Haipeng HP1 Lei" w:date="2022-05-12T17:49:00Z">
              <w:r>
                <w:rPr>
                  <w:lang w:eastAsia="en-US"/>
                </w:rPr>
                <w:t xml:space="preserve">and </w:t>
              </w:r>
            </w:ins>
            <w:del w:id="1342" w:author="Haipeng HP1 Lei" w:date="2022-05-12T17:49:00Z">
              <w:r>
                <w:rPr>
                  <w:lang w:eastAsia="en-US"/>
                </w:rPr>
                <w:delText xml:space="preserve">is configured with </w:delText>
              </w:r>
            </w:del>
            <w:r>
              <w:rPr>
                <w:lang w:eastAsia="en-US"/>
              </w:rPr>
              <w:t xml:space="preserve">CBG-based transmission </w:t>
            </w:r>
            <w:ins w:id="1343" w:author="Haipeng HP1 Lei" w:date="2022-05-12T17:49:00Z">
              <w:r>
                <w:rPr>
                  <w:lang w:eastAsia="en-US"/>
                </w:rPr>
                <w:t xml:space="preserve">are configured </w:t>
              </w:r>
            </w:ins>
            <w:del w:id="1344" w:author="Haipeng HP1 Lei" w:date="2022-05-11T08:53:00Z">
              <w:r>
                <w:rPr>
                  <w:lang w:eastAsia="en-US"/>
                </w:rPr>
                <w:delText xml:space="preserve">or multi-slot scheduling </w:delText>
              </w:r>
            </w:del>
            <w:r>
              <w:rPr>
                <w:lang w:eastAsia="en-US"/>
              </w:rPr>
              <w:t xml:space="preserve">simultaneously </w:t>
            </w:r>
            <w:ins w:id="1345" w:author="Haipeng HP1 Lei" w:date="2022-05-12T17:50:00Z">
              <w:r>
                <w:rPr>
                  <w:lang w:eastAsia="en-US"/>
                </w:rPr>
                <w:t xml:space="preserve">on the same or different cell </w:t>
              </w:r>
            </w:ins>
            <w:r>
              <w:rPr>
                <w:lang w:eastAsia="en-US"/>
              </w:rPr>
              <w:t xml:space="preserve">within a same PUCCH </w:t>
            </w:r>
            <w:del w:id="1346" w:author="Haipeng HP1 Lei" w:date="2022-05-11T08:53:00Z">
              <w:r>
                <w:rPr>
                  <w:lang w:eastAsia="en-US"/>
                </w:rPr>
                <w:delText xml:space="preserve">cell </w:delText>
              </w:r>
            </w:del>
            <w:r>
              <w:rPr>
                <w:lang w:eastAsia="en-US"/>
              </w:rPr>
              <w:t>group.</w:t>
            </w:r>
          </w:p>
          <w:p w14:paraId="506C5FB2" w14:textId="77777777" w:rsidR="00D0621C" w:rsidRDefault="00C664E7">
            <w:pPr>
              <w:pStyle w:val="a"/>
              <w:numPr>
                <w:ilvl w:val="0"/>
                <w:numId w:val="17"/>
              </w:numPr>
              <w:rPr>
                <w:lang w:eastAsia="en-US"/>
              </w:rPr>
            </w:pPr>
            <w:ins w:id="1347"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a7"/>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9F9FFBF" w14:textId="77777777" w:rsidR="00D0621C" w:rsidRDefault="00C664E7">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7ADD5E88" w14:textId="77777777" w:rsidR="00D0621C" w:rsidRDefault="00C664E7">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lastRenderedPageBreak/>
              <w:t>CATT</w:t>
            </w:r>
          </w:p>
        </w:tc>
        <w:tc>
          <w:tcPr>
            <w:tcW w:w="7353" w:type="dxa"/>
          </w:tcPr>
          <w:p w14:paraId="246F0BF1" w14:textId="77777777" w:rsidR="00D0621C" w:rsidRDefault="00C664E7">
            <w:pPr>
              <w:pStyle w:val="a7"/>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MS Mincho"/>
                <w:bCs/>
                <w:lang w:val="en-US" w:eastAsia="zh-CN"/>
              </w:rPr>
            </w:pPr>
            <w:r>
              <w:rPr>
                <w:rFonts w:eastAsia="MS Mincho"/>
                <w:bCs/>
                <w:lang w:val="en-US" w:eastAsia="ja-JP"/>
              </w:rPr>
              <w:t>ZTE</w:t>
            </w:r>
          </w:p>
        </w:tc>
        <w:tc>
          <w:tcPr>
            <w:tcW w:w="7353" w:type="dxa"/>
          </w:tcPr>
          <w:p w14:paraId="48470401" w14:textId="77777777" w:rsidR="00D0621C" w:rsidRDefault="00C664E7">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DF0FF0"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48" w:author="Haipeng HP1 Lei" w:date="2022-05-11T09:02:00Z">
        <w:r>
          <w:rPr>
            <w:rFonts w:eastAsia="KaiTi"/>
            <w:szCs w:val="20"/>
            <w:lang w:eastAsia="zh-CN"/>
          </w:rPr>
          <w:t xml:space="preserve">DCI(s) </w:t>
        </w:r>
      </w:ins>
      <w:ins w:id="1349" w:author="Haipeng HP1 Lei" w:date="2022-05-11T09:05:00Z">
        <w:r>
          <w:rPr>
            <w:rFonts w:eastAsia="KaiTi"/>
            <w:szCs w:val="20"/>
            <w:lang w:eastAsia="zh-CN"/>
          </w:rPr>
          <w:t xml:space="preserve">with each </w:t>
        </w:r>
      </w:ins>
      <w:ins w:id="1350" w:author="Haipeng HP1 Lei" w:date="2022-05-11T18:38:00Z">
        <w:r>
          <w:rPr>
            <w:rFonts w:eastAsia="KaiTi"/>
            <w:szCs w:val="20"/>
            <w:lang w:eastAsia="zh-CN"/>
          </w:rPr>
          <w:t xml:space="preserve">actually </w:t>
        </w:r>
      </w:ins>
      <w:ins w:id="1351" w:author="Haipeng HP1 Lei" w:date="2022-05-11T09:05:00Z">
        <w:r>
          <w:rPr>
            <w:rFonts w:eastAsia="KaiTi"/>
            <w:szCs w:val="20"/>
            <w:lang w:eastAsia="zh-CN"/>
          </w:rPr>
          <w:t>scheduling a</w:t>
        </w:r>
      </w:ins>
      <w:ins w:id="1352" w:author="Haipeng HP1 Lei" w:date="2022-05-11T09:02:00Z">
        <w:r>
          <w:rPr>
            <w:rFonts w:eastAsia="KaiTi"/>
            <w:szCs w:val="20"/>
            <w:lang w:eastAsia="zh-CN"/>
          </w:rPr>
          <w:t xml:space="preserve"> </w:t>
        </w:r>
      </w:ins>
      <w:r>
        <w:rPr>
          <w:rFonts w:eastAsia="KaiTi"/>
          <w:szCs w:val="20"/>
          <w:lang w:eastAsia="zh-CN"/>
        </w:rPr>
        <w:t>single</w:t>
      </w:r>
      <w:ins w:id="1353" w:author="Haipeng HP1 Lei" w:date="2022-05-11T09:05:00Z">
        <w:r>
          <w:rPr>
            <w:rFonts w:eastAsia="KaiTi"/>
            <w:szCs w:val="20"/>
            <w:lang w:eastAsia="zh-CN"/>
          </w:rPr>
          <w:t xml:space="preserve"> </w:t>
        </w:r>
      </w:ins>
      <w:del w:id="1354" w:author="Haipeng HP1 Lei" w:date="2022-05-11T09:05:00Z">
        <w:r>
          <w:rPr>
            <w:rFonts w:eastAsia="KaiTi"/>
            <w:szCs w:val="20"/>
            <w:lang w:eastAsia="zh-CN"/>
          </w:rPr>
          <w:delText>-</w:delText>
        </w:r>
      </w:del>
      <w:r>
        <w:rPr>
          <w:rFonts w:eastAsia="KaiTi"/>
          <w:szCs w:val="20"/>
          <w:lang w:eastAsia="zh-CN"/>
        </w:rPr>
        <w:t xml:space="preserve">cell </w:t>
      </w:r>
      <w:del w:id="135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356" w:author="Haipeng HP1 Lei" w:date="2022-05-11T09:05:00Z">
        <w:r>
          <w:rPr>
            <w:rFonts w:eastAsia="KaiTi"/>
            <w:szCs w:val="20"/>
            <w:lang w:eastAsia="zh-CN"/>
          </w:rPr>
          <w:t>DCI</w:t>
        </w:r>
      </w:ins>
      <w:ins w:id="1357" w:author="Haipeng HP1 Lei" w:date="2022-05-11T09:06:00Z">
        <w:r>
          <w:rPr>
            <w:rFonts w:eastAsia="KaiTi"/>
            <w:szCs w:val="20"/>
            <w:lang w:eastAsia="zh-CN"/>
          </w:rPr>
          <w:t xml:space="preserve">(s) with each </w:t>
        </w:r>
      </w:ins>
      <w:ins w:id="1358" w:author="Haipeng HP1 Lei" w:date="2022-05-11T18:38:00Z">
        <w:r>
          <w:rPr>
            <w:rFonts w:eastAsia="KaiTi"/>
            <w:szCs w:val="20"/>
            <w:lang w:eastAsia="zh-CN"/>
          </w:rPr>
          <w:t xml:space="preserve">actually </w:t>
        </w:r>
      </w:ins>
      <w:ins w:id="1359" w:author="Haipeng HP1 Lei" w:date="2022-05-11T09:06:00Z">
        <w:r>
          <w:rPr>
            <w:rFonts w:eastAsia="KaiTi"/>
            <w:szCs w:val="20"/>
            <w:lang w:eastAsia="zh-CN"/>
          </w:rPr>
          <w:t>scheduling more than one cell</w:t>
        </w:r>
      </w:ins>
      <w:del w:id="1360" w:author="Haipeng HP1 Lei" w:date="2022-05-11T09:06:00Z">
        <w:r>
          <w:rPr>
            <w:rFonts w:eastAsia="KaiTi"/>
            <w:szCs w:val="20"/>
            <w:lang w:eastAsia="zh-CN"/>
          </w:rPr>
          <w:delText>multi-cell scheduling DCI(s)</w:delText>
        </w:r>
      </w:del>
      <w:r>
        <w:rPr>
          <w:rFonts w:eastAsia="KaiTi"/>
          <w:szCs w:val="20"/>
          <w:lang w:eastAsia="zh-CN"/>
        </w:rPr>
        <w:t xml:space="preserve">. </w:t>
      </w:r>
    </w:p>
    <w:p w14:paraId="0473222A"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361" w:author="Haipeng HP1 Lei" w:date="2022-05-11T09:06:00Z">
        <w:r>
          <w:rPr>
            <w:rFonts w:eastAsia="KaiTi"/>
            <w:szCs w:val="20"/>
            <w:lang w:eastAsia="zh-CN"/>
          </w:rPr>
          <w:delText xml:space="preserve">single cell scheduling </w:delText>
        </w:r>
      </w:del>
      <w:r>
        <w:rPr>
          <w:rFonts w:eastAsia="KaiTi"/>
          <w:szCs w:val="20"/>
          <w:lang w:eastAsia="zh-CN"/>
        </w:rPr>
        <w:t>DCI(s)</w:t>
      </w:r>
      <w:ins w:id="1362" w:author="Haipeng HP1 Lei" w:date="2022-05-11T09:06:00Z">
        <w:r>
          <w:rPr>
            <w:rFonts w:eastAsia="KaiTi"/>
            <w:szCs w:val="20"/>
            <w:lang w:eastAsia="zh-CN"/>
          </w:rPr>
          <w:t xml:space="preserve"> with each </w:t>
        </w:r>
      </w:ins>
      <w:ins w:id="1363" w:author="Haipeng HP1 Lei" w:date="2022-05-11T18:38:00Z">
        <w:r>
          <w:rPr>
            <w:rFonts w:eastAsia="KaiTi"/>
            <w:szCs w:val="20"/>
            <w:lang w:eastAsia="zh-CN"/>
          </w:rPr>
          <w:t xml:space="preserve">actually </w:t>
        </w:r>
      </w:ins>
      <w:ins w:id="1364" w:author="Haipeng HP1 Lei" w:date="2022-05-11T09:06:00Z">
        <w:r>
          <w:rPr>
            <w:rFonts w:eastAsia="KaiTi"/>
            <w:szCs w:val="20"/>
            <w:lang w:eastAsia="zh-CN"/>
          </w:rPr>
          <w:t>scheduling a single cell</w:t>
        </w:r>
      </w:ins>
      <w:r>
        <w:rPr>
          <w:rFonts w:eastAsia="KaiTi"/>
          <w:szCs w:val="20"/>
          <w:lang w:eastAsia="zh-CN"/>
        </w:rPr>
        <w:t xml:space="preserve"> and </w:t>
      </w:r>
      <w:del w:id="136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366" w:author="Haipeng HP1 Lei" w:date="2022-05-11T09:06:00Z">
        <w:r>
          <w:rPr>
            <w:rFonts w:eastAsia="KaiTi"/>
            <w:szCs w:val="20"/>
            <w:lang w:eastAsia="zh-CN"/>
          </w:rPr>
          <w:t xml:space="preserve">with each </w:t>
        </w:r>
      </w:ins>
      <w:ins w:id="1367" w:author="Haipeng HP1 Lei" w:date="2022-05-11T18:38:00Z">
        <w:r>
          <w:rPr>
            <w:rFonts w:eastAsia="KaiTi"/>
            <w:szCs w:val="20"/>
            <w:lang w:eastAsia="zh-CN"/>
          </w:rPr>
          <w:t xml:space="preserve">actually </w:t>
        </w:r>
      </w:ins>
      <w:ins w:id="1368" w:author="Haipeng HP1 Lei" w:date="2022-05-11T09:06:00Z">
        <w:r>
          <w:rPr>
            <w:rFonts w:eastAsia="KaiTi"/>
            <w:szCs w:val="20"/>
            <w:lang w:eastAsia="zh-CN"/>
          </w:rPr>
          <w:t>scheduling more than one cell</w:t>
        </w:r>
      </w:ins>
      <w:r>
        <w:rPr>
          <w:rFonts w:eastAsia="KaiTi"/>
          <w:szCs w:val="20"/>
          <w:lang w:eastAsia="zh-CN"/>
        </w:rPr>
        <w:t xml:space="preserve"> </w:t>
      </w:r>
    </w:p>
    <w:p w14:paraId="4FF24CAB"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D742ACB"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0C9A6C17"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MS Mincho"/>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E79B1B5" w14:textId="77777777" w:rsidR="00D0621C" w:rsidRDefault="00C664E7">
            <w:pPr>
              <w:jc w:val="left"/>
              <w:rPr>
                <w:rFonts w:eastAsia="MS Mincho"/>
                <w:bCs/>
                <w:lang w:eastAsia="ja-JP"/>
              </w:rPr>
            </w:pPr>
            <w:r>
              <w:rPr>
                <w:rFonts w:eastAsia="MS Mincho" w:hint="eastAsia"/>
                <w:bCs/>
                <w:lang w:eastAsia="ja-JP"/>
              </w:rPr>
              <w:t>S</w:t>
            </w:r>
            <w:r>
              <w:rPr>
                <w:rFonts w:eastAsia="MS Mincho"/>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a7"/>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between </w:t>
            </w:r>
            <w:r>
              <w:rPr>
                <w:bCs/>
                <w:lang w:val="en-US" w:eastAsia="zh-CN"/>
              </w:rPr>
              <w:lastRenderedPageBreak/>
              <w:t>UE and gNB.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27A3900D" w14:textId="77777777" w:rsidR="00D0621C" w:rsidRDefault="00C664E7">
            <w:pPr>
              <w:jc w:val="left"/>
              <w:rPr>
                <w:bCs/>
                <w:lang w:eastAsia="zh-CN"/>
              </w:rPr>
            </w:pPr>
            <w:r>
              <w:rPr>
                <w:rFonts w:eastAsia="MS Mincho" w:hint="eastAsia"/>
                <w:bCs/>
                <w:lang w:eastAsia="ja-JP"/>
              </w:rPr>
              <w:t>O</w:t>
            </w:r>
            <w:r>
              <w:rPr>
                <w:rFonts w:eastAsia="MS Mincho"/>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MS Mincho"/>
                <w:bCs/>
                <w:lang w:val="en-US" w:eastAsia="zh-CN"/>
              </w:rPr>
            </w:pPr>
          </w:p>
          <w:p w14:paraId="16ED3D64" w14:textId="77777777" w:rsidR="00D0621C" w:rsidRDefault="00C664E7">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2"/>
        <w:ind w:left="540"/>
      </w:pPr>
      <w:r>
        <w:lastRenderedPageBreak/>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E1AF7FD" w14:textId="77777777" w:rsidR="00D0621C" w:rsidRDefault="00C664E7">
      <w:pPr>
        <w:pStyle w:val="a"/>
        <w:numPr>
          <w:ilvl w:val="0"/>
          <w:numId w:val="18"/>
        </w:numPr>
        <w:rPr>
          <w:lang w:eastAsia="en-US"/>
        </w:rPr>
      </w:pPr>
      <w:bookmarkStart w:id="1369" w:name="_Hlk103587049"/>
      <w:r>
        <w:rPr>
          <w:lang w:eastAsia="en-US"/>
        </w:rPr>
        <w:t>PDSCH-to-</w:t>
      </w:r>
      <w:proofErr w:type="spellStart"/>
      <w:r>
        <w:rPr>
          <w:lang w:eastAsia="en-US"/>
        </w:rPr>
        <w:t>HARQ_timing</w:t>
      </w:r>
      <w:proofErr w:type="spellEnd"/>
      <w:r>
        <w:rPr>
          <w:lang w:eastAsia="en-US"/>
        </w:rPr>
        <w:t xml:space="preserve"> indicator in </w:t>
      </w:r>
      <w:del w:id="1370" w:author="Haipeng HP1 Lei" w:date="2022-05-11T18:32:00Z">
        <w:r>
          <w:rPr>
            <w:lang w:eastAsia="en-US"/>
          </w:rPr>
          <w:delText xml:space="preserve">the multi-cell PDSCH scheduling </w:delText>
        </w:r>
      </w:del>
      <w:ins w:id="1371" w:author="Haipeng HP1 Lei" w:date="2022-05-11T18:32:00Z">
        <w:r>
          <w:rPr>
            <w:lang w:eastAsia="en-US"/>
          </w:rPr>
          <w:t xml:space="preserve">a </w:t>
        </w:r>
      </w:ins>
      <w:r>
        <w:rPr>
          <w:lang w:eastAsia="en-US"/>
        </w:rPr>
        <w:t>DCI</w:t>
      </w:r>
      <w:ins w:id="1372" w:author="Haipeng HP1 Lei" w:date="2022-05-11T18:32:00Z">
        <w:r>
          <w:rPr>
            <w:lang w:eastAsia="en-US"/>
          </w:rPr>
          <w:t xml:space="preserve"> format 1_X</w:t>
        </w:r>
      </w:ins>
      <w:r>
        <w:rPr>
          <w:lang w:eastAsia="en-US"/>
        </w:rPr>
        <w:t xml:space="preserve"> indicates a slot level offset</w:t>
      </w:r>
      <w:ins w:id="1373" w:author="Haipeng HP1 Lei" w:date="2022-05-12T17:31:00Z">
        <w:r>
          <w:rPr>
            <w:lang w:eastAsia="en-US"/>
          </w:rPr>
          <w:t>, in the SCS of PUCCH,</w:t>
        </w:r>
      </w:ins>
      <w:r>
        <w:rPr>
          <w:lang w:eastAsia="en-US"/>
        </w:rPr>
        <w:t xml:space="preserve"> between a </w:t>
      </w:r>
      <w:del w:id="1374" w:author="Haipeng HP1 Lei" w:date="2022-05-11T08:35:00Z">
        <w:r>
          <w:rPr>
            <w:color w:val="FF0000"/>
            <w:lang w:eastAsia="en-US"/>
          </w:rPr>
          <w:delText xml:space="preserve">PUCCH </w:delText>
        </w:r>
      </w:del>
      <w:ins w:id="1375" w:author="Haipeng HP1 Lei" w:date="2022-05-12T22:36:00Z">
        <w:r>
          <w:rPr>
            <w:color w:val="FF0000"/>
            <w:lang w:eastAsia="en-US"/>
          </w:rPr>
          <w:t xml:space="preserve">last UL </w:t>
        </w:r>
      </w:ins>
      <w:r>
        <w:rPr>
          <w:color w:val="FF0000"/>
          <w:lang w:eastAsia="en-US"/>
        </w:rPr>
        <w:t xml:space="preserve">slot </w:t>
      </w:r>
      <w:del w:id="1376" w:author="Haipeng HP1 Lei" w:date="2022-05-11T08:35:00Z">
        <w:r>
          <w:rPr>
            <w:color w:val="FF0000"/>
            <w:lang w:eastAsia="en-US"/>
          </w:rPr>
          <w:delText xml:space="preserve">with </w:delText>
        </w:r>
      </w:del>
      <w:ins w:id="1377" w:author="Haipeng HP1 Lei" w:date="2022-05-12T22:36:00Z">
        <w:r>
          <w:rPr>
            <w:color w:val="FF0000"/>
            <w:lang w:eastAsia="en-US"/>
          </w:rPr>
          <w:t>overlapping with</w:t>
        </w:r>
      </w:ins>
      <w:ins w:id="1378" w:author="Haipeng HP1 Lei" w:date="2022-05-11T08:35:00Z">
        <w:r>
          <w:rPr>
            <w:color w:val="FF0000"/>
            <w:lang w:eastAsia="en-US"/>
          </w:rPr>
          <w:t xml:space="preserve"> </w:t>
        </w:r>
      </w:ins>
      <w:ins w:id="1379" w:author="Haipeng HP1 Lei" w:date="2022-05-11T18:32:00Z">
        <w:r>
          <w:rPr>
            <w:color w:val="FF0000"/>
            <w:lang w:eastAsia="en-US"/>
          </w:rPr>
          <w:t xml:space="preserve">the </w:t>
        </w:r>
      </w:ins>
      <w:ins w:id="1380" w:author="Haipeng HP1 Lei" w:date="2022-05-12T22:36:00Z">
        <w:r>
          <w:rPr>
            <w:color w:val="FF0000"/>
            <w:lang w:eastAsia="en-US"/>
          </w:rPr>
          <w:t xml:space="preserve">slot where the </w:t>
        </w:r>
      </w:ins>
      <w:r>
        <w:rPr>
          <w:lang w:eastAsia="en-US"/>
        </w:rPr>
        <w:t xml:space="preserve">reference PDSCH of the co-scheduled PDSCHs </w:t>
      </w:r>
      <w:ins w:id="1381" w:author="Haipeng HP1 Lei" w:date="2022-05-11T08:35:00Z">
        <w:r>
          <w:rPr>
            <w:lang w:eastAsia="en-US"/>
          </w:rPr>
          <w:t xml:space="preserve">is </w:t>
        </w:r>
        <w:r>
          <w:rPr>
            <w:strike/>
            <w:color w:val="00B050"/>
            <w:lang w:eastAsia="en-US"/>
          </w:rPr>
          <w:t>tra</w:t>
        </w:r>
      </w:ins>
      <w:ins w:id="138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3" w:author="Haipeng HP1 Lei" w:date="2022-05-11T08:36:00Z">
        <w:r>
          <w:rPr>
            <w:color w:val="FF0000"/>
            <w:lang w:eastAsia="en-US"/>
          </w:rPr>
          <w:t xml:space="preserve">HARQ-ACK feedback for </w:t>
        </w:r>
      </w:ins>
      <w:r>
        <w:rPr>
          <w:color w:val="FF0000"/>
          <w:lang w:eastAsia="en-US"/>
        </w:rPr>
        <w:t>co-scheduled PDSCHs</w:t>
      </w:r>
      <w:del w:id="1384" w:author="Haipeng HP1 Lei" w:date="2022-05-11T08:36:00Z">
        <w:r>
          <w:rPr>
            <w:color w:val="FF0000"/>
            <w:lang w:eastAsia="en-US"/>
          </w:rPr>
          <w:delText xml:space="preserve"> HARQ-ACKs</w:delText>
        </w:r>
      </w:del>
      <w:r>
        <w:rPr>
          <w:color w:val="FF0000"/>
          <w:lang w:eastAsia="en-US"/>
        </w:rPr>
        <w:t>.</w:t>
      </w:r>
    </w:p>
    <w:bookmarkEnd w:id="1369"/>
    <w:p w14:paraId="0BA85744"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54288193"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30FFD53F" w14:textId="77777777" w:rsidR="00D0621C" w:rsidRDefault="00C664E7">
      <w:pPr>
        <w:pStyle w:val="a"/>
        <w:numPr>
          <w:ilvl w:val="0"/>
          <w:numId w:val="18"/>
        </w:numPr>
        <w:rPr>
          <w:del w:id="1385" w:author="Haipeng HP1 Lei" w:date="2022-05-12T17:30:00Z"/>
          <w:rFonts w:eastAsia="KaiTi"/>
          <w:szCs w:val="20"/>
          <w:lang w:eastAsia="zh-CN"/>
        </w:rPr>
      </w:pPr>
      <w:del w:id="1386" w:author="Haipeng HP1 Lei" w:date="2022-05-12T17:30:00Z">
        <w:r>
          <w:rPr>
            <w:rFonts w:eastAsia="KaiTi"/>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a"/>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56DF6F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87" w:author="Haipeng HP1 Lei" w:date="2022-05-11T18:32:00Z">
              <w:r>
                <w:rPr>
                  <w:lang w:eastAsia="en-US"/>
                </w:rPr>
                <w:delText xml:space="preserve">the multi-cell PDSCH scheduling </w:delText>
              </w:r>
            </w:del>
            <w:ins w:id="1388" w:author="Haipeng HP1 Lei" w:date="2022-05-11T18:32:00Z">
              <w:r>
                <w:rPr>
                  <w:lang w:eastAsia="en-US"/>
                </w:rPr>
                <w:t xml:space="preserve">a </w:t>
              </w:r>
            </w:ins>
            <w:r>
              <w:rPr>
                <w:lang w:eastAsia="en-US"/>
              </w:rPr>
              <w:t>DCI</w:t>
            </w:r>
            <w:ins w:id="1389" w:author="Haipeng HP1 Lei" w:date="2022-05-11T18:32:00Z">
              <w:r>
                <w:rPr>
                  <w:lang w:eastAsia="en-US"/>
                </w:rPr>
                <w:t xml:space="preserve"> format 1_X</w:t>
              </w:r>
            </w:ins>
            <w:r>
              <w:rPr>
                <w:lang w:eastAsia="en-US"/>
              </w:rPr>
              <w:t xml:space="preserve"> indicates a slot level offset</w:t>
            </w:r>
            <w:ins w:id="1390" w:author="Haipeng HP1 Lei" w:date="2022-05-12T17:31:00Z">
              <w:r>
                <w:rPr>
                  <w:lang w:eastAsia="en-US"/>
                </w:rPr>
                <w:t>, in the SCS of PUCCH,</w:t>
              </w:r>
            </w:ins>
            <w:r>
              <w:rPr>
                <w:lang w:eastAsia="en-US"/>
              </w:rPr>
              <w:t xml:space="preserve"> between a </w:t>
            </w:r>
            <w:del w:id="1391" w:author="Haipeng HP1 Lei" w:date="2022-05-11T08:35:00Z">
              <w:r>
                <w:rPr>
                  <w:color w:val="FF0000"/>
                  <w:lang w:eastAsia="en-US"/>
                </w:rPr>
                <w:delText xml:space="preserve">PUCCH </w:delText>
              </w:r>
            </w:del>
            <w:ins w:id="1392"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3" w:author="Haipeng HP1 Lei" w:date="2022-05-11T08:35:00Z">
              <w:r>
                <w:rPr>
                  <w:color w:val="FF0000"/>
                  <w:lang w:eastAsia="en-US"/>
                </w:rPr>
                <w:delText xml:space="preserve">with </w:delText>
              </w:r>
            </w:del>
            <w:ins w:id="1394" w:author="Haipeng HP1 Lei" w:date="2022-05-12T22:36:00Z">
              <w:r>
                <w:rPr>
                  <w:color w:val="FF0000"/>
                  <w:lang w:eastAsia="en-US"/>
                </w:rPr>
                <w:t>overlapping with</w:t>
              </w:r>
            </w:ins>
            <w:ins w:id="1395" w:author="Haipeng HP1 Lei" w:date="2022-05-11T08:35:00Z">
              <w:r>
                <w:rPr>
                  <w:color w:val="FF0000"/>
                  <w:lang w:eastAsia="en-US"/>
                </w:rPr>
                <w:t xml:space="preserve"> </w:t>
              </w:r>
            </w:ins>
            <w:ins w:id="1396" w:author="Haipeng HP1 Lei" w:date="2022-05-11T18:32:00Z">
              <w:r>
                <w:rPr>
                  <w:color w:val="FF0000"/>
                  <w:lang w:eastAsia="en-US"/>
                </w:rPr>
                <w:t xml:space="preserve">the </w:t>
              </w:r>
            </w:ins>
            <w:ins w:id="1397" w:author="Haipeng HP1 Lei" w:date="2022-05-12T22:36:00Z">
              <w:r>
                <w:rPr>
                  <w:color w:val="FF0000"/>
                  <w:lang w:eastAsia="en-US"/>
                </w:rPr>
                <w:t xml:space="preserve">slot where the </w:t>
              </w:r>
            </w:ins>
            <w:r>
              <w:rPr>
                <w:lang w:eastAsia="en-US"/>
              </w:rPr>
              <w:t xml:space="preserve">reference PDSCH of the co-scheduled PDSCHs </w:t>
            </w:r>
            <w:ins w:id="1398" w:author="Haipeng HP1 Lei" w:date="2022-05-11T08:35:00Z">
              <w:r>
                <w:rPr>
                  <w:lang w:eastAsia="en-US"/>
                </w:rPr>
                <w:t xml:space="preserve">is </w:t>
              </w:r>
              <w:r>
                <w:rPr>
                  <w:strike/>
                  <w:color w:val="00B050"/>
                  <w:lang w:eastAsia="en-US"/>
                </w:rPr>
                <w:t>tra</w:t>
              </w:r>
            </w:ins>
            <w:ins w:id="139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00" w:author="Haipeng HP1 Lei" w:date="2022-05-11T08:36:00Z">
              <w:r>
                <w:rPr>
                  <w:color w:val="FF0000"/>
                  <w:lang w:eastAsia="en-US"/>
                </w:rPr>
                <w:t xml:space="preserve">HARQ-ACK feedback for </w:t>
              </w:r>
            </w:ins>
            <w:r>
              <w:rPr>
                <w:color w:val="FF0000"/>
                <w:lang w:eastAsia="en-US"/>
              </w:rPr>
              <w:t>co-scheduled PDSCHs</w:t>
            </w:r>
            <w:del w:id="1401"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2D4A5580"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17BED350" w14:textId="77777777" w:rsidR="00D0621C" w:rsidRDefault="00C664E7">
            <w:pPr>
              <w:pStyle w:val="a"/>
              <w:numPr>
                <w:ilvl w:val="0"/>
                <w:numId w:val="18"/>
              </w:numPr>
              <w:rPr>
                <w:rFonts w:eastAsia="KaiTi"/>
                <w:szCs w:val="20"/>
                <w:lang w:eastAsia="zh-CN"/>
              </w:rPr>
            </w:pPr>
            <w:del w:id="1402" w:author="Haipeng HP1 Lei" w:date="2022-05-12T17:30:00Z">
              <w:r>
                <w:rPr>
                  <w:rFonts w:eastAsia="KaiTi"/>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 xml:space="preserve">the Intel change on this </w:t>
            </w:r>
            <w:r>
              <w:rPr>
                <w:b/>
                <w:lang w:eastAsia="zh-CN"/>
              </w:rPr>
              <w:lastRenderedPageBreak/>
              <w:t>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lastRenderedPageBreak/>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whether 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2953EBCD" w14:textId="77777777" w:rsidR="00D0621C" w:rsidRDefault="00D0621C">
            <w:pPr>
              <w:pStyle w:val="a7"/>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11E91275" w14:textId="77777777" w:rsidR="00D0621C" w:rsidRDefault="00C664E7">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MS Mincho"/>
                <w:bCs/>
                <w:lang w:val="en-US" w:eastAsia="zh-CN"/>
              </w:rPr>
            </w:pPr>
            <w:r>
              <w:rPr>
                <w:rFonts w:eastAsia="MS Mincho"/>
                <w:bCs/>
                <w:lang w:val="en-US" w:eastAsia="zh-CN"/>
              </w:rPr>
              <w:t xml:space="preserve">Samsung4 </w:t>
            </w:r>
          </w:p>
        </w:tc>
        <w:tc>
          <w:tcPr>
            <w:tcW w:w="7353" w:type="dxa"/>
          </w:tcPr>
          <w:p w14:paraId="04FF3B1D" w14:textId="77777777" w:rsidR="00D0621C" w:rsidRDefault="00C664E7">
            <w:pPr>
              <w:rPr>
                <w:rFonts w:eastAsia="MS Mincho"/>
                <w:bCs/>
                <w:lang w:val="en-US" w:eastAsia="zh-CN"/>
              </w:rPr>
            </w:pPr>
            <w:r>
              <w:rPr>
                <w:rFonts w:eastAsia="MS Mincho"/>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MS Mincho"/>
                <w:bCs/>
                <w:lang w:val="en-US" w:eastAsia="zh-CN"/>
              </w:rPr>
              <w:pgNum/>
            </w:r>
            <w:proofErr w:type="spellStart"/>
            <w:r>
              <w:rPr>
                <w:rFonts w:eastAsia="MS Mincho"/>
                <w:bCs/>
                <w:lang w:val="en-US" w:eastAsia="zh-CN"/>
              </w:rPr>
              <w:t>ormat</w:t>
            </w:r>
            <w:proofErr w:type="spellEnd"/>
            <w:r>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MS Mincho"/>
                <w:bCs/>
                <w:lang w:val="en-US" w:eastAsia="zh-CN"/>
              </w:rPr>
            </w:pPr>
          </w:p>
          <w:p w14:paraId="55E72BB0" w14:textId="77777777" w:rsidR="00D0621C" w:rsidRDefault="00C664E7">
            <w:pPr>
              <w:rPr>
                <w:rFonts w:eastAsia="MS Mincho"/>
                <w:bCs/>
                <w:lang w:val="en-US" w:eastAsia="zh-CN"/>
              </w:rPr>
            </w:pPr>
            <w:r>
              <w:rPr>
                <w:rFonts w:eastAsia="MS Mincho"/>
                <w:bCs/>
                <w:lang w:val="en-US" w:eastAsia="zh-CN"/>
              </w:rPr>
              <w:t>Also, we have two more comments/suggestions:</w:t>
            </w:r>
          </w:p>
          <w:p w14:paraId="2083D37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It appears that current wording of K1 timing in the Proposal is assuming slot-based transmission of PUCCH. </w:t>
            </w:r>
            <w:r>
              <w:rPr>
                <w:rFonts w:eastAsia="MS Mincho"/>
                <w:bCs/>
              </w:rPr>
              <w:t>We would</w:t>
            </w:r>
            <w:r>
              <w:t xml:space="preserve"> like to understand whether sub-slot-based PUCCH transmission is supported for multi-cell scheduling.</w:t>
            </w:r>
          </w:p>
          <w:p w14:paraId="7C540525" w14:textId="77777777" w:rsidR="00D0621C" w:rsidRDefault="00C664E7">
            <w:pPr>
              <w:pStyle w:val="a"/>
              <w:numPr>
                <w:ilvl w:val="0"/>
                <w:numId w:val="44"/>
              </w:numPr>
              <w:rPr>
                <w:rFonts w:eastAsia="MS Mincho"/>
                <w:bCs/>
                <w:lang w:val="en-US" w:eastAsia="zh-CN"/>
              </w:rPr>
            </w:pPr>
            <w:r>
              <w:rPr>
                <w:rFonts w:eastAsia="MS Mincho"/>
                <w:bCs/>
                <w:lang w:val="en-US" w:eastAsia="zh-CN"/>
              </w:rPr>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MS Mincho"/>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03" w:author="Haipeng HP1 Lei" w:date="2022-05-12T22:36:00Z">
              <w:r>
                <w:rPr>
                  <w:color w:val="FF0000"/>
                  <w:lang w:eastAsia="en-US"/>
                </w:rPr>
                <w:t xml:space="preserve">where the </w:t>
              </w:r>
            </w:ins>
            <w:r>
              <w:rPr>
                <w:lang w:eastAsia="en-US"/>
              </w:rPr>
              <w:t xml:space="preserve">reference PDSCH of the co-scheduled PDSCHs </w:t>
            </w:r>
            <w:ins w:id="1404" w:author="Haipeng HP1 Lei" w:date="2022-05-11T08:35:00Z">
              <w:r>
                <w:rPr>
                  <w:lang w:eastAsia="en-US"/>
                </w:rPr>
                <w:t xml:space="preserve">is </w:t>
              </w:r>
              <w:r>
                <w:rPr>
                  <w:strike/>
                  <w:color w:val="00B050"/>
                  <w:lang w:eastAsia="en-US"/>
                </w:rPr>
                <w:t>tra</w:t>
              </w:r>
            </w:ins>
            <w:ins w:id="140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5AC04B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06" w:author="Haipeng HP1 Lei" w:date="2022-05-11T18:32:00Z">
              <w:r>
                <w:rPr>
                  <w:lang w:eastAsia="en-US"/>
                </w:rPr>
                <w:delText xml:space="preserve">the multi-cell PDSCH scheduling </w:delText>
              </w:r>
            </w:del>
            <w:ins w:id="1407" w:author="Haipeng HP1 Lei" w:date="2022-05-11T18:32:00Z">
              <w:r>
                <w:rPr>
                  <w:lang w:eastAsia="en-US"/>
                </w:rPr>
                <w:t xml:space="preserve">a </w:t>
              </w:r>
            </w:ins>
            <w:r>
              <w:rPr>
                <w:lang w:eastAsia="en-US"/>
              </w:rPr>
              <w:t>DCI</w:t>
            </w:r>
            <w:ins w:id="1408" w:author="Haipeng HP1 Lei" w:date="2022-05-11T18:32:00Z">
              <w:r>
                <w:rPr>
                  <w:lang w:eastAsia="en-US"/>
                </w:rPr>
                <w:t xml:space="preserve"> format 1_X</w:t>
              </w:r>
            </w:ins>
            <w:r>
              <w:rPr>
                <w:lang w:eastAsia="en-US"/>
              </w:rPr>
              <w:t xml:space="preserve"> indicates a slot level offset</w:t>
            </w:r>
            <w:ins w:id="1409" w:author="Haipeng HP1 Lei" w:date="2022-05-12T17:31:00Z">
              <w:r>
                <w:rPr>
                  <w:lang w:eastAsia="en-US"/>
                </w:rPr>
                <w:t>, in the SCS of PUCCH,</w:t>
              </w:r>
            </w:ins>
            <w:r>
              <w:rPr>
                <w:lang w:eastAsia="en-US"/>
              </w:rPr>
              <w:t xml:space="preserve"> between a </w:t>
            </w:r>
            <w:del w:id="1410" w:author="Haipeng HP1 Lei" w:date="2022-05-11T08:35:00Z">
              <w:r>
                <w:rPr>
                  <w:color w:val="FF0000"/>
                  <w:lang w:eastAsia="en-US"/>
                </w:rPr>
                <w:delText xml:space="preserve">PUCCH </w:delText>
              </w:r>
            </w:del>
            <w:ins w:id="1411" w:author="Haipeng HP1 Lei" w:date="2022-05-12T22:36:00Z">
              <w:r>
                <w:rPr>
                  <w:color w:val="FF0000"/>
                  <w:lang w:eastAsia="en-US"/>
                </w:rPr>
                <w:t xml:space="preserve">last UL </w:t>
              </w:r>
            </w:ins>
            <w:r>
              <w:rPr>
                <w:color w:val="FF0000"/>
                <w:lang w:eastAsia="en-US"/>
              </w:rPr>
              <w:t xml:space="preserve">slot </w:t>
            </w:r>
            <w:del w:id="1412" w:author="Haipeng HP1 Lei" w:date="2022-05-11T08:35:00Z">
              <w:r>
                <w:rPr>
                  <w:color w:val="FF0000"/>
                  <w:lang w:eastAsia="en-US"/>
                </w:rPr>
                <w:delText xml:space="preserve">with </w:delText>
              </w:r>
            </w:del>
            <w:ins w:id="1413" w:author="Haipeng HP1 Lei" w:date="2022-05-12T22:36:00Z">
              <w:r>
                <w:rPr>
                  <w:color w:val="FF0000"/>
                  <w:lang w:eastAsia="en-US"/>
                </w:rPr>
                <w:t>overlapping with</w:t>
              </w:r>
            </w:ins>
            <w:ins w:id="1414" w:author="Haipeng HP1 Lei" w:date="2022-05-11T08:35:00Z">
              <w:r>
                <w:rPr>
                  <w:color w:val="FF0000"/>
                  <w:lang w:eastAsia="en-US"/>
                </w:rPr>
                <w:t xml:space="preserve"> </w:t>
              </w:r>
            </w:ins>
            <w:ins w:id="1415" w:author="Haipeng HP1 Lei" w:date="2022-05-11T18:32:00Z">
              <w:r>
                <w:rPr>
                  <w:color w:val="FF0000"/>
                  <w:lang w:eastAsia="en-US"/>
                </w:rPr>
                <w:t xml:space="preserve">the </w:t>
              </w:r>
            </w:ins>
            <w:ins w:id="1416" w:author="Haipeng HP1 Lei" w:date="2022-05-12T22:36:00Z">
              <w:r>
                <w:rPr>
                  <w:color w:val="FF0000"/>
                  <w:lang w:eastAsia="en-US"/>
                </w:rPr>
                <w:t xml:space="preserve">slot where the </w:t>
              </w:r>
            </w:ins>
            <w:r>
              <w:rPr>
                <w:lang w:eastAsia="en-US"/>
              </w:rPr>
              <w:t xml:space="preserve">reference PDSCH of the co-scheduled PDSCHs </w:t>
            </w:r>
            <w:ins w:id="1417" w:author="Haipeng HP1 Lei" w:date="2022-05-11T08:35:00Z">
              <w:r>
                <w:rPr>
                  <w:lang w:eastAsia="en-US"/>
                </w:rPr>
                <w:t xml:space="preserve">is </w:t>
              </w:r>
              <w:r>
                <w:rPr>
                  <w:strike/>
                  <w:color w:val="00B050"/>
                  <w:lang w:eastAsia="en-US"/>
                </w:rPr>
                <w:t>tra</w:t>
              </w:r>
            </w:ins>
            <w:ins w:id="141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9" w:author="Haipeng HP1 Lei" w:date="2022-05-11T08:36:00Z">
              <w:r>
                <w:rPr>
                  <w:color w:val="FF0000"/>
                  <w:lang w:eastAsia="en-US"/>
                </w:rPr>
                <w:t xml:space="preserve">HARQ-ACK feedback for </w:t>
              </w:r>
            </w:ins>
            <w:r>
              <w:rPr>
                <w:color w:val="FF0000"/>
                <w:lang w:eastAsia="en-US"/>
              </w:rPr>
              <w:t>co-scheduled PDSCHs</w:t>
            </w:r>
            <w:del w:id="1420"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a"/>
              <w:numPr>
                <w:ilvl w:val="0"/>
                <w:numId w:val="18"/>
              </w:numPr>
              <w:rPr>
                <w:rFonts w:eastAsia="KaiTi"/>
                <w:szCs w:val="20"/>
                <w:lang w:eastAsia="zh-CN"/>
              </w:rPr>
            </w:pPr>
            <w:r>
              <w:rPr>
                <w:rFonts w:eastAsia="KaiTi"/>
                <w:szCs w:val="20"/>
                <w:lang w:eastAsia="zh-CN"/>
              </w:rPr>
              <w:lastRenderedPageBreak/>
              <w:t xml:space="preserve">FFS: the reference PDSCH </w:t>
            </w:r>
          </w:p>
          <w:p w14:paraId="592BD4A9"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421"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422"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018A4C83" w14:textId="77777777" w:rsidR="00D0621C" w:rsidRDefault="00C664E7">
            <w:pPr>
              <w:pStyle w:val="a"/>
              <w:numPr>
                <w:ilvl w:val="0"/>
                <w:numId w:val="18"/>
              </w:numPr>
              <w:rPr>
                <w:del w:id="1423" w:author="Haipeng HP1 Lei" w:date="2022-05-17T12:46:00Z"/>
                <w:rFonts w:eastAsia="KaiTi"/>
                <w:szCs w:val="20"/>
                <w:lang w:eastAsia="zh-CN"/>
              </w:rPr>
            </w:pPr>
            <w:del w:id="1424" w:author="Haipeng HP1 Lei" w:date="2022-05-17T12:46:00Z">
              <w:r>
                <w:rPr>
                  <w:rFonts w:eastAsia="KaiTi"/>
                  <w:szCs w:val="20"/>
                  <w:lang w:eastAsia="zh-CN"/>
                </w:rPr>
                <w:delText>FFS: different SCS between reference PDSCH and other co-scheduled PDSCHs</w:delText>
              </w:r>
            </w:del>
          </w:p>
          <w:p w14:paraId="31A5ED65" w14:textId="77777777" w:rsidR="00D0621C" w:rsidRDefault="00D0621C">
            <w:pPr>
              <w:pStyle w:val="a"/>
              <w:numPr>
                <w:ilvl w:val="0"/>
                <w:numId w:val="18"/>
              </w:numPr>
              <w:rPr>
                <w:rFonts w:eastAsia="MS Mincho"/>
                <w:bCs/>
                <w:lang w:val="en-US" w:eastAsia="zh-CN"/>
              </w:rPr>
              <w:pPrChange w:id="1425"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lastRenderedPageBreak/>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426" w:author="Haipeng HP1 Lei" w:date="2022-05-11T18:32:00Z">
              <w:r>
                <w:rPr>
                  <w:lang w:eastAsia="en-US"/>
                </w:rPr>
                <w:delText xml:space="preserve">the multi-cell PDSCH scheduling </w:delText>
              </w:r>
            </w:del>
            <w:ins w:id="1427" w:author="Haipeng HP1 Lei" w:date="2022-05-11T18:32:00Z">
              <w:r>
                <w:rPr>
                  <w:lang w:eastAsia="en-US"/>
                </w:rPr>
                <w:t xml:space="preserve">a </w:t>
              </w:r>
            </w:ins>
            <w:r>
              <w:rPr>
                <w:lang w:eastAsia="en-US"/>
              </w:rPr>
              <w:t>DCI</w:t>
            </w:r>
            <w:ins w:id="1428" w:author="Haipeng HP1 Lei" w:date="2022-05-11T18:32:00Z">
              <w:r>
                <w:rPr>
                  <w:lang w:eastAsia="en-US"/>
                </w:rPr>
                <w:t xml:space="preserve"> format 1_X</w:t>
              </w:r>
            </w:ins>
            <w:r>
              <w:rPr>
                <w:lang w:eastAsia="en-US"/>
              </w:rPr>
              <w:t xml:space="preserve"> indicates a slot level offset</w:t>
            </w:r>
            <w:ins w:id="1429" w:author="Haipeng HP1 Lei" w:date="2022-05-12T17:31:00Z">
              <w:r>
                <w:rPr>
                  <w:lang w:eastAsia="en-US"/>
                </w:rPr>
                <w:t>, in the SCS of PUCCH,</w:t>
              </w:r>
            </w:ins>
            <w:r>
              <w:rPr>
                <w:lang w:eastAsia="en-US"/>
              </w:rPr>
              <w:t xml:space="preserve"> between a </w:t>
            </w:r>
            <w:del w:id="1430" w:author="Haipeng HP1 Lei" w:date="2022-05-11T08:35:00Z">
              <w:r>
                <w:rPr>
                  <w:color w:val="FF0000"/>
                  <w:lang w:eastAsia="en-US"/>
                </w:rPr>
                <w:delText xml:space="preserve">PUCCH </w:delText>
              </w:r>
            </w:del>
            <w:ins w:id="1431" w:author="Haipeng HP1 Lei" w:date="2022-05-12T22:36:00Z">
              <w:r>
                <w:rPr>
                  <w:color w:val="FF0000"/>
                  <w:lang w:eastAsia="en-US"/>
                </w:rPr>
                <w:t xml:space="preserve">last UL </w:t>
              </w:r>
            </w:ins>
            <w:r>
              <w:rPr>
                <w:color w:val="FF0000"/>
                <w:lang w:eastAsia="en-US"/>
              </w:rPr>
              <w:t xml:space="preserve">slot </w:t>
            </w:r>
            <w:del w:id="1432" w:author="Haipeng HP1 Lei" w:date="2022-05-11T08:35:00Z">
              <w:r>
                <w:rPr>
                  <w:color w:val="FF0000"/>
                  <w:lang w:eastAsia="en-US"/>
                </w:rPr>
                <w:delText xml:space="preserve">with </w:delText>
              </w:r>
            </w:del>
            <w:ins w:id="1433" w:author="Haipeng HP1 Lei" w:date="2022-05-12T22:36:00Z">
              <w:r>
                <w:rPr>
                  <w:color w:val="FF0000"/>
                  <w:lang w:eastAsia="en-US"/>
                </w:rPr>
                <w:t>overlapping with</w:t>
              </w:r>
            </w:ins>
            <w:ins w:id="1434" w:author="Haipeng HP1 Lei" w:date="2022-05-11T08:35:00Z">
              <w:r>
                <w:rPr>
                  <w:color w:val="FF0000"/>
                  <w:lang w:eastAsia="en-US"/>
                </w:rPr>
                <w:t xml:space="preserve"> </w:t>
              </w:r>
            </w:ins>
            <w:ins w:id="1435" w:author="Haipeng HP1 Lei" w:date="2022-05-11T18:32:00Z">
              <w:r>
                <w:rPr>
                  <w:color w:val="FF0000"/>
                  <w:lang w:eastAsia="en-US"/>
                </w:rPr>
                <w:t xml:space="preserve">the </w:t>
              </w:r>
            </w:ins>
            <w:ins w:id="1436"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37" w:author="Haipeng HP1 Lei" w:date="2022-05-11T08:35:00Z">
              <w:r>
                <w:rPr>
                  <w:lang w:eastAsia="en-US"/>
                </w:rPr>
                <w:t xml:space="preserve">is </w:t>
              </w:r>
              <w:r>
                <w:rPr>
                  <w:strike/>
                  <w:color w:val="00B050"/>
                  <w:lang w:eastAsia="en-US"/>
                </w:rPr>
                <w:t>tra</w:t>
              </w:r>
            </w:ins>
            <w:ins w:id="143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9" w:author="Haipeng HP1 Lei" w:date="2022-05-11T08:36:00Z">
              <w:r>
                <w:rPr>
                  <w:color w:val="FF0000"/>
                  <w:lang w:eastAsia="en-US"/>
                </w:rPr>
                <w:t xml:space="preserve">HARQ-ACK feedback for </w:t>
              </w:r>
            </w:ins>
            <w:r>
              <w:rPr>
                <w:color w:val="FF0000"/>
                <w:lang w:eastAsia="en-US"/>
              </w:rPr>
              <w:t>co-scheduled PDSCHs</w:t>
            </w:r>
            <w:del w:id="1440"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KaiTi"/>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4AD1589"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6905E907" w14:textId="77777777" w:rsidR="00D0621C" w:rsidRDefault="00C664E7">
            <w:pPr>
              <w:rPr>
                <w:rFonts w:eastAsia="MS Mincho"/>
                <w:bCs/>
                <w:lang w:val="en-US" w:eastAsia="ja-JP"/>
              </w:rPr>
            </w:pPr>
            <w:r>
              <w:rPr>
                <w:rFonts w:eastAsia="MS Mincho"/>
                <w:bCs/>
                <w:lang w:val="en-US" w:eastAsia="ja-JP"/>
              </w:rPr>
              <w:t>OK with the updated P4-1</w:t>
            </w:r>
          </w:p>
          <w:p w14:paraId="22C9AB27" w14:textId="77777777" w:rsidR="00D0621C" w:rsidRDefault="00C664E7">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MS Mincho"/>
                <w:bCs/>
                <w:lang w:val="en-US" w:eastAsia="ja-JP"/>
              </w:rPr>
            </w:pPr>
            <w:r>
              <w:rPr>
                <w:rFonts w:eastAsia="MS Mincho"/>
                <w:bCs/>
                <w:lang w:val="en-US" w:eastAsia="ja-JP"/>
              </w:rPr>
              <w:t xml:space="preserve">As compromise, we are OK to include </w:t>
            </w:r>
            <w:r>
              <w:rPr>
                <w:rFonts w:eastAsiaTheme="minorEastAsia"/>
                <w:bCs/>
                <w:lang w:val="en-US" w:eastAsia="zh-CN"/>
              </w:rPr>
              <w:t>“</w:t>
            </w:r>
            <w:r>
              <w:rPr>
                <w:rFonts w:eastAsia="KaiTi"/>
                <w:color w:val="00B050"/>
                <w:szCs w:val="20"/>
                <w:lang w:eastAsia="zh-CN"/>
              </w:rPr>
              <w:t>last DCI format determination, and DAI counting</w:t>
            </w:r>
            <w:r>
              <w:rPr>
                <w:rFonts w:eastAsiaTheme="minorEastAsia"/>
                <w:bCs/>
                <w:lang w:val="en-US" w:eastAsia="zh-CN"/>
              </w:rPr>
              <w:t xml:space="preserve">” </w:t>
            </w:r>
            <w:r>
              <w:rPr>
                <w:rFonts w:eastAsia="MS Mincho"/>
                <w:bCs/>
                <w:lang w:val="en-US" w:eastAsia="ja-JP"/>
              </w:rPr>
              <w:t xml:space="preserve">in an FFS instead of the note. This will provide a unified design, and should be considered as baseline principle as mentioned by the FL in the first round. So, we suggest the following </w:t>
            </w:r>
            <w:r>
              <w:rPr>
                <w:rFonts w:eastAsia="MS Mincho"/>
                <w:bCs/>
                <w:color w:val="00B0F0"/>
                <w:lang w:val="en-US" w:eastAsia="ja-JP"/>
              </w:rPr>
              <w:t>modification</w:t>
            </w:r>
            <w:r>
              <w:rPr>
                <w:rFonts w:eastAsia="MS Mincho"/>
                <w:bCs/>
                <w:lang w:val="en-US" w:eastAsia="ja-JP"/>
              </w:rPr>
              <w:t>:</w:t>
            </w:r>
          </w:p>
          <w:p w14:paraId="65983C28" w14:textId="77777777" w:rsidR="00D0621C" w:rsidRDefault="00D0621C">
            <w:pPr>
              <w:rPr>
                <w:rFonts w:eastAsia="MS Mincho"/>
                <w:bCs/>
                <w:lang w:val="en-US" w:eastAsia="ja-JP"/>
              </w:rPr>
            </w:pPr>
          </w:p>
          <w:p w14:paraId="1C48C71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9864F"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41" w:author="Haipeng HP1 Lei" w:date="2022-05-11T18:32:00Z">
              <w:r>
                <w:rPr>
                  <w:lang w:eastAsia="en-US"/>
                </w:rPr>
                <w:delText xml:space="preserve">the multi-cell PDSCH scheduling </w:delText>
              </w:r>
            </w:del>
            <w:ins w:id="1442" w:author="Haipeng HP1 Lei" w:date="2022-05-11T18:32:00Z">
              <w:r>
                <w:rPr>
                  <w:lang w:eastAsia="en-US"/>
                </w:rPr>
                <w:t xml:space="preserve">a </w:t>
              </w:r>
            </w:ins>
            <w:r>
              <w:rPr>
                <w:lang w:eastAsia="en-US"/>
              </w:rPr>
              <w:t>DCI</w:t>
            </w:r>
            <w:ins w:id="1443" w:author="Haipeng HP1 Lei" w:date="2022-05-11T18:32:00Z">
              <w:r>
                <w:rPr>
                  <w:lang w:eastAsia="en-US"/>
                </w:rPr>
                <w:t xml:space="preserve"> format 1_X</w:t>
              </w:r>
            </w:ins>
            <w:r>
              <w:rPr>
                <w:lang w:eastAsia="en-US"/>
              </w:rPr>
              <w:t xml:space="preserve"> indicates a slot level offset</w:t>
            </w:r>
            <w:ins w:id="1444" w:author="Haipeng HP1 Lei" w:date="2022-05-12T17:31:00Z">
              <w:r>
                <w:rPr>
                  <w:lang w:eastAsia="en-US"/>
                </w:rPr>
                <w:t>, in the SCS of PUCCH,</w:t>
              </w:r>
            </w:ins>
            <w:r>
              <w:rPr>
                <w:lang w:eastAsia="en-US"/>
              </w:rPr>
              <w:t xml:space="preserve"> between a </w:t>
            </w:r>
            <w:del w:id="1445" w:author="Haipeng HP1 Lei" w:date="2022-05-11T08:35:00Z">
              <w:r>
                <w:rPr>
                  <w:color w:val="FF0000"/>
                  <w:lang w:eastAsia="en-US"/>
                </w:rPr>
                <w:delText xml:space="preserve">PUCCH </w:delText>
              </w:r>
            </w:del>
            <w:ins w:id="1446" w:author="Haipeng HP1 Lei" w:date="2022-05-12T22:36:00Z">
              <w:r>
                <w:rPr>
                  <w:color w:val="FF0000"/>
                  <w:lang w:eastAsia="en-US"/>
                </w:rPr>
                <w:t xml:space="preserve">last UL </w:t>
              </w:r>
            </w:ins>
            <w:r>
              <w:rPr>
                <w:color w:val="FF0000"/>
                <w:lang w:eastAsia="en-US"/>
              </w:rPr>
              <w:t xml:space="preserve">slot </w:t>
            </w:r>
            <w:del w:id="1447" w:author="Haipeng HP1 Lei" w:date="2022-05-11T08:35:00Z">
              <w:r>
                <w:rPr>
                  <w:color w:val="FF0000"/>
                  <w:lang w:eastAsia="en-US"/>
                </w:rPr>
                <w:delText xml:space="preserve">with </w:delText>
              </w:r>
            </w:del>
            <w:ins w:id="1448" w:author="Haipeng HP1 Lei" w:date="2022-05-12T22:36:00Z">
              <w:r>
                <w:rPr>
                  <w:color w:val="FF0000"/>
                  <w:lang w:eastAsia="en-US"/>
                </w:rPr>
                <w:t>overlapping with</w:t>
              </w:r>
            </w:ins>
            <w:ins w:id="1449" w:author="Haipeng HP1 Lei" w:date="2022-05-11T08:35:00Z">
              <w:r>
                <w:rPr>
                  <w:color w:val="FF0000"/>
                  <w:lang w:eastAsia="en-US"/>
                </w:rPr>
                <w:t xml:space="preserve"> </w:t>
              </w:r>
            </w:ins>
            <w:ins w:id="1450" w:author="Haipeng HP1 Lei" w:date="2022-05-11T18:32:00Z">
              <w:r>
                <w:rPr>
                  <w:color w:val="FF0000"/>
                  <w:lang w:eastAsia="en-US"/>
                </w:rPr>
                <w:t xml:space="preserve">the </w:t>
              </w:r>
            </w:ins>
            <w:ins w:id="1451" w:author="Haipeng HP1 Lei" w:date="2022-05-12T22:36:00Z">
              <w:r>
                <w:rPr>
                  <w:color w:val="FF0000"/>
                  <w:lang w:eastAsia="en-US"/>
                </w:rPr>
                <w:t xml:space="preserve">slot where the </w:t>
              </w:r>
            </w:ins>
            <w:r>
              <w:rPr>
                <w:lang w:eastAsia="en-US"/>
              </w:rPr>
              <w:t xml:space="preserve">reference PDSCH of the co-scheduled PDSCHs </w:t>
            </w:r>
            <w:ins w:id="1452" w:author="Haipeng HP1 Lei" w:date="2022-05-11T08:35:00Z">
              <w:r>
                <w:rPr>
                  <w:lang w:eastAsia="en-US"/>
                </w:rPr>
                <w:t xml:space="preserve">is </w:t>
              </w:r>
              <w:r>
                <w:rPr>
                  <w:strike/>
                  <w:color w:val="00B050"/>
                  <w:lang w:eastAsia="en-US"/>
                </w:rPr>
                <w:t>tra</w:t>
              </w:r>
            </w:ins>
            <w:ins w:id="145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4" w:author="Haipeng HP1 Lei" w:date="2022-05-11T08:36:00Z">
              <w:r>
                <w:rPr>
                  <w:color w:val="FF0000"/>
                  <w:lang w:eastAsia="en-US"/>
                </w:rPr>
                <w:t xml:space="preserve">HARQ-ACK feedback for </w:t>
              </w:r>
            </w:ins>
            <w:r>
              <w:rPr>
                <w:color w:val="FF0000"/>
                <w:lang w:eastAsia="en-US"/>
              </w:rPr>
              <w:t>co-scheduled PDSCHs</w:t>
            </w:r>
            <w:del w:id="1455"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0954B757"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456"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457"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120A3D1B" w14:textId="77777777" w:rsidR="00D0621C" w:rsidRDefault="00C664E7">
            <w:pPr>
              <w:pStyle w:val="a"/>
              <w:numPr>
                <w:ilvl w:val="0"/>
                <w:numId w:val="18"/>
              </w:numPr>
              <w:rPr>
                <w:rFonts w:eastAsia="KaiTi"/>
                <w:color w:val="00B0F0"/>
                <w:szCs w:val="20"/>
                <w:lang w:eastAsia="zh-CN"/>
              </w:rPr>
            </w:pPr>
            <w:r>
              <w:rPr>
                <w:rFonts w:eastAsia="KaiTi"/>
                <w:color w:val="00B0F0"/>
                <w:szCs w:val="20"/>
                <w:lang w:eastAsia="zh-CN"/>
              </w:rPr>
              <w:t>FFS: re-using the same reference PDSCH for last DCI format determination and DAI counting</w:t>
            </w:r>
          </w:p>
          <w:p w14:paraId="2DD6E6A3" w14:textId="77777777" w:rsidR="00D0621C" w:rsidRDefault="00D0621C">
            <w:pPr>
              <w:rPr>
                <w:rFonts w:eastAsia="MS Mincho"/>
                <w:bCs/>
                <w:lang w:val="en-US" w:eastAsia="ja-JP"/>
              </w:rPr>
            </w:pPr>
          </w:p>
          <w:p w14:paraId="285ACD0A" w14:textId="77777777" w:rsidR="00D0621C" w:rsidRDefault="00C664E7">
            <w:pPr>
              <w:rPr>
                <w:rFonts w:eastAsia="MS Mincho"/>
                <w:bCs/>
                <w:lang w:val="en-US" w:eastAsia="ja-JP"/>
              </w:rPr>
            </w:pPr>
            <w:r>
              <w:rPr>
                <w:rFonts w:eastAsia="MS Mincho"/>
                <w:bCs/>
                <w:lang w:val="en-US" w:eastAsia="ja-JP"/>
              </w:rPr>
              <w:lastRenderedPageBreak/>
              <w:t xml:space="preserve">Also, looks like our previous question was missed: </w:t>
            </w:r>
            <w:r>
              <w:rPr>
                <w:rFonts w:eastAsia="MS Mincho"/>
                <w:bCs/>
                <w:lang w:val="en-US" w:eastAsia="zh-CN"/>
              </w:rPr>
              <w:t xml:space="preserve">The current wording of Proposal is assuming slot-based transmission of PUCCH. </w:t>
            </w:r>
            <w:r>
              <w:rPr>
                <w:rFonts w:eastAsia="MS Mincho"/>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780ACF2D" w14:textId="77777777" w:rsidR="00D0621C" w:rsidRDefault="00C664E7">
            <w:pPr>
              <w:rPr>
                <w:rFonts w:eastAsia="MS Mincho"/>
                <w:bCs/>
                <w:lang w:val="en-US" w:eastAsia="ja-JP"/>
              </w:rPr>
            </w:pPr>
            <w:r>
              <w:rPr>
                <w:rFonts w:eastAsia="MS Mincho"/>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MS Mincho"/>
                <w:bCs/>
                <w:lang w:val="en-US" w:eastAsia="ja-JP"/>
              </w:rPr>
            </w:pPr>
            <w:r>
              <w:rPr>
                <w:rFonts w:eastAsia="MS Mincho"/>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1695B2C9" w14:textId="77777777" w:rsidR="00D0621C" w:rsidRDefault="00C664E7">
            <w:pPr>
              <w:rPr>
                <w:rFonts w:eastAsia="MS Mincho"/>
                <w:bCs/>
                <w:lang w:val="en-US" w:eastAsia="ja-JP"/>
              </w:rPr>
            </w:pPr>
            <w:r>
              <w:rPr>
                <w:rFonts w:eastAsia="MS Mincho" w:hint="eastAsia"/>
                <w:bCs/>
                <w:lang w:val="en-US" w:eastAsia="ja-JP"/>
              </w:rPr>
              <w:t>A</w:t>
            </w:r>
            <w:r>
              <w:rPr>
                <w:rFonts w:eastAsia="MS Mincho"/>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a"/>
              <w:numPr>
                <w:ilvl w:val="0"/>
                <w:numId w:val="18"/>
              </w:numPr>
              <w:rPr>
                <w:lang w:eastAsia="en-US"/>
              </w:rPr>
            </w:pPr>
            <w:r>
              <w:rPr>
                <w:color w:val="ED7D31" w:themeColor="accent2"/>
                <w:u w:val="single"/>
              </w:rPr>
              <w:t xml:space="preserve">If the UE is NOT provided </w:t>
            </w:r>
            <w:proofErr w:type="spellStart"/>
            <w:r>
              <w:rPr>
                <w:i/>
                <w:iCs/>
                <w:color w:val="ED7D31" w:themeColor="accent2"/>
                <w:u w:val="single"/>
              </w:rPr>
              <w:t>subslotLengthForPUCCH</w:t>
            </w:r>
            <w:proofErr w:type="spellEnd"/>
            <w:r>
              <w:rPr>
                <w:color w:val="ED7D31" w:themeColor="accent2"/>
                <w:u w:val="single"/>
              </w:rPr>
              <w:t xml:space="preserve">, </w:t>
            </w:r>
            <w:r>
              <w:rPr>
                <w:lang w:eastAsia="en-US"/>
              </w:rPr>
              <w:t>PDSCH-to-</w:t>
            </w:r>
            <w:proofErr w:type="spellStart"/>
            <w:r>
              <w:rPr>
                <w:lang w:eastAsia="en-US"/>
              </w:rPr>
              <w:t>HARQ_timing</w:t>
            </w:r>
            <w:proofErr w:type="spellEnd"/>
            <w:r>
              <w:rPr>
                <w:lang w:eastAsia="en-US"/>
              </w:rPr>
              <w:t xml:space="preserve"> indicator in </w:t>
            </w:r>
            <w:del w:id="1458" w:author="Haipeng HP1 Lei" w:date="2022-05-11T18:32:00Z">
              <w:r>
                <w:rPr>
                  <w:lang w:eastAsia="en-US"/>
                </w:rPr>
                <w:delText xml:space="preserve">the multi-cell PDSCH scheduling </w:delText>
              </w:r>
            </w:del>
            <w:ins w:id="1459" w:author="Haipeng HP1 Lei" w:date="2022-05-11T18:32:00Z">
              <w:r>
                <w:rPr>
                  <w:lang w:eastAsia="en-US"/>
                </w:rPr>
                <w:t xml:space="preserve">a </w:t>
              </w:r>
            </w:ins>
            <w:r>
              <w:rPr>
                <w:lang w:eastAsia="en-US"/>
              </w:rPr>
              <w:t>DCI</w:t>
            </w:r>
            <w:ins w:id="1460" w:author="Haipeng HP1 Lei" w:date="2022-05-11T18:32:00Z">
              <w:r>
                <w:rPr>
                  <w:lang w:eastAsia="en-US"/>
                </w:rPr>
                <w:t xml:space="preserve"> format 1_X</w:t>
              </w:r>
            </w:ins>
            <w:r>
              <w:rPr>
                <w:lang w:eastAsia="en-US"/>
              </w:rPr>
              <w:t xml:space="preserve"> indicates a slot level offset</w:t>
            </w:r>
            <w:ins w:id="1461" w:author="Haipeng HP1 Lei" w:date="2022-05-12T17:31:00Z">
              <w:r>
                <w:rPr>
                  <w:lang w:eastAsia="en-US"/>
                </w:rPr>
                <w:t>, in the SCS of PUCCH,</w:t>
              </w:r>
            </w:ins>
            <w:r>
              <w:rPr>
                <w:lang w:eastAsia="en-US"/>
              </w:rPr>
              <w:t xml:space="preserve"> between a </w:t>
            </w:r>
            <w:del w:id="1462" w:author="Haipeng HP1 Lei" w:date="2022-05-11T08:35:00Z">
              <w:r>
                <w:rPr>
                  <w:color w:val="FF0000"/>
                  <w:lang w:eastAsia="en-US"/>
                </w:rPr>
                <w:delText xml:space="preserve">PUCCH </w:delText>
              </w:r>
            </w:del>
            <w:ins w:id="1463" w:author="Haipeng HP1 Lei" w:date="2022-05-12T22:36:00Z">
              <w:r>
                <w:rPr>
                  <w:color w:val="FF0000"/>
                  <w:lang w:eastAsia="en-US"/>
                </w:rPr>
                <w:t xml:space="preserve">last UL </w:t>
              </w:r>
            </w:ins>
            <w:r>
              <w:rPr>
                <w:color w:val="FF0000"/>
                <w:lang w:eastAsia="en-US"/>
              </w:rPr>
              <w:t xml:space="preserve">slot </w:t>
            </w:r>
            <w:del w:id="1464" w:author="Haipeng HP1 Lei" w:date="2022-05-11T08:35:00Z">
              <w:r>
                <w:rPr>
                  <w:color w:val="FF0000"/>
                  <w:lang w:eastAsia="en-US"/>
                </w:rPr>
                <w:delText xml:space="preserve">with </w:delText>
              </w:r>
            </w:del>
            <w:ins w:id="1465" w:author="Haipeng HP1 Lei" w:date="2022-05-12T22:36:00Z">
              <w:r>
                <w:rPr>
                  <w:color w:val="FF0000"/>
                  <w:lang w:eastAsia="en-US"/>
                </w:rPr>
                <w:t>overlapping with</w:t>
              </w:r>
            </w:ins>
            <w:ins w:id="1466" w:author="Haipeng HP1 Lei" w:date="2022-05-11T08:35:00Z">
              <w:r>
                <w:rPr>
                  <w:color w:val="FF0000"/>
                  <w:lang w:eastAsia="en-US"/>
                </w:rPr>
                <w:t xml:space="preserve"> </w:t>
              </w:r>
            </w:ins>
            <w:ins w:id="1467" w:author="Haipeng HP1 Lei" w:date="2022-05-11T18:32:00Z">
              <w:r>
                <w:rPr>
                  <w:color w:val="FF0000"/>
                  <w:lang w:eastAsia="en-US"/>
                </w:rPr>
                <w:t xml:space="preserve">the </w:t>
              </w:r>
            </w:ins>
            <w:ins w:id="1468" w:author="Haipeng HP1 Lei" w:date="2022-05-12T22:36:00Z">
              <w:r>
                <w:rPr>
                  <w:color w:val="FF0000"/>
                  <w:lang w:eastAsia="en-US"/>
                </w:rPr>
                <w:t xml:space="preserve">slot where the </w:t>
              </w:r>
            </w:ins>
            <w:r>
              <w:rPr>
                <w:lang w:eastAsia="en-US"/>
              </w:rPr>
              <w:t xml:space="preserve">reference PDSCH of the co-scheduled PDSCHs </w:t>
            </w:r>
            <w:ins w:id="1469" w:author="Haipeng HP1 Lei" w:date="2022-05-11T08:35:00Z">
              <w:r>
                <w:rPr>
                  <w:lang w:eastAsia="en-US"/>
                </w:rPr>
                <w:t xml:space="preserve">is </w:t>
              </w:r>
              <w:r>
                <w:rPr>
                  <w:strike/>
                  <w:color w:val="00B050"/>
                  <w:lang w:eastAsia="en-US"/>
                </w:rPr>
                <w:t>tra</w:t>
              </w:r>
            </w:ins>
            <w:ins w:id="147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1" w:author="Haipeng HP1 Lei" w:date="2022-05-11T08:36:00Z">
              <w:r>
                <w:rPr>
                  <w:color w:val="FF0000"/>
                  <w:lang w:eastAsia="en-US"/>
                </w:rPr>
                <w:t xml:space="preserve">HARQ-ACK feedback for </w:t>
              </w:r>
            </w:ins>
            <w:r>
              <w:rPr>
                <w:color w:val="FF0000"/>
                <w:lang w:eastAsia="en-US"/>
              </w:rPr>
              <w:t>co-scheduled PDSCHs</w:t>
            </w:r>
            <w:del w:id="1472"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MS Mincho"/>
                <w:bCs/>
                <w:lang w:eastAsia="ja-JP"/>
              </w:rPr>
            </w:pPr>
          </w:p>
        </w:tc>
      </w:tr>
      <w:tr w:rsidR="004E3D97" w14:paraId="16FEF09C" w14:textId="77777777">
        <w:tc>
          <w:tcPr>
            <w:tcW w:w="2009" w:type="dxa"/>
          </w:tcPr>
          <w:p w14:paraId="5ABDF062" w14:textId="2FCC609C" w:rsidR="004E3D97" w:rsidRDefault="004E3D97" w:rsidP="004E3D97">
            <w:pPr>
              <w:rPr>
                <w:rFonts w:eastAsia="MS Mincho"/>
                <w:bCs/>
                <w:lang w:val="en-US" w:eastAsia="ja-JP"/>
              </w:rPr>
            </w:pPr>
            <w:r>
              <w:rPr>
                <w:rFonts w:eastAsia="PMingLiU"/>
                <w:bCs/>
                <w:lang w:val="en-US" w:eastAsia="zh-TW"/>
              </w:rPr>
              <w:t>Intel</w:t>
            </w:r>
          </w:p>
        </w:tc>
        <w:tc>
          <w:tcPr>
            <w:tcW w:w="7353" w:type="dxa"/>
          </w:tcPr>
          <w:p w14:paraId="43BBCEF2" w14:textId="4EA31F9B" w:rsidR="004E3D97" w:rsidRDefault="004E3D97" w:rsidP="004E3D97">
            <w:pPr>
              <w:rPr>
                <w:rFonts w:eastAsia="MS Mincho"/>
                <w:bCs/>
                <w:lang w:val="en-US" w:eastAsia="ja-JP"/>
              </w:rPr>
            </w:pPr>
            <w:r>
              <w:rPr>
                <w:rFonts w:eastAsia="MS Mincho"/>
                <w:bCs/>
                <w:lang w:val="en-US" w:eastAsia="ja-JP"/>
              </w:rPr>
              <w:t xml:space="preserve">We are fine with the updated proposal 4-1 from FL. </w:t>
            </w:r>
          </w:p>
        </w:tc>
      </w:tr>
      <w:tr w:rsidR="00891104" w:rsidRPr="00A13609" w14:paraId="0DBFA284" w14:textId="77777777" w:rsidTr="00891104">
        <w:tc>
          <w:tcPr>
            <w:tcW w:w="2009" w:type="dxa"/>
          </w:tcPr>
          <w:p w14:paraId="1AB9979F" w14:textId="77777777" w:rsidR="00891104" w:rsidRPr="00A13609" w:rsidRDefault="00891104" w:rsidP="005D7D71">
            <w:pPr>
              <w:rPr>
                <w:rFonts w:eastAsiaTheme="minorEastAsia" w:hint="eastAsia"/>
                <w:bCs/>
                <w:lang w:val="en-US" w:eastAsia="zh-CN"/>
              </w:rPr>
            </w:pPr>
            <w:r>
              <w:rPr>
                <w:rFonts w:eastAsiaTheme="minorEastAsia" w:hint="eastAsia"/>
                <w:bCs/>
                <w:lang w:val="en-US" w:eastAsia="zh-CN"/>
              </w:rPr>
              <w:t>CATT</w:t>
            </w:r>
          </w:p>
        </w:tc>
        <w:tc>
          <w:tcPr>
            <w:tcW w:w="7353" w:type="dxa"/>
          </w:tcPr>
          <w:p w14:paraId="5CFA69F4" w14:textId="77777777" w:rsidR="00891104" w:rsidRPr="00A13609" w:rsidRDefault="00891104" w:rsidP="005D7D71">
            <w:pPr>
              <w:rPr>
                <w:rFonts w:eastAsiaTheme="minorEastAsia" w:hint="eastAsia"/>
                <w:bCs/>
                <w:lang w:val="en-US" w:eastAsia="zh-CN"/>
              </w:rPr>
            </w:pPr>
            <w:r>
              <w:rPr>
                <w:rFonts w:eastAsiaTheme="minorEastAsia" w:hint="eastAsia"/>
                <w:bCs/>
                <w:lang w:val="en-US" w:eastAsia="zh-CN"/>
              </w:rPr>
              <w:t xml:space="preserve">We support the </w:t>
            </w:r>
            <w:r w:rsidRPr="00A13609">
              <w:rPr>
                <w:rFonts w:eastAsiaTheme="minorEastAsia"/>
                <w:bCs/>
                <w:lang w:val="en-US" w:eastAsia="zh-CN"/>
              </w:rPr>
              <w:t>(Updated)Proposal 4-1</w:t>
            </w:r>
            <w:r>
              <w:rPr>
                <w:rFonts w:eastAsiaTheme="minorEastAsia" w:hint="eastAsia"/>
                <w:bCs/>
                <w:lang w:val="en-US" w:eastAsia="zh-CN"/>
              </w:rPr>
              <w:t xml:space="preserve"> from moderator.</w:t>
            </w:r>
          </w:p>
        </w:tc>
      </w:tr>
    </w:tbl>
    <w:p w14:paraId="4C3B0B6D" w14:textId="77777777" w:rsidR="00D0621C" w:rsidRDefault="00D0621C">
      <w:pPr>
        <w:pStyle w:val="a"/>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535B33F4" w14:textId="77777777" w:rsidR="00D0621C" w:rsidRDefault="00C664E7">
      <w:pPr>
        <w:pStyle w:val="a"/>
        <w:numPr>
          <w:ilvl w:val="0"/>
          <w:numId w:val="17"/>
        </w:numPr>
        <w:rPr>
          <w:ins w:id="1473" w:author="Haipeng HP1 Lei" w:date="2022-05-11T08:53:00Z"/>
          <w:lang w:eastAsia="en-US"/>
        </w:rPr>
      </w:pPr>
      <w:r>
        <w:rPr>
          <w:lang w:eastAsia="en-US"/>
        </w:rPr>
        <w:t xml:space="preserve">For Type-2 HARQ-ACK codebook, UE does not expect the multi-cell scheduling </w:t>
      </w:r>
      <w:ins w:id="1474" w:author="Haipeng HP1 Lei" w:date="2022-05-12T17:49:00Z">
        <w:r>
          <w:rPr>
            <w:lang w:eastAsia="en-US"/>
          </w:rPr>
          <w:t xml:space="preserve">and </w:t>
        </w:r>
      </w:ins>
      <w:del w:id="1475" w:author="Haipeng HP1 Lei" w:date="2022-05-12T17:49:00Z">
        <w:r>
          <w:rPr>
            <w:lang w:eastAsia="en-US"/>
          </w:rPr>
          <w:delText xml:space="preserve">is configured with </w:delText>
        </w:r>
      </w:del>
      <w:r>
        <w:rPr>
          <w:lang w:eastAsia="en-US"/>
        </w:rPr>
        <w:t xml:space="preserve">CBG-based transmission </w:t>
      </w:r>
      <w:ins w:id="1476" w:author="Haipeng HP1 Lei" w:date="2022-05-12T17:49:00Z">
        <w:r>
          <w:rPr>
            <w:lang w:eastAsia="en-US"/>
          </w:rPr>
          <w:t xml:space="preserve">are configured </w:t>
        </w:r>
      </w:ins>
      <w:del w:id="1477" w:author="Haipeng HP1 Lei" w:date="2022-05-11T08:53:00Z">
        <w:r>
          <w:rPr>
            <w:lang w:eastAsia="en-US"/>
          </w:rPr>
          <w:delText xml:space="preserve">or multi-slot scheduling </w:delText>
        </w:r>
      </w:del>
      <w:r>
        <w:rPr>
          <w:lang w:eastAsia="en-US"/>
        </w:rPr>
        <w:t xml:space="preserve">simultaneously </w:t>
      </w:r>
      <w:ins w:id="1478" w:author="Haipeng HP1 Lei" w:date="2022-05-12T17:50:00Z">
        <w:r>
          <w:rPr>
            <w:lang w:eastAsia="en-US"/>
          </w:rPr>
          <w:t xml:space="preserve">on the same or different cell </w:t>
        </w:r>
      </w:ins>
      <w:r>
        <w:rPr>
          <w:lang w:eastAsia="en-US"/>
        </w:rPr>
        <w:t xml:space="preserve">within a same PUCCH </w:t>
      </w:r>
      <w:del w:id="1479" w:author="Haipeng HP1 Lei" w:date="2022-05-11T08:53:00Z">
        <w:r>
          <w:rPr>
            <w:lang w:eastAsia="en-US"/>
          </w:rPr>
          <w:delText xml:space="preserve">cell </w:delText>
        </w:r>
      </w:del>
      <w:r>
        <w:rPr>
          <w:lang w:eastAsia="en-US"/>
        </w:rPr>
        <w:t>group.</w:t>
      </w:r>
    </w:p>
    <w:p w14:paraId="6CE5045C" w14:textId="77777777" w:rsidR="00D0621C" w:rsidRDefault="00C664E7">
      <w:pPr>
        <w:pStyle w:val="a"/>
        <w:numPr>
          <w:ilvl w:val="0"/>
          <w:numId w:val="17"/>
        </w:numPr>
        <w:rPr>
          <w:lang w:eastAsia="en-US"/>
        </w:rPr>
      </w:pPr>
      <w:ins w:id="1480"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a"/>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MS Mincho"/>
                <w:bCs/>
                <w:lang w:eastAsia="ja-JP"/>
              </w:rPr>
            </w:pPr>
            <w:r>
              <w:rPr>
                <w:bCs/>
                <w:lang w:eastAsia="zh-CN"/>
              </w:rPr>
              <w:t>Intel</w:t>
            </w:r>
          </w:p>
        </w:tc>
        <w:tc>
          <w:tcPr>
            <w:tcW w:w="7353" w:type="dxa"/>
          </w:tcPr>
          <w:p w14:paraId="0E2634CD" w14:textId="77777777" w:rsidR="00D0621C" w:rsidRDefault="00C664E7">
            <w:pPr>
              <w:jc w:val="left"/>
              <w:rPr>
                <w:rFonts w:eastAsia="MS Mincho"/>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6A52BDF0" w14:textId="77777777" w:rsidR="00D0621C" w:rsidRDefault="00C664E7">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w:t>
            </w:r>
            <w:r>
              <w:rPr>
                <w:rFonts w:eastAsia="MS Mincho"/>
                <w:bCs/>
                <w:lang w:eastAsia="ja-JP"/>
              </w:rPr>
              <w:lastRenderedPageBreak/>
              <w:t>H/PUSCH per cell can be scheduled by the MC-DCI.</w:t>
            </w:r>
          </w:p>
          <w:p w14:paraId="034D924F" w14:textId="77777777" w:rsidR="00D0621C" w:rsidRDefault="00C664E7">
            <w:pPr>
              <w:pStyle w:val="a7"/>
              <w:rPr>
                <w:bCs/>
                <w:lang w:val="en-US" w:eastAsia="zh-CN"/>
              </w:rPr>
            </w:pPr>
            <w:r>
              <w:rPr>
                <w:rFonts w:eastAsia="MS Mincho"/>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2EB6688" w14:textId="77777777" w:rsidR="00D0621C" w:rsidRDefault="00C664E7">
            <w:pPr>
              <w:pStyle w:val="a"/>
              <w:numPr>
                <w:ilvl w:val="0"/>
                <w:numId w:val="17"/>
              </w:numPr>
              <w:rPr>
                <w:ins w:id="1481" w:author="Haipeng HP1 Lei" w:date="2022-05-11T08:53:00Z"/>
                <w:lang w:eastAsia="en-US"/>
              </w:rPr>
            </w:pPr>
            <w:r>
              <w:rPr>
                <w:lang w:eastAsia="en-US"/>
              </w:rPr>
              <w:t xml:space="preserve">For Type-2 HARQ-ACK codebook, UE does not expect the multi-cell scheduling </w:t>
            </w:r>
            <w:ins w:id="1482" w:author="Haipeng HP1 Lei" w:date="2022-05-12T17:49:00Z">
              <w:r>
                <w:rPr>
                  <w:lang w:eastAsia="en-US"/>
                </w:rPr>
                <w:t xml:space="preserve">and </w:t>
              </w:r>
            </w:ins>
            <w:del w:id="1483" w:author="Haipeng HP1 Lei" w:date="2022-05-12T17:49:00Z">
              <w:r>
                <w:rPr>
                  <w:lang w:eastAsia="en-US"/>
                </w:rPr>
                <w:delText xml:space="preserve">is configured with </w:delText>
              </w:r>
            </w:del>
            <w:r>
              <w:rPr>
                <w:lang w:eastAsia="en-US"/>
              </w:rPr>
              <w:t xml:space="preserve">CBG-based transmission </w:t>
            </w:r>
            <w:ins w:id="1484" w:author="Haipeng HP1 Lei" w:date="2022-05-12T17:49:00Z">
              <w:r>
                <w:rPr>
                  <w:lang w:eastAsia="en-US"/>
                </w:rPr>
                <w:t xml:space="preserve">are configured </w:t>
              </w:r>
            </w:ins>
            <w:del w:id="1485" w:author="Haipeng HP1 Lei" w:date="2022-05-11T08:53:00Z">
              <w:r>
                <w:rPr>
                  <w:lang w:eastAsia="en-US"/>
                </w:rPr>
                <w:delText xml:space="preserve">or multi-slot scheduling </w:delText>
              </w:r>
            </w:del>
            <w:r>
              <w:rPr>
                <w:lang w:eastAsia="en-US"/>
              </w:rPr>
              <w:t xml:space="preserve">simultaneously </w:t>
            </w:r>
            <w:ins w:id="1486" w:author="Haipeng HP1 Lei" w:date="2022-05-12T17:50:00Z">
              <w:r>
                <w:rPr>
                  <w:lang w:eastAsia="en-US"/>
                </w:rPr>
                <w:t xml:space="preserve">on the same or different cell </w:t>
              </w:r>
            </w:ins>
            <w:r>
              <w:rPr>
                <w:lang w:eastAsia="en-US"/>
              </w:rPr>
              <w:t xml:space="preserve">within a same PUCCH </w:t>
            </w:r>
            <w:del w:id="1487" w:author="Haipeng HP1 Lei" w:date="2022-05-11T08:53:00Z">
              <w:r>
                <w:rPr>
                  <w:lang w:eastAsia="en-US"/>
                </w:rPr>
                <w:delText xml:space="preserve">cell </w:delText>
              </w:r>
            </w:del>
            <w:r>
              <w:rPr>
                <w:lang w:eastAsia="en-US"/>
              </w:rPr>
              <w:t>group.</w:t>
            </w:r>
          </w:p>
          <w:p w14:paraId="3BC935D7" w14:textId="77777777" w:rsidR="00D0621C" w:rsidRDefault="00C664E7">
            <w:pPr>
              <w:pStyle w:val="a"/>
              <w:numPr>
                <w:ilvl w:val="0"/>
                <w:numId w:val="17"/>
              </w:numPr>
              <w:rPr>
                <w:lang w:eastAsia="en-US"/>
              </w:rPr>
            </w:pPr>
            <w:ins w:id="1488" w:author="Haipeng HP1 Lei" w:date="2022-05-11T08:53:00Z">
              <w:r>
                <w:rPr>
                  <w:lang w:eastAsia="en-US"/>
                </w:rPr>
                <w:t xml:space="preserve">FFS </w:t>
              </w:r>
            </w:ins>
            <w:r>
              <w:rPr>
                <w:color w:val="00B050"/>
                <w:lang w:eastAsia="en-US"/>
              </w:rPr>
              <w:t xml:space="preserve">whether </w:t>
            </w:r>
            <w:ins w:id="1489"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490"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a"/>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MS Mincho"/>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75F2AFDD" w14:textId="77777777" w:rsidR="00D0621C" w:rsidRDefault="00C664E7">
            <w:pPr>
              <w:pStyle w:val="a"/>
              <w:numPr>
                <w:ilvl w:val="0"/>
                <w:numId w:val="17"/>
              </w:numPr>
              <w:rPr>
                <w:ins w:id="1491" w:author="Haipeng HP1 Lei" w:date="2022-05-11T08:53:00Z"/>
                <w:lang w:eastAsia="en-US"/>
              </w:rPr>
            </w:pPr>
            <w:r>
              <w:rPr>
                <w:lang w:eastAsia="en-US"/>
              </w:rPr>
              <w:t xml:space="preserve">For Type-2 HARQ-ACK codebook, UE does not expect the multi-cell scheduling </w:t>
            </w:r>
            <w:ins w:id="1492" w:author="Haipeng HP1 Lei" w:date="2022-05-12T17:49:00Z">
              <w:r>
                <w:rPr>
                  <w:lang w:eastAsia="en-US"/>
                </w:rPr>
                <w:t xml:space="preserve">and </w:t>
              </w:r>
            </w:ins>
            <w:del w:id="1493" w:author="Haipeng HP1 Lei" w:date="2022-05-12T17:49:00Z">
              <w:r>
                <w:rPr>
                  <w:lang w:eastAsia="en-US"/>
                </w:rPr>
                <w:delText xml:space="preserve">is configured with </w:delText>
              </w:r>
            </w:del>
            <w:r>
              <w:rPr>
                <w:lang w:eastAsia="en-US"/>
              </w:rPr>
              <w:t xml:space="preserve">CBG-based transmission </w:t>
            </w:r>
            <w:ins w:id="1494" w:author="Haipeng HP1 Lei" w:date="2022-05-12T17:49:00Z">
              <w:r>
                <w:rPr>
                  <w:lang w:eastAsia="en-US"/>
                </w:rPr>
                <w:t xml:space="preserve">are configured </w:t>
              </w:r>
            </w:ins>
            <w:del w:id="1495" w:author="Haipeng HP1 Lei" w:date="2022-05-11T08:53:00Z">
              <w:r>
                <w:rPr>
                  <w:lang w:eastAsia="en-US"/>
                </w:rPr>
                <w:delText xml:space="preserve">or multi-slot scheduling </w:delText>
              </w:r>
            </w:del>
            <w:r>
              <w:rPr>
                <w:lang w:eastAsia="en-US"/>
              </w:rPr>
              <w:t xml:space="preserve">simultaneously </w:t>
            </w:r>
            <w:ins w:id="1496" w:author="Haipeng HP1 Lei" w:date="2022-05-12T17:50:00Z">
              <w:r>
                <w:rPr>
                  <w:lang w:eastAsia="en-US"/>
                </w:rPr>
                <w:t xml:space="preserve">on the same or different cell </w:t>
              </w:r>
            </w:ins>
            <w:r>
              <w:rPr>
                <w:lang w:eastAsia="en-US"/>
              </w:rPr>
              <w:t xml:space="preserve">within a same PUCCH </w:t>
            </w:r>
            <w:del w:id="1497" w:author="Haipeng HP1 Lei" w:date="2022-05-11T08:53:00Z">
              <w:r>
                <w:rPr>
                  <w:lang w:eastAsia="en-US"/>
                </w:rPr>
                <w:delText xml:space="preserve">cell </w:delText>
              </w:r>
            </w:del>
            <w:r>
              <w:rPr>
                <w:lang w:eastAsia="en-US"/>
              </w:rPr>
              <w:t>group.</w:t>
            </w:r>
          </w:p>
          <w:p w14:paraId="7A51A831" w14:textId="77777777" w:rsidR="00D0621C" w:rsidRDefault="00C664E7">
            <w:pPr>
              <w:pStyle w:val="a"/>
              <w:numPr>
                <w:ilvl w:val="0"/>
                <w:numId w:val="17"/>
              </w:numPr>
              <w:rPr>
                <w:lang w:eastAsia="en-US"/>
              </w:rPr>
            </w:pPr>
            <w:ins w:id="1498" w:author="Haipeng HP1 Lei" w:date="2022-05-11T08:53:00Z">
              <w:r>
                <w:rPr>
                  <w:lang w:eastAsia="en-US"/>
                </w:rPr>
                <w:t xml:space="preserve">FFS </w:t>
              </w:r>
            </w:ins>
            <w:ins w:id="1499" w:author="Haipeng HP1 Lei" w:date="2022-05-17T09:30:00Z">
              <w:r>
                <w:rPr>
                  <w:lang w:eastAsia="en-US"/>
                </w:rPr>
                <w:t xml:space="preserve">whether </w:t>
              </w:r>
            </w:ins>
            <w:ins w:id="1500" w:author="Haipeng HP1 Lei" w:date="2022-05-11T08:53:00Z">
              <w:r>
                <w:rPr>
                  <w:lang w:eastAsia="en-US"/>
                </w:rPr>
                <w:t>simultaneous configuration of multi-cell scheduling and multi-slot scheduling within a same PUCCH group</w:t>
              </w:r>
            </w:ins>
            <w:ins w:id="1501"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MS Mincho"/>
                <w:bCs/>
                <w:lang w:val="en-US" w:eastAsia="zh-CN"/>
              </w:rPr>
            </w:pPr>
            <w:r>
              <w:rPr>
                <w:rFonts w:eastAsia="MS Mincho"/>
                <w:bCs/>
                <w:lang w:val="en-US" w:eastAsia="zh-CN"/>
              </w:rPr>
              <w:t>Apple</w:t>
            </w:r>
          </w:p>
        </w:tc>
        <w:tc>
          <w:tcPr>
            <w:tcW w:w="7353" w:type="dxa"/>
          </w:tcPr>
          <w:p w14:paraId="3D39E916" w14:textId="77777777" w:rsidR="00D0621C" w:rsidRDefault="00C664E7">
            <w:pPr>
              <w:rPr>
                <w:rFonts w:eastAsia="MS Mincho"/>
                <w:bCs/>
                <w:lang w:val="en-US" w:eastAsia="zh-CN"/>
              </w:rPr>
            </w:pPr>
            <w:r>
              <w:rPr>
                <w:rFonts w:eastAsia="MS Mincho"/>
                <w:bCs/>
                <w:lang w:val="en-US" w:eastAsia="zh-CN"/>
              </w:rPr>
              <w:t>OK with the updated P4-3.</w:t>
            </w:r>
          </w:p>
        </w:tc>
      </w:tr>
      <w:tr w:rsidR="00D0621C" w14:paraId="19C9DA0F" w14:textId="77777777">
        <w:tc>
          <w:tcPr>
            <w:tcW w:w="2009" w:type="dxa"/>
          </w:tcPr>
          <w:p w14:paraId="00EDF494" w14:textId="77777777" w:rsidR="00D0621C" w:rsidRDefault="00C664E7">
            <w:pPr>
              <w:rPr>
                <w:rFonts w:eastAsia="MS Mincho"/>
                <w:bCs/>
                <w:lang w:val="en-US" w:eastAsia="zh-CN"/>
              </w:rPr>
            </w:pPr>
            <w:r>
              <w:rPr>
                <w:rFonts w:eastAsia="MS Mincho"/>
                <w:bCs/>
                <w:lang w:val="en-US" w:eastAsia="zh-CN"/>
              </w:rPr>
              <w:t>Ericsson4</w:t>
            </w:r>
          </w:p>
        </w:tc>
        <w:tc>
          <w:tcPr>
            <w:tcW w:w="7353" w:type="dxa"/>
          </w:tcPr>
          <w:p w14:paraId="43CC9055" w14:textId="77777777" w:rsidR="00D0621C" w:rsidRDefault="00C664E7">
            <w:pPr>
              <w:rPr>
                <w:rFonts w:eastAsia="MS Mincho"/>
                <w:bCs/>
                <w:lang w:val="en-US" w:eastAsia="zh-CN"/>
              </w:rPr>
            </w:pPr>
            <w:r>
              <w:rPr>
                <w:rFonts w:eastAsia="MS Mincho"/>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MS Mincho"/>
                <w:bCs/>
                <w:lang w:val="en-US" w:eastAsia="zh-CN"/>
              </w:rPr>
            </w:pPr>
            <w:r>
              <w:rPr>
                <w:rFonts w:eastAsia="MS Mincho"/>
                <w:bCs/>
                <w:lang w:val="en-US" w:eastAsia="zh-CN"/>
              </w:rPr>
              <w:t>LG</w:t>
            </w:r>
          </w:p>
        </w:tc>
        <w:tc>
          <w:tcPr>
            <w:tcW w:w="7353" w:type="dxa"/>
          </w:tcPr>
          <w:p w14:paraId="15347009" w14:textId="77777777" w:rsidR="00D0621C" w:rsidRDefault="00C664E7">
            <w:pPr>
              <w:rPr>
                <w:rFonts w:eastAsia="MS Mincho"/>
                <w:bCs/>
                <w:lang w:val="en-US" w:eastAsia="zh-CN"/>
              </w:rPr>
            </w:pPr>
            <w:r>
              <w:rPr>
                <w:rFonts w:eastAsia="MS Mincho"/>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MS Mincho"/>
                <w:bCs/>
                <w:lang w:val="en-US" w:eastAsia="zh-CN"/>
              </w:rPr>
            </w:pPr>
            <w:r>
              <w:rPr>
                <w:rFonts w:eastAsia="MS Mincho"/>
                <w:bCs/>
                <w:lang w:val="en-US" w:eastAsia="zh-CN"/>
              </w:rPr>
              <w:t>Moderator2</w:t>
            </w:r>
          </w:p>
        </w:tc>
        <w:tc>
          <w:tcPr>
            <w:tcW w:w="7353" w:type="dxa"/>
          </w:tcPr>
          <w:p w14:paraId="24AAA382" w14:textId="77777777" w:rsidR="00D0621C" w:rsidRDefault="00C664E7">
            <w:pPr>
              <w:rPr>
                <w:rFonts w:eastAsia="MS Mincho"/>
                <w:bCs/>
                <w:lang w:val="en-US" w:eastAsia="zh-CN"/>
              </w:rPr>
            </w:pPr>
            <w:r>
              <w:rPr>
                <w:rFonts w:eastAsia="MS Mincho"/>
                <w:bCs/>
                <w:lang w:val="en-US" w:eastAsia="zh-CN"/>
              </w:rPr>
              <w:t>@All: further update to add the note proposed by Samsung.</w:t>
            </w:r>
          </w:p>
          <w:p w14:paraId="414F8313" w14:textId="77777777" w:rsidR="00D0621C" w:rsidRDefault="00D0621C">
            <w:pPr>
              <w:rPr>
                <w:rFonts w:eastAsia="MS Mincho"/>
                <w:bCs/>
                <w:lang w:val="en-US" w:eastAsia="zh-CN"/>
              </w:rPr>
            </w:pPr>
          </w:p>
          <w:p w14:paraId="2264495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7C5F7057" w14:textId="77777777" w:rsidR="00D0621C" w:rsidRDefault="00C664E7">
            <w:pPr>
              <w:pStyle w:val="a"/>
              <w:numPr>
                <w:ilvl w:val="0"/>
                <w:numId w:val="17"/>
              </w:numPr>
              <w:rPr>
                <w:ins w:id="1502" w:author="Haipeng HP1 Lei" w:date="2022-05-11T08:53:00Z"/>
                <w:lang w:eastAsia="en-US"/>
              </w:rPr>
            </w:pPr>
            <w:r>
              <w:rPr>
                <w:lang w:eastAsia="en-US"/>
              </w:rPr>
              <w:t xml:space="preserve">For Type-2 HARQ-ACK codebook, UE does not expect the multi-cell scheduling </w:t>
            </w:r>
            <w:ins w:id="1503" w:author="Haipeng HP1 Lei" w:date="2022-05-12T17:49:00Z">
              <w:r>
                <w:rPr>
                  <w:lang w:eastAsia="en-US"/>
                </w:rPr>
                <w:t xml:space="preserve">and </w:t>
              </w:r>
            </w:ins>
            <w:del w:id="1504" w:author="Haipeng HP1 Lei" w:date="2022-05-12T17:49:00Z">
              <w:r>
                <w:rPr>
                  <w:lang w:eastAsia="en-US"/>
                </w:rPr>
                <w:delText xml:space="preserve">is configured with </w:delText>
              </w:r>
            </w:del>
            <w:r>
              <w:rPr>
                <w:lang w:eastAsia="en-US"/>
              </w:rPr>
              <w:t xml:space="preserve">CBG-based transmission </w:t>
            </w:r>
            <w:ins w:id="1505" w:author="Haipeng HP1 Lei" w:date="2022-05-12T17:49:00Z">
              <w:r>
                <w:rPr>
                  <w:lang w:eastAsia="en-US"/>
                </w:rPr>
                <w:t xml:space="preserve">are configured </w:t>
              </w:r>
            </w:ins>
            <w:del w:id="1506" w:author="Haipeng HP1 Lei" w:date="2022-05-11T08:53:00Z">
              <w:r>
                <w:rPr>
                  <w:lang w:eastAsia="en-US"/>
                </w:rPr>
                <w:delText xml:space="preserve">or multi-slot scheduling </w:delText>
              </w:r>
            </w:del>
            <w:r>
              <w:rPr>
                <w:lang w:eastAsia="en-US"/>
              </w:rPr>
              <w:t xml:space="preserve">simultaneously </w:t>
            </w:r>
            <w:ins w:id="1507" w:author="Haipeng HP1 Lei" w:date="2022-05-12T17:50:00Z">
              <w:r>
                <w:rPr>
                  <w:lang w:eastAsia="en-US"/>
                </w:rPr>
                <w:t xml:space="preserve">on the same or different cell </w:t>
              </w:r>
            </w:ins>
            <w:r>
              <w:rPr>
                <w:lang w:eastAsia="en-US"/>
              </w:rPr>
              <w:t xml:space="preserve">within a same PUCCH </w:t>
            </w:r>
            <w:del w:id="1508" w:author="Haipeng HP1 Lei" w:date="2022-05-11T08:53:00Z">
              <w:r>
                <w:rPr>
                  <w:lang w:eastAsia="en-US"/>
                </w:rPr>
                <w:delText xml:space="preserve">cell </w:delText>
              </w:r>
            </w:del>
            <w:r>
              <w:rPr>
                <w:lang w:eastAsia="en-US"/>
              </w:rPr>
              <w:t>group.</w:t>
            </w:r>
          </w:p>
          <w:p w14:paraId="7465A799" w14:textId="77777777" w:rsidR="00D0621C" w:rsidRDefault="00C664E7">
            <w:pPr>
              <w:pStyle w:val="a"/>
              <w:numPr>
                <w:ilvl w:val="0"/>
                <w:numId w:val="17"/>
              </w:numPr>
              <w:rPr>
                <w:lang w:eastAsia="en-US"/>
              </w:rPr>
            </w:pPr>
            <w:ins w:id="1509" w:author="Haipeng HP1 Lei" w:date="2022-05-11T08:53:00Z">
              <w:r>
                <w:rPr>
                  <w:lang w:eastAsia="en-US"/>
                </w:rPr>
                <w:t xml:space="preserve">FFS </w:t>
              </w:r>
            </w:ins>
            <w:ins w:id="1510" w:author="Haipeng HP1 Lei" w:date="2022-05-18T08:41:00Z">
              <w:r>
                <w:rPr>
                  <w:color w:val="00B050"/>
                  <w:lang w:eastAsia="en-US"/>
                </w:rPr>
                <w:t xml:space="preserve">whether </w:t>
              </w:r>
            </w:ins>
            <w:ins w:id="1511" w:author="Haipeng HP1 Lei" w:date="2022-05-11T08:53:00Z">
              <w:r>
                <w:rPr>
                  <w:lang w:eastAsia="en-US"/>
                </w:rPr>
                <w:t xml:space="preserve">simultaneous configuration of multi-cell scheduling and multi-slot scheduling </w:t>
              </w:r>
            </w:ins>
            <w:ins w:id="1512" w:author="Haipeng HP1 Lei" w:date="2022-05-18T08:42:00Z">
              <w:r>
                <w:rPr>
                  <w:color w:val="00B050"/>
                  <w:lang w:eastAsia="en-US"/>
                </w:rPr>
                <w:t xml:space="preserve">on different cells </w:t>
              </w:r>
            </w:ins>
            <w:ins w:id="1513" w:author="Haipeng HP1 Lei" w:date="2022-05-11T08:53:00Z">
              <w:r>
                <w:rPr>
                  <w:lang w:eastAsia="en-US"/>
                </w:rPr>
                <w:t>within a same PUCCH group</w:t>
              </w:r>
            </w:ins>
            <w:r>
              <w:rPr>
                <w:lang w:eastAsia="en-US"/>
              </w:rPr>
              <w:t xml:space="preserve"> </w:t>
            </w:r>
            <w:ins w:id="1514" w:author="Haipeng HP1 Lei" w:date="2022-05-18T08:42:00Z">
              <w:r>
                <w:rPr>
                  <w:color w:val="00B050"/>
                  <w:lang w:eastAsia="en-US"/>
                </w:rPr>
                <w:t>is supported.</w:t>
              </w:r>
            </w:ins>
          </w:p>
          <w:p w14:paraId="7ADB8B4B" w14:textId="77777777" w:rsidR="00D0621C" w:rsidRDefault="00C664E7">
            <w:pPr>
              <w:pStyle w:val="a"/>
              <w:numPr>
                <w:ilvl w:val="0"/>
                <w:numId w:val="17"/>
              </w:numPr>
              <w:rPr>
                <w:ins w:id="1515" w:author="Haipeng HP1 Lei" w:date="2022-05-18T08:41:00Z"/>
                <w:rFonts w:eastAsia="MS Mincho"/>
                <w:bCs/>
                <w:lang w:val="en-US" w:eastAsia="zh-CN"/>
              </w:rPr>
            </w:pPr>
            <w:ins w:id="1516"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a"/>
              <w:numPr>
                <w:ilvl w:val="0"/>
                <w:numId w:val="0"/>
              </w:numPr>
              <w:ind w:left="360"/>
              <w:rPr>
                <w:rFonts w:eastAsia="MS Mincho"/>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r w:rsidR="007E1C22" w14:paraId="66AD5CCE" w14:textId="77777777">
        <w:tc>
          <w:tcPr>
            <w:tcW w:w="2009" w:type="dxa"/>
          </w:tcPr>
          <w:p w14:paraId="171BEF6F" w14:textId="6F536DBF" w:rsidR="007E1C22" w:rsidRDefault="007E1C22" w:rsidP="007E1C22">
            <w:pPr>
              <w:rPr>
                <w:rFonts w:eastAsia="PMingLiU"/>
                <w:bCs/>
                <w:lang w:val="en-US" w:eastAsia="zh-TW"/>
              </w:rPr>
            </w:pPr>
            <w:r>
              <w:rPr>
                <w:rFonts w:eastAsia="MS Mincho"/>
                <w:bCs/>
                <w:lang w:val="en-US" w:eastAsia="ja-JP"/>
              </w:rPr>
              <w:t xml:space="preserve">NTT </w:t>
            </w:r>
            <w:r>
              <w:rPr>
                <w:rFonts w:eastAsia="MS Mincho" w:hint="eastAsia"/>
                <w:bCs/>
                <w:lang w:val="en-US" w:eastAsia="ja-JP"/>
              </w:rPr>
              <w:t>D</w:t>
            </w:r>
            <w:r>
              <w:rPr>
                <w:rFonts w:eastAsia="MS Mincho"/>
                <w:bCs/>
                <w:lang w:val="en-US" w:eastAsia="ja-JP"/>
              </w:rPr>
              <w:t>OCOMO2</w:t>
            </w:r>
          </w:p>
        </w:tc>
        <w:tc>
          <w:tcPr>
            <w:tcW w:w="7353" w:type="dxa"/>
          </w:tcPr>
          <w:p w14:paraId="6EA63D88" w14:textId="77777777" w:rsidR="007E1C22" w:rsidRDefault="007E1C22" w:rsidP="007E1C22">
            <w:pPr>
              <w:jc w:val="left"/>
              <w:rPr>
                <w:rFonts w:eastAsia="MS Mincho"/>
                <w:bCs/>
                <w:lang w:eastAsia="ja-JP"/>
              </w:rPr>
            </w:pPr>
            <w:r>
              <w:rPr>
                <w:rFonts w:eastAsia="MS Mincho"/>
                <w:bCs/>
                <w:lang w:val="en-US" w:eastAsia="ja-JP"/>
              </w:rPr>
              <w:t xml:space="preserve">We share the similar understanding as ZTE2. As we commented before, </w:t>
            </w:r>
            <w:r>
              <w:rPr>
                <w:rFonts w:eastAsia="MS Mincho"/>
                <w:bCs/>
                <w:lang w:eastAsia="ja-JP"/>
              </w:rPr>
              <w:t>multi-PDSCH/PUSCH scheduling per cell by a single MC-DCI is precluded as per WID description “</w:t>
            </w:r>
            <w:r w:rsidRPr="0099591E">
              <w:rPr>
                <w:rStyle w:val="af4"/>
              </w:rPr>
              <w:t>one PDSCH/PUSCH per cell</w:t>
            </w:r>
            <w:r>
              <w:rPr>
                <w:rFonts w:eastAsia="MS Mincho"/>
                <w:bCs/>
                <w:lang w:eastAsia="ja-JP"/>
              </w:rPr>
              <w:t>”.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 as follows;</w:t>
            </w:r>
          </w:p>
          <w:p w14:paraId="7A938210" w14:textId="77777777" w:rsidR="007E1C22" w:rsidRDefault="007E1C22" w:rsidP="007E1C22">
            <w:pPr>
              <w:jc w:val="left"/>
              <w:rPr>
                <w:rFonts w:eastAsia="MS Mincho"/>
                <w:bCs/>
                <w:lang w:eastAsia="ja-JP"/>
              </w:rPr>
            </w:pPr>
          </w:p>
          <w:p w14:paraId="07F1A32A" w14:textId="77777777" w:rsidR="007E1C22" w:rsidRDefault="007E1C22" w:rsidP="007E1C2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4-3rev:</w:t>
            </w:r>
          </w:p>
          <w:p w14:paraId="5C0D45C4" w14:textId="77777777" w:rsidR="007E1C22" w:rsidRDefault="007E1C22" w:rsidP="007E1C22">
            <w:pPr>
              <w:pStyle w:val="a"/>
              <w:numPr>
                <w:ilvl w:val="0"/>
                <w:numId w:val="17"/>
              </w:numPr>
              <w:rPr>
                <w:ins w:id="1517" w:author="Haipeng HP1 Lei" w:date="2022-05-11T08:53:00Z"/>
                <w:lang w:eastAsia="en-US"/>
              </w:rPr>
            </w:pPr>
            <w:r>
              <w:rPr>
                <w:lang w:eastAsia="en-US"/>
              </w:rPr>
              <w:t xml:space="preserve">For Type-2 HARQ-ACK codebook, UE does not expect the multi-cell scheduling </w:t>
            </w:r>
            <w:ins w:id="1518" w:author="Haipeng HP1 Lei" w:date="2022-05-12T17:49:00Z">
              <w:r>
                <w:rPr>
                  <w:lang w:eastAsia="en-US"/>
                </w:rPr>
                <w:t xml:space="preserve">and </w:t>
              </w:r>
            </w:ins>
            <w:del w:id="1519" w:author="Haipeng HP1 Lei" w:date="2022-05-12T17:49:00Z">
              <w:r>
                <w:rPr>
                  <w:lang w:eastAsia="en-US"/>
                </w:rPr>
                <w:delText xml:space="preserve">is configured with </w:delText>
              </w:r>
            </w:del>
            <w:r>
              <w:rPr>
                <w:lang w:eastAsia="en-US"/>
              </w:rPr>
              <w:t xml:space="preserve">CBG-based transmission </w:t>
            </w:r>
            <w:ins w:id="1520" w:author="Haipeng HP1 Lei" w:date="2022-05-12T17:49:00Z">
              <w:r>
                <w:rPr>
                  <w:lang w:eastAsia="en-US"/>
                </w:rPr>
                <w:t xml:space="preserve">are configured </w:t>
              </w:r>
            </w:ins>
            <w:del w:id="1521" w:author="Haipeng HP1 Lei" w:date="2022-05-11T08:53:00Z">
              <w:r>
                <w:rPr>
                  <w:lang w:eastAsia="en-US"/>
                </w:rPr>
                <w:delText xml:space="preserve">or multi-slot scheduling </w:delText>
              </w:r>
            </w:del>
            <w:r>
              <w:rPr>
                <w:lang w:eastAsia="en-US"/>
              </w:rPr>
              <w:t xml:space="preserve">simultaneously </w:t>
            </w:r>
            <w:ins w:id="1522" w:author="Haipeng HP1 Lei" w:date="2022-05-12T17:50:00Z">
              <w:r>
                <w:rPr>
                  <w:lang w:eastAsia="en-US"/>
                </w:rPr>
                <w:t xml:space="preserve">on the same or different cell </w:t>
              </w:r>
            </w:ins>
            <w:r>
              <w:rPr>
                <w:lang w:eastAsia="en-US"/>
              </w:rPr>
              <w:t xml:space="preserve">within a same PUCCH </w:t>
            </w:r>
            <w:del w:id="1523" w:author="Haipeng HP1 Lei" w:date="2022-05-11T08:53:00Z">
              <w:r>
                <w:rPr>
                  <w:lang w:eastAsia="en-US"/>
                </w:rPr>
                <w:delText xml:space="preserve">cell </w:delText>
              </w:r>
            </w:del>
            <w:r>
              <w:rPr>
                <w:lang w:eastAsia="en-US"/>
              </w:rPr>
              <w:t>group.</w:t>
            </w:r>
          </w:p>
          <w:p w14:paraId="043A634C" w14:textId="77777777" w:rsidR="007E1C22" w:rsidRDefault="007E1C22" w:rsidP="007E1C22">
            <w:pPr>
              <w:pStyle w:val="a"/>
              <w:numPr>
                <w:ilvl w:val="0"/>
                <w:numId w:val="17"/>
              </w:numPr>
              <w:rPr>
                <w:lang w:eastAsia="en-US"/>
              </w:rPr>
            </w:pPr>
            <w:ins w:id="1524" w:author="Haipeng HP1 Lei" w:date="2022-05-11T08:53:00Z">
              <w:r>
                <w:rPr>
                  <w:lang w:eastAsia="en-US"/>
                </w:rPr>
                <w:t xml:space="preserve">FFS </w:t>
              </w:r>
            </w:ins>
            <w:ins w:id="1525" w:author="Haipeng HP1 Lei" w:date="2022-05-18T08:41:00Z">
              <w:r>
                <w:rPr>
                  <w:color w:val="00B050"/>
                  <w:lang w:eastAsia="en-US"/>
                </w:rPr>
                <w:t xml:space="preserve">whether </w:t>
              </w:r>
            </w:ins>
            <w:ins w:id="1526" w:author="Haipeng HP1 Lei" w:date="2022-05-11T08:53:00Z">
              <w:r>
                <w:rPr>
                  <w:lang w:eastAsia="en-US"/>
                </w:rPr>
                <w:t xml:space="preserve">simultaneous configuration of multi-cell scheduling and multi-slot scheduling </w:t>
              </w:r>
            </w:ins>
            <w:r w:rsidRPr="00FB26C8">
              <w:rPr>
                <w:color w:val="FF0000"/>
                <w:lang w:eastAsia="en-US"/>
              </w:rPr>
              <w:t>with different DCIs</w:t>
            </w:r>
            <w:r>
              <w:rPr>
                <w:lang w:eastAsia="en-US"/>
              </w:rPr>
              <w:t xml:space="preserve"> </w:t>
            </w:r>
            <w:ins w:id="1527" w:author="Haipeng HP1 Lei" w:date="2022-05-18T08:42:00Z">
              <w:r>
                <w:rPr>
                  <w:color w:val="00B050"/>
                  <w:lang w:eastAsia="en-US"/>
                </w:rPr>
                <w:t xml:space="preserve">on </w:t>
              </w:r>
            </w:ins>
            <w:r w:rsidRPr="00FB26C8">
              <w:rPr>
                <w:color w:val="FF0000"/>
                <w:lang w:eastAsia="en-US"/>
              </w:rPr>
              <w:t xml:space="preserve">a same or </w:t>
            </w:r>
            <w:ins w:id="1528" w:author="Haipeng HP1 Lei" w:date="2022-05-18T08:42:00Z">
              <w:r>
                <w:rPr>
                  <w:color w:val="00B050"/>
                  <w:lang w:eastAsia="en-US"/>
                </w:rPr>
                <w:t>different cell</w:t>
              </w:r>
            </w:ins>
            <w:r w:rsidRPr="00FB26C8">
              <w:rPr>
                <w:color w:val="FF0000"/>
                <w:lang w:eastAsia="en-US"/>
              </w:rPr>
              <w:t>(</w:t>
            </w:r>
            <w:ins w:id="1529" w:author="Haipeng HP1 Lei" w:date="2022-05-18T08:42:00Z">
              <w:r>
                <w:rPr>
                  <w:color w:val="00B050"/>
                  <w:lang w:eastAsia="en-US"/>
                </w:rPr>
                <w:t>s</w:t>
              </w:r>
            </w:ins>
            <w:r w:rsidRPr="00FB26C8">
              <w:rPr>
                <w:color w:val="FF0000"/>
                <w:lang w:eastAsia="en-US"/>
              </w:rPr>
              <w:t>)</w:t>
            </w:r>
            <w:ins w:id="1530" w:author="Haipeng HP1 Lei" w:date="2022-05-18T08:42:00Z">
              <w:r>
                <w:rPr>
                  <w:color w:val="00B050"/>
                  <w:lang w:eastAsia="en-US"/>
                </w:rPr>
                <w:t xml:space="preserve"> </w:t>
              </w:r>
            </w:ins>
            <w:ins w:id="1531" w:author="Haipeng HP1 Lei" w:date="2022-05-11T08:53:00Z">
              <w:r>
                <w:rPr>
                  <w:lang w:eastAsia="en-US"/>
                </w:rPr>
                <w:t>within a same PUCCH group</w:t>
              </w:r>
            </w:ins>
            <w:r>
              <w:rPr>
                <w:lang w:eastAsia="en-US"/>
              </w:rPr>
              <w:t xml:space="preserve"> </w:t>
            </w:r>
            <w:ins w:id="1532" w:author="Haipeng HP1 Lei" w:date="2022-05-18T08:42:00Z">
              <w:r>
                <w:rPr>
                  <w:color w:val="00B050"/>
                  <w:lang w:eastAsia="en-US"/>
                </w:rPr>
                <w:t>is supported.</w:t>
              </w:r>
            </w:ins>
          </w:p>
          <w:p w14:paraId="4F000E16" w14:textId="77777777" w:rsidR="007E1C22" w:rsidRDefault="007E1C22" w:rsidP="007E1C22">
            <w:pPr>
              <w:pStyle w:val="a"/>
              <w:numPr>
                <w:ilvl w:val="0"/>
                <w:numId w:val="17"/>
              </w:numPr>
              <w:rPr>
                <w:ins w:id="1533" w:author="Haipeng HP1 Lei" w:date="2022-05-18T08:41:00Z"/>
                <w:rFonts w:eastAsia="MS Mincho"/>
                <w:bCs/>
                <w:lang w:val="en-US" w:eastAsia="zh-CN"/>
              </w:rPr>
            </w:pPr>
            <w:ins w:id="1534" w:author="Haipeng HP1 Lei" w:date="2022-05-18T08:41:00Z">
              <w:r>
                <w:rPr>
                  <w:color w:val="00B050"/>
                  <w:lang w:eastAsia="en-US"/>
                </w:rPr>
                <w:t xml:space="preserve">Note: simultaneous </w:t>
              </w:r>
            </w:ins>
            <w:r w:rsidRPr="00346A11">
              <w:rPr>
                <w:color w:val="FF0000"/>
                <w:lang w:eastAsia="en-US"/>
              </w:rPr>
              <w:t xml:space="preserve">scheduling </w:t>
            </w:r>
            <w:r w:rsidRPr="00FB26C8">
              <w:rPr>
                <w:strike/>
                <w:color w:val="FF0000"/>
                <w:lang w:eastAsia="en-US"/>
              </w:rPr>
              <w:t>configuration</w:t>
            </w:r>
            <w:ins w:id="1535" w:author="Haipeng HP1 Lei" w:date="2022-05-18T08:41:00Z">
              <w:r>
                <w:rPr>
                  <w:color w:val="00B050"/>
                  <w:lang w:eastAsia="en-US"/>
                </w:rPr>
                <w:t xml:space="preserve"> of multi-cell </w:t>
              </w:r>
            </w:ins>
            <w:r w:rsidRPr="00346A11">
              <w:rPr>
                <w:strike/>
                <w:color w:val="FF0000"/>
                <w:lang w:eastAsia="en-US"/>
              </w:rPr>
              <w:t>scheduling</w:t>
            </w:r>
            <w:ins w:id="1536" w:author="Haipeng HP1 Lei" w:date="2022-05-18T08:41:00Z">
              <w:r>
                <w:rPr>
                  <w:color w:val="00B050"/>
                  <w:lang w:eastAsia="en-US"/>
                </w:rPr>
                <w:t xml:space="preserve"> and multi-slot </w:t>
              </w:r>
            </w:ins>
            <w:r w:rsidRPr="00FB26C8">
              <w:rPr>
                <w:strike/>
                <w:color w:val="FF0000"/>
                <w:lang w:eastAsia="en-US"/>
              </w:rPr>
              <w:t>scheduling</w:t>
            </w:r>
            <w:ins w:id="1537" w:author="Haipeng HP1 Lei" w:date="2022-05-18T08:41:00Z">
              <w:r>
                <w:rPr>
                  <w:color w:val="00B050"/>
                  <w:lang w:eastAsia="en-US"/>
                </w:rPr>
                <w:t xml:space="preserve"> </w:t>
              </w:r>
            </w:ins>
            <w:r w:rsidRPr="00FB26C8">
              <w:rPr>
                <w:color w:val="FF0000"/>
                <w:lang w:eastAsia="en-US"/>
              </w:rPr>
              <w:t>with a single DCI</w:t>
            </w:r>
            <w:r>
              <w:rPr>
                <w:color w:val="00B050"/>
                <w:lang w:eastAsia="en-US"/>
              </w:rPr>
              <w:t xml:space="preserve"> </w:t>
            </w:r>
            <w:r w:rsidRPr="00FB26C8">
              <w:rPr>
                <w:strike/>
                <w:color w:val="FF0000"/>
                <w:lang w:eastAsia="en-US"/>
              </w:rPr>
              <w:t>in same cell within a same PUCCH group</w:t>
            </w:r>
            <w:ins w:id="1538" w:author="Haipeng HP1 Lei" w:date="2022-05-18T08:41:00Z">
              <w:r>
                <w:rPr>
                  <w:color w:val="00B050"/>
                  <w:lang w:eastAsia="en-US"/>
                </w:rPr>
                <w:t xml:space="preserve"> is not supported per WID.</w:t>
              </w:r>
            </w:ins>
          </w:p>
          <w:p w14:paraId="25BD352A" w14:textId="77777777" w:rsidR="007E1C22" w:rsidRDefault="007E1C22" w:rsidP="007E1C22">
            <w:pPr>
              <w:rPr>
                <w:rFonts w:eastAsia="PMingLiU"/>
                <w:bCs/>
                <w:lang w:val="en-US" w:eastAsia="zh-TW"/>
              </w:rPr>
            </w:pPr>
          </w:p>
        </w:tc>
      </w:tr>
      <w:tr w:rsidR="004E3D97" w14:paraId="750779EB" w14:textId="77777777">
        <w:tc>
          <w:tcPr>
            <w:tcW w:w="2009" w:type="dxa"/>
          </w:tcPr>
          <w:p w14:paraId="2A5165F3" w14:textId="2C8E07E4" w:rsidR="004E3D97" w:rsidRDefault="004E3D97" w:rsidP="004E3D97">
            <w:pPr>
              <w:rPr>
                <w:rFonts w:eastAsia="MS Mincho"/>
                <w:bCs/>
                <w:lang w:val="en-US" w:eastAsia="ja-JP"/>
              </w:rPr>
            </w:pPr>
            <w:r>
              <w:rPr>
                <w:rFonts w:eastAsia="PMingLiU"/>
                <w:bCs/>
                <w:lang w:val="en-US" w:eastAsia="zh-TW"/>
              </w:rPr>
              <w:t>Intel</w:t>
            </w:r>
          </w:p>
        </w:tc>
        <w:tc>
          <w:tcPr>
            <w:tcW w:w="7353" w:type="dxa"/>
          </w:tcPr>
          <w:p w14:paraId="5FD17032" w14:textId="77777777" w:rsidR="004E3D97" w:rsidRDefault="004E3D97" w:rsidP="004E3D97">
            <w:pPr>
              <w:rPr>
                <w:rFonts w:eastAsia="PMingLiU"/>
                <w:bCs/>
                <w:lang w:val="en-US" w:eastAsia="zh-TW"/>
              </w:rPr>
            </w:pPr>
            <w:r>
              <w:rPr>
                <w:rFonts w:eastAsia="PMingLiU"/>
                <w:bCs/>
                <w:lang w:val="en-US" w:eastAsia="zh-TW"/>
              </w:rPr>
              <w:t xml:space="preserve">We are fine with the first two bullets. </w:t>
            </w:r>
          </w:p>
          <w:p w14:paraId="00CA1B1D" w14:textId="77777777" w:rsidR="004E3D97" w:rsidRDefault="004E3D97" w:rsidP="004E3D97">
            <w:pPr>
              <w:rPr>
                <w:rFonts w:eastAsia="PMingLiU"/>
                <w:lang w:val="en-US" w:eastAsia="zh-TW"/>
              </w:rPr>
            </w:pPr>
            <w:r w:rsidRPr="4D8D14FD">
              <w:rPr>
                <w:rFonts w:eastAsia="PMingLiU"/>
                <w:lang w:val="en-US" w:eastAsia="zh-TW"/>
              </w:rPr>
              <w:t>We do not agree the note: “</w:t>
            </w:r>
            <w:r w:rsidRPr="4D8D14FD">
              <w:rPr>
                <w:color w:val="00B050"/>
                <w:lang w:eastAsia="en-US"/>
              </w:rPr>
              <w:t>simultaneous configuration of multi-cell scheduling and multi-slot scheduling in same cell within a same PUCCH group is not supported per WID</w:t>
            </w:r>
            <w:r w:rsidRPr="4D8D14FD">
              <w:rPr>
                <w:rFonts w:eastAsia="PMingLiU"/>
                <w:lang w:val="en-US" w:eastAsia="zh-TW"/>
              </w:rPr>
              <w:t>”. Based on the WID description, it only indicates that “1. Specify a solution for multi-cell PUSCH/PDSCH scheduling (</w:t>
            </w:r>
            <w:r w:rsidRPr="00C0513A">
              <w:rPr>
                <w:rFonts w:eastAsia="PMingLiU"/>
                <w:highlight w:val="yellow"/>
                <w:lang w:val="en-US" w:eastAsia="zh-TW"/>
              </w:rPr>
              <w:t xml:space="preserve">one PDSCH/PUSCH per cell) </w:t>
            </w:r>
            <w:r w:rsidRPr="4D8D14FD">
              <w:rPr>
                <w:rFonts w:eastAsia="PMingLiU"/>
                <w:highlight w:val="yellow"/>
                <w:lang w:val="en-US" w:eastAsia="zh-TW"/>
              </w:rPr>
              <w:t>with a single DCI</w:t>
            </w:r>
            <w:r w:rsidRPr="4D8D14FD">
              <w:rPr>
                <w:rFonts w:eastAsia="PMingLiU"/>
                <w:lang w:val="en-US" w:eastAsia="zh-TW"/>
              </w:rPr>
              <w:t xml:space="preserve"> [RAN1]”. Our understanding is that only the case that DCI format 0_X/1_x can schedule multi-cell and multi-PDSCH/PUSCH in a cell is excluded, but other cases can still be discussed. </w:t>
            </w:r>
          </w:p>
          <w:p w14:paraId="647EDF0E" w14:textId="77777777" w:rsidR="004E3D97" w:rsidRDefault="004E3D97" w:rsidP="004E3D97">
            <w:pPr>
              <w:rPr>
                <w:rFonts w:eastAsia="PMingLiU"/>
                <w:bCs/>
                <w:lang w:val="en-US" w:eastAsia="zh-TW"/>
              </w:rPr>
            </w:pPr>
          </w:p>
          <w:p w14:paraId="0FC0DDBE" w14:textId="72400CC7" w:rsidR="004E3D97" w:rsidRDefault="004E3D97" w:rsidP="004E3D97">
            <w:pPr>
              <w:jc w:val="left"/>
              <w:rPr>
                <w:rFonts w:eastAsia="MS Mincho"/>
                <w:bCs/>
                <w:lang w:val="en-US" w:eastAsia="ja-JP"/>
              </w:rPr>
            </w:pPr>
            <w:r>
              <w:rPr>
                <w:rFonts w:eastAsia="PMingLiU"/>
                <w:bCs/>
                <w:lang w:val="en-US" w:eastAsia="zh-TW"/>
              </w:rPr>
              <w:t xml:space="preserve">BTW, for the multi-slot scheduling, is this referred to multi-PDSCH scheduling as defined in Rel-17 or PDSCH with repetition? Our understanding is the former case, but would like to clarify. </w:t>
            </w:r>
          </w:p>
        </w:tc>
      </w:tr>
      <w:tr w:rsidR="00891104" w:rsidRPr="00ED0EBC" w14:paraId="01FB79F8" w14:textId="77777777" w:rsidTr="00891104">
        <w:tc>
          <w:tcPr>
            <w:tcW w:w="2009" w:type="dxa"/>
          </w:tcPr>
          <w:p w14:paraId="5B22801C" w14:textId="77777777" w:rsidR="00891104" w:rsidRPr="00ED0EBC" w:rsidRDefault="00891104" w:rsidP="005D7D71">
            <w:pPr>
              <w:rPr>
                <w:rFonts w:eastAsiaTheme="minorEastAsia" w:hint="eastAsia"/>
                <w:bCs/>
                <w:lang w:val="en-US" w:eastAsia="zh-CN"/>
              </w:rPr>
            </w:pPr>
            <w:r>
              <w:rPr>
                <w:rFonts w:eastAsiaTheme="minorEastAsia" w:hint="eastAsia"/>
                <w:bCs/>
                <w:lang w:val="en-US" w:eastAsia="zh-CN"/>
              </w:rPr>
              <w:t>CATT</w:t>
            </w:r>
          </w:p>
        </w:tc>
        <w:tc>
          <w:tcPr>
            <w:tcW w:w="7353" w:type="dxa"/>
          </w:tcPr>
          <w:p w14:paraId="5599A27D" w14:textId="125DEDB3" w:rsidR="00891104" w:rsidRPr="00ED0EBC" w:rsidRDefault="00891104" w:rsidP="005D7D71">
            <w:pPr>
              <w:rPr>
                <w:rFonts w:eastAsiaTheme="minorEastAsia" w:hint="eastAsia"/>
                <w:bCs/>
                <w:lang w:val="en-US" w:eastAsia="zh-CN"/>
              </w:rPr>
            </w:pPr>
            <w:r>
              <w:rPr>
                <w:rFonts w:eastAsiaTheme="minorEastAsia" w:hint="eastAsia"/>
                <w:bCs/>
                <w:lang w:val="en-US" w:eastAsia="zh-CN"/>
              </w:rPr>
              <w:t xml:space="preserve">We share same view ZTE2 that </w:t>
            </w:r>
            <w:r>
              <w:rPr>
                <w:rFonts w:eastAsiaTheme="minorEastAsia"/>
                <w:bCs/>
                <w:lang w:val="en-US" w:eastAsia="zh-CN"/>
              </w:rPr>
              <w:t>it’s</w:t>
            </w:r>
            <w:r>
              <w:rPr>
                <w:rFonts w:eastAsiaTheme="minorEastAsia" w:hint="eastAsia"/>
                <w:bCs/>
                <w:lang w:val="en-US" w:eastAsia="zh-CN"/>
              </w:rPr>
              <w:t xml:space="preserve"> not clear whether the multi-cell scheduling co-</w:t>
            </w:r>
            <w:r>
              <w:rPr>
                <w:rFonts w:eastAsiaTheme="minorEastAsia"/>
                <w:bCs/>
                <w:lang w:val="en-US" w:eastAsia="zh-CN"/>
              </w:rPr>
              <w:t>exists</w:t>
            </w:r>
            <w:r>
              <w:rPr>
                <w:rFonts w:eastAsiaTheme="minorEastAsia" w:hint="eastAsia"/>
                <w:bCs/>
                <w:lang w:val="en-US" w:eastAsia="zh-CN"/>
              </w:rPr>
              <w:t xml:space="preserve"> with multi-slot scheduling specified in Rel-17 is precluded in the current WID. it </w:t>
            </w:r>
            <w:r>
              <w:rPr>
                <w:rFonts w:eastAsiaTheme="minorEastAsia"/>
                <w:bCs/>
                <w:lang w:val="en-US" w:eastAsia="zh-CN"/>
              </w:rPr>
              <w:t xml:space="preserve">may </w:t>
            </w:r>
            <w:r>
              <w:rPr>
                <w:rFonts w:eastAsiaTheme="minorEastAsia"/>
                <w:bCs/>
                <w:lang w:val="en-US" w:eastAsia="zh-CN"/>
              </w:rPr>
              <w:t>be premature</w:t>
            </w:r>
            <w:r>
              <w:rPr>
                <w:rFonts w:eastAsiaTheme="minorEastAsia" w:hint="eastAsia"/>
                <w:bCs/>
                <w:lang w:val="en-US" w:eastAsia="zh-CN"/>
              </w:rPr>
              <w:t xml:space="preserve"> to </w:t>
            </w:r>
            <w:r>
              <w:rPr>
                <w:rFonts w:eastAsiaTheme="minorEastAsia"/>
                <w:bCs/>
                <w:lang w:val="en-US" w:eastAsia="zh-CN"/>
              </w:rPr>
              <w:t>achieve</w:t>
            </w:r>
            <w:r>
              <w:rPr>
                <w:rFonts w:eastAsiaTheme="minorEastAsia" w:hint="eastAsia"/>
                <w:bCs/>
                <w:lang w:val="en-US" w:eastAsia="zh-CN"/>
              </w:rPr>
              <w:t xml:space="preserve"> this conclusion . </w:t>
            </w:r>
          </w:p>
        </w:tc>
      </w:tr>
    </w:tbl>
    <w:p w14:paraId="74290DC8" w14:textId="77777777" w:rsidR="00D0621C" w:rsidRDefault="00D0621C">
      <w:pPr>
        <w:pStyle w:val="a"/>
        <w:numPr>
          <w:ilvl w:val="0"/>
          <w:numId w:val="0"/>
        </w:numPr>
        <w:ind w:left="360"/>
        <w:rPr>
          <w:lang w:eastAsia="en-US"/>
        </w:rPr>
      </w:pPr>
    </w:p>
    <w:p w14:paraId="66029DDA" w14:textId="77777777" w:rsidR="00D0621C" w:rsidRDefault="00D0621C">
      <w:pPr>
        <w:rPr>
          <w:lang w:eastAsia="en-US"/>
        </w:rPr>
      </w:pPr>
      <w:bookmarkStart w:id="1539" w:name="_GoBack"/>
      <w:bookmarkEnd w:id="1539"/>
    </w:p>
    <w:p w14:paraId="0D6E99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66F52DCD"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40" w:author="Haipeng HP1 Lei" w:date="2022-05-11T09:02:00Z">
        <w:r>
          <w:rPr>
            <w:rFonts w:eastAsia="KaiTi"/>
            <w:szCs w:val="20"/>
            <w:lang w:eastAsia="zh-CN"/>
          </w:rPr>
          <w:t xml:space="preserve">DCI(s) </w:t>
        </w:r>
      </w:ins>
      <w:ins w:id="1541" w:author="Haipeng HP1 Lei" w:date="2022-05-11T09:05:00Z">
        <w:r>
          <w:rPr>
            <w:rFonts w:eastAsia="KaiTi"/>
            <w:szCs w:val="20"/>
            <w:lang w:eastAsia="zh-CN"/>
          </w:rPr>
          <w:t xml:space="preserve">with each </w:t>
        </w:r>
      </w:ins>
      <w:ins w:id="1542" w:author="Haipeng HP1 Lei" w:date="2022-05-11T18:38:00Z">
        <w:r>
          <w:rPr>
            <w:rFonts w:eastAsia="KaiTi"/>
            <w:szCs w:val="20"/>
            <w:lang w:eastAsia="zh-CN"/>
          </w:rPr>
          <w:t xml:space="preserve">actually </w:t>
        </w:r>
      </w:ins>
      <w:ins w:id="1543" w:author="Haipeng HP1 Lei" w:date="2022-05-11T09:05:00Z">
        <w:r>
          <w:rPr>
            <w:rFonts w:eastAsia="KaiTi"/>
            <w:szCs w:val="20"/>
            <w:lang w:eastAsia="zh-CN"/>
          </w:rPr>
          <w:t>scheduling a</w:t>
        </w:r>
      </w:ins>
      <w:ins w:id="1544" w:author="Haipeng HP1 Lei" w:date="2022-05-11T09:02:00Z">
        <w:r>
          <w:rPr>
            <w:rFonts w:eastAsia="KaiTi"/>
            <w:szCs w:val="20"/>
            <w:lang w:eastAsia="zh-CN"/>
          </w:rPr>
          <w:t xml:space="preserve"> </w:t>
        </w:r>
      </w:ins>
      <w:r>
        <w:rPr>
          <w:rFonts w:eastAsia="KaiTi"/>
          <w:szCs w:val="20"/>
          <w:lang w:eastAsia="zh-CN"/>
        </w:rPr>
        <w:t>single</w:t>
      </w:r>
      <w:ins w:id="1545" w:author="Haipeng HP1 Lei" w:date="2022-05-11T09:05:00Z">
        <w:r>
          <w:rPr>
            <w:rFonts w:eastAsia="KaiTi"/>
            <w:szCs w:val="20"/>
            <w:lang w:eastAsia="zh-CN"/>
          </w:rPr>
          <w:t xml:space="preserve"> </w:t>
        </w:r>
      </w:ins>
      <w:del w:id="1546" w:author="Haipeng HP1 Lei" w:date="2022-05-11T09:05:00Z">
        <w:r>
          <w:rPr>
            <w:rFonts w:eastAsia="KaiTi"/>
            <w:szCs w:val="20"/>
            <w:lang w:eastAsia="zh-CN"/>
          </w:rPr>
          <w:delText>-</w:delText>
        </w:r>
      </w:del>
      <w:r>
        <w:rPr>
          <w:rFonts w:eastAsia="KaiTi"/>
          <w:szCs w:val="20"/>
          <w:lang w:eastAsia="zh-CN"/>
        </w:rPr>
        <w:t xml:space="preserve">cell </w:t>
      </w:r>
      <w:del w:id="154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48" w:author="Haipeng HP1 Lei" w:date="2022-05-11T09:05:00Z">
        <w:r>
          <w:rPr>
            <w:rFonts w:eastAsia="KaiTi"/>
            <w:szCs w:val="20"/>
            <w:lang w:eastAsia="zh-CN"/>
          </w:rPr>
          <w:t>DCI</w:t>
        </w:r>
      </w:ins>
      <w:ins w:id="1549" w:author="Haipeng HP1 Lei" w:date="2022-05-11T09:06:00Z">
        <w:r>
          <w:rPr>
            <w:rFonts w:eastAsia="KaiTi"/>
            <w:szCs w:val="20"/>
            <w:lang w:eastAsia="zh-CN"/>
          </w:rPr>
          <w:t xml:space="preserve">(s) with each </w:t>
        </w:r>
      </w:ins>
      <w:ins w:id="1550" w:author="Haipeng HP1 Lei" w:date="2022-05-11T18:38:00Z">
        <w:r>
          <w:rPr>
            <w:rFonts w:eastAsia="KaiTi"/>
            <w:szCs w:val="20"/>
            <w:lang w:eastAsia="zh-CN"/>
          </w:rPr>
          <w:t xml:space="preserve">actually </w:t>
        </w:r>
      </w:ins>
      <w:ins w:id="1551" w:author="Haipeng HP1 Lei" w:date="2022-05-11T09:06:00Z">
        <w:r>
          <w:rPr>
            <w:rFonts w:eastAsia="KaiTi"/>
            <w:szCs w:val="20"/>
            <w:lang w:eastAsia="zh-CN"/>
          </w:rPr>
          <w:t>scheduling more than one cell</w:t>
        </w:r>
      </w:ins>
      <w:del w:id="1552" w:author="Haipeng HP1 Lei" w:date="2022-05-11T09:06:00Z">
        <w:r>
          <w:rPr>
            <w:rFonts w:eastAsia="KaiTi"/>
            <w:szCs w:val="20"/>
            <w:lang w:eastAsia="zh-CN"/>
          </w:rPr>
          <w:delText>multi-cell scheduling DCI(s)</w:delText>
        </w:r>
      </w:del>
      <w:r>
        <w:rPr>
          <w:rFonts w:eastAsia="KaiTi"/>
          <w:szCs w:val="20"/>
          <w:lang w:eastAsia="zh-CN"/>
        </w:rPr>
        <w:t xml:space="preserve">. </w:t>
      </w:r>
    </w:p>
    <w:p w14:paraId="66EAEEC2"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553" w:author="Haipeng HP1 Lei" w:date="2022-05-11T09:06:00Z">
        <w:r>
          <w:rPr>
            <w:rFonts w:eastAsia="KaiTi"/>
            <w:szCs w:val="20"/>
            <w:lang w:eastAsia="zh-CN"/>
          </w:rPr>
          <w:delText xml:space="preserve">single cell scheduling </w:delText>
        </w:r>
      </w:del>
      <w:r>
        <w:rPr>
          <w:rFonts w:eastAsia="KaiTi"/>
          <w:szCs w:val="20"/>
          <w:lang w:eastAsia="zh-CN"/>
        </w:rPr>
        <w:t>DCI(s)</w:t>
      </w:r>
      <w:ins w:id="1554" w:author="Haipeng HP1 Lei" w:date="2022-05-11T09:06:00Z">
        <w:r>
          <w:rPr>
            <w:rFonts w:eastAsia="KaiTi"/>
            <w:szCs w:val="20"/>
            <w:lang w:eastAsia="zh-CN"/>
          </w:rPr>
          <w:t xml:space="preserve"> with each </w:t>
        </w:r>
      </w:ins>
      <w:ins w:id="1555" w:author="Haipeng HP1 Lei" w:date="2022-05-11T18:38:00Z">
        <w:r>
          <w:rPr>
            <w:rFonts w:eastAsia="KaiTi"/>
            <w:szCs w:val="20"/>
            <w:lang w:eastAsia="zh-CN"/>
          </w:rPr>
          <w:t xml:space="preserve">actually </w:t>
        </w:r>
      </w:ins>
      <w:ins w:id="1556" w:author="Haipeng HP1 Lei" w:date="2022-05-11T09:06:00Z">
        <w:r>
          <w:rPr>
            <w:rFonts w:eastAsia="KaiTi"/>
            <w:szCs w:val="20"/>
            <w:lang w:eastAsia="zh-CN"/>
          </w:rPr>
          <w:t>scheduling a single cell</w:t>
        </w:r>
      </w:ins>
      <w:r>
        <w:rPr>
          <w:rFonts w:eastAsia="KaiTi"/>
          <w:szCs w:val="20"/>
          <w:lang w:eastAsia="zh-CN"/>
        </w:rPr>
        <w:t xml:space="preserve"> and </w:t>
      </w:r>
      <w:del w:id="155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58" w:author="Haipeng HP1 Lei" w:date="2022-05-11T09:06:00Z">
        <w:r>
          <w:rPr>
            <w:rFonts w:eastAsia="KaiTi"/>
            <w:szCs w:val="20"/>
            <w:lang w:eastAsia="zh-CN"/>
          </w:rPr>
          <w:t xml:space="preserve">with each </w:t>
        </w:r>
      </w:ins>
      <w:ins w:id="1559" w:author="Haipeng HP1 Lei" w:date="2022-05-11T18:38:00Z">
        <w:r>
          <w:rPr>
            <w:rFonts w:eastAsia="KaiTi"/>
            <w:szCs w:val="20"/>
            <w:lang w:eastAsia="zh-CN"/>
          </w:rPr>
          <w:t xml:space="preserve">actually </w:t>
        </w:r>
      </w:ins>
      <w:ins w:id="1560" w:author="Haipeng HP1 Lei" w:date="2022-05-11T09:06:00Z">
        <w:r>
          <w:rPr>
            <w:rFonts w:eastAsia="KaiTi"/>
            <w:szCs w:val="20"/>
            <w:lang w:eastAsia="zh-CN"/>
          </w:rPr>
          <w:t>scheduling more than one cell</w:t>
        </w:r>
      </w:ins>
      <w:r>
        <w:rPr>
          <w:rFonts w:eastAsia="KaiTi"/>
          <w:szCs w:val="20"/>
          <w:lang w:eastAsia="zh-CN"/>
        </w:rPr>
        <w:t xml:space="preserve"> </w:t>
      </w:r>
    </w:p>
    <w:p w14:paraId="5DD667C9" w14:textId="77777777" w:rsidR="00D0621C" w:rsidRDefault="00C664E7">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055865A9"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B40BD7E"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a"/>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MS Mincho" w:hint="eastAsia"/>
                <w:bCs/>
                <w:lang w:eastAsia="ja-JP"/>
              </w:rPr>
              <w:t>O</w:t>
            </w:r>
            <w:r>
              <w:rPr>
                <w:rFonts w:eastAsia="MS Mincho"/>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MS Mincho"/>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MS Mincho"/>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C15A7C" w14:textId="77777777" w:rsidR="00D0621C" w:rsidRDefault="00C664E7">
            <w:pPr>
              <w:jc w:val="left"/>
              <w:rPr>
                <w:bCs/>
                <w:lang w:eastAsia="zh-CN"/>
              </w:rPr>
            </w:pPr>
            <w:r>
              <w:rPr>
                <w:rFonts w:eastAsia="MS Mincho"/>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a7"/>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MS Mincho"/>
                <w:bCs/>
                <w:lang w:val="en-US" w:eastAsia="zh-CN"/>
              </w:rPr>
            </w:pPr>
            <w:r>
              <w:rPr>
                <w:rFonts w:eastAsia="PMingLiU"/>
                <w:bCs/>
                <w:lang w:eastAsia="zh-TW"/>
              </w:rPr>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MS Mincho"/>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MS Mincho"/>
                <w:bCs/>
                <w:lang w:val="en-US" w:eastAsia="zh-CN"/>
              </w:rPr>
              <w:t>Nokia/NSB</w:t>
            </w:r>
          </w:p>
        </w:tc>
        <w:tc>
          <w:tcPr>
            <w:tcW w:w="7353" w:type="dxa"/>
          </w:tcPr>
          <w:p w14:paraId="15794D84" w14:textId="77777777" w:rsidR="00D0621C" w:rsidRDefault="00C664E7">
            <w:pPr>
              <w:rPr>
                <w:rFonts w:eastAsia="MS Mincho"/>
                <w:bCs/>
                <w:lang w:val="en-US" w:eastAsia="zh-CN"/>
              </w:rPr>
            </w:pPr>
            <w:r>
              <w:rPr>
                <w:rFonts w:eastAsia="MS Mincho"/>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MS Mincho"/>
                <w:bCs/>
                <w:lang w:val="en-US" w:eastAsia="zh-CN"/>
              </w:rPr>
            </w:pPr>
          </w:p>
          <w:p w14:paraId="247EFA6E" w14:textId="77777777" w:rsidR="00D0621C" w:rsidRDefault="00C664E7">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MS Mincho"/>
                <w:bCs/>
                <w:lang w:val="en-US" w:eastAsia="zh-CN"/>
              </w:rPr>
            </w:pPr>
            <w:r>
              <w:rPr>
                <w:rFonts w:eastAsia="MS Mincho"/>
                <w:bCs/>
                <w:lang w:val="en-US" w:eastAsia="zh-CN"/>
              </w:rPr>
              <w:t>Moderator</w:t>
            </w:r>
          </w:p>
        </w:tc>
        <w:tc>
          <w:tcPr>
            <w:tcW w:w="7353" w:type="dxa"/>
          </w:tcPr>
          <w:p w14:paraId="55616969" w14:textId="77777777" w:rsidR="00D0621C" w:rsidRDefault="00C664E7">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38F32E0F"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61" w:author="Haipeng HP1 Lei" w:date="2022-05-11T09:02:00Z">
              <w:r>
                <w:rPr>
                  <w:rFonts w:eastAsia="KaiTi"/>
                  <w:szCs w:val="20"/>
                  <w:lang w:eastAsia="zh-CN"/>
                </w:rPr>
                <w:lastRenderedPageBreak/>
                <w:t xml:space="preserve">DCI(s) </w:t>
              </w:r>
            </w:ins>
            <w:ins w:id="1562" w:author="Haipeng HP1 Lei" w:date="2022-05-11T09:05:00Z">
              <w:r>
                <w:rPr>
                  <w:rFonts w:eastAsia="KaiTi"/>
                  <w:szCs w:val="20"/>
                  <w:lang w:eastAsia="zh-CN"/>
                </w:rPr>
                <w:t xml:space="preserve">with each </w:t>
              </w:r>
            </w:ins>
            <w:ins w:id="1563" w:author="Haipeng HP1 Lei" w:date="2022-05-11T18:38:00Z">
              <w:r>
                <w:rPr>
                  <w:rFonts w:eastAsia="KaiTi"/>
                  <w:szCs w:val="20"/>
                  <w:lang w:eastAsia="zh-CN"/>
                </w:rPr>
                <w:t xml:space="preserve">actually </w:t>
              </w:r>
            </w:ins>
            <w:ins w:id="1564" w:author="Haipeng HP1 Lei" w:date="2022-05-11T09:05:00Z">
              <w:r>
                <w:rPr>
                  <w:rFonts w:eastAsia="KaiTi"/>
                  <w:szCs w:val="20"/>
                  <w:lang w:eastAsia="zh-CN"/>
                </w:rPr>
                <w:t>scheduling a</w:t>
              </w:r>
            </w:ins>
            <w:ins w:id="1565" w:author="Haipeng HP1 Lei" w:date="2022-05-11T09:02:00Z">
              <w:r>
                <w:rPr>
                  <w:rFonts w:eastAsia="KaiTi"/>
                  <w:szCs w:val="20"/>
                  <w:lang w:eastAsia="zh-CN"/>
                </w:rPr>
                <w:t xml:space="preserve"> </w:t>
              </w:r>
            </w:ins>
            <w:r>
              <w:rPr>
                <w:rFonts w:eastAsia="KaiTi"/>
                <w:szCs w:val="20"/>
                <w:lang w:eastAsia="zh-CN"/>
              </w:rPr>
              <w:t>single</w:t>
            </w:r>
            <w:ins w:id="1566" w:author="Haipeng HP1 Lei" w:date="2022-05-11T09:05:00Z">
              <w:r>
                <w:rPr>
                  <w:rFonts w:eastAsia="KaiTi"/>
                  <w:szCs w:val="20"/>
                  <w:lang w:eastAsia="zh-CN"/>
                </w:rPr>
                <w:t xml:space="preserve"> </w:t>
              </w:r>
            </w:ins>
            <w:del w:id="1567" w:author="Haipeng HP1 Lei" w:date="2022-05-11T09:05:00Z">
              <w:r>
                <w:rPr>
                  <w:rFonts w:eastAsia="KaiTi"/>
                  <w:szCs w:val="20"/>
                  <w:lang w:eastAsia="zh-CN"/>
                </w:rPr>
                <w:delText>-</w:delText>
              </w:r>
            </w:del>
            <w:r>
              <w:rPr>
                <w:rFonts w:eastAsia="KaiTi"/>
                <w:szCs w:val="20"/>
                <w:lang w:eastAsia="zh-CN"/>
              </w:rPr>
              <w:t xml:space="preserve">cell </w:t>
            </w:r>
            <w:del w:id="156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69" w:author="Haipeng HP1 Lei" w:date="2022-05-11T09:05:00Z">
              <w:r>
                <w:rPr>
                  <w:rFonts w:eastAsia="KaiTi"/>
                  <w:szCs w:val="20"/>
                  <w:lang w:eastAsia="zh-CN"/>
                </w:rPr>
                <w:t>DCI</w:t>
              </w:r>
            </w:ins>
            <w:ins w:id="1570" w:author="Haipeng HP1 Lei" w:date="2022-05-11T09:06:00Z">
              <w:r>
                <w:rPr>
                  <w:rFonts w:eastAsia="KaiTi"/>
                  <w:szCs w:val="20"/>
                  <w:lang w:eastAsia="zh-CN"/>
                </w:rPr>
                <w:t xml:space="preserve">(s) with each </w:t>
              </w:r>
            </w:ins>
            <w:ins w:id="1571" w:author="Haipeng HP1 Lei" w:date="2022-05-11T18:38:00Z">
              <w:r>
                <w:rPr>
                  <w:rFonts w:eastAsia="KaiTi"/>
                  <w:szCs w:val="20"/>
                  <w:lang w:eastAsia="zh-CN"/>
                </w:rPr>
                <w:t xml:space="preserve">actually </w:t>
              </w:r>
            </w:ins>
            <w:ins w:id="1572" w:author="Haipeng HP1 Lei" w:date="2022-05-11T09:06:00Z">
              <w:r>
                <w:rPr>
                  <w:rFonts w:eastAsia="KaiTi"/>
                  <w:szCs w:val="20"/>
                  <w:lang w:eastAsia="zh-CN"/>
                </w:rPr>
                <w:t>scheduling more than one cell</w:t>
              </w:r>
            </w:ins>
            <w:del w:id="1573" w:author="Haipeng HP1 Lei" w:date="2022-05-11T09:06:00Z">
              <w:r>
                <w:rPr>
                  <w:rFonts w:eastAsia="KaiTi"/>
                  <w:szCs w:val="20"/>
                  <w:lang w:eastAsia="zh-CN"/>
                </w:rPr>
                <w:delText>multi-cell scheduling DCI(s)</w:delText>
              </w:r>
            </w:del>
            <w:r>
              <w:rPr>
                <w:rFonts w:eastAsia="KaiTi"/>
                <w:szCs w:val="20"/>
                <w:lang w:eastAsia="zh-CN"/>
              </w:rPr>
              <w:t xml:space="preserve">. </w:t>
            </w:r>
          </w:p>
          <w:p w14:paraId="643AD189"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574" w:author="Haipeng HP1 Lei" w:date="2022-05-11T09:06:00Z">
              <w:r>
                <w:rPr>
                  <w:rFonts w:eastAsia="KaiTi"/>
                  <w:szCs w:val="20"/>
                  <w:lang w:eastAsia="zh-CN"/>
                </w:rPr>
                <w:delText xml:space="preserve">single cell scheduling </w:delText>
              </w:r>
            </w:del>
            <w:r>
              <w:rPr>
                <w:rFonts w:eastAsia="KaiTi"/>
                <w:szCs w:val="20"/>
                <w:lang w:eastAsia="zh-CN"/>
              </w:rPr>
              <w:t>DCI(s)</w:t>
            </w:r>
            <w:ins w:id="1575" w:author="Haipeng HP1 Lei" w:date="2022-05-11T09:06:00Z">
              <w:r>
                <w:rPr>
                  <w:rFonts w:eastAsia="KaiTi"/>
                  <w:szCs w:val="20"/>
                  <w:lang w:eastAsia="zh-CN"/>
                </w:rPr>
                <w:t xml:space="preserve"> with each </w:t>
              </w:r>
            </w:ins>
            <w:ins w:id="1576" w:author="Haipeng HP1 Lei" w:date="2022-05-11T18:38:00Z">
              <w:r>
                <w:rPr>
                  <w:rFonts w:eastAsia="KaiTi"/>
                  <w:szCs w:val="20"/>
                  <w:lang w:eastAsia="zh-CN"/>
                </w:rPr>
                <w:t xml:space="preserve">actually </w:t>
              </w:r>
            </w:ins>
            <w:ins w:id="1577" w:author="Haipeng HP1 Lei" w:date="2022-05-11T09:06:00Z">
              <w:r>
                <w:rPr>
                  <w:rFonts w:eastAsia="KaiTi"/>
                  <w:szCs w:val="20"/>
                  <w:lang w:eastAsia="zh-CN"/>
                </w:rPr>
                <w:t>scheduling a single cell</w:t>
              </w:r>
            </w:ins>
            <w:r>
              <w:rPr>
                <w:rFonts w:eastAsia="KaiTi"/>
                <w:szCs w:val="20"/>
                <w:lang w:eastAsia="zh-CN"/>
              </w:rPr>
              <w:t xml:space="preserve"> and </w:t>
            </w:r>
            <w:del w:id="157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79" w:author="Haipeng HP1 Lei" w:date="2022-05-11T09:06:00Z">
              <w:r>
                <w:rPr>
                  <w:rFonts w:eastAsia="KaiTi"/>
                  <w:szCs w:val="20"/>
                  <w:lang w:eastAsia="zh-CN"/>
                </w:rPr>
                <w:t xml:space="preserve">with each </w:t>
              </w:r>
            </w:ins>
            <w:ins w:id="1580" w:author="Haipeng HP1 Lei" w:date="2022-05-11T18:38:00Z">
              <w:r>
                <w:rPr>
                  <w:rFonts w:eastAsia="KaiTi"/>
                  <w:szCs w:val="20"/>
                  <w:lang w:eastAsia="zh-CN"/>
                </w:rPr>
                <w:t xml:space="preserve">actually </w:t>
              </w:r>
            </w:ins>
            <w:ins w:id="1581" w:author="Haipeng HP1 Lei" w:date="2022-05-11T09:06:00Z">
              <w:r>
                <w:rPr>
                  <w:rFonts w:eastAsia="KaiTi"/>
                  <w:szCs w:val="20"/>
                  <w:lang w:eastAsia="zh-CN"/>
                </w:rPr>
                <w:t>scheduling more than one cell</w:t>
              </w:r>
            </w:ins>
            <w:r>
              <w:rPr>
                <w:rFonts w:eastAsia="KaiTi"/>
                <w:szCs w:val="20"/>
                <w:lang w:eastAsia="zh-CN"/>
              </w:rPr>
              <w:t xml:space="preserve"> </w:t>
            </w:r>
          </w:p>
          <w:p w14:paraId="3F8557AD"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98158B1" w14:textId="77777777" w:rsidR="00D0621C" w:rsidRDefault="00C664E7">
            <w:pPr>
              <w:pStyle w:val="a"/>
              <w:numPr>
                <w:ilvl w:val="1"/>
                <w:numId w:val="17"/>
              </w:numPr>
              <w:rPr>
                <w:rFonts w:eastAsia="KaiTi"/>
                <w:szCs w:val="20"/>
                <w:lang w:eastAsia="zh-CN"/>
              </w:rPr>
            </w:pPr>
            <w:del w:id="1582"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583" w:author="Haipeng HP1 Lei" w:date="2022-05-17T15:00:00Z">
              <w:r>
                <w:rPr>
                  <w:rFonts w:eastAsia="KaiTi"/>
                  <w:szCs w:val="20"/>
                  <w:lang w:eastAsia="zh-CN"/>
                </w:rPr>
                <w:delText xml:space="preserve">multi-cell scheduling </w:delText>
              </w:r>
            </w:del>
            <w:r>
              <w:rPr>
                <w:rFonts w:eastAsia="KaiTi"/>
                <w:szCs w:val="20"/>
                <w:lang w:eastAsia="zh-CN"/>
              </w:rPr>
              <w:t>DCI</w:t>
            </w:r>
            <w:ins w:id="1584" w:author="Haipeng HP1 Lei" w:date="2022-05-17T14:56:00Z">
              <w:r>
                <w:rPr>
                  <w:rFonts w:eastAsia="KaiTi"/>
                  <w:szCs w:val="20"/>
                  <w:lang w:eastAsia="zh-CN"/>
                </w:rPr>
                <w:t xml:space="preserve"> </w:t>
              </w:r>
            </w:ins>
            <w:ins w:id="1585" w:author="Haipeng HP1 Lei" w:date="2022-05-17T15:02:00Z">
              <w:r>
                <w:rPr>
                  <w:rFonts w:eastAsia="KaiTi"/>
                  <w:szCs w:val="20"/>
                  <w:lang w:eastAsia="zh-CN"/>
                </w:rPr>
                <w:t xml:space="preserve">format 1_X </w:t>
              </w:r>
            </w:ins>
            <w:ins w:id="1586" w:author="Haipeng HP1 Lei" w:date="2022-05-17T15:00:00Z">
              <w:r>
                <w:rPr>
                  <w:rFonts w:eastAsia="KaiTi"/>
                  <w:szCs w:val="20"/>
                  <w:lang w:eastAsia="zh-CN"/>
                </w:rPr>
                <w:t>that schedul</w:t>
              </w:r>
            </w:ins>
            <w:ins w:id="1587" w:author="Haipeng HP1 Lei" w:date="2022-05-17T15:01:00Z">
              <w:r>
                <w:rPr>
                  <w:rFonts w:eastAsia="KaiTi"/>
                  <w:szCs w:val="20"/>
                  <w:lang w:eastAsia="zh-CN"/>
                </w:rPr>
                <w:t>es</w:t>
              </w:r>
            </w:ins>
            <w:ins w:id="1588" w:author="Haipeng HP1 Lei" w:date="2022-05-17T15:00:00Z">
              <w:r>
                <w:rPr>
                  <w:rFonts w:eastAsia="KaiTi"/>
                  <w:szCs w:val="20"/>
                  <w:lang w:eastAsia="zh-CN"/>
                </w:rPr>
                <w:t xml:space="preserve"> more than one cell </w:t>
              </w:r>
            </w:ins>
            <w:ins w:id="1589" w:author="Haipeng HP1 Lei" w:date="2022-05-17T14:57:00Z">
              <w:r>
                <w:rPr>
                  <w:rFonts w:eastAsia="KaiTi"/>
                  <w:szCs w:val="20"/>
                  <w:lang w:eastAsia="zh-CN"/>
                </w:rPr>
                <w:t xml:space="preserve">is determined based on the maximum number of cells scheduled by a DCI format 1_X </w:t>
              </w:r>
            </w:ins>
            <w:ins w:id="1590" w:author="Haipeng HP1 Lei" w:date="2022-05-17T14:58:00Z">
              <w:r>
                <w:rPr>
                  <w:rFonts w:eastAsia="KaiTi"/>
                  <w:szCs w:val="20"/>
                  <w:lang w:eastAsia="zh-CN"/>
                </w:rPr>
                <w:t>for the UE.</w:t>
              </w:r>
            </w:ins>
          </w:p>
          <w:p w14:paraId="72347E20" w14:textId="77777777" w:rsidR="00D0621C" w:rsidRDefault="00C664E7">
            <w:pPr>
              <w:pStyle w:val="a"/>
              <w:numPr>
                <w:ilvl w:val="1"/>
                <w:numId w:val="17"/>
              </w:numPr>
              <w:rPr>
                <w:rFonts w:eastAsia="KaiTi"/>
                <w:szCs w:val="20"/>
                <w:lang w:eastAsia="zh-CN"/>
              </w:rPr>
            </w:pPr>
            <w:del w:id="1591"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592" w:author="Haipeng HP1 Lei" w:date="2022-05-17T14:58:00Z">
              <w:r>
                <w:rPr>
                  <w:rFonts w:eastAsia="KaiTi"/>
                  <w:szCs w:val="20"/>
                  <w:lang w:eastAsia="zh-CN"/>
                </w:rPr>
                <w:delText xml:space="preserve">ordering </w:delText>
              </w:r>
            </w:del>
            <w:r>
              <w:rPr>
                <w:rFonts w:eastAsia="KaiTi"/>
                <w:szCs w:val="20"/>
                <w:lang w:eastAsia="zh-CN"/>
              </w:rPr>
              <w:t>for co-scheduled PDSCHs</w:t>
            </w:r>
            <w:ins w:id="1593" w:author="Haipeng HP1 Lei" w:date="2022-05-17T14:58:00Z">
              <w:r>
                <w:rPr>
                  <w:rFonts w:eastAsia="KaiTi"/>
                  <w:szCs w:val="20"/>
                  <w:lang w:eastAsia="zh-CN"/>
                </w:rPr>
                <w:t xml:space="preserve"> by a DCI format 1_X </w:t>
              </w:r>
            </w:ins>
            <w:ins w:id="1594" w:author="Haipeng HP1 Lei" w:date="2022-05-17T14:59:00Z">
              <w:r>
                <w:rPr>
                  <w:rFonts w:eastAsia="KaiTi"/>
                  <w:szCs w:val="20"/>
                  <w:lang w:eastAsia="zh-CN"/>
                </w:rPr>
                <w:t>is ordered based on serving cell indices associated with co-scheduled PDSCHs.</w:t>
              </w:r>
            </w:ins>
          </w:p>
          <w:p w14:paraId="62D78D54" w14:textId="77777777" w:rsidR="00D0621C" w:rsidRDefault="00D0621C">
            <w:pPr>
              <w:rPr>
                <w:rFonts w:eastAsia="MS Mincho"/>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lastRenderedPageBreak/>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a"/>
              <w:numPr>
                <w:ilvl w:val="1"/>
                <w:numId w:val="17"/>
              </w:numPr>
              <w:wordWrap/>
              <w:rPr>
                <w:rFonts w:eastAsia="KaiTi"/>
                <w:szCs w:val="20"/>
                <w:lang w:eastAsia="zh-CN"/>
              </w:rPr>
            </w:pPr>
            <w:del w:id="1595"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596" w:author="Haipeng HP1 Lei" w:date="2022-05-17T15:00:00Z">
              <w:r>
                <w:rPr>
                  <w:rFonts w:eastAsia="KaiTi"/>
                  <w:szCs w:val="20"/>
                  <w:lang w:eastAsia="zh-CN"/>
                </w:rPr>
                <w:delText xml:space="preserve">multi-cell scheduling </w:delText>
              </w:r>
            </w:del>
            <w:r>
              <w:rPr>
                <w:rFonts w:eastAsia="KaiTi"/>
                <w:szCs w:val="20"/>
                <w:lang w:eastAsia="zh-CN"/>
              </w:rPr>
              <w:t>DCI</w:t>
            </w:r>
            <w:ins w:id="1597" w:author="Haipeng HP1 Lei" w:date="2022-05-17T14:56:00Z">
              <w:r>
                <w:rPr>
                  <w:rFonts w:eastAsia="KaiTi"/>
                  <w:szCs w:val="20"/>
                  <w:lang w:eastAsia="zh-CN"/>
                </w:rPr>
                <w:t xml:space="preserve"> </w:t>
              </w:r>
            </w:ins>
            <w:ins w:id="1598" w:author="Haipeng HP1 Lei" w:date="2022-05-17T15:02:00Z">
              <w:r>
                <w:rPr>
                  <w:rFonts w:eastAsia="KaiTi"/>
                  <w:szCs w:val="20"/>
                  <w:lang w:eastAsia="zh-CN"/>
                </w:rPr>
                <w:t xml:space="preserve">format 1_X </w:t>
              </w:r>
            </w:ins>
            <w:ins w:id="1599" w:author="Haipeng HP1 Lei" w:date="2022-05-17T15:00:00Z">
              <w:r>
                <w:rPr>
                  <w:rFonts w:eastAsia="KaiTi"/>
                  <w:szCs w:val="20"/>
                  <w:lang w:eastAsia="zh-CN"/>
                </w:rPr>
                <w:t>that schedul</w:t>
              </w:r>
            </w:ins>
            <w:ins w:id="1600" w:author="Haipeng HP1 Lei" w:date="2022-05-17T15:01:00Z">
              <w:r>
                <w:rPr>
                  <w:rFonts w:eastAsia="KaiTi"/>
                  <w:szCs w:val="20"/>
                  <w:lang w:eastAsia="zh-CN"/>
                </w:rPr>
                <w:t>es</w:t>
              </w:r>
            </w:ins>
            <w:ins w:id="1601" w:author="Haipeng HP1 Lei" w:date="2022-05-17T15:00:00Z">
              <w:r>
                <w:rPr>
                  <w:rFonts w:eastAsia="KaiTi"/>
                  <w:szCs w:val="20"/>
                  <w:lang w:eastAsia="zh-CN"/>
                </w:rPr>
                <w:t xml:space="preserve"> more than one cell </w:t>
              </w:r>
            </w:ins>
            <w:ins w:id="1602" w:author="Haipeng HP1 Lei" w:date="2022-05-17T14:57:00Z">
              <w:r>
                <w:rPr>
                  <w:rFonts w:eastAsia="KaiTi"/>
                  <w:szCs w:val="20"/>
                  <w:lang w:eastAsia="zh-CN"/>
                </w:rPr>
                <w:t xml:space="preserve">is determined based on the maximum number of cells </w:t>
              </w:r>
            </w:ins>
            <w:r>
              <w:rPr>
                <w:rFonts w:eastAsia="KaiTi"/>
                <w:color w:val="FF0000"/>
                <w:szCs w:val="20"/>
                <w:lang w:eastAsia="zh-CN"/>
              </w:rPr>
              <w:t>co-</w:t>
            </w:r>
            <w:ins w:id="1603" w:author="Haipeng HP1 Lei" w:date="2022-05-17T14:57:00Z">
              <w:r>
                <w:rPr>
                  <w:rFonts w:eastAsia="KaiTi"/>
                  <w:szCs w:val="20"/>
                  <w:lang w:eastAsia="zh-CN"/>
                </w:rPr>
                <w:t xml:space="preserve">scheduled by a DCI format 1_X </w:t>
              </w:r>
            </w:ins>
            <w:ins w:id="1604" w:author="Haipeng HP1 Lei" w:date="2022-05-17T14:58:00Z">
              <w:r>
                <w:rPr>
                  <w:rFonts w:eastAsia="KaiTi"/>
                  <w:szCs w:val="20"/>
                  <w:lang w:eastAsia="zh-CN"/>
                </w:rPr>
                <w:t>for the UE.</w:t>
              </w:r>
            </w:ins>
          </w:p>
          <w:p w14:paraId="64D4C24A" w14:textId="77777777" w:rsidR="00D0621C" w:rsidRDefault="00C664E7">
            <w:pPr>
              <w:pStyle w:val="a"/>
              <w:numPr>
                <w:ilvl w:val="1"/>
                <w:numId w:val="17"/>
              </w:numPr>
              <w:wordWrap/>
              <w:rPr>
                <w:rFonts w:eastAsia="KaiTi"/>
                <w:szCs w:val="20"/>
                <w:lang w:eastAsia="zh-CN"/>
              </w:rPr>
            </w:pPr>
            <w:del w:id="1605"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06" w:author="Haipeng HP1 Lei" w:date="2022-05-17T14:58:00Z">
              <w:r>
                <w:rPr>
                  <w:rFonts w:eastAsia="KaiTi"/>
                  <w:szCs w:val="20"/>
                  <w:lang w:eastAsia="zh-CN"/>
                </w:rPr>
                <w:delText xml:space="preserve">ordering </w:delText>
              </w:r>
            </w:del>
            <w:r>
              <w:rPr>
                <w:rFonts w:eastAsia="KaiTi"/>
                <w:szCs w:val="20"/>
                <w:lang w:eastAsia="zh-CN"/>
              </w:rPr>
              <w:t>for co-scheduled PDSCHs</w:t>
            </w:r>
            <w:ins w:id="1607" w:author="Haipeng HP1 Lei" w:date="2022-05-17T14:58:00Z">
              <w:r>
                <w:rPr>
                  <w:rFonts w:eastAsia="KaiTi"/>
                  <w:szCs w:val="20"/>
                  <w:lang w:eastAsia="zh-CN"/>
                </w:rPr>
                <w:t xml:space="preserve"> by a DCI format 1_X </w:t>
              </w:r>
            </w:ins>
            <w:ins w:id="1608" w:author="Haipeng HP1 Lei" w:date="2022-05-17T14:59:00Z">
              <w:r>
                <w:rPr>
                  <w:rFonts w:eastAsia="KaiTi"/>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609" w:author="Haipeng HP1 Lei" w:date="2022-05-18T08:35:00Z">
              <w:r>
                <w:rPr>
                  <w:rFonts w:eastAsia="宋体"/>
                  <w:snapToGrid/>
                  <w:kern w:val="0"/>
                  <w:szCs w:val="20"/>
                  <w:highlight w:val="yellow"/>
                  <w:lang w:eastAsia="zh-CN"/>
                </w:rPr>
                <w:t>Working assumption</w:t>
              </w:r>
            </w:ins>
            <w:r>
              <w:rPr>
                <w:rFonts w:eastAsia="宋体"/>
                <w:snapToGrid/>
                <w:kern w:val="0"/>
                <w:szCs w:val="20"/>
                <w:lang w:eastAsia="zh-CN"/>
              </w:rPr>
              <w:t>)Proposal 4-4:</w:t>
            </w:r>
          </w:p>
          <w:p w14:paraId="6B1D8943"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610" w:author="Haipeng HP1 Lei" w:date="2022-05-11T09:02:00Z">
              <w:r>
                <w:rPr>
                  <w:rFonts w:eastAsia="KaiTi"/>
                  <w:szCs w:val="20"/>
                  <w:lang w:eastAsia="zh-CN"/>
                </w:rPr>
                <w:t xml:space="preserve">DCI(s) </w:t>
              </w:r>
            </w:ins>
            <w:ins w:id="1611" w:author="Haipeng HP1 Lei" w:date="2022-05-11T09:05:00Z">
              <w:r>
                <w:rPr>
                  <w:rFonts w:eastAsia="KaiTi"/>
                  <w:szCs w:val="20"/>
                  <w:lang w:eastAsia="zh-CN"/>
                </w:rPr>
                <w:t xml:space="preserve">with each </w:t>
              </w:r>
            </w:ins>
            <w:ins w:id="1612" w:author="Haipeng HP1 Lei" w:date="2022-05-11T18:38:00Z">
              <w:r>
                <w:rPr>
                  <w:rFonts w:eastAsia="KaiTi"/>
                  <w:szCs w:val="20"/>
                  <w:lang w:eastAsia="zh-CN"/>
                </w:rPr>
                <w:t xml:space="preserve">actually </w:t>
              </w:r>
            </w:ins>
            <w:ins w:id="1613" w:author="Haipeng HP1 Lei" w:date="2022-05-11T09:05:00Z">
              <w:r>
                <w:rPr>
                  <w:rFonts w:eastAsia="KaiTi"/>
                  <w:szCs w:val="20"/>
                  <w:lang w:eastAsia="zh-CN"/>
                </w:rPr>
                <w:t>scheduling a</w:t>
              </w:r>
            </w:ins>
            <w:ins w:id="1614" w:author="Haipeng HP1 Lei" w:date="2022-05-11T09:02:00Z">
              <w:r>
                <w:rPr>
                  <w:rFonts w:eastAsia="KaiTi"/>
                  <w:szCs w:val="20"/>
                  <w:lang w:eastAsia="zh-CN"/>
                </w:rPr>
                <w:t xml:space="preserve"> </w:t>
              </w:r>
            </w:ins>
            <w:r>
              <w:rPr>
                <w:rFonts w:eastAsia="KaiTi"/>
                <w:szCs w:val="20"/>
                <w:lang w:eastAsia="zh-CN"/>
              </w:rPr>
              <w:t>single</w:t>
            </w:r>
            <w:ins w:id="1615" w:author="Haipeng HP1 Lei" w:date="2022-05-11T09:05:00Z">
              <w:r>
                <w:rPr>
                  <w:rFonts w:eastAsia="KaiTi"/>
                  <w:szCs w:val="20"/>
                  <w:lang w:eastAsia="zh-CN"/>
                </w:rPr>
                <w:t xml:space="preserve"> </w:t>
              </w:r>
            </w:ins>
            <w:del w:id="1616" w:author="Haipeng HP1 Lei" w:date="2022-05-11T09:05:00Z">
              <w:r>
                <w:rPr>
                  <w:rFonts w:eastAsia="KaiTi"/>
                  <w:szCs w:val="20"/>
                  <w:lang w:eastAsia="zh-CN"/>
                </w:rPr>
                <w:delText>-</w:delText>
              </w:r>
            </w:del>
            <w:r>
              <w:rPr>
                <w:rFonts w:eastAsia="KaiTi"/>
                <w:szCs w:val="20"/>
                <w:lang w:eastAsia="zh-CN"/>
              </w:rPr>
              <w:t xml:space="preserve">cell </w:t>
            </w:r>
            <w:del w:id="161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618" w:author="Haipeng HP1 Lei" w:date="2022-05-11T09:05:00Z">
              <w:r>
                <w:rPr>
                  <w:rFonts w:eastAsia="KaiTi"/>
                  <w:szCs w:val="20"/>
                  <w:lang w:eastAsia="zh-CN"/>
                </w:rPr>
                <w:t>DCI</w:t>
              </w:r>
            </w:ins>
            <w:ins w:id="1619" w:author="Haipeng HP1 Lei" w:date="2022-05-11T09:06:00Z">
              <w:r>
                <w:rPr>
                  <w:rFonts w:eastAsia="KaiTi"/>
                  <w:szCs w:val="20"/>
                  <w:lang w:eastAsia="zh-CN"/>
                </w:rPr>
                <w:t xml:space="preserve">(s) with each </w:t>
              </w:r>
            </w:ins>
            <w:ins w:id="1620" w:author="Haipeng HP1 Lei" w:date="2022-05-11T18:38:00Z">
              <w:r>
                <w:rPr>
                  <w:rFonts w:eastAsia="KaiTi"/>
                  <w:szCs w:val="20"/>
                  <w:lang w:eastAsia="zh-CN"/>
                </w:rPr>
                <w:t xml:space="preserve">actually </w:t>
              </w:r>
            </w:ins>
            <w:ins w:id="1621" w:author="Haipeng HP1 Lei" w:date="2022-05-11T09:06:00Z">
              <w:r>
                <w:rPr>
                  <w:rFonts w:eastAsia="KaiTi"/>
                  <w:szCs w:val="20"/>
                  <w:lang w:eastAsia="zh-CN"/>
                </w:rPr>
                <w:t>scheduling more than one cell</w:t>
              </w:r>
            </w:ins>
            <w:del w:id="1622" w:author="Haipeng HP1 Lei" w:date="2022-05-11T09:06:00Z">
              <w:r>
                <w:rPr>
                  <w:rFonts w:eastAsia="KaiTi"/>
                  <w:szCs w:val="20"/>
                  <w:lang w:eastAsia="zh-CN"/>
                </w:rPr>
                <w:delText>multi-cell scheduling DCI(s)</w:delText>
              </w:r>
            </w:del>
            <w:r>
              <w:rPr>
                <w:rFonts w:eastAsia="KaiTi"/>
                <w:szCs w:val="20"/>
                <w:lang w:eastAsia="zh-CN"/>
              </w:rPr>
              <w:t xml:space="preserve">. </w:t>
            </w:r>
          </w:p>
          <w:p w14:paraId="6727AEF2"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623" w:author="Haipeng HP1 Lei" w:date="2022-05-11T09:06:00Z">
              <w:r>
                <w:rPr>
                  <w:rFonts w:eastAsia="KaiTi"/>
                  <w:szCs w:val="20"/>
                  <w:lang w:eastAsia="zh-CN"/>
                </w:rPr>
                <w:delText xml:space="preserve">single cell scheduling </w:delText>
              </w:r>
            </w:del>
            <w:r>
              <w:rPr>
                <w:rFonts w:eastAsia="KaiTi"/>
                <w:szCs w:val="20"/>
                <w:lang w:eastAsia="zh-CN"/>
              </w:rPr>
              <w:t>DCI(s)</w:t>
            </w:r>
            <w:ins w:id="1624" w:author="Haipeng HP1 Lei" w:date="2022-05-11T09:06:00Z">
              <w:r>
                <w:rPr>
                  <w:rFonts w:eastAsia="KaiTi"/>
                  <w:szCs w:val="20"/>
                  <w:lang w:eastAsia="zh-CN"/>
                </w:rPr>
                <w:t xml:space="preserve"> with each </w:t>
              </w:r>
            </w:ins>
            <w:ins w:id="1625" w:author="Haipeng HP1 Lei" w:date="2022-05-11T18:38:00Z">
              <w:r>
                <w:rPr>
                  <w:rFonts w:eastAsia="KaiTi"/>
                  <w:szCs w:val="20"/>
                  <w:lang w:eastAsia="zh-CN"/>
                </w:rPr>
                <w:t xml:space="preserve">actually </w:t>
              </w:r>
            </w:ins>
            <w:ins w:id="1626" w:author="Haipeng HP1 Lei" w:date="2022-05-11T09:06:00Z">
              <w:r>
                <w:rPr>
                  <w:rFonts w:eastAsia="KaiTi"/>
                  <w:szCs w:val="20"/>
                  <w:lang w:eastAsia="zh-CN"/>
                </w:rPr>
                <w:t>scheduling a single cell</w:t>
              </w:r>
            </w:ins>
            <w:r>
              <w:rPr>
                <w:rFonts w:eastAsia="KaiTi"/>
                <w:szCs w:val="20"/>
                <w:lang w:eastAsia="zh-CN"/>
              </w:rPr>
              <w:t xml:space="preserve"> and </w:t>
            </w:r>
            <w:del w:id="162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628" w:author="Haipeng HP1 Lei" w:date="2022-05-11T09:06:00Z">
              <w:r>
                <w:rPr>
                  <w:rFonts w:eastAsia="KaiTi"/>
                  <w:szCs w:val="20"/>
                  <w:lang w:eastAsia="zh-CN"/>
                </w:rPr>
                <w:t xml:space="preserve">with each </w:t>
              </w:r>
            </w:ins>
            <w:ins w:id="1629" w:author="Haipeng HP1 Lei" w:date="2022-05-11T18:38:00Z">
              <w:r>
                <w:rPr>
                  <w:rFonts w:eastAsia="KaiTi"/>
                  <w:szCs w:val="20"/>
                  <w:lang w:eastAsia="zh-CN"/>
                </w:rPr>
                <w:t xml:space="preserve">actually </w:t>
              </w:r>
            </w:ins>
            <w:ins w:id="1630" w:author="Haipeng HP1 Lei" w:date="2022-05-11T09:06:00Z">
              <w:r>
                <w:rPr>
                  <w:rFonts w:eastAsia="KaiTi"/>
                  <w:szCs w:val="20"/>
                  <w:lang w:eastAsia="zh-CN"/>
                </w:rPr>
                <w:t>scheduling more than one cell</w:t>
              </w:r>
            </w:ins>
            <w:r>
              <w:rPr>
                <w:rFonts w:eastAsia="KaiTi"/>
                <w:szCs w:val="20"/>
                <w:lang w:eastAsia="zh-CN"/>
              </w:rPr>
              <w:t xml:space="preserve"> </w:t>
            </w:r>
          </w:p>
          <w:p w14:paraId="786F716C"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65F3192" w14:textId="77777777" w:rsidR="00D0621C" w:rsidRDefault="00C664E7">
            <w:pPr>
              <w:pStyle w:val="a"/>
              <w:numPr>
                <w:ilvl w:val="1"/>
                <w:numId w:val="17"/>
              </w:numPr>
              <w:rPr>
                <w:rFonts w:eastAsia="KaiTi"/>
                <w:szCs w:val="20"/>
                <w:lang w:eastAsia="zh-CN"/>
              </w:rPr>
            </w:pPr>
            <w:del w:id="1631"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632" w:author="Haipeng HP1 Lei" w:date="2022-05-17T15:00:00Z">
              <w:r>
                <w:rPr>
                  <w:rFonts w:eastAsia="KaiTi"/>
                  <w:szCs w:val="20"/>
                  <w:lang w:eastAsia="zh-CN"/>
                </w:rPr>
                <w:delText xml:space="preserve">multi-cell scheduling </w:delText>
              </w:r>
            </w:del>
            <w:r>
              <w:rPr>
                <w:rFonts w:eastAsia="KaiTi"/>
                <w:szCs w:val="20"/>
                <w:lang w:eastAsia="zh-CN"/>
              </w:rPr>
              <w:t>DCI</w:t>
            </w:r>
            <w:ins w:id="1633" w:author="Haipeng HP1 Lei" w:date="2022-05-17T14:56:00Z">
              <w:r>
                <w:rPr>
                  <w:rFonts w:eastAsia="KaiTi"/>
                  <w:szCs w:val="20"/>
                  <w:lang w:eastAsia="zh-CN"/>
                </w:rPr>
                <w:t xml:space="preserve"> </w:t>
              </w:r>
            </w:ins>
            <w:ins w:id="1634" w:author="Haipeng HP1 Lei" w:date="2022-05-17T15:02:00Z">
              <w:r>
                <w:rPr>
                  <w:rFonts w:eastAsia="KaiTi"/>
                  <w:szCs w:val="20"/>
                  <w:lang w:eastAsia="zh-CN"/>
                </w:rPr>
                <w:t xml:space="preserve">format 1_X </w:t>
              </w:r>
            </w:ins>
            <w:ins w:id="1635" w:author="Haipeng HP1 Lei" w:date="2022-05-17T15:00:00Z">
              <w:r>
                <w:rPr>
                  <w:rFonts w:eastAsia="KaiTi"/>
                  <w:szCs w:val="20"/>
                  <w:lang w:eastAsia="zh-CN"/>
                </w:rPr>
                <w:t>that schedul</w:t>
              </w:r>
            </w:ins>
            <w:ins w:id="1636" w:author="Haipeng HP1 Lei" w:date="2022-05-17T15:01:00Z">
              <w:r>
                <w:rPr>
                  <w:rFonts w:eastAsia="KaiTi"/>
                  <w:szCs w:val="20"/>
                  <w:lang w:eastAsia="zh-CN"/>
                </w:rPr>
                <w:t>es</w:t>
              </w:r>
            </w:ins>
            <w:ins w:id="1637" w:author="Haipeng HP1 Lei" w:date="2022-05-17T15:00:00Z">
              <w:r>
                <w:rPr>
                  <w:rFonts w:eastAsia="KaiTi"/>
                  <w:szCs w:val="20"/>
                  <w:lang w:eastAsia="zh-CN"/>
                </w:rPr>
                <w:t xml:space="preserve"> more than one cell </w:t>
              </w:r>
            </w:ins>
            <w:ins w:id="1638" w:author="Haipeng HP1 Lei" w:date="2022-05-17T14:57:00Z">
              <w:r>
                <w:rPr>
                  <w:rFonts w:eastAsia="KaiTi"/>
                  <w:szCs w:val="20"/>
                  <w:lang w:eastAsia="zh-CN"/>
                </w:rPr>
                <w:t xml:space="preserve">is determined based on the maximum number of cells </w:t>
              </w:r>
            </w:ins>
            <w:ins w:id="1639" w:author="Haipeng HP1 Lei" w:date="2022-05-18T08:35:00Z">
              <w:r>
                <w:rPr>
                  <w:rFonts w:eastAsia="KaiTi"/>
                  <w:color w:val="FF0000"/>
                  <w:szCs w:val="20"/>
                  <w:lang w:eastAsia="zh-CN"/>
                </w:rPr>
                <w:t>co-</w:t>
              </w:r>
            </w:ins>
            <w:ins w:id="1640" w:author="Haipeng HP1 Lei" w:date="2022-05-17T14:57:00Z">
              <w:r>
                <w:rPr>
                  <w:rFonts w:eastAsia="KaiTi"/>
                  <w:szCs w:val="20"/>
                  <w:lang w:eastAsia="zh-CN"/>
                </w:rPr>
                <w:t xml:space="preserve">scheduled by a DCI format 1_X </w:t>
              </w:r>
            </w:ins>
            <w:ins w:id="1641" w:author="Haipeng HP1 Lei" w:date="2022-05-17T14:58:00Z">
              <w:r>
                <w:rPr>
                  <w:rFonts w:eastAsia="KaiTi"/>
                  <w:szCs w:val="20"/>
                  <w:lang w:eastAsia="zh-CN"/>
                </w:rPr>
                <w:t>for the UE.</w:t>
              </w:r>
            </w:ins>
          </w:p>
          <w:p w14:paraId="6CFD9942" w14:textId="77777777" w:rsidR="00D0621C" w:rsidRDefault="00C664E7">
            <w:pPr>
              <w:pStyle w:val="a"/>
              <w:numPr>
                <w:ilvl w:val="1"/>
                <w:numId w:val="17"/>
              </w:numPr>
              <w:rPr>
                <w:rFonts w:eastAsia="KaiTi"/>
                <w:szCs w:val="20"/>
                <w:lang w:eastAsia="zh-CN"/>
              </w:rPr>
            </w:pPr>
            <w:del w:id="1642"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43" w:author="Haipeng HP1 Lei" w:date="2022-05-17T14:58:00Z">
              <w:r>
                <w:rPr>
                  <w:rFonts w:eastAsia="KaiTi"/>
                  <w:szCs w:val="20"/>
                  <w:lang w:eastAsia="zh-CN"/>
                </w:rPr>
                <w:delText xml:space="preserve">ordering </w:delText>
              </w:r>
            </w:del>
            <w:r>
              <w:rPr>
                <w:rFonts w:eastAsia="KaiTi"/>
                <w:szCs w:val="20"/>
                <w:lang w:eastAsia="zh-CN"/>
              </w:rPr>
              <w:t>for co-scheduled PDSCHs</w:t>
            </w:r>
            <w:ins w:id="1644" w:author="Haipeng HP1 Lei" w:date="2022-05-17T14:58:00Z">
              <w:r>
                <w:rPr>
                  <w:rFonts w:eastAsia="KaiTi"/>
                  <w:szCs w:val="20"/>
                  <w:lang w:eastAsia="zh-CN"/>
                </w:rPr>
                <w:t xml:space="preserve"> by a DCI format 1_X </w:t>
              </w:r>
            </w:ins>
            <w:ins w:id="1645" w:author="Haipeng HP1 Lei" w:date="2022-05-17T14:59:00Z">
              <w:r>
                <w:rPr>
                  <w:rFonts w:eastAsia="KaiTi"/>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14:paraId="7FEBC5C6" w14:textId="77777777" w:rsidR="00D0621C" w:rsidRDefault="00C664E7">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MS Mincho"/>
                <w:bCs/>
                <w:lang w:eastAsia="ja-JP"/>
              </w:rPr>
            </w:pPr>
          </w:p>
          <w:p w14:paraId="4AF0EFCA"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646" w:author="Haipeng HP1 Lei" w:date="2022-05-11T09:02:00Z">
              <w:r>
                <w:rPr>
                  <w:rFonts w:eastAsia="KaiTi"/>
                  <w:szCs w:val="20"/>
                  <w:lang w:eastAsia="zh-CN"/>
                </w:rPr>
                <w:t xml:space="preserve">DCI(s) </w:t>
              </w:r>
            </w:ins>
            <w:ins w:id="1647" w:author="Haipeng HP1 Lei" w:date="2022-05-11T09:05:00Z">
              <w:r>
                <w:rPr>
                  <w:rFonts w:eastAsia="KaiTi"/>
                  <w:szCs w:val="20"/>
                  <w:lang w:eastAsia="zh-CN"/>
                </w:rPr>
                <w:t xml:space="preserve">with each </w:t>
              </w:r>
            </w:ins>
            <w:ins w:id="1648" w:author="Haipeng HP1 Lei" w:date="2022-05-11T18:38:00Z">
              <w:r>
                <w:rPr>
                  <w:rFonts w:eastAsia="KaiTi"/>
                  <w:szCs w:val="20"/>
                  <w:lang w:eastAsia="zh-CN"/>
                </w:rPr>
                <w:t xml:space="preserve">actually </w:t>
              </w:r>
            </w:ins>
            <w:ins w:id="1649" w:author="Haipeng HP1 Lei" w:date="2022-05-11T09:05:00Z">
              <w:r>
                <w:rPr>
                  <w:rFonts w:eastAsia="KaiTi"/>
                  <w:szCs w:val="20"/>
                  <w:lang w:eastAsia="zh-CN"/>
                </w:rPr>
                <w:t>scheduling a</w:t>
              </w:r>
            </w:ins>
            <w:ins w:id="1650" w:author="Haipeng HP1 Lei" w:date="2022-05-11T09:02:00Z">
              <w:r>
                <w:rPr>
                  <w:rFonts w:eastAsia="KaiTi"/>
                  <w:szCs w:val="20"/>
                  <w:lang w:eastAsia="zh-CN"/>
                </w:rPr>
                <w:t xml:space="preserve"> </w:t>
              </w:r>
            </w:ins>
            <w:r>
              <w:rPr>
                <w:rFonts w:eastAsia="KaiTi"/>
                <w:szCs w:val="20"/>
                <w:lang w:eastAsia="zh-CN"/>
              </w:rPr>
              <w:t>single</w:t>
            </w:r>
            <w:ins w:id="1651" w:author="Haipeng HP1 Lei" w:date="2022-05-11T09:05:00Z">
              <w:r>
                <w:rPr>
                  <w:rFonts w:eastAsia="KaiTi"/>
                  <w:szCs w:val="20"/>
                  <w:lang w:eastAsia="zh-CN"/>
                </w:rPr>
                <w:t xml:space="preserve"> </w:t>
              </w:r>
            </w:ins>
            <w:del w:id="1652" w:author="Haipeng HP1 Lei" w:date="2022-05-11T09:05:00Z">
              <w:r>
                <w:rPr>
                  <w:rFonts w:eastAsia="KaiTi"/>
                  <w:szCs w:val="20"/>
                  <w:lang w:eastAsia="zh-CN"/>
                </w:rPr>
                <w:delText>-</w:delText>
              </w:r>
            </w:del>
            <w:r>
              <w:rPr>
                <w:rFonts w:eastAsia="KaiTi"/>
                <w:szCs w:val="20"/>
                <w:lang w:eastAsia="zh-CN"/>
              </w:rPr>
              <w:t xml:space="preserve">cell </w:t>
            </w:r>
            <w:del w:id="165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654" w:author="Haipeng HP1 Lei" w:date="2022-05-11T09:05:00Z">
              <w:r>
                <w:rPr>
                  <w:rFonts w:eastAsia="KaiTi"/>
                  <w:szCs w:val="20"/>
                  <w:lang w:eastAsia="zh-CN"/>
                </w:rPr>
                <w:t>DCI</w:t>
              </w:r>
            </w:ins>
            <w:ins w:id="1655" w:author="Haipeng HP1 Lei" w:date="2022-05-11T09:06:00Z">
              <w:r>
                <w:rPr>
                  <w:rFonts w:eastAsia="KaiTi"/>
                  <w:szCs w:val="20"/>
                  <w:lang w:eastAsia="zh-CN"/>
                </w:rPr>
                <w:t xml:space="preserve">(s) with each </w:t>
              </w:r>
            </w:ins>
            <w:ins w:id="1656" w:author="Haipeng HP1 Lei" w:date="2022-05-11T18:38:00Z">
              <w:r>
                <w:rPr>
                  <w:rFonts w:eastAsia="KaiTi"/>
                  <w:szCs w:val="20"/>
                  <w:lang w:eastAsia="zh-CN"/>
                </w:rPr>
                <w:t xml:space="preserve">actually </w:t>
              </w:r>
            </w:ins>
            <w:ins w:id="1657" w:author="Haipeng HP1 Lei" w:date="2022-05-11T09:06:00Z">
              <w:r>
                <w:rPr>
                  <w:rFonts w:eastAsia="KaiTi"/>
                  <w:szCs w:val="20"/>
                  <w:lang w:eastAsia="zh-CN"/>
                </w:rPr>
                <w:t>scheduling more than one cell</w:t>
              </w:r>
            </w:ins>
            <w:del w:id="1658" w:author="Haipeng HP1 Lei" w:date="2022-05-11T09:06:00Z">
              <w:r>
                <w:rPr>
                  <w:rFonts w:eastAsia="KaiTi"/>
                  <w:szCs w:val="20"/>
                  <w:lang w:eastAsia="zh-CN"/>
                </w:rPr>
                <w:delText>multi-cell scheduling DCI(s)</w:delText>
              </w:r>
            </w:del>
            <w:r>
              <w:rPr>
                <w:rFonts w:eastAsia="KaiTi"/>
                <w:szCs w:val="20"/>
                <w:lang w:eastAsia="zh-CN"/>
              </w:rPr>
              <w:t xml:space="preserve">. </w:t>
            </w:r>
          </w:p>
          <w:p w14:paraId="182BFDD7"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659" w:author="Haipeng HP1 Lei" w:date="2022-05-11T09:06:00Z">
              <w:r>
                <w:rPr>
                  <w:rFonts w:eastAsia="KaiTi"/>
                  <w:szCs w:val="20"/>
                  <w:lang w:eastAsia="zh-CN"/>
                </w:rPr>
                <w:delText xml:space="preserve">single cell scheduling </w:delText>
              </w:r>
            </w:del>
            <w:r>
              <w:rPr>
                <w:rFonts w:eastAsia="KaiTi"/>
                <w:szCs w:val="20"/>
                <w:lang w:eastAsia="zh-CN"/>
              </w:rPr>
              <w:t>DCI(s)</w:t>
            </w:r>
            <w:ins w:id="1660" w:author="Haipeng HP1 Lei" w:date="2022-05-11T09:06:00Z">
              <w:r>
                <w:rPr>
                  <w:rFonts w:eastAsia="KaiTi"/>
                  <w:szCs w:val="20"/>
                  <w:lang w:eastAsia="zh-CN"/>
                </w:rPr>
                <w:t xml:space="preserve"> with each </w:t>
              </w:r>
            </w:ins>
            <w:ins w:id="1661" w:author="Haipeng HP1 Lei" w:date="2022-05-11T18:38:00Z">
              <w:r>
                <w:rPr>
                  <w:rFonts w:eastAsia="KaiTi"/>
                  <w:szCs w:val="20"/>
                  <w:lang w:eastAsia="zh-CN"/>
                </w:rPr>
                <w:t xml:space="preserve">actually </w:t>
              </w:r>
            </w:ins>
            <w:ins w:id="1662" w:author="Haipeng HP1 Lei" w:date="2022-05-11T09:06:00Z">
              <w:r>
                <w:rPr>
                  <w:rFonts w:eastAsia="KaiTi"/>
                  <w:szCs w:val="20"/>
                  <w:lang w:eastAsia="zh-CN"/>
                </w:rPr>
                <w:t>scheduling a single cell</w:t>
              </w:r>
            </w:ins>
            <w:r>
              <w:rPr>
                <w:rFonts w:eastAsia="KaiTi"/>
                <w:szCs w:val="20"/>
                <w:lang w:eastAsia="zh-CN"/>
              </w:rPr>
              <w:t xml:space="preserve"> and </w:t>
            </w:r>
            <w:del w:id="166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664" w:author="Haipeng HP1 Lei" w:date="2022-05-11T09:06:00Z">
              <w:r>
                <w:rPr>
                  <w:rFonts w:eastAsia="KaiTi"/>
                  <w:szCs w:val="20"/>
                  <w:lang w:eastAsia="zh-CN"/>
                </w:rPr>
                <w:t xml:space="preserve">with each </w:t>
              </w:r>
            </w:ins>
            <w:ins w:id="1665" w:author="Haipeng HP1 Lei" w:date="2022-05-11T18:38:00Z">
              <w:r>
                <w:rPr>
                  <w:rFonts w:eastAsia="KaiTi"/>
                  <w:szCs w:val="20"/>
                  <w:lang w:eastAsia="zh-CN"/>
                </w:rPr>
                <w:t xml:space="preserve">actually </w:t>
              </w:r>
            </w:ins>
            <w:ins w:id="1666" w:author="Haipeng HP1 Lei" w:date="2022-05-11T09:06:00Z">
              <w:r>
                <w:rPr>
                  <w:rFonts w:eastAsia="KaiTi"/>
                  <w:szCs w:val="20"/>
                  <w:lang w:eastAsia="zh-CN"/>
                </w:rPr>
                <w:t>scheduling more than one cell</w:t>
              </w:r>
            </w:ins>
            <w:r>
              <w:rPr>
                <w:rFonts w:eastAsia="KaiTi"/>
                <w:szCs w:val="20"/>
                <w:lang w:eastAsia="zh-CN"/>
              </w:rPr>
              <w:t xml:space="preserve"> </w:t>
            </w:r>
          </w:p>
          <w:p w14:paraId="6AB5D255"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52EDAE" w14:textId="77777777" w:rsidR="00D0621C" w:rsidRDefault="00C664E7">
            <w:pPr>
              <w:pStyle w:val="a"/>
              <w:numPr>
                <w:ilvl w:val="1"/>
                <w:numId w:val="17"/>
              </w:numPr>
              <w:rPr>
                <w:rFonts w:eastAsia="KaiTi"/>
                <w:szCs w:val="20"/>
                <w:lang w:eastAsia="zh-CN"/>
              </w:rPr>
            </w:pPr>
            <w:del w:id="1667" w:author="Haipeng HP1 Lei" w:date="2022-05-17T14:56:00Z">
              <w:r>
                <w:rPr>
                  <w:rFonts w:eastAsia="KaiTi"/>
                  <w:szCs w:val="20"/>
                  <w:lang w:eastAsia="zh-CN"/>
                </w:rPr>
                <w:delText xml:space="preserve">FFS: </w:delText>
              </w:r>
            </w:del>
            <w:r>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668" w:author="Haipeng HP1 Lei" w:date="2022-05-17T15:00:00Z">
              <w:r>
                <w:rPr>
                  <w:rFonts w:eastAsia="KaiTi"/>
                  <w:szCs w:val="20"/>
                  <w:lang w:eastAsia="zh-CN"/>
                </w:rPr>
                <w:delText xml:space="preserve">multi-cell scheduling </w:delText>
              </w:r>
            </w:del>
            <w:r>
              <w:rPr>
                <w:rFonts w:eastAsia="KaiTi"/>
                <w:szCs w:val="20"/>
                <w:lang w:eastAsia="zh-CN"/>
              </w:rPr>
              <w:t>DCI</w:t>
            </w:r>
            <w:ins w:id="1669" w:author="Haipeng HP1 Lei" w:date="2022-05-17T14:56:00Z">
              <w:r>
                <w:rPr>
                  <w:rFonts w:eastAsia="KaiTi"/>
                  <w:szCs w:val="20"/>
                  <w:lang w:eastAsia="zh-CN"/>
                </w:rPr>
                <w:t xml:space="preserve"> </w:t>
              </w:r>
            </w:ins>
            <w:ins w:id="1670" w:author="Haipeng HP1 Lei" w:date="2022-05-17T15:02:00Z">
              <w:r>
                <w:rPr>
                  <w:rFonts w:eastAsia="KaiTi"/>
                  <w:szCs w:val="20"/>
                  <w:lang w:eastAsia="zh-CN"/>
                </w:rPr>
                <w:t xml:space="preserve">format 1_X </w:t>
              </w:r>
            </w:ins>
            <w:ins w:id="1671" w:author="Haipeng HP1 Lei" w:date="2022-05-17T15:00:00Z">
              <w:r>
                <w:rPr>
                  <w:rFonts w:eastAsia="KaiTi"/>
                  <w:szCs w:val="20"/>
                  <w:lang w:eastAsia="zh-CN"/>
                </w:rPr>
                <w:t>that schedul</w:t>
              </w:r>
            </w:ins>
            <w:ins w:id="1672" w:author="Haipeng HP1 Lei" w:date="2022-05-17T15:01:00Z">
              <w:r>
                <w:rPr>
                  <w:rFonts w:eastAsia="KaiTi"/>
                  <w:szCs w:val="20"/>
                  <w:lang w:eastAsia="zh-CN"/>
                </w:rPr>
                <w:t>es</w:t>
              </w:r>
            </w:ins>
            <w:ins w:id="1673" w:author="Haipeng HP1 Lei" w:date="2022-05-17T15:00:00Z">
              <w:r>
                <w:rPr>
                  <w:rFonts w:eastAsia="KaiTi"/>
                  <w:szCs w:val="20"/>
                  <w:lang w:eastAsia="zh-CN"/>
                </w:rPr>
                <w:t xml:space="preserve"> more than one cell </w:t>
              </w:r>
            </w:ins>
            <w:ins w:id="1674" w:author="Haipeng HP1 Lei" w:date="2022-05-17T14:57:00Z">
              <w:r>
                <w:rPr>
                  <w:rFonts w:eastAsia="KaiTi"/>
                  <w:szCs w:val="20"/>
                  <w:lang w:eastAsia="zh-CN"/>
                </w:rPr>
                <w:t xml:space="preserve">is determined based on the maximum number of cells </w:t>
              </w:r>
            </w:ins>
            <w:ins w:id="1675" w:author="Haipeng HP1 Lei" w:date="2022-05-18T08:35:00Z">
              <w:r>
                <w:rPr>
                  <w:rFonts w:eastAsia="KaiTi"/>
                  <w:color w:val="FF0000"/>
                  <w:szCs w:val="20"/>
                  <w:lang w:eastAsia="zh-CN"/>
                </w:rPr>
                <w:t>co-</w:t>
              </w:r>
            </w:ins>
            <w:ins w:id="1676" w:author="Haipeng HP1 Lei" w:date="2022-05-17T14:57:00Z">
              <w:r>
                <w:rPr>
                  <w:rFonts w:eastAsia="KaiTi"/>
                  <w:szCs w:val="20"/>
                  <w:lang w:eastAsia="zh-CN"/>
                </w:rPr>
                <w:t xml:space="preserve">scheduled by a DCI format 1_X </w:t>
              </w:r>
            </w:ins>
            <w:r>
              <w:rPr>
                <w:rFonts w:eastAsia="KaiTi"/>
                <w:color w:val="0000FF"/>
                <w:szCs w:val="20"/>
                <w:u w:val="single"/>
                <w:lang w:eastAsia="zh-CN"/>
              </w:rPr>
              <w:t xml:space="preserve">in the PUCCH-group </w:t>
            </w:r>
            <w:ins w:id="1677" w:author="Haipeng HP1 Lei" w:date="2022-05-17T14:58:00Z">
              <w:r>
                <w:rPr>
                  <w:rFonts w:eastAsia="KaiTi"/>
                  <w:szCs w:val="20"/>
                  <w:lang w:eastAsia="zh-CN"/>
                </w:rPr>
                <w:t>for the UE.</w:t>
              </w:r>
            </w:ins>
          </w:p>
          <w:p w14:paraId="74750E24" w14:textId="77777777" w:rsidR="00D0621C" w:rsidRDefault="00C664E7">
            <w:pPr>
              <w:pStyle w:val="a"/>
              <w:numPr>
                <w:ilvl w:val="1"/>
                <w:numId w:val="17"/>
              </w:numPr>
              <w:rPr>
                <w:rFonts w:eastAsia="KaiTi"/>
                <w:szCs w:val="20"/>
                <w:lang w:eastAsia="zh-CN"/>
              </w:rPr>
            </w:pPr>
            <w:del w:id="1678"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79" w:author="Haipeng HP1 Lei" w:date="2022-05-17T14:58:00Z">
              <w:r>
                <w:rPr>
                  <w:rFonts w:eastAsia="KaiTi"/>
                  <w:szCs w:val="20"/>
                  <w:lang w:eastAsia="zh-CN"/>
                </w:rPr>
                <w:delText xml:space="preserve">ordering </w:delText>
              </w:r>
            </w:del>
            <w:r>
              <w:rPr>
                <w:rFonts w:eastAsia="KaiTi"/>
                <w:szCs w:val="20"/>
                <w:lang w:eastAsia="zh-CN"/>
              </w:rPr>
              <w:t>for co-scheduled PDSCHs</w:t>
            </w:r>
            <w:ins w:id="1680" w:author="Haipeng HP1 Lei" w:date="2022-05-17T14:58:00Z">
              <w:r>
                <w:rPr>
                  <w:rFonts w:eastAsia="KaiTi"/>
                  <w:szCs w:val="20"/>
                  <w:lang w:eastAsia="zh-CN"/>
                </w:rPr>
                <w:t xml:space="preserve"> by a DCI format 1_X </w:t>
              </w:r>
            </w:ins>
            <w:ins w:id="1681" w:author="Haipeng HP1 Lei" w:date="2022-05-17T14:59:00Z">
              <w:r>
                <w:rPr>
                  <w:rFonts w:eastAsia="KaiTi"/>
                  <w:szCs w:val="20"/>
                  <w:lang w:eastAsia="zh-CN"/>
                </w:rPr>
                <w:t>is ordered based on serving cell indices associated with co-scheduled PDSCHs.</w:t>
              </w:r>
            </w:ins>
          </w:p>
          <w:p w14:paraId="49AC646D" w14:textId="77777777" w:rsidR="00D0621C" w:rsidRDefault="00D0621C">
            <w:pPr>
              <w:jc w:val="left"/>
              <w:rPr>
                <w:rFonts w:eastAsia="MS Mincho"/>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a"/>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a"/>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a"/>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t>Moderator3</w:t>
            </w:r>
          </w:p>
        </w:tc>
        <w:tc>
          <w:tcPr>
            <w:tcW w:w="7353" w:type="dxa"/>
          </w:tcPr>
          <w:p w14:paraId="3E3E229A" w14:textId="77777777" w:rsidR="00D0621C" w:rsidRDefault="00C664E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lastRenderedPageBreak/>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KaiTi"/>
                <w:szCs w:val="20"/>
                <w:lang w:eastAsia="zh-CN"/>
              </w:rPr>
              <w:t>PDSCH(s) scheduled by DCI(s) with each actually scheduling a single</w:t>
            </w:r>
            <w:ins w:id="1682" w:author="Haipeng HP1 Lei" w:date="2022-05-11T09:05:00Z">
              <w:r>
                <w:rPr>
                  <w:rFonts w:eastAsia="KaiTi"/>
                  <w:szCs w:val="20"/>
                  <w:lang w:eastAsia="zh-CN"/>
                </w:rPr>
                <w:t xml:space="preserve"> </w:t>
              </w:r>
            </w:ins>
            <w:del w:id="1683" w:author="Haipeng HP1 Lei" w:date="2022-05-11T09:05:00Z">
              <w:r>
                <w:rPr>
                  <w:rFonts w:eastAsia="KaiTi"/>
                  <w:szCs w:val="20"/>
                  <w:lang w:eastAsia="zh-CN"/>
                </w:rPr>
                <w:delText>-</w:delText>
              </w:r>
            </w:del>
            <w:r>
              <w:rPr>
                <w:rFonts w:eastAsia="KaiTi"/>
                <w:szCs w:val="20"/>
                <w:lang w:eastAsia="zh-CN"/>
              </w:rPr>
              <w:t>cell and a second sub-codebook comprising A/N bits for PDSCH(s) scheduled by DCI(s) with each actually scheduling more than one cell. Number of HARQ-ACK bits for each PDSCH is predetermined, e.g., each bit in 1</w:t>
            </w:r>
            <w:r>
              <w:rPr>
                <w:rFonts w:eastAsia="KaiTi"/>
                <w:szCs w:val="20"/>
                <w:vertAlign w:val="superscript"/>
                <w:lang w:eastAsia="zh-CN"/>
              </w:rPr>
              <w:t>st</w:t>
            </w:r>
            <w:r>
              <w:rPr>
                <w:rFonts w:eastAsia="KaiTi"/>
                <w:szCs w:val="20"/>
                <w:lang w:eastAsia="zh-CN"/>
              </w:rPr>
              <w:t xml:space="preserve"> sub-codebook for one DCI actually scheduling a single</w:t>
            </w:r>
            <w:ins w:id="1684" w:author="Haipeng HP1 Lei" w:date="2022-05-11T09:05:00Z">
              <w:r>
                <w:rPr>
                  <w:rFonts w:eastAsia="KaiTi"/>
                  <w:szCs w:val="20"/>
                  <w:lang w:eastAsia="zh-CN"/>
                </w:rPr>
                <w:t xml:space="preserve"> </w:t>
              </w:r>
            </w:ins>
            <w:del w:id="1685" w:author="Haipeng HP1 Lei" w:date="2022-05-11T09:05:00Z">
              <w:r>
                <w:rPr>
                  <w:rFonts w:eastAsia="KaiTi"/>
                  <w:szCs w:val="20"/>
                  <w:lang w:eastAsia="zh-CN"/>
                </w:rPr>
                <w:delText>-</w:delText>
              </w:r>
            </w:del>
            <w:r>
              <w:rPr>
                <w:rFonts w:eastAsia="KaiTi"/>
                <w:szCs w:val="20"/>
                <w:lang w:eastAsia="zh-CN"/>
              </w:rPr>
              <w:t>cell, and M bits in 2</w:t>
            </w:r>
            <w:r>
              <w:rPr>
                <w:rFonts w:eastAsia="KaiTi"/>
                <w:szCs w:val="20"/>
                <w:vertAlign w:val="superscript"/>
                <w:lang w:eastAsia="zh-CN"/>
              </w:rPr>
              <w:t>nd</w:t>
            </w:r>
            <w:r>
              <w:rPr>
                <w:rFonts w:eastAsia="KaiTi"/>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MS Mincho"/>
                <w:bCs/>
                <w:lang w:val="en-US" w:eastAsia="zh-CN"/>
              </w:rPr>
            </w:pPr>
            <w:r>
              <w:rPr>
                <w:rFonts w:eastAsia="PMingLiU"/>
                <w:bCs/>
                <w:lang w:eastAsia="zh-TW"/>
              </w:rPr>
              <w:t>On the other hand, I’d like to check your solution for Type-2 HARQ-ACK codebook and b</w:t>
            </w:r>
            <w:proofErr w:type="spellStart"/>
            <w:r>
              <w:rPr>
                <w:rFonts w:eastAsia="MS Mincho"/>
                <w:bCs/>
                <w:lang w:val="en-US" w:eastAsia="zh-CN"/>
              </w:rPr>
              <w:t>elow</w:t>
            </w:r>
            <w:proofErr w:type="spellEnd"/>
            <w:r>
              <w:rPr>
                <w:rFonts w:eastAsia="MS Mincho"/>
                <w:bCs/>
                <w:lang w:val="en-US" w:eastAsia="zh-CN"/>
              </w:rPr>
              <w:t xml:space="preserve">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PMingLiU"/>
                <w:bCs/>
                <w:lang w:eastAsia="zh-TW"/>
              </w:rPr>
            </w:pPr>
          </w:p>
        </w:tc>
      </w:tr>
      <w:tr w:rsidR="00452452" w:rsidRPr="0077168D" w14:paraId="3691B27E" w14:textId="77777777" w:rsidTr="00452452">
        <w:tc>
          <w:tcPr>
            <w:tcW w:w="2009" w:type="dxa"/>
          </w:tcPr>
          <w:p w14:paraId="3E773FC9" w14:textId="77777777" w:rsidR="00452452" w:rsidRDefault="00452452" w:rsidP="001F5BFF">
            <w:pPr>
              <w:wordWrap/>
              <w:jc w:val="left"/>
              <w:rPr>
                <w:rFonts w:eastAsia="PMingLiU"/>
                <w:bCs/>
                <w:lang w:eastAsia="zh-TW"/>
              </w:rPr>
            </w:pPr>
            <w:r>
              <w:rPr>
                <w:rFonts w:eastAsia="PMingLiU"/>
                <w:bCs/>
                <w:lang w:eastAsia="zh-TW"/>
              </w:rPr>
              <w:t>LG</w:t>
            </w:r>
          </w:p>
        </w:tc>
        <w:tc>
          <w:tcPr>
            <w:tcW w:w="7353" w:type="dxa"/>
          </w:tcPr>
          <w:p w14:paraId="7FD6D064" w14:textId="77777777" w:rsidR="00452452" w:rsidRDefault="00452452" w:rsidP="001F5BFF">
            <w:pPr>
              <w:wordWrap/>
              <w:jc w:val="left"/>
              <w:rPr>
                <w:rFonts w:eastAsia="PMingLiU"/>
                <w:bCs/>
                <w:lang w:eastAsia="zh-TW"/>
              </w:rPr>
            </w:pPr>
            <w:r>
              <w:rPr>
                <w:rFonts w:eastAsia="PMingLiU"/>
                <w:bCs/>
                <w:lang w:eastAsia="zh-TW"/>
              </w:rPr>
              <w:t xml:space="preserve">@FL: My understanding on Samsung’s first comment is whether the DCI actually scheduling single cell is decided based on the number of scheduled cells indicated by DCI or the number of scheduled cell with actual PDSCH reception, rather than how to generate HARQ-ACK bit corresponding the dropped PDSCH due to collision with semi-static UL symbol or deactivation/dormancy of the scheduled cell (of course, this aspect needs to be discussed). </w:t>
            </w:r>
          </w:p>
          <w:p w14:paraId="6F058C61" w14:textId="77777777" w:rsidR="00452452" w:rsidRPr="009E7CF6" w:rsidRDefault="00452452" w:rsidP="001F5BFF">
            <w:pPr>
              <w:wordWrap/>
              <w:jc w:val="left"/>
              <w:rPr>
                <w:rFonts w:eastAsia="Malgun Gothic"/>
                <w:bCs/>
              </w:rPr>
            </w:pPr>
            <w:r>
              <w:rPr>
                <w:rFonts w:eastAsia="Malgun Gothic"/>
                <w:bCs/>
              </w:rPr>
              <w:t>Thus, to address Samsung’s comments, we can consider the following modification based on the QC’s updated version in above.</w:t>
            </w:r>
          </w:p>
          <w:p w14:paraId="42E74F69" w14:textId="77777777" w:rsidR="00452452" w:rsidRDefault="00452452" w:rsidP="001F5BFF">
            <w:pPr>
              <w:wordWrap/>
              <w:jc w:val="left"/>
              <w:rPr>
                <w:rFonts w:eastAsia="PMingLiU"/>
                <w:bCs/>
                <w:lang w:eastAsia="zh-TW"/>
              </w:rPr>
            </w:pPr>
          </w:p>
          <w:p w14:paraId="3EDE57D2" w14:textId="77777777" w:rsidR="00452452" w:rsidRDefault="00452452" w:rsidP="001F5BFF">
            <w:pPr>
              <w:pStyle w:val="a"/>
              <w:numPr>
                <w:ilvl w:val="0"/>
                <w:numId w:val="17"/>
              </w:numPr>
              <w:wordWrap/>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DCI(s) with each</w:t>
            </w:r>
            <w:del w:id="1686"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a second sub-codebook comprising HARQ-ACK information bits for PDSCH(s) scheduled by DCI(s) with each </w:t>
            </w:r>
            <w:del w:id="1687" w:author="양석철/책임연구원/미래기술센터 C&amp;M표준(연)5G무선통신표준Task(suckchel.yang@lge.com)" w:date="2022-05-19T12:58:00Z">
              <w:r w:rsidDel="00AC3CDF">
                <w:rPr>
                  <w:rFonts w:eastAsia="KaiTi"/>
                  <w:szCs w:val="20"/>
                  <w:lang w:eastAsia="zh-CN"/>
                </w:rPr>
                <w:delText xml:space="preserve">actually </w:delText>
              </w:r>
            </w:del>
            <w:r>
              <w:rPr>
                <w:rFonts w:eastAsia="KaiTi"/>
                <w:szCs w:val="20"/>
                <w:lang w:eastAsia="zh-CN"/>
              </w:rPr>
              <w:t xml:space="preserve">scheduling more than one cell. </w:t>
            </w:r>
          </w:p>
          <w:p w14:paraId="72DBE39C"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Separate DAI counting for DCI(s) with each</w:t>
            </w:r>
            <w:del w:id="1688"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DCI(s) with each </w:t>
            </w:r>
            <w:del w:id="1689" w:author="양석철/책임연구원/미래기술센터 C&amp;M표준(연)5G무선통신표준Task(suckchel.yang@lge.com)" w:date="2022-05-19T13:14:00Z">
              <w:r w:rsidDel="00F51FAD">
                <w:rPr>
                  <w:rFonts w:eastAsia="KaiTi"/>
                  <w:szCs w:val="20"/>
                  <w:lang w:eastAsia="zh-CN"/>
                </w:rPr>
                <w:delText xml:space="preserve">actually </w:delText>
              </w:r>
            </w:del>
            <w:r>
              <w:rPr>
                <w:rFonts w:eastAsia="KaiTi"/>
                <w:szCs w:val="20"/>
                <w:lang w:eastAsia="zh-CN"/>
              </w:rPr>
              <w:t xml:space="preserve">scheduling more than one cell </w:t>
            </w:r>
          </w:p>
          <w:p w14:paraId="78B7CD15" w14:textId="77777777" w:rsidR="00452452" w:rsidRDefault="00452452" w:rsidP="001F5BFF">
            <w:pPr>
              <w:pStyle w:val="a"/>
              <w:numPr>
                <w:ilvl w:val="1"/>
                <w:numId w:val="17"/>
              </w:numPr>
              <w:wordWrap/>
              <w:rPr>
                <w:ins w:id="1690" w:author="양석철/책임연구원/미래기술센터 C&amp;M표준(연)5G무선통신표준Task(suckchel.yang@lge.com)" w:date="2022-05-19T13:11:00Z"/>
                <w:rFonts w:eastAsia="KaiTi"/>
                <w:szCs w:val="20"/>
                <w:lang w:eastAsia="zh-CN"/>
              </w:rPr>
            </w:pPr>
            <w:ins w:id="1691" w:author="양석철/책임연구원/미래기술센터 C&amp;M표준(연)5G무선통신표준Task(suckchel.yang@lge.com)" w:date="2022-05-19T13:11:00Z">
              <w:r>
                <w:rPr>
                  <w:rFonts w:eastAsia="Malgun Gothic" w:hint="eastAsia"/>
                  <w:szCs w:val="20"/>
                </w:rPr>
                <w:t xml:space="preserve">FFS whether </w:t>
              </w:r>
            </w:ins>
            <w:ins w:id="1692" w:author="양석철/책임연구원/미래기술센터 C&amp;M표준(연)5G무선통신표준Task(suckchel.yang@lge.com)" w:date="2022-05-19T13:12:00Z">
              <w:r>
                <w:rPr>
                  <w:rFonts w:eastAsia="Malgun Gothic"/>
                  <w:szCs w:val="20"/>
                </w:rPr>
                <w:t xml:space="preserve">the DCI scheduling a single cell </w:t>
              </w:r>
            </w:ins>
            <w:ins w:id="1693" w:author="양석철/책임연구원/미래기술센터 C&amp;M표준(연)5G무선통신표준Task(suckchel.yang@lge.com)" w:date="2022-05-19T13:14:00Z">
              <w:r>
                <w:rPr>
                  <w:rFonts w:eastAsia="Malgun Gothic"/>
                  <w:szCs w:val="20"/>
                </w:rPr>
                <w:t>and the DCI scheduling</w:t>
              </w:r>
            </w:ins>
            <w:ins w:id="1694" w:author="양석철/책임연구원/미래기술센터 C&amp;M표준(연)5G무선통신표준Task(suckchel.yang@lge.com)" w:date="2022-05-19T13:12:00Z">
              <w:r>
                <w:rPr>
                  <w:rFonts w:eastAsia="Malgun Gothic"/>
                  <w:szCs w:val="20"/>
                </w:rPr>
                <w:t xml:space="preserve"> more than one cell </w:t>
              </w:r>
            </w:ins>
            <w:ins w:id="1695" w:author="양석철/책임연구원/미래기술센터 C&amp;M표준(연)5G무선통신표준Task(suckchel.yang@lge.com)" w:date="2022-05-19T13:14:00Z">
              <w:r>
                <w:rPr>
                  <w:rFonts w:eastAsia="Malgun Gothic"/>
                  <w:szCs w:val="20"/>
                </w:rPr>
                <w:t>are</w:t>
              </w:r>
            </w:ins>
            <w:ins w:id="1696"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3E4390BF"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Type-2 HARQ-ACK codebook is generated by concatenating the first sub-codebook and the second sub-codebook.</w:t>
            </w:r>
          </w:p>
          <w:p w14:paraId="4114BB70" w14:textId="77777777" w:rsidR="00452452" w:rsidRDefault="00452452" w:rsidP="001F5BFF">
            <w:pPr>
              <w:pStyle w:val="a"/>
              <w:numPr>
                <w:ilvl w:val="1"/>
                <w:numId w:val="17"/>
              </w:numPr>
              <w:wordWrap/>
              <w:rPr>
                <w:ins w:id="1697" w:author="양석철/책임연구원/미래기술센터 C&amp;M표준(연)5G무선통신표준Task(suckchel.yang@lge.com)" w:date="2022-05-19T12:59:00Z"/>
                <w:rFonts w:eastAsia="KaiTi"/>
                <w:szCs w:val="20"/>
                <w:lang w:eastAsia="zh-CN"/>
              </w:rPr>
            </w:pPr>
            <w:r w:rsidRPr="00AC3CDF">
              <w:rPr>
                <w:rFonts w:eastAsia="KaiTi"/>
                <w:color w:val="0000FF"/>
                <w:szCs w:val="20"/>
                <w:lang w:eastAsia="zh-CN"/>
              </w:rPr>
              <w:t>At least following is supported:</w:t>
            </w:r>
            <w:r w:rsidRPr="001548B2">
              <w:rPr>
                <w:rFonts w:eastAsia="KaiTi"/>
                <w:color w:val="0000FF"/>
                <w:szCs w:val="20"/>
                <w:u w:val="single"/>
                <w:lang w:eastAsia="zh-CN"/>
              </w:rPr>
              <w:t xml:space="preserve"> </w:t>
            </w:r>
            <w:r>
              <w:rPr>
                <w:rFonts w:eastAsia="KaiTi"/>
                <w:szCs w:val="20"/>
                <w:lang w:eastAsia="zh-CN"/>
              </w:rPr>
              <w:t xml:space="preserve">Number of HARQ-ACK information bits for each DCI format 1_X that schedules more than one cell is determined based on the maximum number of cells </w:t>
            </w:r>
            <w:r w:rsidRPr="002C6BDD">
              <w:rPr>
                <w:rFonts w:eastAsia="KaiTi"/>
                <w:color w:val="FF0000"/>
                <w:szCs w:val="20"/>
                <w:lang w:eastAsia="zh-CN"/>
              </w:rPr>
              <w:t>co-</w:t>
            </w:r>
            <w:r>
              <w:rPr>
                <w:rFonts w:eastAsia="KaiTi"/>
                <w:szCs w:val="20"/>
                <w:lang w:eastAsia="zh-CN"/>
              </w:rPr>
              <w:t xml:space="preserve">scheduled by a DCI format 1_X </w:t>
            </w:r>
            <w:r w:rsidRPr="00AC3CDF">
              <w:rPr>
                <w:rFonts w:eastAsia="KaiTi"/>
                <w:color w:val="0000FF"/>
                <w:szCs w:val="20"/>
                <w:lang w:eastAsia="zh-CN"/>
              </w:rPr>
              <w:t xml:space="preserve">in the PUCCH-group </w:t>
            </w:r>
            <w:r>
              <w:rPr>
                <w:rFonts w:eastAsia="KaiTi"/>
                <w:szCs w:val="20"/>
                <w:lang w:eastAsia="zh-CN"/>
              </w:rPr>
              <w:t>for the UE.</w:t>
            </w:r>
          </w:p>
          <w:p w14:paraId="53679F8A" w14:textId="77777777" w:rsidR="00452452" w:rsidRDefault="00452452">
            <w:pPr>
              <w:pStyle w:val="a"/>
              <w:numPr>
                <w:ilvl w:val="2"/>
                <w:numId w:val="17"/>
              </w:numPr>
              <w:wordWrap/>
              <w:rPr>
                <w:rFonts w:eastAsia="KaiTi"/>
                <w:szCs w:val="20"/>
                <w:lang w:eastAsia="zh-CN"/>
              </w:rPr>
              <w:pPrChange w:id="1698" w:author="양석철/책임연구원/미래기술센터 C&amp;M표준(연)5G무선통신표준Task(suckchel.yang@lge.com)" w:date="2022-05-19T13:02:00Z">
                <w:pPr>
                  <w:pStyle w:val="a"/>
                  <w:numPr>
                    <w:ilvl w:val="1"/>
                    <w:numId w:val="17"/>
                  </w:numPr>
                  <w:wordWrap/>
                  <w:ind w:left="1080"/>
                </w:pPr>
              </w:pPrChange>
            </w:pPr>
            <w:ins w:id="1699" w:author="양석철/책임연구원/미래기술센터 C&amp;M표준(연)5G무선통신표준Task(suckchel.yang@lge.com)" w:date="2022-05-19T13:02:00Z">
              <w:r>
                <w:rPr>
                  <w:rFonts w:eastAsia="Malgun Gothic" w:hint="eastAsia"/>
                  <w:szCs w:val="20"/>
                </w:rPr>
                <w:t>FFS</w:t>
              </w:r>
            </w:ins>
            <w:ins w:id="1700"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49604188"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HARQ-ACK information bits for co-scheduled PDSCHs by a DCI format 1_X is ordered based on serving cell indices associated with co-scheduled PDSCHs.</w:t>
            </w:r>
          </w:p>
          <w:p w14:paraId="0CBED46D" w14:textId="77777777" w:rsidR="00452452" w:rsidRPr="0070492A" w:rsidRDefault="00452452" w:rsidP="001F5BFF">
            <w:pPr>
              <w:wordWrap/>
              <w:jc w:val="left"/>
              <w:rPr>
                <w:rFonts w:eastAsia="PMingLiU"/>
                <w:bCs/>
                <w:lang w:eastAsia="zh-TW"/>
              </w:rPr>
            </w:pPr>
          </w:p>
          <w:p w14:paraId="0FE82128" w14:textId="0E794B51" w:rsidR="00452452" w:rsidRDefault="00452452" w:rsidP="001F5BFF">
            <w:pPr>
              <w:wordWrap/>
              <w:jc w:val="left"/>
              <w:rPr>
                <w:rFonts w:eastAsia="Malgun Gothic"/>
                <w:bCs/>
              </w:rPr>
            </w:pPr>
            <w:r>
              <w:rPr>
                <w:rFonts w:eastAsia="Malgun Gothic" w:hint="eastAsia"/>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1F5BFF">
            <w:pPr>
              <w:wordWrap/>
              <w:jc w:val="left"/>
              <w:rPr>
                <w:rFonts w:eastAsia="Malgun Gothic"/>
                <w:bCs/>
              </w:rPr>
            </w:pPr>
          </w:p>
        </w:tc>
      </w:tr>
      <w:tr w:rsidR="00F0688E" w:rsidRPr="0077168D" w14:paraId="4E7D4851" w14:textId="77777777" w:rsidTr="00452452">
        <w:tc>
          <w:tcPr>
            <w:tcW w:w="2009" w:type="dxa"/>
          </w:tcPr>
          <w:p w14:paraId="08865014" w14:textId="0B471AA4" w:rsidR="00F0688E" w:rsidRDefault="00F0688E" w:rsidP="00F0688E">
            <w:pPr>
              <w:jc w:val="left"/>
              <w:rPr>
                <w:rFonts w:eastAsia="PMingLiU"/>
                <w:bCs/>
                <w:lang w:eastAsia="zh-TW"/>
              </w:rPr>
            </w:pPr>
            <w:r>
              <w:rPr>
                <w:rFonts w:eastAsia="PMingLiU"/>
                <w:bCs/>
                <w:lang w:eastAsia="zh-TW"/>
              </w:rPr>
              <w:t>Intel</w:t>
            </w:r>
          </w:p>
        </w:tc>
        <w:tc>
          <w:tcPr>
            <w:tcW w:w="7353" w:type="dxa"/>
          </w:tcPr>
          <w:p w14:paraId="41D5C558" w14:textId="77777777" w:rsidR="00F0688E" w:rsidRDefault="00F0688E" w:rsidP="00F0688E">
            <w:pPr>
              <w:jc w:val="left"/>
              <w:rPr>
                <w:rFonts w:eastAsia="PMingLiU"/>
                <w:lang w:eastAsia="zh-TW"/>
              </w:rPr>
            </w:pPr>
            <w:r w:rsidRPr="4D8D14FD">
              <w:rPr>
                <w:rFonts w:eastAsia="PMingLiU"/>
                <w:lang w:eastAsia="zh-TW"/>
              </w:rPr>
              <w:t>We think we need further discussion on the last two sub-bullets. For instance, for the nu</w:t>
            </w:r>
            <w:r w:rsidRPr="4D8D14FD">
              <w:rPr>
                <w:rFonts w:eastAsia="PMingLiU"/>
                <w:lang w:eastAsia="zh-TW"/>
              </w:rPr>
              <w:lastRenderedPageBreak/>
              <w:t>mber of HARQ-ACK bits, further clarification is needed “</w:t>
            </w:r>
            <w:r w:rsidRPr="4D8D14FD">
              <w:rPr>
                <w:rFonts w:eastAsia="KaiTi"/>
                <w:lang w:eastAsia="zh-CN"/>
              </w:rPr>
              <w:t xml:space="preserve">maximum number of cells </w:t>
            </w:r>
            <w:r w:rsidRPr="4D8D14FD">
              <w:rPr>
                <w:rFonts w:eastAsia="KaiTi"/>
                <w:color w:val="FF0000"/>
                <w:lang w:eastAsia="zh-CN"/>
              </w:rPr>
              <w:t>co-</w:t>
            </w:r>
            <w:r w:rsidRPr="4D8D14FD">
              <w:rPr>
                <w:rFonts w:eastAsia="KaiTi"/>
                <w:lang w:eastAsia="zh-CN"/>
              </w:rPr>
              <w:t>scheduled by a DCI format 1_X</w:t>
            </w:r>
            <w:r w:rsidRPr="4D8D14FD">
              <w:rPr>
                <w:rFonts w:eastAsia="PMingLiU"/>
                <w:lang w:eastAsia="zh-TW"/>
              </w:rPr>
              <w:t xml:space="preserve">”. Does this mean the maximum number of cells which are configured by e.g., the cell indication table or configured for a given UE, (the number can be larger than the maximum value from the cell indication table)? </w:t>
            </w:r>
          </w:p>
          <w:p w14:paraId="41008A8C" w14:textId="77777777" w:rsidR="00F0688E" w:rsidRDefault="00F0688E" w:rsidP="00F0688E">
            <w:pPr>
              <w:jc w:val="left"/>
              <w:rPr>
                <w:rFonts w:eastAsia="PMingLiU"/>
                <w:bCs/>
                <w:lang w:eastAsia="zh-TW"/>
              </w:rPr>
            </w:pPr>
          </w:p>
          <w:p w14:paraId="23BAC0A5" w14:textId="4CD004EF" w:rsidR="00F0688E" w:rsidRDefault="00F0688E" w:rsidP="00F0688E">
            <w:pPr>
              <w:jc w:val="left"/>
              <w:rPr>
                <w:rFonts w:eastAsia="PMingLiU"/>
                <w:bCs/>
                <w:lang w:eastAsia="zh-TW"/>
              </w:rPr>
            </w:pPr>
            <w:r w:rsidRPr="4D8D14FD">
              <w:rPr>
                <w:rFonts w:eastAsia="PMingLiU"/>
                <w:lang w:eastAsia="zh-TW"/>
              </w:rPr>
              <w:t xml:space="preserve">Further, given that we have not concluded how to determine DAI counting (e.g., using the serving cell index of reference PDSCH) for DCI format 1_X , this would also have impact on the HARQ-ACK codebook design. </w:t>
            </w:r>
          </w:p>
        </w:tc>
      </w:tr>
    </w:tbl>
    <w:p w14:paraId="5E7086A9" w14:textId="77777777" w:rsidR="00D0621C" w:rsidRPr="00452452" w:rsidRDefault="00D0621C">
      <w:pPr>
        <w:pStyle w:val="a"/>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1"/>
      </w:pPr>
      <w:r>
        <w:t>Proposals for GTW session:</w:t>
      </w:r>
    </w:p>
    <w:p w14:paraId="1246FE40" w14:textId="77777777" w:rsidR="00D0621C" w:rsidRDefault="00D0621C">
      <w:pPr>
        <w:rPr>
          <w:highlight w:val="yellow"/>
          <w:lang w:eastAsia="en-US"/>
        </w:rPr>
      </w:pPr>
    </w:p>
    <w:p w14:paraId="4894A076" w14:textId="77777777" w:rsidR="00D0621C" w:rsidRDefault="00C664E7">
      <w:pPr>
        <w:pStyle w:val="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7D6B8E" w14:textId="77777777" w:rsidR="00D0621C" w:rsidRDefault="00C664E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793EAD8" w14:textId="77777777" w:rsidR="00D0621C" w:rsidRDefault="00C664E7">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60A54C84" w14:textId="77777777" w:rsidR="00D0621C" w:rsidRDefault="00C664E7">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382386B"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25BB20F0"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629CB67" w14:textId="77777777" w:rsidR="00D0621C" w:rsidRDefault="00C664E7">
      <w:pPr>
        <w:pStyle w:val="a"/>
        <w:numPr>
          <w:ilvl w:val="0"/>
          <w:numId w:val="17"/>
        </w:numPr>
        <w:rPr>
          <w:rFonts w:eastAsia="KaiTi"/>
          <w:szCs w:val="20"/>
          <w:lang w:eastAsia="zh-CN"/>
        </w:rPr>
      </w:pPr>
      <w:proofErr w:type="spellStart"/>
      <w:r>
        <w:rPr>
          <w:rFonts w:eastAsia="KaiTi"/>
          <w:szCs w:val="20"/>
          <w:lang w:eastAsia="zh-CN"/>
        </w:rPr>
        <w:t>Fallback</w:t>
      </w:r>
      <w:proofErr w:type="spellEnd"/>
      <w:r>
        <w:rPr>
          <w:rFonts w:eastAsia="KaiTi"/>
          <w:szCs w:val="20"/>
          <w:lang w:eastAsia="zh-CN"/>
        </w:rPr>
        <w:t xml:space="preserve">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F7B6EE3" w14:textId="77777777" w:rsidR="00D0621C" w:rsidRDefault="00C664E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A5D4C01"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2B52D040" w14:textId="77777777" w:rsidR="00D0621C" w:rsidRDefault="00C664E7">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230BE0B9" w14:textId="77777777" w:rsidR="00D0621C" w:rsidRDefault="00C664E7">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19B8D8E6" w14:textId="77777777" w:rsidR="00D0621C" w:rsidRDefault="00D0621C">
      <w:pPr>
        <w:rPr>
          <w:lang w:eastAsia="en-US"/>
        </w:rPr>
      </w:pPr>
    </w:p>
    <w:p w14:paraId="6365B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4F70E17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0856F3B8" w14:textId="77777777" w:rsidR="00D0621C" w:rsidRDefault="00C664E7">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0AD090C5"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4F4779A"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6719FCF6"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0A6299"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087583BE" w14:textId="77777777"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1F4BC2C1" w14:textId="77777777" w:rsidR="00D0621C" w:rsidRDefault="00D0621C">
      <w:pPr>
        <w:rPr>
          <w:color w:val="000000" w:themeColor="text1"/>
          <w:lang w:eastAsia="en-US"/>
        </w:rPr>
      </w:pPr>
    </w:p>
    <w:p w14:paraId="387B18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65666977" w14:textId="77777777" w:rsidR="00D0621C" w:rsidRDefault="00C664E7">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4E8EB13" w14:textId="77777777" w:rsidR="00D0621C" w:rsidRDefault="00C664E7">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DEF5AD" w14:textId="77777777" w:rsidR="00D0621C" w:rsidRDefault="00C664E7">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0D83BDF3" w14:textId="77777777" w:rsidR="00D0621C" w:rsidRDefault="00C664E7">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29478047" w14:textId="77777777" w:rsidR="00D0621C" w:rsidRDefault="00D0621C">
      <w:pPr>
        <w:rPr>
          <w:lang w:eastAsia="en-US"/>
        </w:rPr>
      </w:pPr>
    </w:p>
    <w:p w14:paraId="3710E7A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E94C76B"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4CB3191B" w14:textId="77777777" w:rsidR="00D0621C" w:rsidRDefault="00D0621C">
      <w:pPr>
        <w:rPr>
          <w:lang w:eastAsia="en-US"/>
        </w:rPr>
      </w:pPr>
    </w:p>
    <w:p w14:paraId="0DD6F45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A690ED8"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6A90F39"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a"/>
        <w:numPr>
          <w:ilvl w:val="0"/>
          <w:numId w:val="17"/>
        </w:numPr>
        <w:rPr>
          <w:rFonts w:eastAsia="KaiTi"/>
          <w:szCs w:val="20"/>
          <w:lang w:eastAsia="zh-CN"/>
        </w:rPr>
      </w:pPr>
      <w:r>
        <w:rPr>
          <w:lang w:eastAsia="en-US"/>
        </w:rPr>
        <w:t>FFS whether there is only one scheduling cell for each scheduled cell.</w:t>
      </w:r>
    </w:p>
    <w:p w14:paraId="4EE755A2" w14:textId="77777777" w:rsidR="00D0621C" w:rsidRDefault="00C664E7">
      <w:pPr>
        <w:pStyle w:val="a"/>
        <w:numPr>
          <w:ilvl w:val="0"/>
          <w:numId w:val="17"/>
        </w:numPr>
        <w:rPr>
          <w:rFonts w:eastAsia="KaiTi"/>
          <w:szCs w:val="20"/>
          <w:lang w:eastAsia="zh-CN"/>
        </w:rPr>
      </w:pPr>
      <w:r>
        <w:rPr>
          <w:lang w:eastAsia="en-US"/>
        </w:rPr>
        <w:t xml:space="preserve">FFS below options if more than one scheduling cell for each scheduled cell </w:t>
      </w:r>
    </w:p>
    <w:p w14:paraId="1BCCF93A" w14:textId="77777777" w:rsidR="00D0621C" w:rsidRDefault="00C664E7">
      <w:pPr>
        <w:pStyle w:val="a"/>
        <w:numPr>
          <w:ilvl w:val="1"/>
          <w:numId w:val="17"/>
        </w:numPr>
        <w:rPr>
          <w:rFonts w:eastAsia="KaiTi"/>
          <w:szCs w:val="20"/>
          <w:lang w:eastAsia="zh-CN"/>
        </w:rPr>
      </w:pPr>
      <w:r>
        <w:rPr>
          <w:lang w:eastAsia="en-US"/>
        </w:rPr>
        <w:lastRenderedPageBreak/>
        <w:t>Option 1: support multi-cell scheduling from one scheduling cell and single cell scheduling from the scheduled cell via self-scheduling.</w:t>
      </w:r>
    </w:p>
    <w:p w14:paraId="2181E397" w14:textId="77777777" w:rsidR="00D0621C" w:rsidRDefault="00C664E7">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801D682"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27EDBD96"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a"/>
        <w:numPr>
          <w:ilvl w:val="1"/>
          <w:numId w:val="18"/>
        </w:numPr>
        <w:rPr>
          <w:rFonts w:eastAsia="KaiTi"/>
          <w:szCs w:val="20"/>
          <w:lang w:eastAsia="zh-CN"/>
        </w:rPr>
      </w:pPr>
      <w:r>
        <w:rPr>
          <w:lang w:val="en-US" w:eastAsia="en-US"/>
        </w:rPr>
        <w:t xml:space="preserve">Alt 1-1: DCI size budget is maintained via DCI size alignment </w:t>
      </w:r>
    </w:p>
    <w:p w14:paraId="7CF2D3DC"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0AB69982"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813D804" w14:textId="77777777" w:rsidR="00D0621C" w:rsidRDefault="00C664E7">
      <w:pPr>
        <w:pStyle w:val="a"/>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86E71F3"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0164474"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0237BE9"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6C554EEB"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FC17855" w14:textId="77777777" w:rsidR="00D0621C" w:rsidRDefault="00C664E7">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E22603D" w14:textId="77777777" w:rsidR="00D0621C" w:rsidRDefault="00C664E7">
      <w:pPr>
        <w:pStyle w:val="a"/>
        <w:numPr>
          <w:ilvl w:val="0"/>
          <w:numId w:val="17"/>
        </w:numPr>
        <w:rPr>
          <w:rFonts w:eastAsia="KaiTi"/>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5CA9657" w14:textId="77777777" w:rsidR="00D0621C" w:rsidRDefault="00C664E7">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F45ADC2" w14:textId="77777777" w:rsidR="00D0621C" w:rsidRDefault="00C664E7">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a"/>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4-1:</w:t>
      </w:r>
    </w:p>
    <w:p w14:paraId="49C554D5"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6855A652"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820387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B3E8AB1"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a"/>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1"/>
      </w:pPr>
      <w:r>
        <w:t>References</w:t>
      </w:r>
    </w:p>
    <w:p w14:paraId="4E889FD0" w14:textId="77777777" w:rsidR="00D0621C" w:rsidRDefault="0051486C">
      <w:pPr>
        <w:pStyle w:val="a"/>
        <w:numPr>
          <w:ilvl w:val="0"/>
          <w:numId w:val="46"/>
        </w:numPr>
        <w:rPr>
          <w:lang w:eastAsia="zh-CN"/>
        </w:rPr>
      </w:pPr>
      <w:hyperlink r:id="rId20" w:history="1">
        <w:r w:rsidR="00C664E7">
          <w:rPr>
            <w:rStyle w:val="af5"/>
          </w:rPr>
          <w:t>R1-2203135</w:t>
        </w:r>
      </w:hyperlink>
      <w:r w:rsidR="00C664E7">
        <w:rPr>
          <w:lang w:eastAsia="zh-CN"/>
        </w:rPr>
        <w:tab/>
        <w:t>Discussion on multi-cell PUSCH/PDSCH scheduling with a single scheduling DCI</w:t>
      </w:r>
      <w:r w:rsidR="00C664E7">
        <w:rPr>
          <w:lang w:eastAsia="zh-CN"/>
        </w:rPr>
        <w:tab/>
        <w:t xml:space="preserve">Huawei, </w:t>
      </w:r>
      <w:proofErr w:type="spellStart"/>
      <w:r w:rsidR="00C664E7">
        <w:rPr>
          <w:lang w:eastAsia="zh-CN"/>
        </w:rPr>
        <w:t>HiSilicon</w:t>
      </w:r>
      <w:proofErr w:type="spellEnd"/>
    </w:p>
    <w:p w14:paraId="6A67CF25" w14:textId="77777777" w:rsidR="00D0621C" w:rsidRDefault="0051486C">
      <w:pPr>
        <w:pStyle w:val="a"/>
        <w:numPr>
          <w:ilvl w:val="0"/>
          <w:numId w:val="46"/>
        </w:numPr>
        <w:rPr>
          <w:lang w:eastAsia="zh-CN"/>
        </w:rPr>
      </w:pPr>
      <w:hyperlink r:id="rId21" w:history="1">
        <w:r w:rsidR="00C664E7">
          <w:rPr>
            <w:rStyle w:val="af5"/>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51486C">
      <w:pPr>
        <w:pStyle w:val="a"/>
        <w:numPr>
          <w:ilvl w:val="0"/>
          <w:numId w:val="46"/>
        </w:numPr>
        <w:rPr>
          <w:lang w:eastAsia="zh-CN"/>
        </w:rPr>
      </w:pPr>
      <w:hyperlink r:id="rId22" w:history="1">
        <w:r w:rsidR="00C664E7">
          <w:rPr>
            <w:rStyle w:val="af5"/>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51486C">
      <w:pPr>
        <w:pStyle w:val="a"/>
        <w:numPr>
          <w:ilvl w:val="0"/>
          <w:numId w:val="46"/>
        </w:numPr>
        <w:rPr>
          <w:lang w:eastAsia="zh-CN"/>
        </w:rPr>
      </w:pPr>
      <w:hyperlink r:id="rId23" w:history="1">
        <w:r w:rsidR="00C664E7">
          <w:rPr>
            <w:rStyle w:val="af5"/>
          </w:rPr>
          <w:t>R1-2203346</w:t>
        </w:r>
      </w:hyperlink>
      <w:r w:rsidR="00C664E7">
        <w:rPr>
          <w:lang w:eastAsia="zh-CN"/>
        </w:rPr>
        <w:tab/>
        <w:t>Discussion on multi-cell PUSCH/PDSCH scheduling with a single DCI</w:t>
      </w:r>
      <w:r w:rsidR="00C664E7">
        <w:rPr>
          <w:lang w:eastAsia="zh-CN"/>
        </w:rPr>
        <w:tab/>
      </w:r>
      <w:proofErr w:type="spellStart"/>
      <w:r w:rsidR="00C664E7">
        <w:rPr>
          <w:lang w:eastAsia="zh-CN"/>
        </w:rPr>
        <w:t>Spreadtrum</w:t>
      </w:r>
      <w:proofErr w:type="spellEnd"/>
      <w:r w:rsidR="00C664E7">
        <w:rPr>
          <w:lang w:eastAsia="zh-CN"/>
        </w:rPr>
        <w:t xml:space="preserve"> Communications</w:t>
      </w:r>
    </w:p>
    <w:p w14:paraId="287DCFDD" w14:textId="77777777" w:rsidR="00D0621C" w:rsidRDefault="0051486C">
      <w:pPr>
        <w:pStyle w:val="a"/>
        <w:numPr>
          <w:ilvl w:val="0"/>
          <w:numId w:val="46"/>
        </w:numPr>
        <w:rPr>
          <w:lang w:eastAsia="zh-CN"/>
        </w:rPr>
      </w:pPr>
      <w:hyperlink r:id="rId24" w:history="1">
        <w:r w:rsidR="00C664E7">
          <w:rPr>
            <w:rStyle w:val="af5"/>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51486C">
      <w:pPr>
        <w:pStyle w:val="a"/>
        <w:numPr>
          <w:ilvl w:val="0"/>
          <w:numId w:val="46"/>
        </w:numPr>
        <w:rPr>
          <w:lang w:eastAsia="zh-CN"/>
        </w:rPr>
      </w:pPr>
      <w:hyperlink r:id="rId25" w:history="1">
        <w:r w:rsidR="00C664E7">
          <w:rPr>
            <w:rStyle w:val="af5"/>
          </w:rPr>
          <w:t>R1-2203583</w:t>
        </w:r>
      </w:hyperlink>
      <w:r w:rsidR="00C664E7">
        <w:rPr>
          <w:lang w:eastAsia="zh-CN"/>
        </w:rPr>
        <w:tab/>
        <w:t>Discussion on multi-cell scheduling</w:t>
      </w:r>
      <w:r w:rsidR="00C664E7">
        <w:rPr>
          <w:lang w:eastAsia="zh-CN"/>
        </w:rPr>
        <w:tab/>
        <w:t>vivo</w:t>
      </w:r>
    </w:p>
    <w:p w14:paraId="6791A5F0" w14:textId="77777777" w:rsidR="00D0621C" w:rsidRDefault="0051486C">
      <w:pPr>
        <w:pStyle w:val="a"/>
        <w:numPr>
          <w:ilvl w:val="0"/>
          <w:numId w:val="46"/>
        </w:numPr>
        <w:rPr>
          <w:lang w:eastAsia="zh-CN"/>
        </w:rPr>
      </w:pPr>
      <w:hyperlink r:id="rId26" w:history="1">
        <w:r w:rsidR="00C664E7">
          <w:rPr>
            <w:rStyle w:val="af5"/>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51486C">
      <w:pPr>
        <w:pStyle w:val="a"/>
        <w:numPr>
          <w:ilvl w:val="0"/>
          <w:numId w:val="46"/>
        </w:numPr>
        <w:rPr>
          <w:lang w:eastAsia="zh-CN"/>
        </w:rPr>
      </w:pPr>
      <w:hyperlink r:id="rId27" w:history="1">
        <w:r w:rsidR="00C664E7">
          <w:rPr>
            <w:rStyle w:val="af5"/>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51486C">
      <w:pPr>
        <w:pStyle w:val="a"/>
        <w:numPr>
          <w:ilvl w:val="0"/>
          <w:numId w:val="46"/>
        </w:numPr>
        <w:rPr>
          <w:lang w:eastAsia="zh-CN"/>
        </w:rPr>
      </w:pPr>
      <w:hyperlink r:id="rId28" w:history="1">
        <w:r w:rsidR="00C664E7">
          <w:rPr>
            <w:rStyle w:val="af5"/>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51486C">
      <w:pPr>
        <w:pStyle w:val="a"/>
        <w:numPr>
          <w:ilvl w:val="0"/>
          <w:numId w:val="46"/>
        </w:numPr>
        <w:rPr>
          <w:lang w:eastAsia="zh-CN"/>
        </w:rPr>
      </w:pPr>
      <w:hyperlink r:id="rId29" w:history="1">
        <w:r w:rsidR="00C664E7">
          <w:rPr>
            <w:rStyle w:val="af5"/>
          </w:rPr>
          <w:t>R1-2203800</w:t>
        </w:r>
      </w:hyperlink>
      <w:r w:rsidR="00C664E7">
        <w:rPr>
          <w:lang w:eastAsia="zh-CN"/>
        </w:rPr>
        <w:tab/>
        <w:t>Discussion on the design of multi-cell scheduling with a single DCI</w:t>
      </w:r>
      <w:r w:rsidR="00C664E7">
        <w:rPr>
          <w:lang w:eastAsia="zh-CN"/>
        </w:rPr>
        <w:tab/>
      </w:r>
      <w:proofErr w:type="spellStart"/>
      <w:r w:rsidR="00C664E7">
        <w:rPr>
          <w:lang w:eastAsia="zh-CN"/>
        </w:rPr>
        <w:t>xiaomi</w:t>
      </w:r>
      <w:proofErr w:type="spellEnd"/>
    </w:p>
    <w:p w14:paraId="35BB39C2" w14:textId="77777777" w:rsidR="00D0621C" w:rsidRDefault="0051486C">
      <w:pPr>
        <w:pStyle w:val="a"/>
        <w:numPr>
          <w:ilvl w:val="0"/>
          <w:numId w:val="46"/>
        </w:numPr>
        <w:rPr>
          <w:lang w:eastAsia="zh-CN"/>
        </w:rPr>
      </w:pPr>
      <w:hyperlink r:id="rId30" w:history="1">
        <w:r w:rsidR="00C664E7">
          <w:rPr>
            <w:rStyle w:val="af5"/>
          </w:rPr>
          <w:t>R1-2203842</w:t>
        </w:r>
      </w:hyperlink>
      <w:r w:rsidR="00C664E7">
        <w:rPr>
          <w:lang w:eastAsia="zh-CN"/>
        </w:rPr>
        <w:tab/>
        <w:t>Discussions on multi-cell PUSCH/PDSCH scheduling with a single DCI</w:t>
      </w:r>
      <w:r w:rsidR="00C664E7">
        <w:rPr>
          <w:lang w:eastAsia="zh-CN"/>
        </w:rPr>
        <w:tab/>
      </w:r>
      <w:proofErr w:type="spellStart"/>
      <w:r w:rsidR="00C664E7">
        <w:rPr>
          <w:lang w:eastAsia="zh-CN"/>
        </w:rPr>
        <w:t>Langbo</w:t>
      </w:r>
      <w:proofErr w:type="spellEnd"/>
    </w:p>
    <w:p w14:paraId="6AA38CA2" w14:textId="77777777" w:rsidR="00D0621C" w:rsidRDefault="0051486C">
      <w:pPr>
        <w:pStyle w:val="a"/>
        <w:numPr>
          <w:ilvl w:val="0"/>
          <w:numId w:val="46"/>
        </w:numPr>
        <w:rPr>
          <w:lang w:eastAsia="zh-CN"/>
        </w:rPr>
      </w:pPr>
      <w:hyperlink r:id="rId31" w:history="1">
        <w:r w:rsidR="00C664E7">
          <w:rPr>
            <w:rStyle w:val="af5"/>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51486C">
      <w:pPr>
        <w:pStyle w:val="a"/>
        <w:numPr>
          <w:ilvl w:val="0"/>
          <w:numId w:val="46"/>
        </w:numPr>
        <w:rPr>
          <w:lang w:eastAsia="zh-CN"/>
        </w:rPr>
      </w:pPr>
      <w:hyperlink r:id="rId32" w:history="1">
        <w:r w:rsidR="00C664E7">
          <w:rPr>
            <w:rStyle w:val="af5"/>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51486C">
      <w:pPr>
        <w:pStyle w:val="a"/>
        <w:numPr>
          <w:ilvl w:val="0"/>
          <w:numId w:val="46"/>
        </w:numPr>
        <w:rPr>
          <w:lang w:eastAsia="zh-CN"/>
        </w:rPr>
      </w:pPr>
      <w:hyperlink r:id="rId33" w:history="1">
        <w:r w:rsidR="00C664E7">
          <w:rPr>
            <w:rStyle w:val="af5"/>
          </w:rPr>
          <w:t>R1-2204087</w:t>
        </w:r>
      </w:hyperlink>
      <w:r w:rsidR="00C664E7">
        <w:rPr>
          <w:lang w:eastAsia="zh-CN"/>
        </w:rPr>
        <w:tab/>
        <w:t>Multi-cell scheduling with a single DCI</w:t>
      </w:r>
      <w:r w:rsidR="00C664E7">
        <w:rPr>
          <w:lang w:eastAsia="zh-CN"/>
        </w:rPr>
        <w:tab/>
      </w:r>
      <w:proofErr w:type="spellStart"/>
      <w:r w:rsidR="00C664E7">
        <w:rPr>
          <w:lang w:eastAsia="zh-CN"/>
        </w:rPr>
        <w:t>InterDigital</w:t>
      </w:r>
      <w:proofErr w:type="spellEnd"/>
      <w:r w:rsidR="00C664E7">
        <w:rPr>
          <w:lang w:eastAsia="zh-CN"/>
        </w:rPr>
        <w:t>, Inc.</w:t>
      </w:r>
    </w:p>
    <w:p w14:paraId="74E33237" w14:textId="77777777" w:rsidR="00D0621C" w:rsidRDefault="0051486C">
      <w:pPr>
        <w:pStyle w:val="a"/>
        <w:numPr>
          <w:ilvl w:val="0"/>
          <w:numId w:val="46"/>
        </w:numPr>
        <w:rPr>
          <w:lang w:eastAsia="zh-CN"/>
        </w:rPr>
      </w:pPr>
      <w:hyperlink r:id="rId34" w:history="1">
        <w:r w:rsidR="00C664E7">
          <w:rPr>
            <w:rStyle w:val="af5"/>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51486C">
      <w:pPr>
        <w:pStyle w:val="a"/>
        <w:numPr>
          <w:ilvl w:val="0"/>
          <w:numId w:val="46"/>
        </w:numPr>
        <w:rPr>
          <w:lang w:eastAsia="zh-CN"/>
        </w:rPr>
      </w:pPr>
      <w:hyperlink r:id="rId35" w:history="1">
        <w:r w:rsidR="00C664E7">
          <w:rPr>
            <w:rStyle w:val="af5"/>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51486C">
      <w:pPr>
        <w:pStyle w:val="a"/>
        <w:numPr>
          <w:ilvl w:val="0"/>
          <w:numId w:val="46"/>
        </w:numPr>
        <w:rPr>
          <w:lang w:eastAsia="zh-CN"/>
        </w:rPr>
      </w:pPr>
      <w:hyperlink r:id="rId36" w:history="1">
        <w:r w:rsidR="00C664E7">
          <w:rPr>
            <w:rStyle w:val="af5"/>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51486C">
      <w:pPr>
        <w:pStyle w:val="a"/>
        <w:numPr>
          <w:ilvl w:val="0"/>
          <w:numId w:val="46"/>
        </w:numPr>
        <w:rPr>
          <w:lang w:eastAsia="zh-CN"/>
        </w:rPr>
      </w:pPr>
      <w:hyperlink r:id="rId37" w:history="1">
        <w:r w:rsidR="00C664E7">
          <w:rPr>
            <w:rStyle w:val="af5"/>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51486C">
      <w:pPr>
        <w:pStyle w:val="a"/>
        <w:numPr>
          <w:ilvl w:val="0"/>
          <w:numId w:val="46"/>
        </w:numPr>
        <w:rPr>
          <w:lang w:eastAsia="zh-CN"/>
        </w:rPr>
      </w:pPr>
      <w:hyperlink r:id="rId38" w:history="1">
        <w:r w:rsidR="00C664E7">
          <w:rPr>
            <w:rStyle w:val="af5"/>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51486C">
      <w:pPr>
        <w:pStyle w:val="a"/>
        <w:numPr>
          <w:ilvl w:val="0"/>
          <w:numId w:val="46"/>
        </w:numPr>
        <w:rPr>
          <w:lang w:eastAsia="zh-CN"/>
        </w:rPr>
      </w:pPr>
      <w:hyperlink r:id="rId39" w:history="1">
        <w:r w:rsidR="00C664E7">
          <w:rPr>
            <w:rStyle w:val="af5"/>
          </w:rPr>
          <w:t>R1-2204697</w:t>
        </w:r>
      </w:hyperlink>
      <w:r w:rsidR="00C664E7">
        <w:rPr>
          <w:lang w:eastAsia="zh-CN"/>
        </w:rPr>
        <w:tab/>
        <w:t>On multi-cell PUSCH/PDSCH scheduling with a single DCI</w:t>
      </w:r>
      <w:r w:rsidR="00C664E7">
        <w:rPr>
          <w:lang w:eastAsia="zh-CN"/>
        </w:rPr>
        <w:tab/>
      </w:r>
      <w:proofErr w:type="spellStart"/>
      <w:r w:rsidR="00C664E7">
        <w:rPr>
          <w:lang w:eastAsia="zh-CN"/>
        </w:rPr>
        <w:t>MediaTek</w:t>
      </w:r>
      <w:proofErr w:type="spellEnd"/>
      <w:r w:rsidR="00C664E7">
        <w:rPr>
          <w:lang w:eastAsia="zh-CN"/>
        </w:rPr>
        <w:t xml:space="preserve"> Inc.</w:t>
      </w:r>
    </w:p>
    <w:p w14:paraId="39AF9562" w14:textId="77777777" w:rsidR="00D0621C" w:rsidRDefault="0051486C">
      <w:pPr>
        <w:pStyle w:val="a"/>
        <w:numPr>
          <w:ilvl w:val="0"/>
          <w:numId w:val="46"/>
        </w:numPr>
        <w:rPr>
          <w:lang w:eastAsia="zh-CN"/>
        </w:rPr>
      </w:pPr>
      <w:hyperlink r:id="rId40" w:history="1">
        <w:r w:rsidR="00C664E7">
          <w:rPr>
            <w:rStyle w:val="af5"/>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51486C">
      <w:pPr>
        <w:pStyle w:val="a"/>
        <w:numPr>
          <w:ilvl w:val="0"/>
          <w:numId w:val="46"/>
        </w:numPr>
        <w:rPr>
          <w:lang w:eastAsia="zh-CN"/>
        </w:rPr>
      </w:pPr>
      <w:hyperlink r:id="rId41" w:history="1">
        <w:r w:rsidR="00C664E7">
          <w:rPr>
            <w:rStyle w:val="af5"/>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51486C">
      <w:pPr>
        <w:pStyle w:val="a"/>
        <w:numPr>
          <w:ilvl w:val="0"/>
          <w:numId w:val="46"/>
        </w:numPr>
        <w:rPr>
          <w:lang w:eastAsia="zh-CN"/>
        </w:rPr>
      </w:pPr>
      <w:hyperlink r:id="rId42" w:history="1">
        <w:r w:rsidR="00C664E7">
          <w:rPr>
            <w:rStyle w:val="af5"/>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51486C">
      <w:pPr>
        <w:pStyle w:val="a"/>
        <w:numPr>
          <w:ilvl w:val="0"/>
          <w:numId w:val="46"/>
        </w:numPr>
        <w:rPr>
          <w:lang w:eastAsia="zh-CN"/>
        </w:rPr>
      </w:pPr>
      <w:hyperlink r:id="rId43" w:history="1">
        <w:r w:rsidR="00C664E7">
          <w:rPr>
            <w:rStyle w:val="af5"/>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51486C">
      <w:pPr>
        <w:pStyle w:val="a"/>
        <w:numPr>
          <w:ilvl w:val="0"/>
          <w:numId w:val="46"/>
        </w:numPr>
        <w:rPr>
          <w:lang w:eastAsia="zh-CN"/>
        </w:rPr>
      </w:pPr>
      <w:hyperlink r:id="rId44" w:history="1">
        <w:r w:rsidR="00C664E7">
          <w:rPr>
            <w:rStyle w:val="af5"/>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51486C">
      <w:pPr>
        <w:pStyle w:val="a"/>
        <w:numPr>
          <w:ilvl w:val="0"/>
          <w:numId w:val="46"/>
        </w:numPr>
        <w:rPr>
          <w:lang w:eastAsia="zh-CN"/>
        </w:rPr>
      </w:pPr>
      <w:hyperlink r:id="rId45" w:history="1">
        <w:r w:rsidR="00C664E7">
          <w:rPr>
            <w:rStyle w:val="af5"/>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1"/>
      </w:pPr>
      <w:r>
        <w:t>List of agreements:</w:t>
      </w:r>
    </w:p>
    <w:p w14:paraId="74CA0B91" w14:textId="77777777" w:rsidR="00D0621C" w:rsidRDefault="00D0621C">
      <w:pPr>
        <w:rPr>
          <w:szCs w:val="20"/>
          <w:highlight w:val="green"/>
        </w:rPr>
      </w:pPr>
    </w:p>
    <w:p w14:paraId="062A9EFC" w14:textId="77777777" w:rsidR="00D0621C" w:rsidRDefault="00C664E7">
      <w:pPr>
        <w:pStyle w:val="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proofErr w:type="spellStart"/>
      <w:r>
        <w:rPr>
          <w:lang w:eastAsia="zh-CN"/>
        </w:rPr>
        <w:t>Fallback</w:t>
      </w:r>
      <w:proofErr w:type="spellEnd"/>
      <w:r>
        <w:rPr>
          <w:lang w:eastAsia="zh-CN"/>
        </w:rPr>
        <w:t xml:space="preserve">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lastRenderedPageBreak/>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a"/>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D09E8ED" w14:textId="77777777" w:rsidR="00D0621C" w:rsidRDefault="00C664E7">
      <w:pPr>
        <w:pStyle w:val="a"/>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a"/>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t>Agreement</w:t>
      </w:r>
    </w:p>
    <w:p w14:paraId="71CF0A3F" w14:textId="77777777" w:rsidR="00D0621C" w:rsidRDefault="00C664E7">
      <w:pPr>
        <w:pStyle w:val="a"/>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2EC90887"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7158DD69"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7932F216"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B24A2" w14:textId="77777777" w:rsidR="0051486C" w:rsidRDefault="0051486C">
      <w:pPr>
        <w:spacing w:after="0"/>
      </w:pPr>
      <w:r>
        <w:separator/>
      </w:r>
    </w:p>
  </w:endnote>
  <w:endnote w:type="continuationSeparator" w:id="0">
    <w:p w14:paraId="09527B25" w14:textId="77777777" w:rsidR="0051486C" w:rsidRDefault="00514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FEAD" w14:textId="77777777" w:rsidR="00D0621C" w:rsidRDefault="00C664E7">
    <w:pPr>
      <w:pStyle w:val="ab"/>
      <w:rPr>
        <w:rStyle w:val="af3"/>
      </w:rPr>
    </w:pPr>
    <w:r>
      <w:rPr>
        <w:rStyle w:val="af3"/>
      </w:rPr>
      <w:fldChar w:fldCharType="begin"/>
    </w:r>
    <w:r>
      <w:rPr>
        <w:rStyle w:val="af3"/>
      </w:rPr>
      <w:instrText xml:space="preserve">PAGE  </w:instrText>
    </w:r>
    <w:r>
      <w:rPr>
        <w:rStyle w:val="af3"/>
      </w:rPr>
      <w:fldChar w:fldCharType="end"/>
    </w:r>
  </w:p>
  <w:p w14:paraId="73A9F981" w14:textId="77777777" w:rsidR="00D0621C" w:rsidRDefault="00D0621C">
    <w:pPr>
      <w:pStyle w:val="ab"/>
    </w:pPr>
  </w:p>
  <w:p w14:paraId="5AD5AEB7" w14:textId="77777777" w:rsidR="00D0621C" w:rsidRDefault="00D0621C"/>
  <w:p w14:paraId="529C8F33" w14:textId="77777777" w:rsidR="00D0621C" w:rsidRDefault="00D06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8EFB5" w14:textId="77777777" w:rsidR="00D0621C" w:rsidRDefault="00C664E7">
    <w:pPr>
      <w:pStyle w:val="ab"/>
      <w:rPr>
        <w:rStyle w:val="af3"/>
      </w:rPr>
    </w:pPr>
    <w:r>
      <w:rPr>
        <w:rStyle w:val="af3"/>
      </w:rPr>
      <w:fldChar w:fldCharType="begin"/>
    </w:r>
    <w:r>
      <w:rPr>
        <w:rStyle w:val="af3"/>
      </w:rPr>
      <w:instrText xml:space="preserve">PAGE  </w:instrText>
    </w:r>
    <w:r>
      <w:rPr>
        <w:rStyle w:val="af3"/>
      </w:rPr>
      <w:fldChar w:fldCharType="separate"/>
    </w:r>
    <w:r w:rsidR="00891104">
      <w:rPr>
        <w:rStyle w:val="af3"/>
        <w:noProof/>
      </w:rPr>
      <w:t>151</w:t>
    </w:r>
    <w:r>
      <w:rPr>
        <w:rStyle w:val="af3"/>
      </w:rPr>
      <w:fldChar w:fldCharType="end"/>
    </w:r>
  </w:p>
  <w:p w14:paraId="4310AC4D" w14:textId="77777777" w:rsidR="00D0621C" w:rsidRDefault="00D0621C">
    <w:pPr>
      <w:pStyle w:val="ab"/>
    </w:pPr>
  </w:p>
  <w:p w14:paraId="71AECCA1" w14:textId="77777777" w:rsidR="00D0621C" w:rsidRDefault="00D0621C"/>
  <w:p w14:paraId="59ED2157" w14:textId="77777777" w:rsidR="00D0621C" w:rsidRDefault="00D06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034DE" w14:textId="77777777" w:rsidR="0051486C" w:rsidRDefault="0051486C">
      <w:pPr>
        <w:spacing w:after="0"/>
      </w:pPr>
      <w:r>
        <w:separator/>
      </w:r>
    </w:p>
  </w:footnote>
  <w:footnote w:type="continuationSeparator" w:id="0">
    <w:p w14:paraId="30470CFA" w14:textId="77777777" w:rsidR="0051486C" w:rsidRDefault="005148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242C4F"/>
    <w:multiLevelType w:val="multilevel"/>
    <w:tmpl w:val="33242C4F"/>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16B211E"/>
    <w:multiLevelType w:val="hybridMultilevel"/>
    <w:tmpl w:val="442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5"/>
  </w:num>
  <w:num w:numId="3">
    <w:abstractNumId w:val="11"/>
  </w:num>
  <w:num w:numId="4">
    <w:abstractNumId w:val="44"/>
  </w:num>
  <w:num w:numId="5">
    <w:abstractNumId w:val="9"/>
  </w:num>
  <w:num w:numId="6">
    <w:abstractNumId w:val="25"/>
  </w:num>
  <w:num w:numId="7">
    <w:abstractNumId w:val="12"/>
  </w:num>
  <w:num w:numId="8">
    <w:abstractNumId w:val="26"/>
  </w:num>
  <w:num w:numId="9">
    <w:abstractNumId w:val="29"/>
  </w:num>
  <w:num w:numId="10">
    <w:abstractNumId w:val="17"/>
  </w:num>
  <w:num w:numId="11">
    <w:abstractNumId w:val="21"/>
  </w:num>
  <w:num w:numId="12">
    <w:abstractNumId w:val="23"/>
  </w:num>
  <w:num w:numId="13">
    <w:abstractNumId w:val="22"/>
  </w:num>
  <w:num w:numId="14">
    <w:abstractNumId w:val="32"/>
  </w:num>
  <w:num w:numId="15">
    <w:abstractNumId w:val="31"/>
  </w:num>
  <w:num w:numId="16">
    <w:abstractNumId w:val="27"/>
  </w:num>
  <w:num w:numId="17">
    <w:abstractNumId w:val="16"/>
  </w:num>
  <w:num w:numId="18">
    <w:abstractNumId w:val="4"/>
  </w:num>
  <w:num w:numId="19">
    <w:abstractNumId w:val="39"/>
  </w:num>
  <w:num w:numId="20">
    <w:abstractNumId w:val="33"/>
  </w:num>
  <w:num w:numId="21">
    <w:abstractNumId w:val="46"/>
  </w:num>
  <w:num w:numId="22">
    <w:abstractNumId w:val="40"/>
  </w:num>
  <w:num w:numId="23">
    <w:abstractNumId w:val="15"/>
  </w:num>
  <w:num w:numId="24">
    <w:abstractNumId w:val="20"/>
  </w:num>
  <w:num w:numId="25">
    <w:abstractNumId w:val="28"/>
  </w:num>
  <w:num w:numId="26">
    <w:abstractNumId w:val="43"/>
  </w:num>
  <w:num w:numId="27">
    <w:abstractNumId w:val="14"/>
  </w:num>
  <w:num w:numId="28">
    <w:abstractNumId w:val="41"/>
  </w:num>
  <w:num w:numId="29">
    <w:abstractNumId w:val="5"/>
  </w:num>
  <w:num w:numId="30">
    <w:abstractNumId w:val="36"/>
  </w:num>
  <w:num w:numId="31">
    <w:abstractNumId w:val="0"/>
  </w:num>
  <w:num w:numId="32">
    <w:abstractNumId w:val="8"/>
  </w:num>
  <w:num w:numId="33">
    <w:abstractNumId w:val="35"/>
  </w:num>
  <w:num w:numId="34">
    <w:abstractNumId w:val="34"/>
  </w:num>
  <w:num w:numId="35">
    <w:abstractNumId w:val="13"/>
  </w:num>
  <w:num w:numId="36">
    <w:abstractNumId w:val="30"/>
  </w:num>
  <w:num w:numId="37">
    <w:abstractNumId w:val="19"/>
  </w:num>
  <w:num w:numId="38">
    <w:abstractNumId w:val="10"/>
  </w:num>
  <w:num w:numId="39">
    <w:abstractNumId w:val="2"/>
  </w:num>
  <w:num w:numId="40">
    <w:abstractNumId w:val="6"/>
  </w:num>
  <w:num w:numId="41">
    <w:abstractNumId w:val="3"/>
  </w:num>
  <w:num w:numId="42">
    <w:abstractNumId w:val="42"/>
  </w:num>
  <w:num w:numId="43">
    <w:abstractNumId w:val="7"/>
  </w:num>
  <w:num w:numId="44">
    <w:abstractNumId w:val="1"/>
  </w:num>
  <w:num w:numId="45">
    <w:abstractNumId w:val="24"/>
  </w:num>
  <w:num w:numId="46">
    <w:abstractNumId w:val="37"/>
  </w:num>
  <w:num w:numId="4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9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标题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microsoft.com/office/2007/relationships/stylesWithEffects" Target="stylesWithEffect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60980</Words>
  <Characters>347588</Characters>
  <Application>Microsoft Office Word</Application>
  <DocSecurity>0</DocSecurity>
  <Lines>2896</Lines>
  <Paragraphs>815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407753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Min Zhu</cp:lastModifiedBy>
  <cp:revision>2</cp:revision>
  <cp:lastPrinted>2019-01-10T03:30:00Z</cp:lastPrinted>
  <dcterms:created xsi:type="dcterms:W3CDTF">2022-05-19T05:29:00Z</dcterms:created>
  <dcterms:modified xsi:type="dcterms:W3CDTF">2022-05-19T05:29:00Z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