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037873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9511189" w14:textId="77777777" w:rsidR="00551A8F" w:rsidRDefault="0002526D">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683ACFF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01CE08F1"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0FA929BB"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6FCE6E2C" w14:textId="77777777" w:rsidR="00551A8F" w:rsidRDefault="0002526D">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KaiTi"/>
                <w:bCs/>
                <w:szCs w:val="20"/>
              </w:rPr>
            </w:pPr>
          </w:p>
          <w:p w14:paraId="56523401" w14:textId="77777777" w:rsidR="00551A8F" w:rsidRDefault="0002526D">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lastRenderedPageBreak/>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ListParagraph"/>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2914414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ListParagraph"/>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t>L</w:t>
            </w:r>
            <w:r>
              <w:rPr>
                <w:bCs/>
              </w:rPr>
              <w:t>G</w:t>
            </w:r>
          </w:p>
        </w:tc>
        <w:tc>
          <w:tcPr>
            <w:tcW w:w="7353" w:type="dxa"/>
          </w:tcPr>
          <w:p w14:paraId="1FE9B25E" w14:textId="77777777" w:rsidR="00551A8F" w:rsidRDefault="0002526D">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w:t>
            </w:r>
            <w:r>
              <w:rPr>
                <w:rFonts w:eastAsia="KaiTi" w:hint="eastAsia"/>
                <w:bCs/>
                <w:szCs w:val="20"/>
              </w:rPr>
              <w:lastRenderedPageBreak/>
              <w:t>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KaiTi"/>
                <w:bCs/>
                <w:szCs w:val="20"/>
              </w:rPr>
            </w:pPr>
            <w:r>
              <w:rPr>
                <w:rFonts w:eastAsia="KaiTi"/>
                <w:bCs/>
                <w:szCs w:val="20"/>
              </w:rPr>
              <w:lastRenderedPageBreak/>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ListParagraph"/>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while what is proposed in P2-5 is more high level. We would prefer to discuss such a specific case after 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rPr>
                <w:rFonts w:eastAsia="Malgun Gothic"/>
                <w:bCs/>
                <w:lang w:val="en-US"/>
              </w:rPr>
            </w:pPr>
          </w:p>
          <w:p w14:paraId="2CB5182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ListParagraph"/>
              <w:numPr>
                <w:ilvl w:val="0"/>
                <w:numId w:val="17"/>
              </w:numPr>
              <w:rPr>
                <w:lang w:eastAsia="en-US"/>
              </w:rPr>
            </w:pPr>
            <w:r>
              <w:rPr>
                <w:lang w:eastAsia="en-US"/>
              </w:rPr>
              <w:t>At least below cases on SCS are supported:</w:t>
            </w:r>
          </w:p>
          <w:p w14:paraId="5D59569C" w14:textId="77777777" w:rsidR="00551A8F" w:rsidRDefault="0002526D">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rPr>
                <w:lang w:eastAsia="en-US"/>
              </w:rPr>
            </w:pPr>
            <w:r>
              <w:rPr>
                <w:lang w:eastAsia="en-US"/>
              </w:rPr>
              <w:t>FFS:</w:t>
            </w:r>
          </w:p>
          <w:p w14:paraId="38860B70" w14:textId="77777777" w:rsidR="00551A8F" w:rsidRDefault="0002526D">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ListParagraph"/>
              <w:numPr>
                <w:ilvl w:val="0"/>
                <w:numId w:val="0"/>
              </w:numPr>
              <w:ind w:left="360"/>
              <w:rPr>
                <w:lang w:eastAsia="en-US"/>
              </w:rPr>
            </w:pPr>
          </w:p>
          <w:p w14:paraId="0C75F155" w14:textId="77777777" w:rsidR="00551A8F" w:rsidRDefault="0002526D">
            <w:pPr>
              <w:pStyle w:val="ListParagraph"/>
              <w:numPr>
                <w:ilvl w:val="0"/>
                <w:numId w:val="17"/>
              </w:numPr>
              <w:rPr>
                <w:lang w:eastAsia="en-US"/>
              </w:rPr>
            </w:pPr>
            <w:r>
              <w:rPr>
                <w:lang w:eastAsia="en-US"/>
              </w:rPr>
              <w:t>At least below cases on carrier type are supported:</w:t>
            </w:r>
          </w:p>
          <w:p w14:paraId="23B80A2B"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w:t>
            </w:r>
            <w:r>
              <w:rPr>
                <w:rFonts w:eastAsia="KaiTi"/>
                <w:bCs/>
                <w:color w:val="000000" w:themeColor="text1"/>
                <w:szCs w:val="20"/>
              </w:rPr>
              <w:lastRenderedPageBreak/>
              <w:t xml:space="preserve">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CommentText"/>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w:t>
            </w:r>
            <w:r>
              <w:rPr>
                <w:rFonts w:eastAsia="KaiTi"/>
                <w:bCs/>
                <w:szCs w:val="20"/>
              </w:rPr>
              <w:lastRenderedPageBreak/>
              <w:t>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CommentText"/>
              <w:rPr>
                <w:bCs/>
                <w:lang w:val="en-US" w:eastAsia="zh-CN"/>
              </w:rPr>
            </w:pPr>
            <w:r>
              <w:rPr>
                <w:bCs/>
                <w:lang w:val="en-US" w:eastAsia="zh-CN"/>
              </w:rPr>
              <w:t>@LG @Intel: Thanks for the good revision. It is fine with me.</w:t>
            </w:r>
          </w:p>
          <w:p w14:paraId="5C28F57B" w14:textId="77777777" w:rsidR="00C2609A" w:rsidRDefault="00C2609A" w:rsidP="00C2609A">
            <w:pPr>
              <w:pStyle w:val="CommentText"/>
              <w:rPr>
                <w:bCs/>
                <w:lang w:val="en-US" w:eastAsia="zh-CN"/>
              </w:rPr>
            </w:pPr>
          </w:p>
          <w:p w14:paraId="2A5E4E05" w14:textId="77777777" w:rsidR="00C2609A" w:rsidRDefault="00C2609A" w:rsidP="00C2609A">
            <w:pPr>
              <w:pStyle w:val="CommentText"/>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CommentText"/>
              <w:rPr>
                <w:bCs/>
                <w:lang w:val="en-US" w:eastAsia="zh-CN"/>
              </w:rPr>
            </w:pPr>
          </w:p>
          <w:p w14:paraId="079F0687" w14:textId="77777777" w:rsidR="00C2609A" w:rsidRDefault="00C2609A" w:rsidP="00C2609A">
            <w:pPr>
              <w:pStyle w:val="CommentText"/>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CommentText"/>
              <w:rPr>
                <w:bCs/>
                <w:lang w:eastAsia="zh-CN"/>
              </w:rPr>
            </w:pPr>
          </w:p>
          <w:p w14:paraId="3DACF2F3" w14:textId="3DE2BCE3" w:rsidR="00C2609A" w:rsidRDefault="00C2609A" w:rsidP="00C2609A">
            <w:pPr>
              <w:pStyle w:val="CommentText"/>
              <w:rPr>
                <w:bCs/>
                <w:lang w:eastAsia="zh-CN"/>
              </w:rPr>
            </w:pPr>
            <w:r>
              <w:rPr>
                <w:bCs/>
                <w:lang w:eastAsia="zh-CN"/>
              </w:rPr>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013B1DC5" w14:textId="5C838C5F" w:rsidR="00C2609A" w:rsidRDefault="00C2609A" w:rsidP="00C2609A">
            <w:pPr>
              <w:pStyle w:val="CommentText"/>
              <w:rPr>
                <w:bCs/>
                <w:lang w:eastAsia="zh-CN"/>
              </w:rPr>
            </w:pPr>
            <w:r>
              <w:rPr>
                <w:bCs/>
                <w:lang w:eastAsia="zh-CN"/>
              </w:rPr>
              <w:t>Since almost all the companies support P1-7, can you live with it?</w:t>
            </w:r>
          </w:p>
          <w:p w14:paraId="1B580D55" w14:textId="1C044741" w:rsidR="00C2609A" w:rsidRDefault="00C2609A" w:rsidP="00C2609A">
            <w:pPr>
              <w:pStyle w:val="CommentText"/>
              <w:rPr>
                <w:bCs/>
                <w:lang w:eastAsia="zh-CN"/>
              </w:rPr>
            </w:pPr>
          </w:p>
          <w:p w14:paraId="3858991C" w14:textId="77777777" w:rsidR="00C2609A" w:rsidRDefault="00C2609A" w:rsidP="00C2609A">
            <w:pPr>
              <w:pStyle w:val="CommentText"/>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Heading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lastRenderedPageBreak/>
              <w:t>(updated)</w:t>
            </w:r>
            <w:r>
              <w:rPr>
                <w:rFonts w:eastAsia="SimSun"/>
                <w:snapToGrid/>
                <w:kern w:val="0"/>
                <w:szCs w:val="20"/>
                <w:lang w:eastAsia="zh-CN"/>
              </w:rPr>
              <w:t xml:space="preserve">Proposal 1-7: </w:t>
            </w:r>
          </w:p>
          <w:p w14:paraId="418C6FCD" w14:textId="77777777" w:rsidR="00C2609A" w:rsidRDefault="00C2609A" w:rsidP="00C2609A">
            <w:pPr>
              <w:pStyle w:val="ListParagraph"/>
              <w:numPr>
                <w:ilvl w:val="0"/>
                <w:numId w:val="17"/>
              </w:numPr>
              <w:rPr>
                <w:lang w:eastAsia="en-US"/>
              </w:rPr>
            </w:pPr>
            <w:r>
              <w:rPr>
                <w:lang w:eastAsia="en-US"/>
              </w:rPr>
              <w:t>At least below cases on SCS are supported:</w:t>
            </w:r>
          </w:p>
          <w:p w14:paraId="43A9EE27" w14:textId="77777777" w:rsidR="00C2609A" w:rsidRDefault="00C2609A" w:rsidP="00C2609A">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ListParagraph"/>
              <w:numPr>
                <w:ilvl w:val="0"/>
                <w:numId w:val="17"/>
              </w:numPr>
              <w:rPr>
                <w:lang w:eastAsia="en-US"/>
              </w:rPr>
            </w:pPr>
            <w:r>
              <w:rPr>
                <w:lang w:eastAsia="en-US"/>
              </w:rPr>
              <w:t>FFS:</w:t>
            </w:r>
          </w:p>
          <w:p w14:paraId="29C22E17" w14:textId="77777777" w:rsidR="00C2609A" w:rsidRDefault="00C2609A" w:rsidP="00C2609A">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ListParagraph"/>
              <w:numPr>
                <w:ilvl w:val="0"/>
                <w:numId w:val="0"/>
              </w:numPr>
              <w:ind w:left="360"/>
              <w:rPr>
                <w:lang w:eastAsia="en-US"/>
              </w:rPr>
            </w:pPr>
          </w:p>
          <w:p w14:paraId="6FDBFF48" w14:textId="77777777" w:rsidR="00C2609A" w:rsidRDefault="00C2609A" w:rsidP="00C2609A">
            <w:pPr>
              <w:pStyle w:val="ListParagraph"/>
              <w:numPr>
                <w:ilvl w:val="0"/>
                <w:numId w:val="17"/>
              </w:numPr>
              <w:rPr>
                <w:lang w:eastAsia="en-US"/>
              </w:rPr>
            </w:pPr>
            <w:r>
              <w:rPr>
                <w:lang w:eastAsia="en-US"/>
              </w:rPr>
              <w:t>At least below cases on carrier type are supported:</w:t>
            </w:r>
          </w:p>
          <w:p w14:paraId="65DD61E4" w14:textId="77777777" w:rsidR="00C2609A" w:rsidRDefault="00C2609A" w:rsidP="00C2609A">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ListParagraph"/>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CommentText"/>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Heading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53CF48BD"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lastRenderedPageBreak/>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CommentText"/>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CommentText"/>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342A77">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342A7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342A77">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342A77">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342A77">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342A77">
            <w:pPr>
              <w:pStyle w:val="CommentText"/>
              <w:ind w:left="400" w:hanging="400"/>
              <w:rPr>
                <w:rFonts w:eastAsiaTheme="minorEastAsia"/>
                <w:bCs/>
                <w:lang w:val="en-US" w:eastAsia="zh-CN"/>
              </w:rPr>
            </w:pPr>
            <w:r>
              <w:rPr>
                <w:rFonts w:eastAsiaTheme="minorEastAsia"/>
                <w:bCs/>
                <w:lang w:val="en-US" w:eastAsia="zh-CN"/>
              </w:rPr>
              <w:t>Fine with the updated P1-7 and P1-9</w:t>
            </w:r>
          </w:p>
        </w:tc>
      </w:tr>
      <w:tr w:rsidR="00342A77" w14:paraId="18D8295B" w14:textId="77777777" w:rsidTr="00DE68EE">
        <w:tc>
          <w:tcPr>
            <w:tcW w:w="2009" w:type="dxa"/>
          </w:tcPr>
          <w:p w14:paraId="56E67668" w14:textId="3A5A989B" w:rsidR="00342A77" w:rsidRDefault="00342A77" w:rsidP="00342A77">
            <w:pPr>
              <w:ind w:left="400" w:hanging="400"/>
              <w:rPr>
                <w:rFonts w:eastAsiaTheme="minorEastAsia"/>
                <w:bCs/>
                <w:lang w:eastAsia="zh-CN"/>
              </w:rPr>
            </w:pPr>
            <w:r>
              <w:rPr>
                <w:rFonts w:eastAsiaTheme="minorEastAsia"/>
                <w:bCs/>
                <w:lang w:eastAsia="zh-CN"/>
              </w:rPr>
              <w:t>Samsung</w:t>
            </w:r>
            <w:r w:rsidR="00946EFF">
              <w:rPr>
                <w:rFonts w:eastAsiaTheme="minorEastAsia"/>
                <w:bCs/>
                <w:lang w:eastAsia="zh-CN"/>
              </w:rPr>
              <w:t>6</w:t>
            </w:r>
          </w:p>
        </w:tc>
        <w:tc>
          <w:tcPr>
            <w:tcW w:w="7353" w:type="dxa"/>
          </w:tcPr>
          <w:p w14:paraId="5C5FF87A" w14:textId="5B2A5DA1" w:rsidR="00374291" w:rsidRDefault="00342A77" w:rsidP="00C610D2">
            <w:pPr>
              <w:pStyle w:val="CommentText"/>
              <w:ind w:left="36"/>
              <w:rPr>
                <w:rFonts w:eastAsiaTheme="minorEastAsia"/>
                <w:bCs/>
                <w:lang w:val="en-US" w:eastAsia="zh-CN"/>
              </w:rPr>
            </w:pPr>
            <w:r>
              <w:rPr>
                <w:rFonts w:eastAsiaTheme="minorEastAsia"/>
                <w:bCs/>
                <w:lang w:val="en-US" w:eastAsia="zh-CN"/>
              </w:rPr>
              <w:t>For proposal 1-7,</w:t>
            </w:r>
            <w:r w:rsidR="00360790">
              <w:rPr>
                <w:rFonts w:eastAsiaTheme="minorEastAsia"/>
                <w:bCs/>
                <w:lang w:val="en-US" w:eastAsia="zh-CN"/>
              </w:rPr>
              <w:t xml:space="preserve"> </w:t>
            </w:r>
            <w:r>
              <w:rPr>
                <w:rFonts w:eastAsiaTheme="minorEastAsia"/>
                <w:bCs/>
                <w:lang w:val="en-US" w:eastAsia="zh-CN"/>
              </w:rPr>
              <w:t xml:space="preserve">we have not </w:t>
            </w:r>
            <w:r w:rsidR="00C610D2">
              <w:rPr>
                <w:rFonts w:eastAsiaTheme="minorEastAsia"/>
                <w:bCs/>
                <w:lang w:val="en-US" w:eastAsia="zh-CN"/>
              </w:rPr>
              <w:t xml:space="preserve">yet </w:t>
            </w:r>
            <w:r>
              <w:rPr>
                <w:rFonts w:eastAsiaTheme="minorEastAsia"/>
                <w:bCs/>
                <w:lang w:val="en-US" w:eastAsia="zh-CN"/>
              </w:rPr>
              <w:t xml:space="preserve">seen any technical discussion </w:t>
            </w:r>
            <w:r w:rsidR="00360790">
              <w:rPr>
                <w:rFonts w:eastAsiaTheme="minorEastAsia"/>
                <w:bCs/>
                <w:lang w:val="en-US" w:eastAsia="zh-CN"/>
              </w:rPr>
              <w:t xml:space="preserve">why certain cases have </w:t>
            </w:r>
            <w:r w:rsidR="00360790" w:rsidRPr="00977C61">
              <w:rPr>
                <w:rFonts w:eastAsiaTheme="minorEastAsia"/>
                <w:bCs/>
                <w:lang w:val="en-US" w:eastAsia="zh-CN"/>
              </w:rPr>
              <w:t xml:space="preserve">advantages over other cases. </w:t>
            </w:r>
            <w:r w:rsidR="00374291" w:rsidRPr="00977C61">
              <w:rPr>
                <w:rFonts w:eastAsiaTheme="minorEastAsia"/>
                <w:bCs/>
                <w:lang w:val="en-US" w:eastAsia="zh-CN"/>
              </w:rPr>
              <w:t xml:space="preserve">We sympathize with the FL about the urgency of making progress. </w:t>
            </w:r>
            <w:r w:rsidR="00626EFE" w:rsidRPr="00977C61">
              <w:rPr>
                <w:rFonts w:eastAsiaTheme="minorEastAsia"/>
                <w:bCs/>
                <w:lang w:val="en-US" w:eastAsia="zh-CN"/>
              </w:rPr>
              <w:t xml:space="preserve">That’s why it’s </w:t>
            </w:r>
            <w:r w:rsidR="00C610D2">
              <w:rPr>
                <w:rFonts w:eastAsiaTheme="minorEastAsia"/>
                <w:bCs/>
                <w:lang w:val="en-US" w:eastAsia="zh-CN"/>
              </w:rPr>
              <w:t xml:space="preserve">somewhat </w:t>
            </w:r>
            <w:r w:rsidR="00626EFE" w:rsidRPr="00977C61">
              <w:rPr>
                <w:rFonts w:eastAsiaTheme="minorEastAsia"/>
                <w:bCs/>
                <w:lang w:val="en-US" w:eastAsia="zh-CN"/>
              </w:rPr>
              <w:t>surprising</w:t>
            </w:r>
            <w:r w:rsidR="00CA7F1E">
              <w:rPr>
                <w:rFonts w:eastAsiaTheme="minorEastAsia"/>
                <w:bCs/>
                <w:lang w:val="en-US" w:eastAsia="zh-CN"/>
              </w:rPr>
              <w:t xml:space="preserve"> to us</w:t>
            </w:r>
            <w:r w:rsidR="00626EFE" w:rsidRPr="00977C61">
              <w:rPr>
                <w:rFonts w:eastAsiaTheme="minorEastAsia"/>
                <w:bCs/>
                <w:lang w:val="en-US" w:eastAsia="zh-CN"/>
              </w:rPr>
              <w:t xml:space="preserve"> </w:t>
            </w:r>
            <w:r w:rsidR="00C610D2">
              <w:rPr>
                <w:rFonts w:eastAsiaTheme="minorEastAsia"/>
                <w:bCs/>
                <w:lang w:val="en-US" w:eastAsia="zh-CN"/>
              </w:rPr>
              <w:t xml:space="preserve">that </w:t>
            </w:r>
            <w:r w:rsidR="00CA7F1E">
              <w:rPr>
                <w:rFonts w:eastAsiaTheme="minorEastAsia"/>
                <w:bCs/>
                <w:lang w:val="en-US" w:eastAsia="zh-CN"/>
              </w:rPr>
              <w:t xml:space="preserve">RAN1 is </w:t>
            </w:r>
            <w:r w:rsidR="00626EFE" w:rsidRPr="00977C61">
              <w:rPr>
                <w:rFonts w:eastAsiaTheme="minorEastAsia"/>
                <w:bCs/>
                <w:lang w:val="en-US" w:eastAsia="zh-CN"/>
              </w:rPr>
              <w:t xml:space="preserve">spending time on proposals such as 2-4 to enable features </w:t>
            </w:r>
            <w:r w:rsidR="00C610D2">
              <w:rPr>
                <w:rFonts w:eastAsiaTheme="minorEastAsia"/>
                <w:bCs/>
                <w:lang w:val="en-US" w:eastAsia="zh-CN"/>
              </w:rPr>
              <w:t xml:space="preserve">that require long discussions and huge spec impact and are quite far </w:t>
            </w:r>
            <w:r w:rsidR="00CA7F1E">
              <w:rPr>
                <w:rFonts w:eastAsiaTheme="minorEastAsia"/>
                <w:bCs/>
                <w:lang w:val="en-US" w:eastAsia="zh-CN"/>
              </w:rPr>
              <w:t>from</w:t>
            </w:r>
            <w:r w:rsidR="00C610D2">
              <w:rPr>
                <w:rFonts w:eastAsiaTheme="minorEastAsia"/>
                <w:bCs/>
                <w:lang w:val="en-US" w:eastAsia="zh-CN"/>
              </w:rPr>
              <w:t xml:space="preserve"> the WID (if not totally outside scope), while debating in this proposal to down-scope essential elements such as SCS configuration and carrier types that are directly relevant to the utility of the multi-cell scheduling feature. </w:t>
            </w:r>
            <w:r w:rsidR="00E27942">
              <w:rPr>
                <w:rFonts w:eastAsiaTheme="minorEastAsia"/>
                <w:bCs/>
                <w:lang w:val="en-US" w:eastAsia="zh-CN"/>
              </w:rPr>
              <w:t xml:space="preserve">Proposal 1-7, as is, </w:t>
            </w:r>
            <w:r w:rsidR="00E27942" w:rsidRPr="00E27942">
              <w:rPr>
                <w:rFonts w:eastAsiaTheme="minorEastAsia"/>
                <w:bCs/>
                <w:lang w:val="en-US" w:eastAsia="zh-CN"/>
              </w:rPr>
              <w:t>plac</w:t>
            </w:r>
            <w:r w:rsidR="00E27942">
              <w:rPr>
                <w:rFonts w:eastAsiaTheme="minorEastAsia"/>
                <w:bCs/>
                <w:lang w:val="en-US" w:eastAsia="zh-CN"/>
              </w:rPr>
              <w:t>es</w:t>
            </w:r>
            <w:r w:rsidR="00E27942" w:rsidRPr="00E27942">
              <w:rPr>
                <w:rFonts w:eastAsiaTheme="minorEastAsia"/>
                <w:bCs/>
                <w:lang w:val="en-US" w:eastAsia="zh-CN"/>
              </w:rPr>
              <w:t xml:space="preserve"> restriction</w:t>
            </w:r>
            <w:r w:rsidR="00E27942">
              <w:rPr>
                <w:rFonts w:eastAsiaTheme="minorEastAsia"/>
                <w:bCs/>
                <w:lang w:val="en-US" w:eastAsia="zh-CN"/>
              </w:rPr>
              <w:t>s</w:t>
            </w:r>
            <w:r w:rsidR="00E27942" w:rsidRPr="00E27942">
              <w:rPr>
                <w:rFonts w:eastAsiaTheme="minorEastAsia"/>
                <w:bCs/>
                <w:lang w:val="en-US" w:eastAsia="zh-CN"/>
              </w:rPr>
              <w:t xml:space="preserve"> </w:t>
            </w:r>
            <w:r w:rsidR="00E27942">
              <w:rPr>
                <w:rFonts w:eastAsiaTheme="minorEastAsia"/>
                <w:bCs/>
                <w:lang w:val="en-US" w:eastAsia="zh-CN"/>
              </w:rPr>
              <w:t xml:space="preserve">on the feature </w:t>
            </w:r>
            <w:r w:rsidR="00E27942" w:rsidRPr="00E27942">
              <w:rPr>
                <w:rFonts w:eastAsiaTheme="minorEastAsia"/>
                <w:bCs/>
                <w:lang w:val="en-US" w:eastAsia="zh-CN"/>
              </w:rPr>
              <w:t>without even knowing first whether they are needed</w:t>
            </w:r>
            <w:r w:rsidR="00E27942">
              <w:rPr>
                <w:rFonts w:eastAsiaTheme="minorEastAsia"/>
                <w:bCs/>
                <w:lang w:val="en-US" w:eastAsia="zh-CN"/>
              </w:rPr>
              <w:t>.</w:t>
            </w:r>
          </w:p>
          <w:p w14:paraId="414D1BFB" w14:textId="77777777" w:rsidR="00C610D2" w:rsidRDefault="00C610D2" w:rsidP="00C610D2">
            <w:pPr>
              <w:pStyle w:val="CommentText"/>
              <w:ind w:left="36"/>
              <w:rPr>
                <w:rFonts w:eastAsiaTheme="minorEastAsia"/>
                <w:bCs/>
                <w:lang w:val="en-US" w:eastAsia="zh-CN"/>
              </w:rPr>
            </w:pPr>
          </w:p>
          <w:p w14:paraId="4215D2FC" w14:textId="1E7B1BF8" w:rsidR="00342A77" w:rsidRDefault="00360790" w:rsidP="00360790">
            <w:pPr>
              <w:pStyle w:val="CommentText"/>
              <w:ind w:left="36"/>
              <w:rPr>
                <w:rFonts w:eastAsiaTheme="minorEastAsia"/>
                <w:bCs/>
                <w:lang w:val="en-US" w:eastAsia="zh-CN"/>
              </w:rPr>
            </w:pPr>
            <w:r>
              <w:rPr>
                <w:rFonts w:eastAsiaTheme="minorEastAsia"/>
                <w:bCs/>
                <w:lang w:val="en-US" w:eastAsia="zh-CN"/>
              </w:rPr>
              <w:t xml:space="preserve">However, for </w:t>
            </w:r>
            <w:r w:rsidR="00C610D2">
              <w:rPr>
                <w:rFonts w:eastAsiaTheme="minorEastAsia"/>
                <w:bCs/>
                <w:lang w:val="en-US" w:eastAsia="zh-CN"/>
              </w:rPr>
              <w:t xml:space="preserve">the sake of </w:t>
            </w:r>
            <w:r>
              <w:rPr>
                <w:rFonts w:eastAsiaTheme="minorEastAsia"/>
                <w:bCs/>
                <w:lang w:val="en-US" w:eastAsia="zh-CN"/>
              </w:rPr>
              <w:t>progress, we are OK to proceed based on the FL comment: “</w:t>
            </w:r>
            <w:r w:rsidRPr="00360790">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sidRPr="00C610D2">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t>
            </w:r>
            <w:r w:rsidR="00C610D2">
              <w:rPr>
                <w:rFonts w:eastAsiaTheme="minorEastAsia"/>
                <w:bCs/>
                <w:lang w:val="en-US" w:eastAsia="zh-CN"/>
              </w:rPr>
              <w:t>with certain cases later</w:t>
            </w:r>
            <w:r w:rsidR="00C610D2">
              <w:rPr>
                <w:rFonts w:eastAsiaTheme="minorEastAsia"/>
                <w:bCs/>
                <w:lang w:val="en-US" w:eastAsia="zh-CN"/>
              </w:rPr>
              <w:t xml:space="preserve"> (e.g., high specification complexity</w:t>
            </w:r>
            <w:r w:rsidR="00E27942">
              <w:rPr>
                <w:rFonts w:eastAsiaTheme="minorEastAsia"/>
                <w:bCs/>
                <w:lang w:val="en-US" w:eastAsia="zh-CN"/>
              </w:rPr>
              <w:t xml:space="preserve">, </w:t>
            </w:r>
            <w:r w:rsidR="00C610D2">
              <w:rPr>
                <w:rFonts w:eastAsiaTheme="minorEastAsia"/>
                <w:bCs/>
                <w:lang w:val="en-US" w:eastAsia="zh-CN"/>
              </w:rPr>
              <w:t>UE/gNB complexity, etc.)</w:t>
            </w:r>
            <w:r>
              <w:rPr>
                <w:rFonts w:eastAsiaTheme="minorEastAsia"/>
                <w:bCs/>
                <w:lang w:val="en-US" w:eastAsia="zh-CN"/>
              </w:rPr>
              <w:t>, RAN1 can agree to down-scope as needed.</w:t>
            </w:r>
            <w:r w:rsidR="00C610D2">
              <w:rPr>
                <w:rFonts w:eastAsiaTheme="minorEastAsia"/>
                <w:bCs/>
                <w:lang w:val="en-US" w:eastAsia="zh-CN"/>
              </w:rPr>
              <w:t xml:space="preserve"> </w:t>
            </w:r>
          </w:p>
          <w:p w14:paraId="37C2F743" w14:textId="4D94840E" w:rsidR="00360790" w:rsidRDefault="00360790" w:rsidP="00360790">
            <w:pPr>
              <w:pStyle w:val="CommentText"/>
              <w:ind w:left="36"/>
              <w:rPr>
                <w:rFonts w:eastAsiaTheme="minorEastAsia"/>
                <w:bCs/>
                <w:lang w:val="en-US" w:eastAsia="zh-CN"/>
              </w:rPr>
            </w:pPr>
          </w:p>
          <w:p w14:paraId="3493468F" w14:textId="77777777" w:rsidR="00360790" w:rsidRDefault="00360790" w:rsidP="00360790">
            <w:pPr>
              <w:pStyle w:val="Heading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1106BBC9" w14:textId="6DBF4203" w:rsidR="00360790" w:rsidRDefault="00360790" w:rsidP="00360790">
            <w:pPr>
              <w:pStyle w:val="ListParagraph"/>
              <w:numPr>
                <w:ilvl w:val="0"/>
                <w:numId w:val="17"/>
              </w:numPr>
              <w:rPr>
                <w:lang w:eastAsia="en-US"/>
              </w:rPr>
            </w:pPr>
            <w:r>
              <w:rPr>
                <w:lang w:eastAsia="en-US"/>
              </w:rPr>
              <w:t xml:space="preserve">At least below cases </w:t>
            </w:r>
            <w:r w:rsidRPr="00360790">
              <w:rPr>
                <w:color w:val="00B050"/>
                <w:lang w:eastAsia="en-US"/>
              </w:rPr>
              <w:t xml:space="preserve">1-1 and 1-2 </w:t>
            </w:r>
            <w:r>
              <w:rPr>
                <w:lang w:eastAsia="en-US"/>
              </w:rPr>
              <w:t xml:space="preserve">on SCS are </w:t>
            </w:r>
            <w:r w:rsidRPr="00360790">
              <w:rPr>
                <w:strike/>
                <w:color w:val="00B050"/>
                <w:lang w:eastAsia="en-US"/>
              </w:rPr>
              <w:t>supported</w:t>
            </w:r>
            <w:r w:rsidRPr="00360790">
              <w:rPr>
                <w:color w:val="00B050"/>
                <w:lang w:eastAsia="en-US"/>
              </w:rPr>
              <w:t xml:space="preserve"> prioritized, and Cases 1-3 an</w:t>
            </w:r>
            <w:r>
              <w:rPr>
                <w:color w:val="00B050"/>
                <w:lang w:eastAsia="en-US"/>
              </w:rPr>
              <w:t xml:space="preserve">d </w:t>
            </w:r>
            <w:r w:rsidRPr="00360790">
              <w:rPr>
                <w:color w:val="00B050"/>
                <w:lang w:eastAsia="en-US"/>
              </w:rPr>
              <w:t>1-4 can be also considered</w:t>
            </w:r>
            <w:r>
              <w:rPr>
                <w:lang w:eastAsia="en-US"/>
              </w:rPr>
              <w:t>:</w:t>
            </w:r>
          </w:p>
          <w:p w14:paraId="4A5ECDB5" w14:textId="77777777" w:rsidR="00360790" w:rsidRDefault="00360790" w:rsidP="00360790">
            <w:pPr>
              <w:pStyle w:val="ListParagraph"/>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320681BB" w14:textId="77777777" w:rsidR="00360790" w:rsidRDefault="00360790" w:rsidP="00360790">
            <w:pPr>
              <w:pStyle w:val="ListParagraph"/>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3EABA8C4" w14:textId="77777777" w:rsidR="00360790" w:rsidRPr="00360790" w:rsidRDefault="00360790" w:rsidP="00360790">
            <w:pPr>
              <w:pStyle w:val="ListParagraph"/>
              <w:numPr>
                <w:ilvl w:val="0"/>
                <w:numId w:val="17"/>
              </w:numPr>
              <w:rPr>
                <w:strike/>
                <w:color w:val="00B050"/>
                <w:lang w:eastAsia="en-US"/>
              </w:rPr>
            </w:pPr>
            <w:r w:rsidRPr="00360790">
              <w:rPr>
                <w:strike/>
                <w:color w:val="00B050"/>
                <w:lang w:eastAsia="en-US"/>
              </w:rPr>
              <w:t>FFS:</w:t>
            </w:r>
          </w:p>
          <w:p w14:paraId="5A764C21" w14:textId="77777777" w:rsidR="00360790" w:rsidRDefault="00360790" w:rsidP="00360790">
            <w:pPr>
              <w:pStyle w:val="ListParagraph"/>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7538188" w14:textId="77777777" w:rsidR="00360790" w:rsidRDefault="00360790" w:rsidP="00360790">
            <w:pPr>
              <w:pStyle w:val="ListParagraph"/>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299CF555" w14:textId="77777777" w:rsidR="00360790" w:rsidRDefault="00360790" w:rsidP="00360790">
            <w:pPr>
              <w:pStyle w:val="ListParagraph"/>
              <w:numPr>
                <w:ilvl w:val="0"/>
                <w:numId w:val="0"/>
              </w:numPr>
              <w:ind w:left="360"/>
              <w:rPr>
                <w:lang w:eastAsia="en-US"/>
              </w:rPr>
            </w:pPr>
          </w:p>
          <w:p w14:paraId="057C76D4" w14:textId="681586C8" w:rsidR="00360790" w:rsidRDefault="00360790" w:rsidP="00360790">
            <w:pPr>
              <w:pStyle w:val="ListParagraph"/>
              <w:numPr>
                <w:ilvl w:val="0"/>
                <w:numId w:val="17"/>
              </w:numPr>
              <w:rPr>
                <w:lang w:eastAsia="en-US"/>
              </w:rPr>
            </w:pPr>
            <w:r>
              <w:rPr>
                <w:lang w:eastAsia="en-US"/>
              </w:rPr>
              <w:t xml:space="preserve">At least below cases </w:t>
            </w:r>
            <w:r w:rsidRPr="00360790">
              <w:rPr>
                <w:color w:val="00B050"/>
                <w:lang w:eastAsia="en-US"/>
              </w:rPr>
              <w:t xml:space="preserve">2-1 and 2-2 </w:t>
            </w:r>
            <w:r>
              <w:rPr>
                <w:lang w:eastAsia="en-US"/>
              </w:rPr>
              <w:t xml:space="preserve">on carrier type are </w:t>
            </w:r>
            <w:r w:rsidRPr="00360790">
              <w:rPr>
                <w:strike/>
                <w:color w:val="00B050"/>
                <w:lang w:eastAsia="en-US"/>
              </w:rPr>
              <w:t>supported</w:t>
            </w:r>
            <w:r w:rsidRPr="00360790">
              <w:rPr>
                <w:color w:val="00B050"/>
                <w:lang w:eastAsia="en-US"/>
              </w:rPr>
              <w:t xml:space="preserve"> prioritized, and Cases </w:t>
            </w:r>
            <w:r>
              <w:rPr>
                <w:color w:val="00B050"/>
                <w:lang w:eastAsia="en-US"/>
              </w:rPr>
              <w:t>2</w:t>
            </w:r>
            <w:r w:rsidRPr="00360790">
              <w:rPr>
                <w:color w:val="00B050"/>
                <w:lang w:eastAsia="en-US"/>
              </w:rPr>
              <w:t>-3 an</w:t>
            </w:r>
            <w:r>
              <w:rPr>
                <w:color w:val="00B050"/>
                <w:lang w:eastAsia="en-US"/>
              </w:rPr>
              <w:t>d 2</w:t>
            </w:r>
            <w:r w:rsidRPr="00360790">
              <w:rPr>
                <w:color w:val="00B050"/>
                <w:lang w:eastAsia="en-US"/>
              </w:rPr>
              <w:t>-4 can be also considered</w:t>
            </w:r>
            <w:r>
              <w:rPr>
                <w:lang w:eastAsia="en-US"/>
              </w:rPr>
              <w:t>:</w:t>
            </w:r>
          </w:p>
          <w:p w14:paraId="12E7584B" w14:textId="77777777" w:rsidR="00360790" w:rsidRDefault="00360790" w:rsidP="00360790">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5032EE57" w14:textId="77777777" w:rsidR="00360790" w:rsidRDefault="00360790" w:rsidP="00360790">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w:t>
            </w:r>
            <w:r>
              <w:rPr>
                <w:rFonts w:eastAsia="KaiTi"/>
                <w:color w:val="000000" w:themeColor="text1"/>
                <w:szCs w:val="20"/>
                <w:lang w:eastAsia="zh-CN"/>
              </w:rPr>
              <w:lastRenderedPageBreak/>
              <w:t>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CEE692E" w14:textId="77777777" w:rsidR="00360790" w:rsidRPr="00360790" w:rsidRDefault="00360790" w:rsidP="00360790">
            <w:pPr>
              <w:pStyle w:val="ListParagraph"/>
              <w:numPr>
                <w:ilvl w:val="0"/>
                <w:numId w:val="17"/>
              </w:numPr>
              <w:rPr>
                <w:strike/>
                <w:color w:val="00B050"/>
                <w:lang w:eastAsia="en-US"/>
              </w:rPr>
            </w:pPr>
            <w:r w:rsidRPr="00360790">
              <w:rPr>
                <w:strike/>
                <w:color w:val="00B050"/>
                <w:lang w:eastAsia="en-US"/>
              </w:rPr>
              <w:t>FFS:</w:t>
            </w:r>
          </w:p>
          <w:p w14:paraId="7145E0ED" w14:textId="77777777" w:rsidR="00360790" w:rsidRDefault="00360790" w:rsidP="00360790">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20D2CE6C" w14:textId="77777777" w:rsidR="00360790" w:rsidRDefault="00360790" w:rsidP="00360790">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59AE833" w14:textId="77777777" w:rsidR="00360790" w:rsidRDefault="00360790" w:rsidP="00360790">
            <w:pPr>
              <w:pStyle w:val="CommentText"/>
              <w:ind w:left="36"/>
              <w:rPr>
                <w:rFonts w:eastAsiaTheme="minorEastAsia"/>
                <w:bCs/>
                <w:lang w:val="en-US" w:eastAsia="zh-CN"/>
              </w:rPr>
            </w:pPr>
          </w:p>
          <w:p w14:paraId="2BB3C141" w14:textId="77777777" w:rsidR="00342A77" w:rsidRDefault="00342A77" w:rsidP="00342A77">
            <w:pPr>
              <w:pStyle w:val="CommentText"/>
              <w:ind w:left="400" w:hanging="400"/>
              <w:rPr>
                <w:rFonts w:eastAsiaTheme="minorEastAsia"/>
                <w:bCs/>
                <w:lang w:val="en-US" w:eastAsia="zh-CN"/>
              </w:rPr>
            </w:pPr>
          </w:p>
          <w:p w14:paraId="625959D5" w14:textId="2DA3D27D" w:rsidR="00342A77" w:rsidRDefault="00342A77" w:rsidP="00342A77">
            <w:pPr>
              <w:pStyle w:val="CommentText"/>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w:t>
            </w:r>
            <w:r w:rsidR="00360790">
              <w:rPr>
                <w:rFonts w:eastAsiaTheme="minorEastAsia"/>
                <w:bCs/>
                <w:lang w:val="en-US" w:eastAsia="zh-CN"/>
              </w:rPr>
              <w:t xml:space="preserve">that update. </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F4FFD4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6B5A5C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ListParagraph"/>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KaiTi"/>
                <w:b/>
                <w:bCs/>
                <w:sz w:val="22"/>
                <w:lang w:eastAsia="zh-CN"/>
              </w:rPr>
            </w:pPr>
          </w:p>
          <w:p w14:paraId="38C3ADB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60BE4D1"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790B4BE5" w14:textId="77777777" w:rsidR="00551A8F" w:rsidRDefault="00551A8F">
            <w:pPr>
              <w:rPr>
                <w:rFonts w:eastAsia="KaiTi"/>
                <w:b/>
                <w:bCs/>
                <w:sz w:val="22"/>
                <w:lang w:eastAsia="zh-CN"/>
              </w:rPr>
            </w:pPr>
          </w:p>
          <w:p w14:paraId="416B828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KaiTi"/>
                <w:b/>
                <w:bCs/>
                <w:sz w:val="22"/>
                <w:lang w:eastAsia="zh-CN"/>
              </w:rPr>
            </w:pPr>
          </w:p>
          <w:p w14:paraId="5FBBD3D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ListParagraph"/>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2-2:</w:t>
            </w:r>
          </w:p>
          <w:p w14:paraId="51BD5CD0"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ListParagraph"/>
              <w:numPr>
                <w:ilvl w:val="0"/>
                <w:numId w:val="0"/>
              </w:numPr>
              <w:rPr>
                <w:rFonts w:eastAsia="KaiTi"/>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5"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ListParagraph"/>
        <w:numPr>
          <w:ilvl w:val="0"/>
          <w:numId w:val="17"/>
        </w:numPr>
        <w:rPr>
          <w:rFonts w:eastAsia="KaiTi"/>
          <w:szCs w:val="20"/>
          <w:lang w:eastAsia="zh-CN"/>
        </w:rPr>
      </w:pPr>
      <w:ins w:id="226"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7"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ListParagraph"/>
        <w:numPr>
          <w:ilvl w:val="0"/>
          <w:numId w:val="17"/>
        </w:numPr>
        <w:rPr>
          <w:rFonts w:eastAsia="KaiTi"/>
          <w:szCs w:val="20"/>
          <w:lang w:eastAsia="zh-CN"/>
        </w:rPr>
      </w:pPr>
      <w:ins w:id="228"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9"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del w:id="230" w:author="Haipeng HP1 Lei" w:date="2022-05-10T22:31:00Z">
        <w:r>
          <w:rPr>
            <w:lang w:eastAsia="en-US"/>
          </w:rPr>
          <w:delText>is separately configured from</w:delText>
        </w:r>
      </w:del>
      <w:ins w:id="231"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We do not see a justification for picking a maximum cell number at the moment and we prefer to not agree to one. That maximum number can be determined after details on the DCI format design are progressed. A default maximum is the legacy one of 8 scheduled cel</w:t>
            </w:r>
            <w:r>
              <w:rPr>
                <w:bCs/>
                <w:lang w:eastAsia="zh-CN"/>
              </w:rPr>
              <w:lastRenderedPageBreak/>
              <w:t xml:space="preserve">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5"/>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ListParagraph"/>
        <w:numPr>
          <w:ilvl w:val="0"/>
          <w:numId w:val="17"/>
        </w:numPr>
        <w:rPr>
          <w:ins w:id="232" w:author="Haipeng HP1 Lei" w:date="2022-05-11T17:21:00Z"/>
          <w:rFonts w:eastAsia="KaiTi"/>
          <w:szCs w:val="20"/>
          <w:lang w:eastAsia="zh-CN"/>
        </w:rPr>
      </w:pPr>
      <w:r>
        <w:rPr>
          <w:lang w:eastAsia="en-US"/>
        </w:rPr>
        <w:t xml:space="preserve">The maximum number of cells scheduled by a DCI format 0_X in Rel-18 standards is </w:t>
      </w:r>
      <w:ins w:id="233" w:author="Haipeng HP1 Lei" w:date="2022-05-11T17:20:00Z">
        <w:r>
          <w:rPr>
            <w:lang w:eastAsia="en-US"/>
          </w:rPr>
          <w:t xml:space="preserve">down-selected from {3, </w:t>
        </w:r>
      </w:ins>
      <w:r>
        <w:rPr>
          <w:lang w:eastAsia="en-US"/>
        </w:rPr>
        <w:t>4</w:t>
      </w:r>
      <w:ins w:id="234"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ListParagraph"/>
        <w:numPr>
          <w:ilvl w:val="0"/>
          <w:numId w:val="17"/>
        </w:numPr>
        <w:rPr>
          <w:del w:id="235" w:author="Haipeng HP1 Lei" w:date="2022-05-11T17:21:00Z"/>
          <w:rFonts w:eastAsia="KaiTi"/>
          <w:szCs w:val="20"/>
          <w:lang w:eastAsia="zh-CN"/>
          <w:rPrChange w:id="236" w:author="Haipeng HP1 Lei" w:date="2022-05-11T17:22:00Z">
            <w:rPr>
              <w:del w:id="237" w:author="Haipeng HP1 Lei" w:date="2022-05-11T17:21:00Z"/>
              <w:rFonts w:eastAsiaTheme="minorEastAsia"/>
              <w:color w:val="000000" w:themeColor="text1"/>
              <w:lang w:eastAsia="zh-CN"/>
            </w:rPr>
          </w:rPrChange>
        </w:rPr>
      </w:pPr>
      <w:ins w:id="238"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9" w:author="Haipeng HP1 Lei" w:date="2022-05-10T22:29:00Z">
        <w:r>
          <w:rPr>
            <w:lang w:eastAsia="en-US"/>
          </w:rPr>
          <w:t xml:space="preserve">or equal to </w:t>
        </w:r>
      </w:ins>
      <w:ins w:id="240"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41" w:author="Haipeng HP1 Lei" w:date="2022-05-11T17:20:00Z">
        <w:r>
          <w:rPr>
            <w:lang w:eastAsia="en-US"/>
          </w:rPr>
          <w:t xml:space="preserve">down-selected from {3, </w:t>
        </w:r>
      </w:ins>
      <w:r>
        <w:rPr>
          <w:lang w:eastAsia="en-US"/>
        </w:rPr>
        <w:t>4</w:t>
      </w:r>
      <w:ins w:id="242" w:author="Haipeng HP1 Lei" w:date="2022-05-11T17:21:00Z">
        <w:r>
          <w:rPr>
            <w:lang w:eastAsia="en-US"/>
          </w:rPr>
          <w:t>, 8}</w:t>
        </w:r>
      </w:ins>
      <w:r>
        <w:rPr>
          <w:rFonts w:eastAsia="KaiTi"/>
          <w:szCs w:val="20"/>
          <w:lang w:eastAsia="zh-CN"/>
        </w:rPr>
        <w:t>.</w:t>
      </w:r>
    </w:p>
    <w:p w14:paraId="26C08C96" w14:textId="77777777" w:rsidR="00551A8F" w:rsidRDefault="0002526D">
      <w:pPr>
        <w:pStyle w:val="ListParagraph"/>
        <w:numPr>
          <w:ilvl w:val="0"/>
          <w:numId w:val="17"/>
        </w:numPr>
        <w:rPr>
          <w:ins w:id="243" w:author="Haipeng HP1 Lei" w:date="2022-05-11T17:21:00Z"/>
          <w:rFonts w:eastAsia="KaiTi"/>
          <w:color w:val="000000" w:themeColor="text1"/>
          <w:szCs w:val="20"/>
          <w:lang w:eastAsia="zh-CN"/>
        </w:rPr>
      </w:pPr>
      <w:ins w:id="244"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5" w:author="Haipeng HP1 Lei" w:date="2022-05-10T22:30:00Z">
        <w:r>
          <w:rPr>
            <w:lang w:eastAsia="en-US"/>
          </w:rPr>
          <w:t xml:space="preserve">or equal to </w:t>
        </w:r>
      </w:ins>
      <w:ins w:id="246"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w:t>
      </w:r>
      <w:del w:id="247" w:author="Haipeng HP1 Lei" w:date="2022-05-10T22:31:00Z">
        <w:r>
          <w:rPr>
            <w:lang w:eastAsia="en-US"/>
          </w:rPr>
          <w:delText>is separately configured from</w:delText>
        </w:r>
      </w:del>
      <w:ins w:id="248"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lastRenderedPageBreak/>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9" w:author="Haipeng HP1 Lei" w:date="2022-05-11T17:21:00Z">
              <w:r>
                <w:rPr>
                  <w:rFonts w:eastAsiaTheme="minorEastAsia"/>
                  <w:color w:val="000000" w:themeColor="text1"/>
                  <w:lang w:eastAsia="zh-CN"/>
                </w:rPr>
                <w:t xml:space="preserve">The </w:t>
              </w:r>
              <w:del w:id="250"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1" w:author="Sigen Ye (Apple)" w:date="2022-05-11T15:01:00Z">
              <w:r>
                <w:rPr>
                  <w:rFonts w:eastAsiaTheme="minorEastAsia"/>
                  <w:color w:val="000000" w:themeColor="text1"/>
                  <w:lang w:eastAsia="zh-CN"/>
                </w:rPr>
                <w:t xml:space="preserve">configured to be </w:t>
              </w:r>
            </w:ins>
            <w:ins w:id="252"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lastRenderedPageBreak/>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t>.”?</w:t>
            </w:r>
          </w:p>
          <w:p w14:paraId="40060B68" w14:textId="77777777" w:rsidR="00551A8F" w:rsidRDefault="00551A8F">
            <w:pPr>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ListParagraph"/>
              <w:numPr>
                <w:ilvl w:val="0"/>
                <w:numId w:val="17"/>
              </w:numPr>
              <w:rPr>
                <w:ins w:id="253" w:author="Haipeng HP1 Lei" w:date="2022-05-13T19:17:00Z"/>
                <w:rFonts w:eastAsia="KaiTi"/>
                <w:szCs w:val="20"/>
                <w:lang w:eastAsia="zh-CN"/>
              </w:rPr>
            </w:pPr>
            <w:r>
              <w:rPr>
                <w:lang w:eastAsia="en-US"/>
              </w:rPr>
              <w:t xml:space="preserve">The maximum number of cells scheduled by a DCI format 0_X in Rel-18 standards is </w:t>
            </w:r>
            <w:ins w:id="254" w:author="Haipeng HP1 Lei" w:date="2022-05-11T17:20:00Z">
              <w:r>
                <w:rPr>
                  <w:lang w:eastAsia="en-US"/>
                </w:rPr>
                <w:t xml:space="preserve">down-selected from {3, </w:t>
              </w:r>
            </w:ins>
            <w:r>
              <w:rPr>
                <w:lang w:eastAsia="en-US"/>
              </w:rPr>
              <w:t>4</w:t>
            </w:r>
            <w:ins w:id="255" w:author="Haipeng HP1 Lei" w:date="2022-05-11T17:20:00Z">
              <w:r>
                <w:rPr>
                  <w:lang w:eastAsia="en-US"/>
                </w:rPr>
                <w:t>, 8}</w:t>
              </w:r>
            </w:ins>
            <w:r>
              <w:rPr>
                <w:rFonts w:eastAsia="KaiTi"/>
                <w:szCs w:val="20"/>
                <w:lang w:eastAsia="zh-CN"/>
              </w:rPr>
              <w:t>.</w:t>
            </w:r>
          </w:p>
          <w:p w14:paraId="746F8ED6" w14:textId="77777777" w:rsidR="00551A8F" w:rsidRDefault="0002526D">
            <w:pPr>
              <w:pStyle w:val="ListParagraph"/>
              <w:numPr>
                <w:ilvl w:val="0"/>
                <w:numId w:val="18"/>
              </w:numPr>
              <w:rPr>
                <w:ins w:id="256" w:author="Haipeng HP1 Lei" w:date="2022-05-13T19:17:00Z"/>
                <w:rFonts w:eastAsia="KaiTi"/>
                <w:szCs w:val="20"/>
                <w:lang w:eastAsia="zh-CN"/>
              </w:rPr>
            </w:pPr>
            <w:ins w:id="257"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6C7A5EB"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8" w:author="Haipeng HP1 Lei" w:date="2022-05-10T22:29:00Z">
              <w:r>
                <w:rPr>
                  <w:lang w:eastAsia="en-US"/>
                </w:rPr>
                <w:t xml:space="preserve">or equal to </w:t>
              </w:r>
            </w:ins>
            <w:ins w:id="259"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ListParagraph"/>
              <w:numPr>
                <w:ilvl w:val="0"/>
                <w:numId w:val="17"/>
              </w:numPr>
              <w:rPr>
                <w:ins w:id="260" w:author="Haipeng HP1 Lei" w:date="2022-05-13T19:17:00Z"/>
                <w:rFonts w:eastAsia="KaiTi"/>
                <w:szCs w:val="20"/>
                <w:lang w:eastAsia="zh-CN"/>
              </w:rPr>
            </w:pPr>
            <w:r>
              <w:rPr>
                <w:lang w:eastAsia="en-US"/>
              </w:rPr>
              <w:t xml:space="preserve">The maximum number of cells scheduled by a DCI format 1_X in Rel-18 standards is </w:t>
            </w:r>
            <w:ins w:id="261" w:author="Haipeng HP1 Lei" w:date="2022-05-11T17:20:00Z">
              <w:r>
                <w:rPr>
                  <w:lang w:eastAsia="en-US"/>
                </w:rPr>
                <w:t xml:space="preserve">down-selected from {3, </w:t>
              </w:r>
            </w:ins>
            <w:r>
              <w:rPr>
                <w:lang w:eastAsia="en-US"/>
              </w:rPr>
              <w:t>4</w:t>
            </w:r>
            <w:ins w:id="262" w:author="Haipeng HP1 Lei" w:date="2022-05-11T17:21:00Z">
              <w:r>
                <w:rPr>
                  <w:lang w:eastAsia="en-US"/>
                </w:rPr>
                <w:t>, 8}</w:t>
              </w:r>
            </w:ins>
            <w:r>
              <w:rPr>
                <w:rFonts w:eastAsia="KaiTi"/>
                <w:szCs w:val="20"/>
                <w:lang w:eastAsia="zh-CN"/>
              </w:rPr>
              <w:t>.</w:t>
            </w:r>
          </w:p>
          <w:p w14:paraId="6C8769C5" w14:textId="77777777" w:rsidR="00551A8F" w:rsidRDefault="0002526D">
            <w:pPr>
              <w:pStyle w:val="ListParagraph"/>
              <w:numPr>
                <w:ilvl w:val="0"/>
                <w:numId w:val="18"/>
              </w:numPr>
              <w:rPr>
                <w:ins w:id="263" w:author="Haipeng HP1 Lei" w:date="2022-05-13T19:18:00Z"/>
                <w:rFonts w:eastAsia="KaiTi"/>
                <w:szCs w:val="20"/>
                <w:lang w:eastAsia="zh-CN"/>
              </w:rPr>
            </w:pPr>
            <w:ins w:id="264" w:author="Haipeng HP1 Lei" w:date="2022-05-13T19:18:00Z">
              <w:r>
                <w:rPr>
                  <w:lang w:eastAsia="en-US"/>
                </w:rPr>
                <w:lastRenderedPageBreak/>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21F1A21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65" w:author="Haipeng HP1 Lei" w:date="2022-05-10T22:30:00Z">
              <w:r>
                <w:rPr>
                  <w:lang w:eastAsia="en-US"/>
                </w:rPr>
                <w:t xml:space="preserve">or equal to </w:t>
              </w:r>
            </w:ins>
            <w:ins w:id="266"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ListParagraph"/>
        <w:numPr>
          <w:ilvl w:val="0"/>
          <w:numId w:val="17"/>
        </w:numPr>
        <w:rPr>
          <w:ins w:id="267" w:author="Haipeng HP1 Lei" w:date="2022-05-13T19:17:00Z"/>
          <w:rFonts w:eastAsia="KaiTi"/>
          <w:szCs w:val="20"/>
          <w:lang w:eastAsia="zh-CN"/>
        </w:rPr>
      </w:pPr>
      <w:r>
        <w:rPr>
          <w:lang w:eastAsia="en-US"/>
        </w:rPr>
        <w:t xml:space="preserve">The maximum number of cells scheduled by a DCI format 0_X in Rel-18 standards is </w:t>
      </w:r>
      <w:ins w:id="268" w:author="Haipeng HP1 Lei" w:date="2022-05-11T17:20:00Z">
        <w:r>
          <w:rPr>
            <w:lang w:eastAsia="en-US"/>
          </w:rPr>
          <w:t xml:space="preserve">down-selected from {3, </w:t>
        </w:r>
      </w:ins>
      <w:r>
        <w:rPr>
          <w:lang w:eastAsia="en-US"/>
        </w:rPr>
        <w:t>4</w:t>
      </w:r>
      <w:ins w:id="269" w:author="Haipeng HP1 Lei" w:date="2022-05-11T17:20:00Z">
        <w:r>
          <w:rPr>
            <w:lang w:eastAsia="en-US"/>
          </w:rPr>
          <w:t>, 8}</w:t>
        </w:r>
      </w:ins>
      <w:r>
        <w:rPr>
          <w:rFonts w:eastAsia="KaiTi"/>
          <w:szCs w:val="20"/>
          <w:lang w:eastAsia="zh-CN"/>
        </w:rPr>
        <w:t>.</w:t>
      </w:r>
    </w:p>
    <w:p w14:paraId="7AA14990" w14:textId="77777777" w:rsidR="00551A8F" w:rsidRDefault="0002526D">
      <w:pPr>
        <w:pStyle w:val="ListParagraph"/>
        <w:numPr>
          <w:ilvl w:val="0"/>
          <w:numId w:val="18"/>
        </w:numPr>
        <w:rPr>
          <w:ins w:id="270" w:author="Haipeng HP1 Lei" w:date="2022-05-13T19:17:00Z"/>
          <w:rFonts w:eastAsia="KaiTi"/>
          <w:szCs w:val="20"/>
          <w:lang w:eastAsia="zh-CN"/>
        </w:rPr>
      </w:pPr>
      <w:ins w:id="271"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1890193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72" w:author="Haipeng HP1 Lei" w:date="2022-05-10T22:29:00Z">
        <w:r>
          <w:rPr>
            <w:lang w:eastAsia="en-US"/>
          </w:rPr>
          <w:t xml:space="preserve">or equal to </w:t>
        </w:r>
      </w:ins>
      <w:ins w:id="273"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ListParagraph"/>
        <w:numPr>
          <w:ilvl w:val="0"/>
          <w:numId w:val="17"/>
        </w:numPr>
        <w:rPr>
          <w:ins w:id="274" w:author="Haipeng HP1 Lei" w:date="2022-05-13T19:17:00Z"/>
          <w:rFonts w:eastAsia="KaiTi"/>
          <w:szCs w:val="20"/>
          <w:lang w:eastAsia="zh-CN"/>
        </w:rPr>
      </w:pPr>
      <w:r>
        <w:rPr>
          <w:lang w:eastAsia="en-US"/>
        </w:rPr>
        <w:t xml:space="preserve">The maximum number of cells scheduled by a DCI format 1_X in Rel-18 standards is </w:t>
      </w:r>
      <w:ins w:id="275" w:author="Haipeng HP1 Lei" w:date="2022-05-11T17:20:00Z">
        <w:r>
          <w:rPr>
            <w:lang w:eastAsia="en-US"/>
          </w:rPr>
          <w:t xml:space="preserve">down-selected from {3, </w:t>
        </w:r>
      </w:ins>
      <w:r>
        <w:rPr>
          <w:lang w:eastAsia="en-US"/>
        </w:rPr>
        <w:t>4</w:t>
      </w:r>
      <w:ins w:id="276" w:author="Haipeng HP1 Lei" w:date="2022-05-11T17:21:00Z">
        <w:r>
          <w:rPr>
            <w:lang w:eastAsia="en-US"/>
          </w:rPr>
          <w:t>, 8}</w:t>
        </w:r>
      </w:ins>
      <w:r>
        <w:rPr>
          <w:rFonts w:eastAsia="KaiTi"/>
          <w:szCs w:val="20"/>
          <w:lang w:eastAsia="zh-CN"/>
        </w:rPr>
        <w:t>.</w:t>
      </w:r>
    </w:p>
    <w:p w14:paraId="0ACD23E3" w14:textId="77777777" w:rsidR="00551A8F" w:rsidRDefault="0002526D">
      <w:pPr>
        <w:pStyle w:val="ListParagraph"/>
        <w:numPr>
          <w:ilvl w:val="0"/>
          <w:numId w:val="18"/>
        </w:numPr>
        <w:rPr>
          <w:ins w:id="277" w:author="Haipeng HP1 Lei" w:date="2022-05-13T19:18:00Z"/>
          <w:rFonts w:eastAsia="KaiTi"/>
          <w:szCs w:val="20"/>
          <w:lang w:eastAsia="zh-CN"/>
        </w:rPr>
      </w:pPr>
      <w:ins w:id="278"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AE66892"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9" w:author="Haipeng HP1 Lei" w:date="2022-05-10T22:30:00Z">
        <w:r>
          <w:rPr>
            <w:lang w:eastAsia="en-US"/>
          </w:rPr>
          <w:t xml:space="preserve">or equal to </w:t>
        </w:r>
      </w:ins>
      <w:ins w:id="280"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81" w:author="Haipeng HP1 Lei" w:date="2022-05-13T19:17:00Z">
              <w:r>
                <w:rPr>
                  <w:lang w:eastAsia="en-US"/>
                </w:rPr>
                <w:t>Note</w:t>
              </w:r>
              <w:r>
                <w:rPr>
                  <w:rFonts w:eastAsia="KaiTi"/>
                  <w:szCs w:val="20"/>
                  <w:lang w:eastAsia="zh-CN"/>
                </w:rPr>
                <w:t>: Legacy Polar</w:t>
              </w:r>
            </w:ins>
            <w:ins w:id="282" w:author="Sigen Ye (Apple)" w:date="2022-05-13T13:20:00Z">
              <w:r>
                <w:rPr>
                  <w:rFonts w:eastAsia="KaiTi"/>
                  <w:szCs w:val="20"/>
                  <w:lang w:eastAsia="zh-CN"/>
                </w:rPr>
                <w:t xml:space="preserve"> code for PDCCH</w:t>
              </w:r>
            </w:ins>
            <w:ins w:id="283" w:author="Haipeng HP1 Lei" w:date="2022-05-13T19:17:00Z">
              <w:r>
                <w:rPr>
                  <w:rFonts w:eastAsia="KaiTi"/>
                  <w:szCs w:val="20"/>
                  <w:lang w:eastAsia="zh-CN"/>
                </w:rPr>
                <w:t xml:space="preserve"> </w:t>
              </w:r>
              <w:del w:id="28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5" w:author="Sigen Ye (Apple)" w:date="2022-05-13T13:20:00Z">
              <w:r>
                <w:rPr>
                  <w:rFonts w:eastAsia="KaiTi"/>
                  <w:szCs w:val="20"/>
                  <w:lang w:eastAsia="zh-CN"/>
                </w:rPr>
                <w:t>, which supports a max of 140bits excluding CRC</w:t>
              </w:r>
            </w:ins>
            <w:ins w:id="286"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p>
          <w:p w14:paraId="36E0A8AE" w14:textId="77777777" w:rsidR="00551A8F" w:rsidRDefault="0002526D">
            <w:pPr>
              <w:pStyle w:val="ListParagraph"/>
              <w:numPr>
                <w:ilvl w:val="0"/>
                <w:numId w:val="17"/>
              </w:numPr>
              <w:rPr>
                <w:ins w:id="287" w:author="Haipeng HP1 Lei" w:date="2022-05-13T19:17:00Z"/>
                <w:rFonts w:eastAsia="KaiTi"/>
                <w:szCs w:val="20"/>
                <w:lang w:eastAsia="zh-CN"/>
              </w:rPr>
            </w:pPr>
            <w:r>
              <w:rPr>
                <w:lang w:eastAsia="en-US"/>
              </w:rPr>
              <w:t xml:space="preserve">The maximum number of cells scheduled by a DCI format 0_X in Rel-18 standards is </w:t>
            </w:r>
            <w:ins w:id="288" w:author="Haipeng HP1 Lei" w:date="2022-05-11T17:20:00Z">
              <w:r>
                <w:rPr>
                  <w:lang w:eastAsia="en-US"/>
                </w:rPr>
                <w:t xml:space="preserve">down-selected from {3, </w:t>
              </w:r>
            </w:ins>
            <w:r>
              <w:rPr>
                <w:lang w:eastAsia="en-US"/>
              </w:rPr>
              <w:t>4</w:t>
            </w:r>
            <w:ins w:id="289" w:author="Haipeng HP1 Lei" w:date="2022-05-11T17:20:00Z">
              <w:r>
                <w:rPr>
                  <w:lang w:eastAsia="en-US"/>
                </w:rPr>
                <w:t>, 8}</w:t>
              </w:r>
            </w:ins>
            <w:r>
              <w:rPr>
                <w:rFonts w:eastAsia="KaiTi"/>
                <w:szCs w:val="20"/>
                <w:lang w:eastAsia="zh-CN"/>
              </w:rPr>
              <w:t>.</w:t>
            </w:r>
          </w:p>
          <w:p w14:paraId="63B3F9FE" w14:textId="77777777" w:rsidR="00551A8F" w:rsidRDefault="0002526D">
            <w:pPr>
              <w:pStyle w:val="ListParagraph"/>
              <w:numPr>
                <w:ilvl w:val="0"/>
                <w:numId w:val="18"/>
              </w:numPr>
              <w:rPr>
                <w:ins w:id="290" w:author="Haipeng HP1 Lei" w:date="2022-05-13T19:17:00Z"/>
                <w:rFonts w:eastAsia="KaiTi"/>
                <w:szCs w:val="20"/>
                <w:lang w:eastAsia="zh-CN"/>
              </w:rPr>
            </w:pPr>
            <w:ins w:id="291" w:author="Haipeng HP1 Lei" w:date="2022-05-13T19:17:00Z">
              <w:r>
                <w:rPr>
                  <w:lang w:eastAsia="en-US"/>
                </w:rPr>
                <w:t>Note</w:t>
              </w:r>
              <w:r>
                <w:rPr>
                  <w:rFonts w:eastAsia="KaiTi"/>
                  <w:szCs w:val="20"/>
                  <w:lang w:eastAsia="zh-CN"/>
                </w:rPr>
                <w:t xml:space="preserve">: </w:t>
              </w:r>
              <w:r>
                <w:rPr>
                  <w:rFonts w:eastAsia="KaiTi"/>
                  <w:strike/>
                  <w:szCs w:val="20"/>
                  <w:lang w:eastAsia="zh-CN"/>
                </w:rPr>
                <w:t xml:space="preserve">Legacy Polar </w:t>
              </w:r>
              <w:proofErr w:type="spellStart"/>
              <w:r>
                <w:rPr>
                  <w:rFonts w:eastAsia="KaiTi"/>
                  <w:strike/>
                  <w:szCs w:val="20"/>
                  <w:lang w:eastAsia="zh-CN"/>
                </w:rPr>
                <w:t>interleaver</w:t>
              </w:r>
              <w:proofErr w:type="spellEnd"/>
              <w:r>
                <w:rPr>
                  <w:rFonts w:eastAsia="KaiTi"/>
                  <w:strike/>
                  <w:szCs w:val="20"/>
                  <w:lang w:eastAsia="zh-CN"/>
                </w:rPr>
                <w:t xml:space="preserve">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92" w:author="Haipeng HP1 Lei" w:date="2022-05-10T22:29:00Z">
              <w:r>
                <w:rPr>
                  <w:lang w:eastAsia="en-US"/>
                </w:rPr>
                <w:t xml:space="preserve">or equal to </w:t>
              </w:r>
            </w:ins>
            <w:ins w:id="293"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lastRenderedPageBreak/>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04B39681" w14:textId="77777777" w:rsidR="00C2609A" w:rsidRDefault="00C2609A" w:rsidP="00C2609A">
            <w:pPr>
              <w:pStyle w:val="ListParagraph"/>
              <w:numPr>
                <w:ilvl w:val="0"/>
                <w:numId w:val="17"/>
              </w:numPr>
              <w:rPr>
                <w:ins w:id="294" w:author="Haipeng HP1 Lei" w:date="2022-05-13T19:17:00Z"/>
                <w:rFonts w:eastAsia="KaiTi"/>
                <w:szCs w:val="20"/>
                <w:lang w:eastAsia="zh-CN"/>
              </w:rPr>
            </w:pPr>
            <w:r>
              <w:rPr>
                <w:lang w:eastAsia="en-US"/>
              </w:rPr>
              <w:t xml:space="preserve">The maximum number of cells scheduled by a DCI format 0_X in Rel-18 standards is </w:t>
            </w:r>
            <w:ins w:id="295" w:author="Haipeng HP1 Lei" w:date="2022-05-11T17:20:00Z">
              <w:r>
                <w:rPr>
                  <w:lang w:eastAsia="en-US"/>
                </w:rPr>
                <w:t xml:space="preserve">down-selected from {3, </w:t>
              </w:r>
            </w:ins>
            <w:r>
              <w:rPr>
                <w:lang w:eastAsia="en-US"/>
              </w:rPr>
              <w:t>4</w:t>
            </w:r>
            <w:ins w:id="296"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ListParagraph"/>
              <w:numPr>
                <w:ilvl w:val="0"/>
                <w:numId w:val="18"/>
              </w:numPr>
              <w:rPr>
                <w:ins w:id="297" w:author="Haipeng HP1 Lei" w:date="2022-05-13T19:17:00Z"/>
                <w:rFonts w:eastAsia="KaiTi"/>
                <w:szCs w:val="20"/>
                <w:lang w:eastAsia="zh-CN"/>
              </w:rPr>
            </w:pPr>
            <w:ins w:id="298" w:author="Haipeng HP1 Lei" w:date="2022-05-17T08:40:00Z">
              <w:r>
                <w:rPr>
                  <w:lang w:eastAsia="en-US"/>
                </w:rPr>
                <w:t>Note</w:t>
              </w:r>
              <w:r>
                <w:rPr>
                  <w:rFonts w:eastAsia="KaiTi"/>
                  <w:szCs w:val="20"/>
                  <w:lang w:eastAsia="zh-CN"/>
                </w:rPr>
                <w:t xml:space="preserve">: Legacy Polar code for PDCCH </w:t>
              </w:r>
              <w:del w:id="299"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300" w:author="Haipeng HP1 Lei" w:date="2022-05-10T22:29:00Z">
              <w:r>
                <w:rPr>
                  <w:lang w:eastAsia="en-US"/>
                </w:rPr>
                <w:t xml:space="preserve">or equal to </w:t>
              </w:r>
            </w:ins>
            <w:ins w:id="301"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2E60CCCC" w14:textId="77777777" w:rsidR="00C2609A" w:rsidRDefault="00C2609A" w:rsidP="00C2609A">
            <w:pPr>
              <w:pStyle w:val="ListParagraph"/>
              <w:numPr>
                <w:ilvl w:val="0"/>
                <w:numId w:val="17"/>
              </w:numPr>
              <w:rPr>
                <w:ins w:id="302" w:author="Haipeng HP1 Lei" w:date="2022-05-13T19:17:00Z"/>
                <w:rFonts w:eastAsia="KaiTi"/>
                <w:szCs w:val="20"/>
                <w:lang w:eastAsia="zh-CN"/>
              </w:rPr>
            </w:pPr>
            <w:r>
              <w:rPr>
                <w:lang w:eastAsia="en-US"/>
              </w:rPr>
              <w:t xml:space="preserve">The maximum number of cells scheduled by a DCI format 1_X in Rel-18 standards is </w:t>
            </w:r>
            <w:ins w:id="303" w:author="Haipeng HP1 Lei" w:date="2022-05-11T17:20:00Z">
              <w:r>
                <w:rPr>
                  <w:lang w:eastAsia="en-US"/>
                </w:rPr>
                <w:t xml:space="preserve">down-selected from {3, </w:t>
              </w:r>
            </w:ins>
            <w:r>
              <w:rPr>
                <w:lang w:eastAsia="en-US"/>
              </w:rPr>
              <w:t>4</w:t>
            </w:r>
            <w:ins w:id="304"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ListParagraph"/>
              <w:numPr>
                <w:ilvl w:val="0"/>
                <w:numId w:val="18"/>
              </w:numPr>
              <w:rPr>
                <w:ins w:id="305" w:author="Haipeng HP1 Lei" w:date="2022-05-13T19:18:00Z"/>
                <w:rFonts w:eastAsia="KaiTi"/>
                <w:szCs w:val="20"/>
                <w:lang w:eastAsia="zh-CN"/>
              </w:rPr>
            </w:pPr>
            <w:ins w:id="306" w:author="Haipeng HP1 Lei" w:date="2022-05-17T08:40:00Z">
              <w:r>
                <w:rPr>
                  <w:lang w:eastAsia="en-US"/>
                </w:rPr>
                <w:t>Note</w:t>
              </w:r>
              <w:r>
                <w:rPr>
                  <w:rFonts w:eastAsia="KaiTi"/>
                  <w:szCs w:val="20"/>
                  <w:lang w:eastAsia="zh-CN"/>
                </w:rPr>
                <w:t xml:space="preserve">: Legacy Polar code for PDCCH </w:t>
              </w:r>
              <w:del w:id="307"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308" w:author="Haipeng HP1 Lei" w:date="2022-05-10T22:30:00Z">
              <w:r>
                <w:rPr>
                  <w:lang w:eastAsia="en-US"/>
                </w:rPr>
                <w:t xml:space="preserve">or equal to </w:t>
              </w:r>
            </w:ins>
            <w:ins w:id="309"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proofErr w:type="gramStart"/>
            <w:r>
              <w:rPr>
                <w:rFonts w:asciiTheme="minorEastAsia" w:eastAsiaTheme="minorEastAsia" w:hAnsiTheme="minorEastAsia" w:hint="eastAsia"/>
                <w:color w:val="000000" w:themeColor="text1"/>
                <w:lang w:eastAsia="zh-CN"/>
              </w:rPr>
              <w:t>3,</w:t>
            </w:r>
            <w:r>
              <w:rPr>
                <w:color w:val="000000" w:themeColor="text1"/>
                <w:lang w:eastAsia="en-US"/>
              </w:rPr>
              <w:t>#</w:t>
            </w:r>
            <w:proofErr w:type="gramEnd"/>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lastRenderedPageBreak/>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402F867A" w14:textId="77777777" w:rsidR="00EF2DE9" w:rsidRDefault="00EF2DE9" w:rsidP="002C4892">
            <w:pPr>
              <w:pStyle w:val="ListParagraph"/>
              <w:numPr>
                <w:ilvl w:val="0"/>
                <w:numId w:val="17"/>
              </w:numPr>
              <w:rPr>
                <w:ins w:id="310" w:author="Haipeng HP1 Lei" w:date="2022-05-13T19:17:00Z"/>
                <w:rFonts w:eastAsia="KaiTi"/>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11" w:author="Haipeng HP1 Lei" w:date="2022-05-11T17:20:00Z">
              <w:r>
                <w:rPr>
                  <w:lang w:eastAsia="en-US"/>
                </w:rPr>
                <w:t xml:space="preserve">down-selected from {3, </w:t>
              </w:r>
            </w:ins>
            <w:r>
              <w:rPr>
                <w:lang w:eastAsia="en-US"/>
              </w:rPr>
              <w:t>4</w:t>
            </w:r>
            <w:ins w:id="312" w:author="Haipeng HP1 Lei" w:date="2022-05-11T17:20:00Z">
              <w:r>
                <w:rPr>
                  <w:lang w:eastAsia="en-US"/>
                </w:rPr>
                <w:t>, 8}</w:t>
              </w:r>
            </w:ins>
            <w:r>
              <w:rPr>
                <w:rFonts w:eastAsia="KaiTi"/>
                <w:szCs w:val="20"/>
                <w:lang w:eastAsia="zh-CN"/>
              </w:rPr>
              <w:t>.</w:t>
            </w:r>
          </w:p>
          <w:p w14:paraId="7A46C272" w14:textId="77777777" w:rsidR="00EF2DE9" w:rsidRDefault="00EF2DE9" w:rsidP="002C4892">
            <w:pPr>
              <w:pStyle w:val="ListParagraph"/>
              <w:numPr>
                <w:ilvl w:val="0"/>
                <w:numId w:val="18"/>
              </w:numPr>
              <w:rPr>
                <w:ins w:id="313" w:author="Haipeng HP1 Lei" w:date="2022-05-13T19:17:00Z"/>
                <w:rFonts w:eastAsia="KaiTi"/>
                <w:szCs w:val="20"/>
                <w:lang w:eastAsia="zh-CN"/>
              </w:rPr>
            </w:pPr>
            <w:ins w:id="314" w:author="Haipeng HP1 Lei" w:date="2022-05-17T08:40:00Z">
              <w:r>
                <w:rPr>
                  <w:lang w:eastAsia="en-US"/>
                </w:rPr>
                <w:t>Note</w:t>
              </w:r>
              <w:r>
                <w:rPr>
                  <w:rFonts w:eastAsia="KaiTi"/>
                  <w:szCs w:val="20"/>
                  <w:lang w:eastAsia="zh-CN"/>
                </w:rPr>
                <w:t xml:space="preserve">: Legacy Polar code for PDCCH </w:t>
              </w:r>
              <w:del w:id="315"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079E7E3D" w14:textId="77777777" w:rsidR="00EF2DE9" w:rsidRDefault="00EF2DE9" w:rsidP="002C4892">
            <w:pPr>
              <w:rPr>
                <w:rFonts w:eastAsia="KaiTi"/>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6" w:author="Haipeng HP1 Lei" w:date="2022-05-10T22:29:00Z">
              <w:r>
                <w:rPr>
                  <w:lang w:eastAsia="en-US"/>
                </w:rPr>
                <w:t xml:space="preserve">or equal to </w:t>
              </w:r>
            </w:ins>
            <w:ins w:id="317" w:author="Haipeng HP1 Lei" w:date="2022-05-11T17:22:00Z">
              <w:r>
                <w:rPr>
                  <w:lang w:eastAsia="en-US"/>
                </w:rPr>
                <w:t>the maximum number supported in Rel-18 standards</w:t>
              </w:r>
            </w:ins>
            <w:r>
              <w:rPr>
                <w:rFonts w:eastAsia="KaiTi"/>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342A77">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342A7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40245846" w14:textId="77777777" w:rsidR="00DE68EE" w:rsidRDefault="00DE68EE" w:rsidP="00342A77">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342A77">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342A77">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342A77">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ListParagraph"/>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1DFE891" w14:textId="77777777" w:rsidR="00C76B5E" w:rsidRPr="00F104E1" w:rsidRDefault="00C76B5E" w:rsidP="00C76B5E">
            <w:pPr>
              <w:pStyle w:val="ListParagraph"/>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ListParagraph"/>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1753D43C" w14:textId="7F6164E3" w:rsidR="00C76B5E" w:rsidRPr="00C76B5E" w:rsidRDefault="00C76B5E" w:rsidP="00342A77">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C3FE2E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ListParagraph"/>
              <w:numPr>
                <w:ilvl w:val="0"/>
                <w:numId w:val="18"/>
              </w:numPr>
              <w:rPr>
                <w:rFonts w:eastAsia="KaiTi"/>
                <w:b/>
                <w:bCs/>
                <w:i/>
                <w:iCs/>
                <w:szCs w:val="20"/>
                <w:lang w:eastAsia="zh-CN"/>
              </w:rPr>
            </w:pPr>
            <w:bookmarkStart w:id="318"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18"/>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6D7D007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w:t>
            </w:r>
            <w:r>
              <w:rPr>
                <w:rFonts w:eastAsia="MS Mincho"/>
                <w:bCs/>
                <w:lang w:eastAsia="ja-JP"/>
              </w:rPr>
              <w:lastRenderedPageBreak/>
              <w:t xml:space="preserve">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w:t>
            </w:r>
            <w:r>
              <w:rPr>
                <w:bCs/>
                <w:lang w:val="en-US" w:eastAsia="zh-CN"/>
              </w:rPr>
              <w:lastRenderedPageBreak/>
              <w:t>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KaiTi"/>
                <w:szCs w:val="20"/>
                <w:lang w:eastAsia="zh-CN"/>
              </w:rPr>
            </w:pPr>
            <w:r>
              <w:rPr>
                <w:lang w:eastAsia="en-US"/>
              </w:rPr>
              <w:t xml:space="preserve">FFS whether there is </w:t>
            </w:r>
            <w:del w:id="319" w:author="Haipeng HP1 Lei" w:date="2022-05-11T10:42:00Z">
              <w:r>
                <w:rPr>
                  <w:lang w:eastAsia="en-US"/>
                </w:rPr>
                <w:delText>at most</w:delText>
              </w:r>
            </w:del>
            <w:ins w:id="320"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321" w:author="Haipeng HP1 Lei" w:date="2022-05-11T10:42:00Z"/>
                <w:rFonts w:eastAsia="KaiTi"/>
                <w:szCs w:val="20"/>
                <w:lang w:eastAsia="zh-CN"/>
              </w:rPr>
            </w:pPr>
            <w:r>
              <w:rPr>
                <w:lang w:eastAsia="en-US"/>
              </w:rPr>
              <w:t xml:space="preserve">FFS </w:t>
            </w:r>
            <w:ins w:id="322"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KaiTi"/>
                <w:szCs w:val="20"/>
                <w:lang w:eastAsia="zh-CN"/>
              </w:rPr>
            </w:pPr>
            <w:ins w:id="323" w:author="Haipeng HP1 Lei" w:date="2022-05-11T10:42:00Z">
              <w:r>
                <w:rPr>
                  <w:lang w:eastAsia="en-US"/>
                </w:rPr>
                <w:t xml:space="preserve">Option 1: </w:t>
              </w:r>
            </w:ins>
            <w:del w:id="324"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KaiTi"/>
                <w:szCs w:val="20"/>
                <w:lang w:eastAsia="zh-CN"/>
              </w:rPr>
            </w:pPr>
            <w:ins w:id="325" w:author="Haipeng HP1 Lei" w:date="2022-05-11T10:42:00Z">
              <w:r>
                <w:rPr>
                  <w:lang w:eastAsia="en-US"/>
                </w:rPr>
                <w:t xml:space="preserve">Option 2: </w:t>
              </w:r>
            </w:ins>
            <w:del w:id="326"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27" w:author="Haipeng HP1 Lei" w:date="2022-05-11T17:30:00Z">
        <w:r>
          <w:rPr>
            <w:lang w:eastAsia="en-US"/>
          </w:rPr>
          <w:delText xml:space="preserve">multi-cell scheduling </w:delText>
        </w:r>
      </w:del>
      <w:r>
        <w:rPr>
          <w:lang w:eastAsia="en-US"/>
        </w:rPr>
        <w:t>DCI</w:t>
      </w:r>
      <w:ins w:id="328"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31" w:author="Haipeng HP1 Lei" w:date="2022-05-11T17:30:00Z">
              <w:r>
                <w:rPr>
                  <w:i/>
                  <w:iCs/>
                  <w:lang w:eastAsia="en-US"/>
                </w:rPr>
                <w:delText xml:space="preserve">multi-cell scheduling </w:delText>
              </w:r>
            </w:del>
            <w:r>
              <w:rPr>
                <w:i/>
                <w:iCs/>
                <w:lang w:eastAsia="en-US"/>
              </w:rPr>
              <w:t>DCI</w:t>
            </w:r>
            <w:ins w:id="332"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3" w:author="Haipeng HP1 Lei" w:date="2022-05-11T17:30:00Z">
              <w:r>
                <w:rPr>
                  <w:lang w:eastAsia="en-US"/>
                </w:rPr>
                <w:delText xml:space="preserve">multi-cell scheduling </w:delText>
              </w:r>
            </w:del>
            <w:r>
              <w:rPr>
                <w:lang w:eastAsia="en-US"/>
              </w:rPr>
              <w:t>DCI</w:t>
            </w:r>
            <w:ins w:id="334"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35"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36"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37" w:author="Haipeng HP1 Lei" w:date="2022-05-11T17:30:00Z">
              <w:r>
                <w:rPr>
                  <w:lang w:eastAsia="en-US"/>
                </w:rPr>
                <w:delText xml:space="preserve">multi-cell scheduling </w:delText>
              </w:r>
            </w:del>
            <w:r>
              <w:rPr>
                <w:lang w:eastAsia="en-US"/>
              </w:rPr>
              <w:t>DCI</w:t>
            </w:r>
            <w:ins w:id="338"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1" w:author="Fred TAKEDA" w:date="2022-05-13T08:07:00Z">
              <w:r>
                <w:rPr>
                  <w:lang w:eastAsia="en-US"/>
                </w:rPr>
                <w:t xml:space="preserve">a UE monitors DCI format 0_X/1_X on </w:t>
              </w:r>
            </w:ins>
            <w:r>
              <w:rPr>
                <w:lang w:eastAsia="en-US"/>
              </w:rPr>
              <w:t xml:space="preserve">at most one scheduling cell </w:t>
            </w:r>
            <w:ins w:id="342" w:author="Fred TAKEDA" w:date="2022-05-13T08:09:00Z">
              <w:r>
                <w:rPr>
                  <w:lang w:eastAsia="en-US"/>
                </w:rPr>
                <w:t>in a slot</w:t>
              </w:r>
            </w:ins>
            <w:del w:id="343" w:author="Fred TAKEDA" w:date="2022-05-13T08:09:00Z">
              <w:r>
                <w:rPr>
                  <w:lang w:eastAsia="en-US"/>
                </w:rPr>
                <w:delText>can be configured for a UE to monitor multi-cell scheduling DCI</w:delText>
              </w:r>
            </w:del>
            <w:ins w:id="344" w:author="Haipeng HP1 Lei" w:date="2022-05-11T17:30:00Z">
              <w:del w:id="345"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6" w:author="Fred TAKEDA" w:date="2022-05-13T08:07:00Z">
              <w:r>
                <w:rPr>
                  <w:lang w:eastAsia="en-US"/>
                </w:rPr>
                <w:t xml:space="preserve">a UE monitors DCI format 0_X/1_X on </w:t>
              </w:r>
            </w:ins>
            <w:r>
              <w:rPr>
                <w:lang w:eastAsia="en-US"/>
              </w:rPr>
              <w:t xml:space="preserve">at most one scheduling cell </w:t>
            </w:r>
            <w:ins w:id="347" w:author="Fred TAKEDA" w:date="2022-05-13T08:09:00Z">
              <w:r>
                <w:rPr>
                  <w:lang w:eastAsia="en-US"/>
                </w:rPr>
                <w:t>in a slot</w:t>
              </w:r>
            </w:ins>
            <w:del w:id="348" w:author="Fred TAKEDA" w:date="2022-05-13T08:09:00Z">
              <w:r>
                <w:rPr>
                  <w:lang w:eastAsia="en-US"/>
                </w:rPr>
                <w:delText>can be configured for a UE to monitor multi-cell scheduling DCI</w:delText>
              </w:r>
            </w:del>
            <w:ins w:id="349" w:author="Haipeng HP1 Lei" w:date="2022-05-11T17:30:00Z">
              <w:del w:id="350"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51"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4114871"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52" w:author="Fred TAKEDA" w:date="2022-05-13T08:07:00Z">
        <w:r>
          <w:rPr>
            <w:lang w:eastAsia="en-US"/>
          </w:rPr>
          <w:t xml:space="preserve">a UE monitors DCI format 0_X/1_X on </w:t>
        </w:r>
      </w:ins>
      <w:r>
        <w:rPr>
          <w:lang w:eastAsia="en-US"/>
        </w:rPr>
        <w:t xml:space="preserve">at most one scheduling cell </w:t>
      </w:r>
      <w:ins w:id="353" w:author="Fred TAKEDA" w:date="2022-05-13T08:09:00Z">
        <w:r>
          <w:rPr>
            <w:lang w:eastAsia="en-US"/>
          </w:rPr>
          <w:t>in a slot</w:t>
        </w:r>
      </w:ins>
      <w:del w:id="354" w:author="Fred TAKEDA" w:date="2022-05-13T08:09:00Z">
        <w:r>
          <w:rPr>
            <w:lang w:eastAsia="en-US"/>
          </w:rPr>
          <w:delText>can be configured for a UE to monitor multi-cell scheduling DCI</w:delText>
        </w:r>
      </w:del>
      <w:ins w:id="355" w:author="Haipeng HP1 Lei" w:date="2022-05-11T17:30:00Z">
        <w:del w:id="356"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57" w:author="Fred TAKEDA" w:date="2022-05-13T08:07:00Z">
              <w:r>
                <w:rPr>
                  <w:lang w:eastAsia="en-US"/>
                </w:rPr>
                <w:t xml:space="preserve">a UE monitors DCI format 0_X/1_X on </w:t>
              </w:r>
            </w:ins>
            <w:r>
              <w:rPr>
                <w:lang w:eastAsia="en-US"/>
              </w:rPr>
              <w:t xml:space="preserve">at most one scheduling cell </w:t>
            </w:r>
            <w:ins w:id="358" w:author="Fred TAKEDA" w:date="2022-05-13T08:09:00Z">
              <w:r>
                <w:rPr>
                  <w:strike/>
                  <w:color w:val="FF0000"/>
                  <w:lang w:eastAsia="en-US"/>
                </w:rPr>
                <w:t>in a slot</w:t>
              </w:r>
            </w:ins>
            <w:del w:id="359"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0" w:author="Haipeng HP1 Lei" w:date="2022-05-11T17:30:00Z">
              <w:del w:id="361"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125CEF7" w14:textId="10C8144B" w:rsidR="00C2609A" w:rsidRDefault="00C2609A" w:rsidP="00C2609A">
            <w:pPr>
              <w:pStyle w:val="ListParagraph"/>
              <w:numPr>
                <w:ilvl w:val="0"/>
                <w:numId w:val="17"/>
              </w:numPr>
              <w:rPr>
                <w:rFonts w:eastAsia="KaiTi"/>
                <w:szCs w:val="20"/>
                <w:lang w:eastAsia="zh-CN"/>
              </w:rPr>
            </w:pPr>
            <w:r>
              <w:rPr>
                <w:lang w:eastAsia="en-US"/>
              </w:rPr>
              <w:t xml:space="preserve">For each scheduled cell, </w:t>
            </w:r>
            <w:ins w:id="362" w:author="Fred TAKEDA" w:date="2022-05-13T08:07:00Z">
              <w:r>
                <w:rPr>
                  <w:lang w:eastAsia="en-US"/>
                </w:rPr>
                <w:t xml:space="preserve">a UE monitors DCI format 0_X/1_X on </w:t>
              </w:r>
            </w:ins>
            <w:r>
              <w:rPr>
                <w:lang w:eastAsia="en-US"/>
              </w:rPr>
              <w:t xml:space="preserve">at most one scheduling cell </w:t>
            </w:r>
            <w:del w:id="363" w:author="Fred TAKEDA" w:date="2022-05-13T08:09:00Z">
              <w:r>
                <w:rPr>
                  <w:lang w:eastAsia="en-US"/>
                </w:rPr>
                <w:delText>be configured for a UE to monitor multi-cell scheduling DCI</w:delText>
              </w:r>
            </w:del>
            <w:ins w:id="364" w:author="Haipeng HP1 Lei" w:date="2022-05-11T17:30:00Z">
              <w:del w:id="365"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ListParagraph"/>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ListParagraph"/>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ListParagraph"/>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ListParagraph"/>
              <w:numPr>
                <w:ilvl w:val="1"/>
                <w:numId w:val="17"/>
              </w:numPr>
              <w:rPr>
                <w:rFonts w:eastAsia="KaiTi"/>
                <w:szCs w:val="20"/>
                <w:lang w:eastAsia="zh-CN"/>
              </w:rPr>
            </w:pPr>
            <w:r>
              <w:rPr>
                <w:lang w:eastAsia="en-US"/>
              </w:rPr>
              <w:t xml:space="preserve">For each scheduled cell, </w:t>
            </w:r>
            <w:ins w:id="366" w:author="Fred TAKEDA" w:date="2022-05-13T08:07:00Z">
              <w:r>
                <w:rPr>
                  <w:lang w:eastAsia="en-US"/>
                </w:rPr>
                <w:t xml:space="preserve">a UE monitors DCI format 0_X/1_X on </w:t>
              </w:r>
            </w:ins>
            <w:r>
              <w:rPr>
                <w:lang w:eastAsia="en-US"/>
              </w:rPr>
              <w:t xml:space="preserve">at most one scheduling cell </w:t>
            </w:r>
            <w:del w:id="367" w:author="Fred TAKEDA" w:date="2022-05-13T08:09:00Z">
              <w:r>
                <w:rPr>
                  <w:lang w:eastAsia="en-US"/>
                </w:rPr>
                <w:delText>be configured for a UE to monitor multi-cell scheduling DCI</w:delText>
              </w:r>
            </w:del>
            <w:ins w:id="368" w:author="Haipeng HP1 Lei" w:date="2022-05-11T17:30:00Z">
              <w:del w:id="369"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342A77">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342A77">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342A77">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342A77">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342A77">
            <w:pPr>
              <w:rPr>
                <w:rFonts w:eastAsia="MS Mincho"/>
                <w:bCs/>
                <w:lang w:val="en-US" w:eastAsia="ja-JP"/>
              </w:rPr>
            </w:pPr>
          </w:p>
          <w:p w14:paraId="3B9475F1" w14:textId="513F0D88" w:rsidR="007E4158" w:rsidRDefault="007E4158" w:rsidP="00342A77">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ListParagraph"/>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bookmarkStart w:id="370" w:name="_Hlk103764667"/>
      <w:r>
        <w:rPr>
          <w:rFonts w:eastAsia="SimSun"/>
          <w:snapToGrid/>
          <w:kern w:val="0"/>
          <w:szCs w:val="20"/>
          <w:lang w:eastAsia="zh-CN"/>
        </w:rPr>
        <w:t>Proposal 2-4:</w:t>
      </w:r>
    </w:p>
    <w:p w14:paraId="23DDC325" w14:textId="77777777" w:rsidR="007B16D3" w:rsidRPr="006345F8" w:rsidRDefault="007B16D3" w:rsidP="007B16D3">
      <w:pPr>
        <w:pStyle w:val="ListParagraph"/>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ListParagraph"/>
        <w:numPr>
          <w:ilvl w:val="1"/>
          <w:numId w:val="17"/>
        </w:numPr>
        <w:rPr>
          <w:ins w:id="371" w:author="Haipeng HP1 Lei" w:date="2022-05-18T09:09:00Z"/>
          <w:rFonts w:eastAsia="KaiTi"/>
          <w:szCs w:val="20"/>
          <w:lang w:eastAsia="zh-CN"/>
        </w:rPr>
      </w:pPr>
      <w:r>
        <w:rPr>
          <w:lang w:eastAsia="en-US"/>
        </w:rPr>
        <w:t xml:space="preserve">For each scheduled cell, </w:t>
      </w:r>
      <w:ins w:id="372" w:author="Fred TAKEDA" w:date="2022-05-13T08:07:00Z">
        <w:r>
          <w:rPr>
            <w:lang w:eastAsia="en-US"/>
          </w:rPr>
          <w:t xml:space="preserve">a UE monitors DCI format 0_X/1_X on </w:t>
        </w:r>
      </w:ins>
      <w:r>
        <w:rPr>
          <w:lang w:eastAsia="en-US"/>
        </w:rPr>
        <w:t xml:space="preserve">at most one scheduling cell </w:t>
      </w:r>
      <w:del w:id="373" w:author="Fred TAKEDA" w:date="2022-05-13T08:09:00Z">
        <w:r>
          <w:rPr>
            <w:lang w:eastAsia="en-US"/>
          </w:rPr>
          <w:delText>be configured for a UE to monitor multi-cell scheduling DCI</w:delText>
        </w:r>
      </w:del>
      <w:ins w:id="374" w:author="Haipeng HP1 Lei" w:date="2022-05-11T17:30:00Z">
        <w:del w:id="375"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ListParagraph"/>
        <w:numPr>
          <w:ilvl w:val="0"/>
          <w:numId w:val="0"/>
        </w:numPr>
        <w:ind w:left="1080"/>
        <w:rPr>
          <w:rFonts w:eastAsia="KaiTi"/>
          <w:szCs w:val="20"/>
          <w:lang w:eastAsia="zh-CN"/>
        </w:rPr>
      </w:pPr>
    </w:p>
    <w:p w14:paraId="022A17C0" w14:textId="77777777" w:rsidR="007B16D3" w:rsidRDefault="007B16D3">
      <w:pPr>
        <w:rPr>
          <w:lang w:eastAsia="en-US"/>
        </w:rPr>
      </w:pPr>
    </w:p>
    <w:p w14:paraId="3F51C7A8" w14:textId="7AF6F883" w:rsidR="00A3009F" w:rsidRDefault="00A3009F" w:rsidP="00A3009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F6557F1" w14:textId="390584E3" w:rsidR="00A3009F" w:rsidRPr="007E4158" w:rsidRDefault="00A3009F" w:rsidP="00A3009F">
      <w:pPr>
        <w:pStyle w:val="ListParagraph"/>
        <w:numPr>
          <w:ilvl w:val="0"/>
          <w:numId w:val="17"/>
        </w:numPr>
        <w:rPr>
          <w:ins w:id="376" w:author="Haipeng HP1 Lei" w:date="2022-05-18T09:26:00Z"/>
          <w:rFonts w:eastAsia="KaiTi"/>
          <w:szCs w:val="20"/>
          <w:lang w:eastAsia="zh-CN"/>
        </w:rPr>
      </w:pPr>
      <w:r>
        <w:rPr>
          <w:lang w:eastAsia="en-US"/>
        </w:rPr>
        <w:t xml:space="preserve">For a scheduled cell, </w:t>
      </w:r>
      <w:ins w:id="377" w:author="Haipeng HP1 Lei" w:date="2022-05-18T09:01:00Z">
        <w:r>
          <w:rPr>
            <w:lang w:eastAsia="en-US"/>
          </w:rPr>
          <w:t xml:space="preserve">support </w:t>
        </w:r>
      </w:ins>
      <w:del w:id="378" w:author="Haipeng HP1 Lei" w:date="2022-05-18T09:24:00Z">
        <w:r w:rsidDel="007E4158">
          <w:rPr>
            <w:lang w:eastAsia="en-US"/>
          </w:rPr>
          <w:delText>both multi-cell scheduling</w:delText>
        </w:r>
      </w:del>
      <w:ins w:id="379" w:author="Haipeng HP1 Lei" w:date="2022-05-18T09:24:00Z">
        <w:r w:rsidR="007E4158">
          <w:rPr>
            <w:lang w:eastAsia="en-US"/>
          </w:rPr>
          <w:t>monitoring DCI format 0_X/1_X</w:t>
        </w:r>
      </w:ins>
      <w:r>
        <w:rPr>
          <w:lang w:eastAsia="en-US"/>
        </w:rPr>
        <w:t xml:space="preserve"> and </w:t>
      </w:r>
      <w:ins w:id="380" w:author="Haipeng HP1 Lei" w:date="2022-05-18T09:25:00Z">
        <w:r w:rsidR="007E4158">
          <w:rPr>
            <w:lang w:eastAsia="en-US"/>
          </w:rPr>
          <w:t xml:space="preserve">legacy DCI format </w:t>
        </w:r>
      </w:ins>
      <w:del w:id="381" w:author="Haipeng HP1 Lei" w:date="2022-05-18T09:25:00Z">
        <w:r w:rsidDel="007E4158">
          <w:rPr>
            <w:lang w:eastAsia="en-US"/>
          </w:rPr>
          <w:delText xml:space="preserve">single cell scheduling </w:delText>
        </w:r>
      </w:del>
      <w:del w:id="382"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ListParagraph"/>
        <w:numPr>
          <w:ilvl w:val="0"/>
          <w:numId w:val="17"/>
        </w:numPr>
        <w:rPr>
          <w:rFonts w:eastAsia="KaiTi"/>
          <w:szCs w:val="20"/>
          <w:lang w:eastAsia="zh-CN"/>
        </w:rPr>
      </w:pPr>
      <w:ins w:id="383" w:author="Haipeng HP1 Lei" w:date="2022-05-18T09:26:00Z">
        <w:r>
          <w:rPr>
            <w:lang w:eastAsia="en-US"/>
          </w:rPr>
          <w:t xml:space="preserve">FFS whether to support monitoring DCI format 0_X/1_X and legacy DCI format from </w:t>
        </w:r>
      </w:ins>
      <w:ins w:id="384" w:author="Haipeng HP1 Lei" w:date="2022-05-18T09:27:00Z">
        <w:r>
          <w:rPr>
            <w:lang w:eastAsia="en-US"/>
          </w:rPr>
          <w:t>different</w:t>
        </w:r>
      </w:ins>
      <w:ins w:id="385" w:author="Haipeng HP1 Lei" w:date="2022-05-18T09:26:00Z">
        <w:r>
          <w:rPr>
            <w:lang w:eastAsia="en-US"/>
          </w:rPr>
          <w:t xml:space="preserve"> scheduling cell</w:t>
        </w:r>
      </w:ins>
      <w:ins w:id="386" w:author="Haipeng HP1 Lei" w:date="2022-05-18T09:27:00Z">
        <w:r>
          <w:rPr>
            <w:lang w:eastAsia="en-US"/>
          </w:rPr>
          <w:t xml:space="preserve">s for a scheduled </w:t>
        </w:r>
      </w:ins>
      <w:ins w:id="387" w:author="Haipeng HP1 Lei" w:date="2022-05-18T09:30:00Z">
        <w:r w:rsidR="00C76B5E">
          <w:rPr>
            <w:lang w:eastAsia="en-US"/>
          </w:rPr>
          <w:t>c</w:t>
        </w:r>
      </w:ins>
      <w:ins w:id="388" w:author="Haipeng HP1 Lei" w:date="2022-05-18T09:28:00Z">
        <w:r>
          <w:rPr>
            <w:lang w:eastAsia="en-US"/>
          </w:rPr>
          <w:t>ell</w:t>
        </w:r>
      </w:ins>
    </w:p>
    <w:p w14:paraId="2DEB7F36" w14:textId="3617DA0A" w:rsidR="00A3009F" w:rsidDel="007E4158" w:rsidRDefault="00A3009F" w:rsidP="00A3009F">
      <w:pPr>
        <w:pStyle w:val="ListParagraph"/>
        <w:numPr>
          <w:ilvl w:val="0"/>
          <w:numId w:val="17"/>
        </w:numPr>
        <w:rPr>
          <w:del w:id="389" w:author="Haipeng HP1 Lei" w:date="2022-05-18T09:28:00Z"/>
          <w:rFonts w:eastAsia="KaiTi"/>
          <w:szCs w:val="20"/>
          <w:lang w:eastAsia="zh-CN"/>
        </w:rPr>
      </w:pPr>
      <w:del w:id="390" w:author="Haipeng HP1 Lei" w:date="2022-05-18T09:28:00Z">
        <w:r w:rsidDel="007E4158">
          <w:rPr>
            <w:lang w:eastAsia="en-US"/>
          </w:rPr>
          <w:delText xml:space="preserve">FFS whether there is </w:delText>
        </w:r>
      </w:del>
      <w:del w:id="391" w:author="Haipeng HP1 Lei" w:date="2022-05-11T10:42:00Z">
        <w:r>
          <w:rPr>
            <w:lang w:eastAsia="en-US"/>
          </w:rPr>
          <w:delText>at most</w:delText>
        </w:r>
      </w:del>
      <w:del w:id="392" w:author="Haipeng HP1 Lei" w:date="2022-05-18T09:28:00Z">
        <w:r w:rsidDel="007E4158">
          <w:rPr>
            <w:lang w:eastAsia="en-US"/>
          </w:rPr>
          <w:delText xml:space="preserve"> one scheduling cell for each scheduled </w:delText>
        </w:r>
      </w:del>
      <w:del w:id="393" w:author="Haipeng HP1 Lei" w:date="2022-05-18T09:15:00Z">
        <w:r w:rsidDel="0023017D">
          <w:rPr>
            <w:lang w:eastAsia="en-US"/>
          </w:rPr>
          <w:delText>cell</w:delText>
        </w:r>
      </w:del>
      <w:del w:id="394" w:author="Haipeng HP1 Lei" w:date="2022-05-18T09:28:00Z">
        <w:r w:rsidDel="007E4158">
          <w:rPr>
            <w:lang w:eastAsia="en-US"/>
          </w:rPr>
          <w:delText>.</w:delText>
        </w:r>
      </w:del>
    </w:p>
    <w:p w14:paraId="35106D61" w14:textId="2E312D1C" w:rsidR="00A3009F" w:rsidDel="0023017D" w:rsidRDefault="00A3009F" w:rsidP="00A3009F">
      <w:pPr>
        <w:pStyle w:val="ListParagraph"/>
        <w:numPr>
          <w:ilvl w:val="1"/>
          <w:numId w:val="17"/>
        </w:numPr>
        <w:rPr>
          <w:del w:id="395" w:author="Haipeng HP1 Lei" w:date="2022-05-18T09:15:00Z"/>
          <w:rFonts w:eastAsia="KaiTi"/>
          <w:szCs w:val="20"/>
          <w:lang w:eastAsia="zh-CN"/>
        </w:rPr>
      </w:pPr>
      <w:del w:id="396" w:author="Haipeng HP1 Lei" w:date="2022-05-18T09:15:00Z">
        <w:r w:rsidDel="0023017D">
          <w:rPr>
            <w:lang w:eastAsia="en-US"/>
          </w:rPr>
          <w:delText xml:space="preserve">FFS </w:delText>
        </w:r>
      </w:del>
      <w:del w:id="397" w:author="Haipeng HP1 Lei" w:date="2022-05-11T10:42:00Z">
        <w:r>
          <w:rPr>
            <w:lang w:eastAsia="en-US"/>
          </w:rPr>
          <w:delText xml:space="preserve">whether to </w:delText>
        </w:r>
      </w:del>
      <w:del w:id="398"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ListParagraph"/>
        <w:numPr>
          <w:ilvl w:val="1"/>
          <w:numId w:val="17"/>
        </w:numPr>
        <w:rPr>
          <w:del w:id="399" w:author="Haipeng HP1 Lei" w:date="2022-05-18T09:15:00Z"/>
          <w:rFonts w:eastAsia="KaiTi"/>
          <w:szCs w:val="20"/>
          <w:lang w:eastAsia="zh-CN"/>
        </w:rPr>
      </w:pPr>
      <w:del w:id="400" w:author="Haipeng HP1 Lei" w:date="2022-05-11T10:42:00Z">
        <w:r>
          <w:rPr>
            <w:lang w:eastAsia="en-US"/>
          </w:rPr>
          <w:delText xml:space="preserve">FFS whether to </w:delText>
        </w:r>
      </w:del>
      <w:del w:id="401"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bookmarkEnd w:id="370"/>
    <w:p w14:paraId="4548CF47" w14:textId="0C56E7ED" w:rsidR="00551A8F" w:rsidDel="007E4158" w:rsidRDefault="00551A8F">
      <w:pPr>
        <w:rPr>
          <w:del w:id="402"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E4158" w14:paraId="7AA0654B" w14:textId="77777777" w:rsidTr="00342A7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342A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342A77">
            <w:pPr>
              <w:jc w:val="center"/>
              <w:rPr>
                <w:b/>
                <w:lang w:eastAsia="zh-CN"/>
              </w:rPr>
            </w:pPr>
            <w:r>
              <w:rPr>
                <w:b/>
                <w:lang w:eastAsia="zh-CN"/>
              </w:rPr>
              <w:t>Comment</w:t>
            </w:r>
          </w:p>
        </w:tc>
      </w:tr>
      <w:tr w:rsidR="007E4158" w14:paraId="166DEC50" w14:textId="77777777" w:rsidTr="00342A7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342A7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342A7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342A7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whether </w:t>
            </w:r>
            <w:r w:rsidR="009A33CE">
              <w:rPr>
                <w:rFonts w:eastAsia="MS Mincho"/>
                <w:bCs/>
                <w:lang w:eastAsia="ja-JP"/>
              </w:rPr>
              <w:t xml:space="preserve">or not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3786B1A" w14:textId="185F49C5" w:rsidR="009002D3" w:rsidRPr="00CD77C5" w:rsidRDefault="009002D3" w:rsidP="009002D3">
            <w:pPr>
              <w:pStyle w:val="ListParagraph"/>
              <w:numPr>
                <w:ilvl w:val="0"/>
                <w:numId w:val="17"/>
              </w:numPr>
              <w:rPr>
                <w:rFonts w:eastAsia="KaiTi"/>
                <w:szCs w:val="20"/>
                <w:lang w:eastAsia="zh-CN"/>
              </w:rPr>
            </w:pPr>
            <w:bookmarkStart w:id="403" w:name="_Hlk103764919"/>
            <w:r>
              <w:rPr>
                <w:lang w:eastAsia="en-US"/>
              </w:rPr>
              <w:t xml:space="preserve">For a scheduled cell, </w:t>
            </w:r>
            <w:ins w:id="404" w:author="Haipeng HP1 Lei" w:date="2022-05-18T09:01:00Z">
              <w:r>
                <w:rPr>
                  <w:lang w:eastAsia="en-US"/>
                </w:rPr>
                <w:t xml:space="preserve">support </w:t>
              </w:r>
            </w:ins>
            <w:del w:id="405" w:author="Haipeng HP1 Lei" w:date="2022-05-18T09:24:00Z">
              <w:r w:rsidDel="007E4158">
                <w:rPr>
                  <w:lang w:eastAsia="en-US"/>
                </w:rPr>
                <w:delText>both multi-cell scheduling</w:delText>
              </w:r>
            </w:del>
            <w:ins w:id="406" w:author="Haipeng HP1 Lei" w:date="2022-05-18T09:24:00Z">
              <w:r>
                <w:rPr>
                  <w:lang w:eastAsia="en-US"/>
                </w:rPr>
                <w:t>monitoring DCI format 0_X/1_X</w:t>
              </w:r>
            </w:ins>
            <w:r>
              <w:rPr>
                <w:lang w:eastAsia="en-US"/>
              </w:rPr>
              <w:t xml:space="preserve"> and </w:t>
            </w:r>
            <w:ins w:id="407" w:author="Haipeng HP1 Lei" w:date="2022-05-18T09:25:00Z">
              <w:r>
                <w:rPr>
                  <w:lang w:eastAsia="en-US"/>
                </w:rPr>
                <w:t xml:space="preserve">legacy DCI format </w:t>
              </w:r>
            </w:ins>
            <w:del w:id="408" w:author="Haipeng HP1 Lei" w:date="2022-05-18T09:25:00Z">
              <w:r w:rsidDel="007E4158">
                <w:rPr>
                  <w:lang w:eastAsia="en-US"/>
                </w:rPr>
                <w:delText xml:space="preserve">single cell scheduling </w:delText>
              </w:r>
            </w:del>
            <w:del w:id="409"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ListParagraph"/>
              <w:numPr>
                <w:ilvl w:val="1"/>
                <w:numId w:val="17"/>
              </w:numPr>
              <w:rPr>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ListParagraph"/>
              <w:numPr>
                <w:ilvl w:val="1"/>
                <w:numId w:val="17"/>
              </w:numPr>
              <w:rPr>
                <w:ins w:id="410" w:author="Haipeng HP1 Lei" w:date="2022-05-18T09:26:00Z"/>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ListParagraph"/>
              <w:numPr>
                <w:ilvl w:val="0"/>
                <w:numId w:val="17"/>
              </w:numPr>
              <w:rPr>
                <w:rFonts w:eastAsia="KaiTi"/>
                <w:szCs w:val="20"/>
                <w:lang w:eastAsia="zh-CN"/>
              </w:rPr>
            </w:pPr>
            <w:ins w:id="411" w:author="Haipeng HP1 Lei" w:date="2022-05-18T09:26:00Z">
              <w:r>
                <w:rPr>
                  <w:lang w:eastAsia="en-US"/>
                </w:rPr>
                <w:t xml:space="preserve">FFS whether to support monitoring DCI format 0_X/1_X and legacy DCI format from </w:t>
              </w:r>
            </w:ins>
            <w:ins w:id="412" w:author="Haipeng HP1 Lei" w:date="2022-05-18T09:27:00Z">
              <w:r>
                <w:rPr>
                  <w:lang w:eastAsia="en-US"/>
                </w:rPr>
                <w:t>different</w:t>
              </w:r>
            </w:ins>
            <w:ins w:id="413" w:author="Haipeng HP1 Lei" w:date="2022-05-18T09:26:00Z">
              <w:r>
                <w:rPr>
                  <w:lang w:eastAsia="en-US"/>
                </w:rPr>
                <w:t xml:space="preserve"> scheduling cell</w:t>
              </w:r>
            </w:ins>
            <w:ins w:id="414" w:author="Haipeng HP1 Lei" w:date="2022-05-18T09:27:00Z">
              <w:r>
                <w:rPr>
                  <w:lang w:eastAsia="en-US"/>
                </w:rPr>
                <w:t xml:space="preserve">s for a scheduled </w:t>
              </w:r>
            </w:ins>
            <w:ins w:id="415" w:author="Haipeng HP1 Lei" w:date="2022-05-18T09:30:00Z">
              <w:r>
                <w:rPr>
                  <w:lang w:eastAsia="en-US"/>
                </w:rPr>
                <w:t>c</w:t>
              </w:r>
            </w:ins>
            <w:ins w:id="416" w:author="Haipeng HP1 Lei" w:date="2022-05-18T09:28:00Z">
              <w:r>
                <w:rPr>
                  <w:lang w:eastAsia="en-US"/>
                </w:rPr>
                <w:t>ell</w:t>
              </w:r>
            </w:ins>
          </w:p>
          <w:bookmarkEnd w:id="403"/>
          <w:p w14:paraId="4531605F" w14:textId="77777777" w:rsidR="00935E87" w:rsidDel="007E4158" w:rsidRDefault="00935E87" w:rsidP="00935E87">
            <w:pPr>
              <w:pStyle w:val="ListParagraph"/>
              <w:numPr>
                <w:ilvl w:val="0"/>
                <w:numId w:val="17"/>
              </w:numPr>
              <w:rPr>
                <w:del w:id="417" w:author="Haipeng HP1 Lei" w:date="2022-05-18T09:28:00Z"/>
                <w:rFonts w:eastAsia="KaiTi"/>
                <w:szCs w:val="20"/>
                <w:lang w:eastAsia="zh-CN"/>
              </w:rPr>
            </w:pPr>
            <w:del w:id="418" w:author="Haipeng HP1 Lei" w:date="2022-05-18T09:28:00Z">
              <w:r w:rsidDel="007E4158">
                <w:rPr>
                  <w:lang w:eastAsia="en-US"/>
                </w:rPr>
                <w:delText xml:space="preserve">FFS whether there is </w:delText>
              </w:r>
            </w:del>
            <w:del w:id="419" w:author="Haipeng HP1 Lei" w:date="2022-05-11T10:42:00Z">
              <w:r>
                <w:rPr>
                  <w:lang w:eastAsia="en-US"/>
                </w:rPr>
                <w:delText>at most</w:delText>
              </w:r>
            </w:del>
            <w:del w:id="420" w:author="Haipeng HP1 Lei" w:date="2022-05-18T09:28:00Z">
              <w:r w:rsidDel="007E4158">
                <w:rPr>
                  <w:lang w:eastAsia="en-US"/>
                </w:rPr>
                <w:delText xml:space="preserve"> one scheduling cell for each scheduled </w:delText>
              </w:r>
            </w:del>
            <w:del w:id="421" w:author="Haipeng HP1 Lei" w:date="2022-05-18T09:15:00Z">
              <w:r w:rsidDel="0023017D">
                <w:rPr>
                  <w:lang w:eastAsia="en-US"/>
                </w:rPr>
                <w:delText>cell</w:delText>
              </w:r>
            </w:del>
            <w:del w:id="422" w:author="Haipeng HP1 Lei" w:date="2022-05-18T09:28:00Z">
              <w:r w:rsidDel="007E4158">
                <w:rPr>
                  <w:lang w:eastAsia="en-US"/>
                </w:rPr>
                <w:delText>.</w:delText>
              </w:r>
            </w:del>
          </w:p>
          <w:p w14:paraId="124AE87E" w14:textId="77777777" w:rsidR="00935E87" w:rsidDel="0023017D" w:rsidRDefault="00935E87" w:rsidP="00935E87">
            <w:pPr>
              <w:pStyle w:val="ListParagraph"/>
              <w:numPr>
                <w:ilvl w:val="1"/>
                <w:numId w:val="17"/>
              </w:numPr>
              <w:rPr>
                <w:del w:id="423" w:author="Haipeng HP1 Lei" w:date="2022-05-18T09:15:00Z"/>
                <w:rFonts w:eastAsia="KaiTi"/>
                <w:szCs w:val="20"/>
                <w:lang w:eastAsia="zh-CN"/>
              </w:rPr>
            </w:pPr>
            <w:del w:id="424" w:author="Haipeng HP1 Lei" w:date="2022-05-18T09:15:00Z">
              <w:r w:rsidDel="0023017D">
                <w:rPr>
                  <w:lang w:eastAsia="en-US"/>
                </w:rPr>
                <w:delText xml:space="preserve">FFS </w:delText>
              </w:r>
            </w:del>
            <w:del w:id="425" w:author="Haipeng HP1 Lei" w:date="2022-05-11T10:42:00Z">
              <w:r>
                <w:rPr>
                  <w:lang w:eastAsia="en-US"/>
                </w:rPr>
                <w:delText xml:space="preserve">whether to </w:delText>
              </w:r>
            </w:del>
            <w:del w:id="426"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ListParagraph"/>
              <w:numPr>
                <w:ilvl w:val="1"/>
                <w:numId w:val="17"/>
              </w:numPr>
              <w:rPr>
                <w:del w:id="427" w:author="Haipeng HP1 Lei" w:date="2022-05-18T09:15:00Z"/>
                <w:rFonts w:eastAsia="KaiTi"/>
                <w:szCs w:val="20"/>
                <w:lang w:eastAsia="zh-CN"/>
              </w:rPr>
            </w:pPr>
            <w:del w:id="428" w:author="Haipeng HP1 Lei" w:date="2022-05-11T10:42:00Z">
              <w:r>
                <w:rPr>
                  <w:lang w:eastAsia="en-US"/>
                </w:rPr>
                <w:delText xml:space="preserve">FFS whether to </w:delText>
              </w:r>
            </w:del>
            <w:del w:id="429"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342A77">
            <w:pPr>
              <w:jc w:val="left"/>
              <w:rPr>
                <w:rFonts w:eastAsia="MS Mincho"/>
                <w:bCs/>
                <w:lang w:eastAsia="ja-JP"/>
              </w:rPr>
            </w:pPr>
          </w:p>
        </w:tc>
      </w:tr>
      <w:tr w:rsidR="007E4158" w14:paraId="39439A67" w14:textId="77777777" w:rsidTr="00342A7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342A7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342A7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342A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342A7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342A77">
            <w:pPr>
              <w:rPr>
                <w:bCs/>
                <w:lang w:eastAsia="zh-CN"/>
              </w:rPr>
            </w:pPr>
          </w:p>
        </w:tc>
      </w:tr>
      <w:tr w:rsidR="00DC77C5" w14:paraId="31D1F5AE" w14:textId="77777777" w:rsidTr="00342A77">
        <w:tc>
          <w:tcPr>
            <w:tcW w:w="2009" w:type="dxa"/>
            <w:tcBorders>
              <w:top w:val="single" w:sz="4" w:space="0" w:color="auto"/>
              <w:left w:val="single" w:sz="4" w:space="0" w:color="auto"/>
              <w:bottom w:val="single" w:sz="4" w:space="0" w:color="auto"/>
              <w:right w:val="single" w:sz="4" w:space="0" w:color="auto"/>
            </w:tcBorders>
          </w:tcPr>
          <w:p w14:paraId="6C42D0C1" w14:textId="64A3261C" w:rsidR="00DC77C5" w:rsidRDefault="00DC77C5" w:rsidP="00DC77C5">
            <w:pPr>
              <w:rPr>
                <w:rFonts w:eastAsia="MS Mincho"/>
                <w:bCs/>
                <w:lang w:eastAsia="ja-JP"/>
              </w:rPr>
            </w:pPr>
            <w:r w:rsidRPr="00E00C8A">
              <w:rPr>
                <w:sz w:val="22"/>
              </w:rPr>
              <w:t>LG</w:t>
            </w:r>
          </w:p>
        </w:tc>
        <w:tc>
          <w:tcPr>
            <w:tcW w:w="7353" w:type="dxa"/>
            <w:tcBorders>
              <w:top w:val="single" w:sz="4" w:space="0" w:color="auto"/>
              <w:left w:val="single" w:sz="4" w:space="0" w:color="auto"/>
              <w:bottom w:val="single" w:sz="4" w:space="0" w:color="auto"/>
              <w:right w:val="single" w:sz="4" w:space="0" w:color="auto"/>
            </w:tcBorders>
          </w:tcPr>
          <w:p w14:paraId="61F9E65F" w14:textId="77777777" w:rsidR="00DC77C5" w:rsidRPr="00E00C8A" w:rsidRDefault="00DC77C5" w:rsidP="00DC77C5">
            <w:pPr>
              <w:wordWrap/>
              <w:snapToGrid w:val="0"/>
              <w:rPr>
                <w:sz w:val="22"/>
              </w:rPr>
            </w:pPr>
            <w:r w:rsidRPr="00E00C8A">
              <w:rPr>
                <w:sz w:val="22"/>
              </w:rPr>
              <w:t>P2-4: OK</w:t>
            </w:r>
          </w:p>
          <w:p w14:paraId="4B07C16C" w14:textId="77777777" w:rsidR="00DC77C5" w:rsidRPr="00E00C8A" w:rsidRDefault="00DC77C5" w:rsidP="00DC77C5">
            <w:pPr>
              <w:wordWrap/>
              <w:snapToGrid w:val="0"/>
              <w:rPr>
                <w:sz w:val="22"/>
              </w:rPr>
            </w:pPr>
            <w:r w:rsidRPr="00E00C8A">
              <w:rPr>
                <w:sz w:val="22"/>
              </w:rPr>
              <w:t>P2-5: We are fine with P2-5 in principle, but would like to clarify the relationship between this P2-5 and the FFS point in the following agreement made in Tuesday.</w:t>
            </w:r>
          </w:p>
          <w:p w14:paraId="03943031" w14:textId="77777777" w:rsidR="00DC77C5" w:rsidRPr="00E00C8A" w:rsidRDefault="00DC77C5" w:rsidP="00DC77C5">
            <w:pPr>
              <w:wordWrap/>
              <w:snapToGrid w:val="0"/>
              <w:rPr>
                <w:sz w:val="22"/>
              </w:rPr>
            </w:pPr>
            <w:r w:rsidRPr="00E00C8A">
              <w:rPr>
                <w:sz w:val="22"/>
              </w:rPr>
              <w:t>Can we understand that this P2-5 is intended to resolve the FFS below?</w:t>
            </w:r>
          </w:p>
          <w:p w14:paraId="6709871D" w14:textId="77777777" w:rsidR="00DC77C5" w:rsidRPr="00E00C8A" w:rsidRDefault="00DC77C5" w:rsidP="00DC77C5">
            <w:pPr>
              <w:wordWrap/>
              <w:snapToGrid w:val="0"/>
              <w:rPr>
                <w:sz w:val="22"/>
              </w:rPr>
            </w:pPr>
          </w:p>
          <w:p w14:paraId="73915007" w14:textId="77777777" w:rsidR="00DC77C5" w:rsidRPr="00E00C8A" w:rsidRDefault="00DC77C5" w:rsidP="00DC77C5">
            <w:pPr>
              <w:wordWrap/>
              <w:snapToGrid w:val="0"/>
              <w:rPr>
                <w:b/>
                <w:bCs/>
                <w:szCs w:val="20"/>
                <w:highlight w:val="green"/>
                <w:lang w:eastAsia="x-none"/>
              </w:rPr>
            </w:pPr>
            <w:r w:rsidRPr="00E00C8A">
              <w:rPr>
                <w:b/>
                <w:bCs/>
                <w:highlight w:val="green"/>
                <w:lang w:eastAsia="x-none"/>
              </w:rPr>
              <w:t>Agreement</w:t>
            </w:r>
          </w:p>
          <w:p w14:paraId="28B81D5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b/>
                <w:bCs/>
                <w:highlight w:val="darkYellow"/>
                <w:lang w:eastAsia="zh-CN"/>
              </w:rPr>
              <w:t>(Working assumption)</w:t>
            </w:r>
            <w:r w:rsidRPr="00E00C8A">
              <w:rPr>
                <w:b/>
                <w:bCs/>
                <w:lang w:eastAsia="zh-CN"/>
              </w:rPr>
              <w:t xml:space="preserve"> </w:t>
            </w:r>
            <w:r w:rsidRPr="00E00C8A">
              <w:rPr>
                <w:lang w:eastAsia="zh-CN"/>
              </w:rPr>
              <w:t>DCI format 0_X/1_X is a new DCI format for multi-cell scheduling</w:t>
            </w:r>
          </w:p>
          <w:p w14:paraId="3A4A9C1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0_X can be used for single cell PUSCH scheduling.</w:t>
            </w:r>
          </w:p>
          <w:p w14:paraId="5B5350D5"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1_X can be used for single cell PDSCH scheduling.</w:t>
            </w:r>
          </w:p>
          <w:p w14:paraId="2650EED8"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en-US"/>
              </w:rPr>
            </w:pPr>
            <w:r w:rsidRPr="00E00C8A">
              <w:rPr>
                <w:lang w:eastAsia="en-US"/>
              </w:rPr>
              <w:t>FFS: UE monitors one of or both multi-cell scheduling DCI and legacy single cell scheduling DCI for a scheduled cell.</w:t>
            </w:r>
          </w:p>
          <w:p w14:paraId="5A4F5DE5" w14:textId="49AD87EE" w:rsidR="00DC77C5" w:rsidRDefault="00DC77C5" w:rsidP="00DC77C5">
            <w:pPr>
              <w:rPr>
                <w:rFonts w:eastAsia="MS Mincho"/>
                <w:bCs/>
                <w:lang w:eastAsia="ja-JP"/>
              </w:rPr>
            </w:pPr>
          </w:p>
        </w:tc>
      </w:tr>
      <w:tr w:rsidR="00331E8C" w14:paraId="6F376274" w14:textId="77777777" w:rsidTr="00342A77">
        <w:tc>
          <w:tcPr>
            <w:tcW w:w="2009" w:type="dxa"/>
            <w:tcBorders>
              <w:top w:val="single" w:sz="4" w:space="0" w:color="auto"/>
              <w:left w:val="single" w:sz="4" w:space="0" w:color="auto"/>
              <w:bottom w:val="single" w:sz="4" w:space="0" w:color="auto"/>
              <w:right w:val="single" w:sz="4" w:space="0" w:color="auto"/>
            </w:tcBorders>
          </w:tcPr>
          <w:p w14:paraId="785B274B" w14:textId="325F8415" w:rsidR="00331E8C" w:rsidRPr="00E00C8A" w:rsidRDefault="00331E8C" w:rsidP="00DC77C5">
            <w:pPr>
              <w:rPr>
                <w:sz w:val="22"/>
              </w:rPr>
            </w:pPr>
            <w:r>
              <w:rPr>
                <w:sz w:val="22"/>
              </w:rPr>
              <w:t>Moderator</w:t>
            </w:r>
          </w:p>
        </w:tc>
        <w:tc>
          <w:tcPr>
            <w:tcW w:w="7353" w:type="dxa"/>
            <w:tcBorders>
              <w:top w:val="single" w:sz="4" w:space="0" w:color="auto"/>
              <w:left w:val="single" w:sz="4" w:space="0" w:color="auto"/>
              <w:bottom w:val="single" w:sz="4" w:space="0" w:color="auto"/>
              <w:right w:val="single" w:sz="4" w:space="0" w:color="auto"/>
            </w:tcBorders>
          </w:tcPr>
          <w:p w14:paraId="000D5C4A" w14:textId="084C954C" w:rsidR="00E8576D" w:rsidRDefault="00331E8C" w:rsidP="00DC77C5">
            <w:pPr>
              <w:snapToGrid w:val="0"/>
              <w:rPr>
                <w:sz w:val="22"/>
              </w:rPr>
            </w:pPr>
            <w:r>
              <w:rPr>
                <w:sz w:val="22"/>
              </w:rPr>
              <w:t xml:space="preserve">@Qualcomm @MTK: For a cell which can be scheduled by DCI 0-X/1-X from the scheduling cell, in case of small data packet, there is one possibility that </w:t>
            </w:r>
            <w:r w:rsidR="00E8576D">
              <w:rPr>
                <w:sz w:val="22"/>
              </w:rPr>
              <w:t xml:space="preserve">gNB needs to only schedule the cell. Using </w:t>
            </w:r>
            <w:r>
              <w:rPr>
                <w:sz w:val="22"/>
              </w:rPr>
              <w:t xml:space="preserve">legacy DCI </w:t>
            </w:r>
            <w:r w:rsidR="00E8576D">
              <w:rPr>
                <w:sz w:val="22"/>
              </w:rPr>
              <w:t xml:space="preserve">for single-cell </w:t>
            </w:r>
            <w:r>
              <w:rPr>
                <w:sz w:val="22"/>
              </w:rPr>
              <w:t>schedul</w:t>
            </w:r>
            <w:r w:rsidR="00E8576D">
              <w:rPr>
                <w:sz w:val="22"/>
              </w:rPr>
              <w:t>ing</w:t>
            </w:r>
            <w:r>
              <w:rPr>
                <w:sz w:val="22"/>
              </w:rPr>
              <w:t xml:space="preserve"> </w:t>
            </w:r>
            <w:r w:rsidR="00E8576D">
              <w:rPr>
                <w:sz w:val="22"/>
              </w:rPr>
              <w:t>can save CCE resources and obtain wide coverage which is more efficient than using DCI 0-X/1-X to do it. On the other hand, UE may need to monitor fallback DCI.</w:t>
            </w:r>
          </w:p>
          <w:p w14:paraId="2AAAF890" w14:textId="0DF3259A" w:rsidR="00331E8C" w:rsidRDefault="00E8576D" w:rsidP="00DC77C5">
            <w:pPr>
              <w:snapToGrid w:val="0"/>
              <w:rPr>
                <w:sz w:val="22"/>
              </w:rPr>
            </w:pPr>
            <w:r>
              <w:rPr>
                <w:sz w:val="22"/>
              </w:rPr>
              <w:t>In that sense, simultaneously monitoring DCI 0-X/1-X and legacy DCI may be needed. That is the intention of the main bullet of P2-5.</w:t>
            </w:r>
          </w:p>
          <w:p w14:paraId="43F645AF" w14:textId="59DC2204" w:rsidR="00E8576D" w:rsidRDefault="00E8576D" w:rsidP="00DC77C5">
            <w:pPr>
              <w:snapToGrid w:val="0"/>
              <w:rPr>
                <w:sz w:val="22"/>
              </w:rPr>
            </w:pPr>
          </w:p>
          <w:p w14:paraId="17E7A10F" w14:textId="4AA627F5" w:rsidR="00BD5C11" w:rsidRDefault="00E8576D" w:rsidP="00DC77C5">
            <w:pPr>
              <w:snapToGrid w:val="0"/>
              <w:rPr>
                <w:sz w:val="22"/>
              </w:rPr>
            </w:pPr>
            <w:r>
              <w:rPr>
                <w:sz w:val="22"/>
              </w:rPr>
              <w:t>@LG: Thanks for the good comments. In P2-6, “</w:t>
            </w:r>
            <w:r w:rsidRPr="00E8576D">
              <w:rPr>
                <w:sz w:val="22"/>
              </w:rPr>
              <w:t>FFS: UE monitors one of or both multi-cell scheduling DCI and legacy single cell scheduling DCI for a scheduled cell.</w:t>
            </w:r>
            <w:r w:rsidR="00BD5C11">
              <w:rPr>
                <w:sz w:val="22"/>
              </w:rPr>
              <w:t>”,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5BFF60F4" w14:textId="0BD5BC04" w:rsidR="00331E8C" w:rsidRPr="00E00C8A" w:rsidRDefault="00BD5C11" w:rsidP="00BD5C11">
            <w:pPr>
              <w:snapToGrid w:val="0"/>
              <w:rPr>
                <w:sz w:val="22"/>
              </w:rPr>
            </w:pPr>
            <w:r>
              <w:rPr>
                <w:sz w:val="22"/>
              </w:rPr>
              <w:t xml:space="preserve"> </w:t>
            </w:r>
          </w:p>
        </w:tc>
      </w:tr>
      <w:tr w:rsidR="007E4158" w14:paraId="21142438" w14:textId="77777777" w:rsidTr="00342A77">
        <w:tc>
          <w:tcPr>
            <w:tcW w:w="2009" w:type="dxa"/>
          </w:tcPr>
          <w:p w14:paraId="5ECAE5BB" w14:textId="302E9CE8" w:rsidR="007E4158" w:rsidRDefault="00F87D13" w:rsidP="00342A77">
            <w:pPr>
              <w:jc w:val="left"/>
              <w:rPr>
                <w:rFonts w:eastAsiaTheme="minorEastAsia"/>
                <w:bCs/>
                <w:lang w:eastAsia="zh-CN"/>
              </w:rPr>
            </w:pPr>
            <w:r>
              <w:rPr>
                <w:rFonts w:eastAsiaTheme="minorEastAsia"/>
                <w:bCs/>
                <w:lang w:eastAsia="zh-CN"/>
              </w:rPr>
              <w:t>Qualcomm</w:t>
            </w:r>
          </w:p>
        </w:tc>
        <w:tc>
          <w:tcPr>
            <w:tcW w:w="7353" w:type="dxa"/>
          </w:tcPr>
          <w:p w14:paraId="628B33E0" w14:textId="412103FC" w:rsidR="007E4158" w:rsidRDefault="00F87D13" w:rsidP="00342A77">
            <w:pPr>
              <w:jc w:val="left"/>
              <w:rPr>
                <w:rFonts w:eastAsia="MS Mincho"/>
                <w:bCs/>
                <w:lang w:eastAsia="ja-JP"/>
              </w:rPr>
            </w:pPr>
            <w:r>
              <w:rPr>
                <w:rFonts w:eastAsia="MS Mincho" w:hint="eastAsia"/>
                <w:bCs/>
                <w:lang w:eastAsia="ja-JP"/>
              </w:rPr>
              <w:t>T</w:t>
            </w:r>
            <w:r>
              <w:rPr>
                <w:rFonts w:eastAsia="MS Mincho"/>
                <w:bCs/>
                <w:lang w:eastAsia="ja-JP"/>
              </w:rPr>
              <w:t xml:space="preserve">hank </w:t>
            </w:r>
            <w:proofErr w:type="gramStart"/>
            <w:r>
              <w:rPr>
                <w:rFonts w:eastAsia="MS Mincho"/>
                <w:bCs/>
                <w:lang w:eastAsia="ja-JP"/>
              </w:rPr>
              <w:t>you Moderator</w:t>
            </w:r>
            <w:proofErr w:type="gramEnd"/>
            <w:r>
              <w:rPr>
                <w:rFonts w:eastAsia="MS Mincho"/>
                <w:bCs/>
                <w:lang w:eastAsia="ja-JP"/>
              </w:rPr>
              <w:t xml:space="preserve"> for the elaboration of the intention. If the intention is as such, we have more preference to have the FFSs. We understand the importance of “fallback” but we do not want to agree monitoring both MC-DCI and SC-DCIs simultaneously for all the cells.</w:t>
            </w:r>
          </w:p>
          <w:p w14:paraId="28DC28C0" w14:textId="5EB3E74F" w:rsidR="00F87D13" w:rsidRPr="00F87D13" w:rsidRDefault="00F87D13" w:rsidP="00342A7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7E4158" w14:paraId="5B8AE06C" w14:textId="77777777" w:rsidTr="00342A77">
        <w:tc>
          <w:tcPr>
            <w:tcW w:w="2009" w:type="dxa"/>
          </w:tcPr>
          <w:p w14:paraId="1CBE4359" w14:textId="3324EFC2" w:rsidR="007E4158" w:rsidRPr="00A533FA" w:rsidRDefault="00A533FA" w:rsidP="00342A7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4672AFAC" w14:textId="11B8CFCE" w:rsidR="007E4158" w:rsidRDefault="00A533FA" w:rsidP="00342A7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F4B7A79" w14:textId="77777777" w:rsidR="00A533FA" w:rsidRDefault="00A533FA" w:rsidP="00A533FA">
            <w:pPr>
              <w:pStyle w:val="ListParagraph"/>
              <w:numPr>
                <w:ilvl w:val="0"/>
                <w:numId w:val="47"/>
              </w:numPr>
              <w:rPr>
                <w:rFonts w:eastAsia="PMingLiU"/>
                <w:bCs/>
                <w:lang w:eastAsia="zh-TW"/>
              </w:rPr>
            </w:pPr>
            <w:r w:rsidRPr="00A533FA">
              <w:rPr>
                <w:rFonts w:eastAsia="PMingLiU"/>
                <w:bCs/>
                <w:highlight w:val="yellow"/>
                <w:lang w:eastAsia="zh-TW"/>
              </w:rPr>
              <w:t>For a scheduled cell</w:t>
            </w:r>
            <w:r w:rsidRPr="00A533FA">
              <w:rPr>
                <w:rFonts w:eastAsia="PMingLiU"/>
                <w:bCs/>
                <w:lang w:eastAsia="zh-TW"/>
              </w:rPr>
              <w:t xml:space="preserve">, support monitoring DCI format 0_X/1_X and legacy DCI format </w:t>
            </w:r>
            <w:r w:rsidRPr="00A533FA">
              <w:rPr>
                <w:rFonts w:eastAsia="PMingLiU"/>
                <w:bCs/>
                <w:highlight w:val="yellow"/>
                <w:lang w:eastAsia="zh-TW"/>
              </w:rPr>
              <w:t>from a same scheduling cell</w:t>
            </w:r>
            <w:r w:rsidRPr="00A533FA">
              <w:rPr>
                <w:rFonts w:eastAsia="PMingLiU"/>
                <w:bCs/>
                <w:lang w:eastAsia="zh-TW"/>
              </w:rPr>
              <w:t>.</w:t>
            </w:r>
          </w:p>
          <w:p w14:paraId="5BA9FB63" w14:textId="77777777" w:rsidR="00A533FA" w:rsidRDefault="00A533FA" w:rsidP="00A533FA">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SCell</w:t>
            </w:r>
            <w:proofErr w:type="spellEnd"/>
            <w:r>
              <w:rPr>
                <w:rFonts w:eastAsia="PMingLiU"/>
                <w:bCs/>
                <w:lang w:eastAsia="zh-TW"/>
              </w:rPr>
              <w:t xml:space="preserve"> 1, while the scheduling cell is </w:t>
            </w:r>
            <w:proofErr w:type="spellStart"/>
            <w:r>
              <w:rPr>
                <w:rFonts w:eastAsia="PMingLiU"/>
                <w:bCs/>
                <w:lang w:eastAsia="zh-TW"/>
              </w:rPr>
              <w:t>PCell</w:t>
            </w:r>
            <w:proofErr w:type="spellEnd"/>
            <w:r>
              <w:rPr>
                <w:rFonts w:eastAsia="PMingLiU"/>
                <w:bCs/>
                <w:lang w:eastAsia="zh-TW"/>
              </w:rPr>
              <w:t xml:space="preserve"> 0, then P2-5 seems to say </w:t>
            </w:r>
          </w:p>
          <w:p w14:paraId="59FA1BA5" w14:textId="77777777" w:rsidR="00A533FA" w:rsidRDefault="00A533FA" w:rsidP="00A533FA">
            <w:pPr>
              <w:pStyle w:val="ListParagraph"/>
              <w:numPr>
                <w:ilvl w:val="0"/>
                <w:numId w:val="47"/>
              </w:numPr>
              <w:rPr>
                <w:rFonts w:eastAsia="PMingLiU"/>
                <w:bCs/>
                <w:lang w:eastAsia="zh-TW"/>
              </w:rPr>
            </w:pPr>
            <w:r w:rsidRPr="00A533FA">
              <w:rPr>
                <w:rFonts w:eastAsia="PMingLiU"/>
                <w:bCs/>
                <w:lang w:eastAsia="zh-TW"/>
              </w:rPr>
              <w:t xml:space="preserve">UE needs to support using 0_X/1_X to schedule </w:t>
            </w:r>
            <w:proofErr w:type="spellStart"/>
            <w:r w:rsidRPr="00A533FA">
              <w:rPr>
                <w:rFonts w:eastAsia="PMingLiU"/>
                <w:bCs/>
                <w:lang w:eastAsia="zh-TW"/>
              </w:rPr>
              <w:t>SCell</w:t>
            </w:r>
            <w:proofErr w:type="spellEnd"/>
            <w:r w:rsidRPr="00A533FA">
              <w:rPr>
                <w:rFonts w:eastAsia="PMingLiU"/>
                <w:bCs/>
                <w:lang w:eastAsia="zh-TW"/>
              </w:rPr>
              <w:t xml:space="preserve"> 1 from </w:t>
            </w:r>
            <w:proofErr w:type="spellStart"/>
            <w:r w:rsidRPr="00A533FA">
              <w:rPr>
                <w:rFonts w:eastAsia="PMingLiU"/>
                <w:bCs/>
                <w:lang w:eastAsia="zh-TW"/>
              </w:rPr>
              <w:t>PCell</w:t>
            </w:r>
            <w:proofErr w:type="spellEnd"/>
            <w:r w:rsidRPr="00A533FA">
              <w:rPr>
                <w:rFonts w:eastAsia="PMingLiU"/>
                <w:bCs/>
                <w:lang w:eastAsia="zh-TW"/>
              </w:rPr>
              <w:t xml:space="preserve"> 0, </w:t>
            </w:r>
          </w:p>
          <w:p w14:paraId="7E274ED6" w14:textId="179381DC" w:rsidR="00A533FA" w:rsidRDefault="00A533FA" w:rsidP="00A533FA">
            <w:pPr>
              <w:pStyle w:val="ListParagraph"/>
              <w:numPr>
                <w:ilvl w:val="0"/>
                <w:numId w:val="47"/>
              </w:numPr>
              <w:rPr>
                <w:rFonts w:eastAsia="PMingLiU"/>
                <w:bCs/>
                <w:lang w:eastAsia="zh-TW"/>
              </w:rPr>
            </w:pPr>
            <w:r>
              <w:rPr>
                <w:rFonts w:eastAsia="PMingLiU"/>
                <w:bCs/>
                <w:lang w:eastAsia="zh-TW"/>
              </w:rPr>
              <w:t>a</w:t>
            </w:r>
            <w:r w:rsidRPr="00A533FA">
              <w:rPr>
                <w:rFonts w:eastAsia="PMingLiU"/>
                <w:bCs/>
                <w:lang w:eastAsia="zh-TW"/>
              </w:rPr>
              <w:t>nd</w:t>
            </w:r>
            <w:r>
              <w:rPr>
                <w:rFonts w:eastAsia="PMingLiU"/>
                <w:bCs/>
                <w:lang w:eastAsia="zh-TW"/>
              </w:rPr>
              <w:t>, at the same time,</w:t>
            </w:r>
            <w:r w:rsidRPr="00A533FA">
              <w:rPr>
                <w:rFonts w:eastAsia="PMingLiU"/>
                <w:bCs/>
                <w:lang w:eastAsia="zh-TW"/>
              </w:rPr>
              <w:t xml:space="preserve"> also support R15/R16/R17 cross-carrier scheduling using 0_1/1_1 to schedule </w:t>
            </w:r>
            <w:proofErr w:type="spellStart"/>
            <w:r w:rsidRPr="00A533FA">
              <w:rPr>
                <w:rFonts w:eastAsia="PMingLiU"/>
                <w:bCs/>
                <w:lang w:eastAsia="zh-TW"/>
              </w:rPr>
              <w:t>SCell</w:t>
            </w:r>
            <w:proofErr w:type="spellEnd"/>
            <w:r w:rsidRPr="00A533FA">
              <w:rPr>
                <w:rFonts w:eastAsia="PMingLiU"/>
                <w:bCs/>
                <w:lang w:eastAsia="zh-TW"/>
              </w:rPr>
              <w:t xml:space="preserve"> 1 from </w:t>
            </w:r>
            <w:proofErr w:type="spellStart"/>
            <w:r w:rsidRPr="00A533FA">
              <w:rPr>
                <w:rFonts w:eastAsia="PMingLiU"/>
                <w:bCs/>
                <w:lang w:eastAsia="zh-TW"/>
              </w:rPr>
              <w:t>PCell</w:t>
            </w:r>
            <w:proofErr w:type="spellEnd"/>
            <w:r w:rsidRPr="00A533FA">
              <w:rPr>
                <w:rFonts w:eastAsia="PMingLiU"/>
                <w:bCs/>
                <w:lang w:eastAsia="zh-TW"/>
              </w:rPr>
              <w:t xml:space="preserve"> 0</w:t>
            </w:r>
          </w:p>
          <w:p w14:paraId="4A2A805A" w14:textId="39DA16BC" w:rsidR="00A533FA" w:rsidRPr="00A533FA" w:rsidRDefault="00A533FA" w:rsidP="00A533FA">
            <w:pPr>
              <w:rPr>
                <w:rFonts w:eastAsia="PMingLiU"/>
                <w:bCs/>
                <w:lang w:eastAsia="zh-TW"/>
              </w:rPr>
            </w:pPr>
            <w:r>
              <w:rPr>
                <w:rFonts w:eastAsia="PMingLiU" w:hint="eastAsia"/>
                <w:bCs/>
                <w:lang w:eastAsia="zh-TW"/>
              </w:rPr>
              <w:t>T</w:t>
            </w:r>
            <w:r>
              <w:rPr>
                <w:rFonts w:eastAsia="PMingLiU"/>
                <w:bCs/>
                <w:lang w:eastAsia="zh-TW"/>
              </w:rPr>
              <w:t xml:space="preserve">his seems premature to us as </w:t>
            </w:r>
            <w:r w:rsidRPr="00A533FA">
              <w:rPr>
                <w:rFonts w:eastAsia="PMingLiU"/>
                <w:bCs/>
                <w:lang w:eastAsia="zh-TW"/>
              </w:rPr>
              <w:t>the interaction between R18 multi-carrier scheduling and legacy cross-carrier scheduling has not been determined</w:t>
            </w:r>
            <w:r>
              <w:rPr>
                <w:rFonts w:eastAsia="PMingLiU"/>
                <w:bCs/>
                <w:lang w:eastAsia="zh-TW"/>
              </w:rPr>
              <w:t>.</w:t>
            </w:r>
          </w:p>
        </w:tc>
      </w:tr>
      <w:tr w:rsidR="007E4158" w14:paraId="09C2CF1F" w14:textId="77777777" w:rsidTr="00342A77">
        <w:tc>
          <w:tcPr>
            <w:tcW w:w="2009" w:type="dxa"/>
          </w:tcPr>
          <w:p w14:paraId="79D0865E" w14:textId="6C290EDD" w:rsidR="007E4158" w:rsidRDefault="005E5D8A" w:rsidP="00342A77">
            <w:pPr>
              <w:jc w:val="left"/>
              <w:rPr>
                <w:bCs/>
                <w:lang w:eastAsia="zh-CN"/>
              </w:rPr>
            </w:pPr>
            <w:r>
              <w:rPr>
                <w:bCs/>
                <w:lang w:eastAsia="zh-CN"/>
              </w:rPr>
              <w:t>Samsung</w:t>
            </w:r>
            <w:r w:rsidR="00946EFF">
              <w:rPr>
                <w:bCs/>
                <w:lang w:eastAsia="zh-CN"/>
              </w:rPr>
              <w:t>6</w:t>
            </w:r>
          </w:p>
        </w:tc>
        <w:tc>
          <w:tcPr>
            <w:tcW w:w="7353" w:type="dxa"/>
          </w:tcPr>
          <w:p w14:paraId="1B6DF70F" w14:textId="0FD6CB35" w:rsidR="00182F41" w:rsidRDefault="00182F41" w:rsidP="00342A77">
            <w:pPr>
              <w:jc w:val="left"/>
              <w:rPr>
                <w:bCs/>
                <w:lang w:eastAsia="zh-CN"/>
              </w:rPr>
            </w:pPr>
            <w:r>
              <w:rPr>
                <w:bCs/>
                <w:lang w:eastAsia="zh-CN"/>
              </w:rPr>
              <w:t xml:space="preserve">We prefer to decide on Proposals 2-4 and 2-5 jointly. </w:t>
            </w:r>
          </w:p>
          <w:p w14:paraId="6ABB4894" w14:textId="77777777" w:rsidR="007E4158" w:rsidRDefault="00182F41" w:rsidP="00342A77">
            <w:pPr>
              <w:jc w:val="left"/>
              <w:rPr>
                <w:bCs/>
                <w:lang w:eastAsia="zh-CN"/>
              </w:rPr>
            </w:pPr>
            <w:r>
              <w:rPr>
                <w:bCs/>
                <w:lang w:eastAsia="zh-CN"/>
              </w:rPr>
              <w:t xml:space="preserve">As the FL has mentioned above, Proposal 2-5 aims to resolve the FFS from the GTW Agreement cited by LG (originally, proposal 2-6), and Proposal 2-4 is </w:t>
            </w:r>
            <w:r w:rsidR="006A742B">
              <w:rPr>
                <w:bCs/>
                <w:lang w:eastAsia="zh-CN"/>
              </w:rPr>
              <w:t>directly connected to Proposal 2-5 to determine the framework for scheduling-scheduled cell relationship</w:t>
            </w:r>
            <w:r w:rsidR="00BF1BE0">
              <w:rPr>
                <w:bCs/>
                <w:lang w:eastAsia="zh-CN"/>
              </w:rPr>
              <w:t xml:space="preserve"> for single-cell and multi-cell scheduling.</w:t>
            </w:r>
          </w:p>
          <w:p w14:paraId="7853C2D7" w14:textId="77777777" w:rsidR="00BF1BE0" w:rsidRDefault="00BF1BE0" w:rsidP="00342A77">
            <w:pPr>
              <w:jc w:val="left"/>
              <w:rPr>
                <w:bCs/>
                <w:lang w:eastAsia="zh-CN"/>
              </w:rPr>
            </w:pPr>
          </w:p>
          <w:p w14:paraId="790E5EE3" w14:textId="586A99C5" w:rsidR="00BF1BE0" w:rsidRDefault="00BF1BE0" w:rsidP="00342A77">
            <w:pPr>
              <w:jc w:val="left"/>
              <w:rPr>
                <w:bCs/>
                <w:lang w:eastAsia="zh-CN"/>
              </w:rPr>
            </w:pPr>
            <w:r>
              <w:rPr>
                <w:bCs/>
                <w:lang w:eastAsia="zh-CN"/>
              </w:rPr>
              <w:t>We think Proposal 2-5 should be the baseline (</w:t>
            </w:r>
            <w:r w:rsidR="006206AF">
              <w:rPr>
                <w:bCs/>
                <w:lang w:eastAsia="zh-CN"/>
              </w:rPr>
              <w:t>in our view</w:t>
            </w:r>
            <w:r>
              <w:rPr>
                <w:bCs/>
                <w:lang w:eastAsia="zh-CN"/>
              </w:rPr>
              <w:t xml:space="preserve">, the only) framework for multi-cell scheduling. We don’t think it is </w:t>
            </w:r>
            <w:r w:rsidR="007654D5">
              <w:rPr>
                <w:bCs/>
                <w:lang w:eastAsia="zh-CN"/>
              </w:rPr>
              <w:t>feasible</w:t>
            </w:r>
            <w:r>
              <w:rPr>
                <w:bCs/>
                <w:lang w:eastAsia="zh-CN"/>
              </w:rPr>
              <w:t xml:space="preserve"> to finish this WI in time if RAN1 decides to consider</w:t>
            </w:r>
            <w:r w:rsidR="007654D5">
              <w:rPr>
                <w:bCs/>
                <w:lang w:eastAsia="zh-CN"/>
              </w:rPr>
              <w:t>, in addition to multi-cell scheduling design,</w:t>
            </w:r>
            <w:r>
              <w:rPr>
                <w:bCs/>
                <w:lang w:eastAsia="zh-CN"/>
              </w:rPr>
              <w:t xml:space="preserve"> generic CA enhancements with multiple scheduling cells for any given scheduled cell – It took an entire Rel-17 DSS to enable </w:t>
            </w:r>
            <w:r w:rsidR="007654D5">
              <w:rPr>
                <w:bCs/>
                <w:lang w:eastAsia="zh-CN"/>
              </w:rPr>
              <w:t>two scheduling cells</w:t>
            </w:r>
            <w:r>
              <w:rPr>
                <w:bCs/>
                <w:lang w:eastAsia="zh-CN"/>
              </w:rPr>
              <w:t xml:space="preserve"> for </w:t>
            </w:r>
            <w:proofErr w:type="spellStart"/>
            <w:r>
              <w:rPr>
                <w:bCs/>
                <w:lang w:eastAsia="zh-CN"/>
              </w:rPr>
              <w:t>PCell</w:t>
            </w:r>
            <w:proofErr w:type="spellEnd"/>
            <w:r>
              <w:rPr>
                <w:bCs/>
                <w:lang w:eastAsia="zh-CN"/>
              </w:rPr>
              <w:t xml:space="preserve"> only</w:t>
            </w:r>
            <w:r w:rsidR="007654D5">
              <w:rPr>
                <w:bCs/>
                <w:lang w:eastAsia="zh-CN"/>
              </w:rPr>
              <w:t>, considering single-cell scheduling only</w:t>
            </w:r>
            <w:r>
              <w:rPr>
                <w:bCs/>
                <w:lang w:eastAsia="zh-CN"/>
              </w:rPr>
              <w:t xml:space="preserve">. </w:t>
            </w:r>
          </w:p>
          <w:p w14:paraId="40808849" w14:textId="77777777" w:rsidR="00BF1BE0" w:rsidRDefault="00BF1BE0" w:rsidP="00342A77">
            <w:pPr>
              <w:jc w:val="left"/>
              <w:rPr>
                <w:bCs/>
                <w:lang w:eastAsia="zh-CN"/>
              </w:rPr>
            </w:pPr>
          </w:p>
          <w:p w14:paraId="0006040B" w14:textId="665432C8" w:rsidR="00BF1BE0" w:rsidRDefault="007654D5" w:rsidP="00342A77">
            <w:pPr>
              <w:jc w:val="left"/>
              <w:rPr>
                <w:bCs/>
                <w:lang w:eastAsia="zh-CN"/>
              </w:rPr>
            </w:pPr>
            <w:r>
              <w:rPr>
                <w:bCs/>
                <w:lang w:eastAsia="zh-CN"/>
              </w:rPr>
              <w:t>Nevertheless, f</w:t>
            </w:r>
            <w:r w:rsidR="00BF1BE0">
              <w:rPr>
                <w:bCs/>
                <w:lang w:eastAsia="zh-CN"/>
              </w:rPr>
              <w:t xml:space="preserve">or </w:t>
            </w:r>
            <w:r>
              <w:rPr>
                <w:bCs/>
                <w:lang w:eastAsia="zh-CN"/>
              </w:rPr>
              <w:t xml:space="preserve">the sake of </w:t>
            </w:r>
            <w:r w:rsidR="00BF1BE0">
              <w:rPr>
                <w:bCs/>
                <w:lang w:eastAsia="zh-CN"/>
              </w:rPr>
              <w:t xml:space="preserve">progress, we are OK to agree to a merger of the Proposals 2-4 and 2-5 </w:t>
            </w:r>
            <w:r>
              <w:rPr>
                <w:bCs/>
                <w:lang w:eastAsia="zh-CN"/>
              </w:rPr>
              <w:t xml:space="preserve">with some editorial </w:t>
            </w:r>
            <w:r w:rsidRPr="007654D5">
              <w:rPr>
                <w:bCs/>
                <w:color w:val="00B050"/>
                <w:lang w:eastAsia="zh-CN"/>
              </w:rPr>
              <w:t xml:space="preserve">clarification </w:t>
            </w:r>
            <w:r w:rsidR="00BF1BE0">
              <w:rPr>
                <w:bCs/>
                <w:lang w:eastAsia="zh-CN"/>
              </w:rPr>
              <w:t xml:space="preserve">as follows. </w:t>
            </w:r>
          </w:p>
          <w:p w14:paraId="0415972B" w14:textId="77777777" w:rsidR="00BF1BE0" w:rsidRDefault="00BF1BE0" w:rsidP="00342A77">
            <w:pPr>
              <w:jc w:val="left"/>
              <w:rPr>
                <w:bCs/>
                <w:lang w:eastAsia="zh-CN"/>
              </w:rPr>
            </w:pPr>
          </w:p>
          <w:p w14:paraId="5C5EAF59" w14:textId="5EA97566" w:rsidR="00BF1BE0" w:rsidRDefault="00BF1BE0" w:rsidP="00BF1BE0">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r>
              <w:rPr>
                <w:rFonts w:eastAsia="SimSun"/>
                <w:snapToGrid/>
                <w:kern w:val="0"/>
                <w:szCs w:val="20"/>
                <w:lang w:eastAsia="zh-CN"/>
              </w:rPr>
              <w:t xml:space="preserve"> &amp; 2-5 (merged): </w:t>
            </w:r>
          </w:p>
          <w:p w14:paraId="3779C56B" w14:textId="77777777" w:rsidR="00BF1BE0" w:rsidRPr="006345F8" w:rsidRDefault="00BF1BE0" w:rsidP="00BF1BE0">
            <w:pPr>
              <w:pStyle w:val="ListParagraph"/>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5C3DD18B" w14:textId="15F9C7C6" w:rsidR="00BF1BE0" w:rsidRDefault="00BF1BE0" w:rsidP="00BF1BE0">
            <w:pPr>
              <w:pStyle w:val="ListParagraph"/>
              <w:numPr>
                <w:ilvl w:val="0"/>
                <w:numId w:val="0"/>
              </w:numPr>
              <w:ind w:left="1080"/>
              <w:rPr>
                <w:lang w:eastAsia="en-US"/>
              </w:rPr>
            </w:pPr>
            <w:r>
              <w:rPr>
                <w:lang w:eastAsia="en-US"/>
              </w:rPr>
              <w:t xml:space="preserve">For each scheduled cell, </w:t>
            </w:r>
            <w:ins w:id="430" w:author="Fred TAKEDA" w:date="2022-05-13T08:07:00Z">
              <w:r>
                <w:rPr>
                  <w:lang w:eastAsia="en-US"/>
                </w:rPr>
                <w:t xml:space="preserve">a UE monitors DCI format 0_X/1_X on </w:t>
              </w:r>
            </w:ins>
            <w:r>
              <w:rPr>
                <w:lang w:eastAsia="en-US"/>
              </w:rPr>
              <w:t>at most one scheduling cell</w:t>
            </w:r>
            <w:del w:id="431" w:author="Fred TAKEDA" w:date="2022-05-13T08:09:00Z">
              <w:r>
                <w:rPr>
                  <w:lang w:eastAsia="en-US"/>
                </w:rPr>
                <w:delText>be configured for a UE to monitor multi-cell scheduling DCI</w:delText>
              </w:r>
            </w:del>
            <w:ins w:id="432" w:author="Haipeng HP1 Lei" w:date="2022-05-11T17:30:00Z">
              <w:del w:id="433" w:author="Fred TAKEDA" w:date="2022-05-13T08:09:00Z">
                <w:r>
                  <w:rPr>
                    <w:lang w:eastAsia="en-US"/>
                  </w:rPr>
                  <w:delText xml:space="preserve"> format 0_X/1_X</w:delText>
                </w:r>
              </w:del>
            </w:ins>
            <w:r>
              <w:rPr>
                <w:lang w:eastAsia="en-US"/>
              </w:rPr>
              <w:t xml:space="preserve">. </w:t>
            </w:r>
          </w:p>
          <w:p w14:paraId="744DCBEE" w14:textId="3F0DA6F8" w:rsidR="00BF1BE0" w:rsidRPr="007E4158" w:rsidRDefault="00BF1BE0" w:rsidP="00BF1BE0">
            <w:pPr>
              <w:pStyle w:val="ListParagraph"/>
              <w:numPr>
                <w:ilvl w:val="0"/>
                <w:numId w:val="17"/>
              </w:numPr>
              <w:rPr>
                <w:ins w:id="434" w:author="Haipeng HP1 Lei" w:date="2022-05-18T09:26:00Z"/>
                <w:rFonts w:eastAsia="KaiTi"/>
                <w:szCs w:val="20"/>
                <w:lang w:eastAsia="zh-CN"/>
              </w:rPr>
            </w:pPr>
            <w:r>
              <w:rPr>
                <w:lang w:eastAsia="en-US"/>
              </w:rPr>
              <w:t>For a scheduled cell</w:t>
            </w:r>
            <w:r w:rsidR="007654D5">
              <w:rPr>
                <w:lang w:eastAsia="en-US"/>
              </w:rPr>
              <w:t xml:space="preserve"> </w:t>
            </w:r>
            <w:r w:rsidR="007654D5" w:rsidRPr="007654D5">
              <w:rPr>
                <w:color w:val="00B050"/>
                <w:lang w:eastAsia="en-US"/>
              </w:rPr>
              <w:t>configured in a set of co-scheduled cells</w:t>
            </w:r>
            <w:r>
              <w:rPr>
                <w:lang w:eastAsia="en-US"/>
              </w:rPr>
              <w:t xml:space="preserve">, </w:t>
            </w:r>
            <w:ins w:id="435" w:author="Haipeng HP1 Lei" w:date="2022-05-18T09:01:00Z">
              <w:r>
                <w:rPr>
                  <w:lang w:eastAsia="en-US"/>
                </w:rPr>
                <w:t xml:space="preserve">support </w:t>
              </w:r>
            </w:ins>
            <w:del w:id="436" w:author="Haipeng HP1 Lei" w:date="2022-05-18T09:24:00Z">
              <w:r w:rsidDel="007E4158">
                <w:rPr>
                  <w:lang w:eastAsia="en-US"/>
                </w:rPr>
                <w:delText>both multi-cell scheduling</w:delText>
              </w:r>
            </w:del>
            <w:ins w:id="437" w:author="Haipeng HP1 Lei" w:date="2022-05-18T09:24:00Z">
              <w:r>
                <w:rPr>
                  <w:lang w:eastAsia="en-US"/>
                </w:rPr>
                <w:t>monitoring DCI format 0_X/1_X</w:t>
              </w:r>
            </w:ins>
            <w:r>
              <w:rPr>
                <w:lang w:eastAsia="en-US"/>
              </w:rPr>
              <w:t xml:space="preserve"> and </w:t>
            </w:r>
            <w:ins w:id="438" w:author="Haipeng HP1 Lei" w:date="2022-05-18T09:25:00Z">
              <w:r>
                <w:rPr>
                  <w:lang w:eastAsia="en-US"/>
                </w:rPr>
                <w:t>legacy DCI format</w:t>
              </w:r>
            </w:ins>
            <w:r w:rsidRPr="00BF1BE0">
              <w:rPr>
                <w:color w:val="00B050"/>
                <w:lang w:eastAsia="en-US"/>
              </w:rPr>
              <w:t>s</w:t>
            </w:r>
            <w:ins w:id="439" w:author="Haipeng HP1 Lei" w:date="2022-05-18T09:25:00Z">
              <w:r>
                <w:rPr>
                  <w:lang w:eastAsia="en-US"/>
                </w:rPr>
                <w:t xml:space="preserve"> </w:t>
              </w:r>
            </w:ins>
            <w:del w:id="440" w:author="Haipeng HP1 Lei" w:date="2022-05-18T09:25:00Z">
              <w:r w:rsidDel="007E4158">
                <w:rPr>
                  <w:lang w:eastAsia="en-US"/>
                </w:rPr>
                <w:delText xml:space="preserve">single cell scheduling </w:delText>
              </w:r>
            </w:del>
            <w:del w:id="441" w:author="Haipeng HP1 Lei" w:date="2022-05-18T09:01:00Z">
              <w:r w:rsidDel="00A3009F">
                <w:rPr>
                  <w:lang w:eastAsia="en-US"/>
                </w:rPr>
                <w:delText xml:space="preserve">can be supported </w:delText>
              </w:r>
            </w:del>
            <w:r>
              <w:rPr>
                <w:lang w:eastAsia="en-US"/>
              </w:rPr>
              <w:t xml:space="preserve">from a same scheduling cell. </w:t>
            </w:r>
          </w:p>
          <w:p w14:paraId="67955C2D" w14:textId="31E8F3EE" w:rsidR="00BF1BE0" w:rsidRDefault="00BF1BE0" w:rsidP="00BF1BE0">
            <w:pPr>
              <w:pStyle w:val="ListParagraph"/>
              <w:numPr>
                <w:ilvl w:val="0"/>
                <w:numId w:val="17"/>
              </w:numPr>
              <w:rPr>
                <w:rFonts w:eastAsia="KaiTi"/>
                <w:szCs w:val="20"/>
                <w:lang w:eastAsia="zh-CN"/>
              </w:rPr>
            </w:pPr>
            <w:ins w:id="442" w:author="Haipeng HP1 Lei" w:date="2022-05-18T09:26:00Z">
              <w:r>
                <w:rPr>
                  <w:lang w:eastAsia="en-US"/>
                </w:rPr>
                <w:t>FFS whether to support monitoring DCI format 0_X/1_X and legacy DCI format</w:t>
              </w:r>
            </w:ins>
            <w:r w:rsidR="007654D5" w:rsidRPr="007654D5">
              <w:rPr>
                <w:color w:val="00B050"/>
                <w:lang w:eastAsia="en-US"/>
              </w:rPr>
              <w:t>s</w:t>
            </w:r>
            <w:ins w:id="443" w:author="Haipeng HP1 Lei" w:date="2022-05-18T09:26:00Z">
              <w:r>
                <w:rPr>
                  <w:lang w:eastAsia="en-US"/>
                </w:rPr>
                <w:t xml:space="preserve"> from </w:t>
              </w:r>
            </w:ins>
            <w:ins w:id="444" w:author="Haipeng HP1 Lei" w:date="2022-05-18T09:27:00Z">
              <w:r>
                <w:rPr>
                  <w:lang w:eastAsia="en-US"/>
                </w:rPr>
                <w:t>different</w:t>
              </w:r>
            </w:ins>
            <w:ins w:id="445" w:author="Haipeng HP1 Lei" w:date="2022-05-18T09:26:00Z">
              <w:r>
                <w:rPr>
                  <w:lang w:eastAsia="en-US"/>
                </w:rPr>
                <w:t xml:space="preserve"> scheduling cell</w:t>
              </w:r>
            </w:ins>
            <w:ins w:id="446" w:author="Haipeng HP1 Lei" w:date="2022-05-18T09:27:00Z">
              <w:r>
                <w:rPr>
                  <w:lang w:eastAsia="en-US"/>
                </w:rPr>
                <w:t xml:space="preserve">s for a scheduled </w:t>
              </w:r>
            </w:ins>
            <w:ins w:id="447" w:author="Haipeng HP1 Lei" w:date="2022-05-18T09:30:00Z">
              <w:r>
                <w:rPr>
                  <w:lang w:eastAsia="en-US"/>
                </w:rPr>
                <w:t>c</w:t>
              </w:r>
            </w:ins>
            <w:ins w:id="448" w:author="Haipeng HP1 Lei" w:date="2022-05-18T09:28:00Z">
              <w:r>
                <w:rPr>
                  <w:lang w:eastAsia="en-US"/>
                </w:rPr>
                <w:t>ell</w:t>
              </w:r>
            </w:ins>
            <w:r w:rsidR="007654D5" w:rsidRPr="007654D5">
              <w:rPr>
                <w:color w:val="00B050"/>
                <w:lang w:eastAsia="en-US"/>
              </w:rPr>
              <w:t xml:space="preserve"> </w:t>
            </w:r>
            <w:r w:rsidR="007654D5" w:rsidRPr="007654D5">
              <w:rPr>
                <w:color w:val="00B050"/>
                <w:lang w:eastAsia="en-US"/>
              </w:rPr>
              <w:t>configured in a set of co-scheduled cells</w:t>
            </w:r>
            <w:r w:rsidR="007654D5">
              <w:rPr>
                <w:color w:val="00B050"/>
                <w:lang w:eastAsia="en-US"/>
              </w:rPr>
              <w:t>.</w:t>
            </w:r>
          </w:p>
          <w:p w14:paraId="67FE07C8" w14:textId="77777777" w:rsidR="00BF1BE0" w:rsidDel="007E4158" w:rsidRDefault="00BF1BE0" w:rsidP="00BF1BE0">
            <w:pPr>
              <w:pStyle w:val="ListParagraph"/>
              <w:numPr>
                <w:ilvl w:val="0"/>
                <w:numId w:val="17"/>
              </w:numPr>
              <w:rPr>
                <w:del w:id="449" w:author="Haipeng HP1 Lei" w:date="2022-05-18T09:28:00Z"/>
                <w:rFonts w:eastAsia="KaiTi"/>
                <w:szCs w:val="20"/>
                <w:lang w:eastAsia="zh-CN"/>
              </w:rPr>
            </w:pPr>
            <w:del w:id="450" w:author="Haipeng HP1 Lei" w:date="2022-05-18T09:28:00Z">
              <w:r w:rsidDel="007E4158">
                <w:rPr>
                  <w:lang w:eastAsia="en-US"/>
                </w:rPr>
                <w:delText xml:space="preserve">FFS whether there is </w:delText>
              </w:r>
            </w:del>
            <w:del w:id="451" w:author="Haipeng HP1 Lei" w:date="2022-05-11T10:42:00Z">
              <w:r>
                <w:rPr>
                  <w:lang w:eastAsia="en-US"/>
                </w:rPr>
                <w:delText>at most</w:delText>
              </w:r>
            </w:del>
            <w:del w:id="452" w:author="Haipeng HP1 Lei" w:date="2022-05-18T09:28:00Z">
              <w:r w:rsidDel="007E4158">
                <w:rPr>
                  <w:lang w:eastAsia="en-US"/>
                </w:rPr>
                <w:delText xml:space="preserve"> one scheduling cell for each scheduled </w:delText>
              </w:r>
            </w:del>
            <w:del w:id="453" w:author="Haipeng HP1 Lei" w:date="2022-05-18T09:15:00Z">
              <w:r w:rsidDel="0023017D">
                <w:rPr>
                  <w:lang w:eastAsia="en-US"/>
                </w:rPr>
                <w:delText>cell</w:delText>
              </w:r>
            </w:del>
            <w:del w:id="454" w:author="Haipeng HP1 Lei" w:date="2022-05-18T09:28:00Z">
              <w:r w:rsidDel="007E4158">
                <w:rPr>
                  <w:lang w:eastAsia="en-US"/>
                </w:rPr>
                <w:delText>.</w:delText>
              </w:r>
            </w:del>
          </w:p>
          <w:p w14:paraId="177D70E8" w14:textId="77777777" w:rsidR="00BF1BE0" w:rsidDel="0023017D" w:rsidRDefault="00BF1BE0" w:rsidP="00BF1BE0">
            <w:pPr>
              <w:pStyle w:val="ListParagraph"/>
              <w:numPr>
                <w:ilvl w:val="1"/>
                <w:numId w:val="17"/>
              </w:numPr>
              <w:rPr>
                <w:del w:id="455" w:author="Haipeng HP1 Lei" w:date="2022-05-18T09:15:00Z"/>
                <w:rFonts w:eastAsia="KaiTi"/>
                <w:szCs w:val="20"/>
                <w:lang w:eastAsia="zh-CN"/>
              </w:rPr>
            </w:pPr>
            <w:del w:id="456" w:author="Haipeng HP1 Lei" w:date="2022-05-18T09:15:00Z">
              <w:r w:rsidDel="0023017D">
                <w:rPr>
                  <w:lang w:eastAsia="en-US"/>
                </w:rPr>
                <w:delText xml:space="preserve">FFS </w:delText>
              </w:r>
            </w:del>
            <w:del w:id="457" w:author="Haipeng HP1 Lei" w:date="2022-05-11T10:42:00Z">
              <w:r>
                <w:rPr>
                  <w:lang w:eastAsia="en-US"/>
                </w:rPr>
                <w:delText xml:space="preserve">whether to </w:delText>
              </w:r>
            </w:del>
            <w:del w:id="458" w:author="Haipeng HP1 Lei" w:date="2022-05-18T09:15:00Z">
              <w:r w:rsidDel="0023017D">
                <w:rPr>
                  <w:lang w:eastAsia="en-US"/>
                </w:rPr>
                <w:delText>support multi-cell scheduling from one scheduling cell and single cell scheduling from the scheduled cell via self-scheduling.</w:delText>
              </w:r>
            </w:del>
          </w:p>
          <w:p w14:paraId="4FBFBD02" w14:textId="42612150" w:rsidR="00BF1BE0" w:rsidRDefault="00BF1BE0" w:rsidP="00BF1BE0">
            <w:pPr>
              <w:jc w:val="left"/>
              <w:rPr>
                <w:bCs/>
                <w:lang w:eastAsia="zh-CN"/>
              </w:rPr>
            </w:pPr>
            <w:del w:id="459" w:author="Haipeng HP1 Lei" w:date="2022-05-11T10:42:00Z">
              <w:r>
                <w:rPr>
                  <w:lang w:eastAsia="en-US"/>
                </w:rPr>
                <w:delText xml:space="preserve">FFS whether to </w:delText>
              </w:r>
            </w:del>
            <w:del w:id="460" w:author="Haipeng HP1 Lei" w:date="2022-05-18T09:15:00Z">
              <w:r w:rsidDel="0023017D">
                <w:rPr>
                  <w:lang w:eastAsia="en-US"/>
                </w:rPr>
                <w:delText>support multi-cell scheduling from one scheduling cell and single cell scheduling from another scheduling cell for the scheduled cell via cross-carrier s</w:delText>
              </w:r>
            </w:del>
          </w:p>
        </w:tc>
      </w:tr>
      <w:tr w:rsidR="007E4158" w14:paraId="05DDB038" w14:textId="77777777" w:rsidTr="00342A77">
        <w:tc>
          <w:tcPr>
            <w:tcW w:w="2009" w:type="dxa"/>
          </w:tcPr>
          <w:p w14:paraId="11908020" w14:textId="74DEABAC" w:rsidR="007E4158" w:rsidRDefault="007E4158" w:rsidP="00342A77">
            <w:pPr>
              <w:rPr>
                <w:rFonts w:eastAsiaTheme="minorEastAsia"/>
                <w:bCs/>
                <w:lang w:val="en-US" w:eastAsia="zh-CN"/>
              </w:rPr>
            </w:pPr>
          </w:p>
        </w:tc>
        <w:tc>
          <w:tcPr>
            <w:tcW w:w="7353" w:type="dxa"/>
          </w:tcPr>
          <w:p w14:paraId="6F901760" w14:textId="2D2EBB92" w:rsidR="007E4158" w:rsidRDefault="007E4158" w:rsidP="00342A77">
            <w:pPr>
              <w:pStyle w:val="CommentText"/>
              <w:rPr>
                <w:rFonts w:eastAsiaTheme="minorEastAsia"/>
                <w:bCs/>
                <w:lang w:val="en-US" w:eastAsia="zh-CN"/>
              </w:rPr>
            </w:pPr>
          </w:p>
        </w:tc>
      </w:tr>
      <w:tr w:rsidR="007E4158" w14:paraId="44E47043" w14:textId="77777777" w:rsidTr="00342A77">
        <w:tc>
          <w:tcPr>
            <w:tcW w:w="2009" w:type="dxa"/>
          </w:tcPr>
          <w:p w14:paraId="24BE0F04" w14:textId="768BF90F" w:rsidR="007E4158" w:rsidRDefault="007E4158" w:rsidP="00342A77">
            <w:pPr>
              <w:rPr>
                <w:rFonts w:eastAsiaTheme="minorEastAsia"/>
                <w:bCs/>
                <w:lang w:val="en-US" w:eastAsia="zh-CN"/>
              </w:rPr>
            </w:pPr>
          </w:p>
        </w:tc>
        <w:tc>
          <w:tcPr>
            <w:tcW w:w="7353" w:type="dxa"/>
          </w:tcPr>
          <w:p w14:paraId="2A52C88C" w14:textId="1D6CEB4F" w:rsidR="007E4158" w:rsidRDefault="007E4158" w:rsidP="00342A77">
            <w:pPr>
              <w:pStyle w:val="CommentText"/>
              <w:rPr>
                <w:rFonts w:eastAsiaTheme="minorEastAsia"/>
                <w:bCs/>
                <w:lang w:val="en-US" w:eastAsia="zh-CN"/>
              </w:rPr>
            </w:pPr>
          </w:p>
        </w:tc>
      </w:tr>
      <w:tr w:rsidR="007E4158" w14:paraId="381C8170" w14:textId="77777777" w:rsidTr="00342A77">
        <w:tc>
          <w:tcPr>
            <w:tcW w:w="2009" w:type="dxa"/>
          </w:tcPr>
          <w:p w14:paraId="0AB3862C" w14:textId="60B78B2D" w:rsidR="007E4158" w:rsidRDefault="007E4158" w:rsidP="00342A77">
            <w:pPr>
              <w:rPr>
                <w:rFonts w:eastAsia="MS Mincho"/>
                <w:bCs/>
                <w:lang w:eastAsia="ja-JP"/>
              </w:rPr>
            </w:pPr>
          </w:p>
        </w:tc>
        <w:tc>
          <w:tcPr>
            <w:tcW w:w="7353" w:type="dxa"/>
          </w:tcPr>
          <w:p w14:paraId="242EF292" w14:textId="72DE999A" w:rsidR="007E4158" w:rsidRDefault="007E4158" w:rsidP="00342A7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9E9E67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ListParagraph"/>
              <w:numPr>
                <w:ilvl w:val="0"/>
                <w:numId w:val="18"/>
              </w:numPr>
              <w:rPr>
                <w:rFonts w:eastAsia="KaiTi"/>
                <w:bCs/>
                <w:i/>
                <w:szCs w:val="20"/>
                <w:lang w:val="en-US"/>
              </w:rPr>
            </w:pPr>
            <w:bookmarkStart w:id="461"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461"/>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0B448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lastRenderedPageBreak/>
              <w:t>Fujitsu</w:t>
            </w:r>
          </w:p>
          <w:p w14:paraId="7701AA53"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BD5C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08730378"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w:t>
            </w:r>
            <w:r w:rsidR="00BD5C11">
              <w:rPr>
                <w:bCs/>
                <w:lang w:val="en-US" w:eastAsia="zh-CN"/>
              </w:rPr>
              <w:t>–</w:t>
            </w:r>
            <w:r>
              <w:rPr>
                <w:bCs/>
                <w:lang w:val="en-US" w:eastAsia="zh-CN"/>
              </w:rPr>
              <w:t xml:space="preserve">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4BCD510C"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sidR="00BD5C11">
              <w:rPr>
                <w:rFonts w:eastAsiaTheme="minorEastAsia"/>
                <w:bCs/>
                <w:lang w:eastAsia="zh-CN"/>
              </w:rPr>
              <w:pgNum/>
            </w:r>
            <w:proofErr w:type="spellStart"/>
            <w:r w:rsidR="00BD5C11">
              <w:rPr>
                <w:rFonts w:eastAsiaTheme="minorEastAsia"/>
                <w:bCs/>
                <w:lang w:eastAsia="zh-CN"/>
              </w:rPr>
              <w:t>ncluding</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w:t>
            </w:r>
            <w:r w:rsidRPr="00BD5C11">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sidRPr="00BD5C11">
              <w:rPr>
                <w:rFonts w:eastAsiaTheme="minorEastAsia"/>
                <w:bCs/>
                <w:vertAlign w:val="superscript"/>
                <w:lang w:eastAsia="zh-CN"/>
              </w:rPr>
              <w:t>nd</w:t>
            </w:r>
            <w:r>
              <w:rPr>
                <w:rFonts w:eastAsiaTheme="minorEastAsia"/>
                <w:bCs/>
                <w:lang w:eastAsia="zh-CN"/>
              </w:rPr>
              <w:t xml:space="preserve">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w:t>
            </w:r>
            <w:r>
              <w:rPr>
                <w:bCs/>
                <w:lang w:val="en-US" w:eastAsia="zh-CN"/>
              </w:rPr>
              <w:lastRenderedPageBreak/>
              <w: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lastRenderedPageBreak/>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KaiTi"/>
          <w:szCs w:val="20"/>
          <w:lang w:eastAsia="zh-CN"/>
        </w:rPr>
      </w:pPr>
      <w:ins w:id="462" w:author="Haipeng HP1 Lei" w:date="2022-05-10T23:09:00Z">
        <w:r>
          <w:rPr>
            <w:rFonts w:eastAsia="KaiTi"/>
            <w:szCs w:val="20"/>
            <w:lang w:eastAsia="zh-CN"/>
          </w:rPr>
          <w:t xml:space="preserve">FFS: Whether </w:t>
        </w:r>
      </w:ins>
      <w:del w:id="463" w:author="Haipeng HP1 Lei" w:date="2022-05-10T23:09:00Z">
        <w:r>
          <w:rPr>
            <w:rFonts w:eastAsia="KaiTi"/>
            <w:szCs w:val="20"/>
            <w:lang w:eastAsia="zh-CN"/>
          </w:rPr>
          <w:delText>T</w:delText>
        </w:r>
      </w:del>
      <w:ins w:id="464" w:author="Haipeng HP1 Lei" w:date="2022-05-10T23:09:00Z">
        <w:r>
          <w:rPr>
            <w:rFonts w:eastAsia="KaiTi"/>
            <w:szCs w:val="20"/>
            <w:lang w:eastAsia="zh-CN"/>
          </w:rPr>
          <w:t>t</w:t>
        </w:r>
      </w:ins>
      <w:r>
        <w:rPr>
          <w:rFonts w:eastAsia="KaiTi"/>
          <w:szCs w:val="20"/>
          <w:lang w:eastAsia="zh-CN"/>
        </w:rPr>
        <w:t xml:space="preserve">he new DCI formats </w:t>
      </w:r>
      <w:del w:id="465" w:author="Haipeng HP1 Lei" w:date="2022-05-10T23:09:00Z">
        <w:r>
          <w:rPr>
            <w:rFonts w:eastAsia="KaiTi"/>
            <w:szCs w:val="20"/>
            <w:lang w:eastAsia="zh-CN"/>
          </w:rPr>
          <w:delText>are not</w:delText>
        </w:r>
      </w:del>
      <w:ins w:id="46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ListParagraph"/>
        <w:numPr>
          <w:ilvl w:val="0"/>
          <w:numId w:val="18"/>
        </w:numPr>
        <w:rPr>
          <w:del w:id="467" w:author="Haipeng HP1 Lei" w:date="2022-05-10T23:12:00Z"/>
          <w:rFonts w:eastAsia="KaiTi"/>
          <w:szCs w:val="20"/>
          <w:lang w:eastAsia="zh-CN"/>
        </w:rPr>
      </w:pPr>
      <w:del w:id="468"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469" w:author="Haipeng HP1 Lei" w:date="2022-05-10T23:12:00Z"/>
          <w:lang w:eastAsia="en-US"/>
        </w:rPr>
      </w:pPr>
      <w:del w:id="470"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53243125"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rsidR="00C26110">
              <w:t>h</w:t>
            </w:r>
            <w:r>
              <w:t xml:space="preserve">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2-6:</w:t>
            </w:r>
          </w:p>
          <w:p w14:paraId="587C109C" w14:textId="71D4E5D3"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2A961826" w14:textId="77777777" w:rsidR="00551A8F" w:rsidRDefault="0002526D">
            <w:pPr>
              <w:pStyle w:val="ListParagraph"/>
              <w:numPr>
                <w:ilvl w:val="0"/>
                <w:numId w:val="18"/>
              </w:numPr>
              <w:rPr>
                <w:rFonts w:eastAsia="KaiTi"/>
                <w:szCs w:val="20"/>
                <w:lang w:eastAsia="zh-CN"/>
              </w:rPr>
            </w:pPr>
            <w:ins w:id="471"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472" w:author="Haipeng HP1 Lei" w:date="2022-05-10T23:09:00Z">
              <w:r>
                <w:rPr>
                  <w:rFonts w:eastAsia="KaiTi"/>
                  <w:szCs w:val="20"/>
                  <w:lang w:eastAsia="zh-CN"/>
                </w:rPr>
                <w:delText>T</w:delText>
              </w:r>
            </w:del>
            <w:ins w:id="473" w:author="Haipeng HP1 Lei" w:date="2022-05-10T23:09:00Z">
              <w:r>
                <w:rPr>
                  <w:rFonts w:eastAsia="KaiTi"/>
                  <w:szCs w:val="20"/>
                  <w:lang w:eastAsia="zh-CN"/>
                </w:rPr>
                <w:t>t</w:t>
              </w:r>
            </w:ins>
            <w:r>
              <w:rPr>
                <w:rFonts w:eastAsia="KaiTi"/>
                <w:szCs w:val="20"/>
                <w:lang w:eastAsia="zh-CN"/>
              </w:rPr>
              <w:t xml:space="preserve">he new DCI formats </w:t>
            </w:r>
            <w:del w:id="474" w:author="Haipeng HP1 Lei" w:date="2022-05-10T23:09:00Z">
              <w:r>
                <w:rPr>
                  <w:rFonts w:eastAsia="KaiTi"/>
                  <w:szCs w:val="20"/>
                  <w:lang w:eastAsia="zh-CN"/>
                </w:rPr>
                <w:delText>are not</w:delText>
              </w:r>
            </w:del>
            <w:ins w:id="47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ListParagraph"/>
              <w:numPr>
                <w:ilvl w:val="0"/>
                <w:numId w:val="18"/>
              </w:numPr>
              <w:rPr>
                <w:del w:id="476" w:author="Haipeng HP1 Lei" w:date="2022-05-10T23:12:00Z"/>
                <w:rFonts w:eastAsia="KaiTi"/>
                <w:szCs w:val="20"/>
                <w:lang w:eastAsia="zh-CN"/>
              </w:rPr>
            </w:pPr>
            <w:del w:id="477"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478" w:author="Haipeng HP1 Lei" w:date="2022-05-10T23:12:00Z"/>
                <w:lang w:eastAsia="en-US"/>
              </w:rPr>
            </w:pPr>
            <w:del w:id="479"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FE50F56" w:rsidR="00551A8F" w:rsidRDefault="00BD5C11">
            <w:pPr>
              <w:rPr>
                <w:rFonts w:eastAsia="MS Mincho"/>
                <w:bCs/>
                <w:lang w:eastAsia="ja-JP"/>
              </w:rPr>
            </w:pPr>
            <w:r>
              <w:rPr>
                <w:rFonts w:eastAsiaTheme="minorEastAsia"/>
                <w:bCs/>
                <w:lang w:eastAsia="zh-CN"/>
              </w:rPr>
              <w:lastRenderedPageBreak/>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9655275" w14:textId="039EBFAE"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5F1911A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480" w:author="Haipeng HP1 Lei" w:date="2022-05-10T23:09:00Z">
              <w:r>
                <w:rPr>
                  <w:rFonts w:eastAsia="KaiTi"/>
                  <w:szCs w:val="20"/>
                  <w:lang w:eastAsia="zh-CN"/>
                </w:rPr>
                <w:delText>are not</w:delText>
              </w:r>
            </w:del>
            <w:ins w:id="48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ListParagraph"/>
              <w:numPr>
                <w:ilvl w:val="0"/>
                <w:numId w:val="18"/>
              </w:numPr>
              <w:rPr>
                <w:del w:id="482" w:author="Haipeng HP1 Lei" w:date="2022-05-10T23:12:00Z"/>
                <w:rFonts w:eastAsia="KaiTi"/>
                <w:szCs w:val="20"/>
                <w:lang w:eastAsia="zh-CN"/>
              </w:rPr>
            </w:pPr>
            <w:del w:id="483"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484" w:author="Haipeng HP1 Lei" w:date="2022-05-10T23:12:00Z"/>
                <w:lang w:eastAsia="en-US"/>
              </w:rPr>
            </w:pPr>
            <w:del w:id="485"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486" w:author="Haipeng HP1 Lei" w:date="2022-05-10T23:09:00Z">
        <w:r>
          <w:rPr>
            <w:rFonts w:eastAsia="KaiTi"/>
            <w:szCs w:val="20"/>
            <w:lang w:eastAsia="zh-CN"/>
          </w:rPr>
          <w:delText>are not</w:delText>
        </w:r>
      </w:del>
      <w:ins w:id="48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ListParagraph"/>
        <w:numPr>
          <w:ilvl w:val="0"/>
          <w:numId w:val="18"/>
        </w:numPr>
        <w:rPr>
          <w:del w:id="488" w:author="Haipeng HP1 Lei" w:date="2022-05-10T23:12:00Z"/>
          <w:rFonts w:eastAsia="KaiTi"/>
          <w:szCs w:val="20"/>
          <w:lang w:eastAsia="zh-CN"/>
        </w:rPr>
      </w:pPr>
      <w:del w:id="489"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490" w:author="Haipeng HP1 Lei" w:date="2022-05-10T23:12:00Z"/>
          <w:lang w:eastAsia="en-US"/>
        </w:rPr>
      </w:pPr>
      <w:del w:id="491"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lastRenderedPageBreak/>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rPr>
                <w:rFonts w:eastAsiaTheme="minorEastAsia"/>
                <w:bCs/>
                <w:lang w:val="en-US" w:eastAsia="zh-CN"/>
              </w:rPr>
            </w:pPr>
          </w:p>
          <w:p w14:paraId="6CF6C0E1" w14:textId="77777777" w:rsidR="00551A8F" w:rsidRDefault="0002526D">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rPr>
                <w:rFonts w:eastAsiaTheme="minorEastAsia"/>
                <w:bCs/>
                <w:lang w:val="en-US" w:eastAsia="zh-CN"/>
              </w:rPr>
            </w:pPr>
          </w:p>
          <w:p w14:paraId="63B36B97" w14:textId="77777777" w:rsidR="00551A8F" w:rsidRDefault="0002526D">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rPr>
                <w:rFonts w:eastAsiaTheme="minorEastAsia"/>
                <w:bCs/>
                <w:lang w:val="en-US" w:eastAsia="zh-CN"/>
              </w:rPr>
            </w:pPr>
          </w:p>
          <w:p w14:paraId="4F6C232B" w14:textId="77777777" w:rsidR="00551A8F" w:rsidRDefault="0002526D">
            <w:pPr>
              <w:pStyle w:val="CommentText"/>
              <w:rPr>
                <w:ins w:id="492"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rPr>
                <w:rFonts w:eastAsiaTheme="minorEastAsia"/>
                <w:bCs/>
                <w:lang w:val="en-US" w:eastAsia="zh-CN"/>
              </w:rPr>
            </w:pPr>
          </w:p>
          <w:p w14:paraId="203D154C" w14:textId="77777777" w:rsidR="00551A8F" w:rsidRDefault="0002526D">
            <w:pPr>
              <w:pStyle w:val="CommentText"/>
              <w:rPr>
                <w:ins w:id="493"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rPr>
                <w:rFonts w:eastAsiaTheme="minorEastAsia"/>
                <w:bCs/>
                <w:lang w:val="en-US" w:eastAsia="zh-CN"/>
              </w:rPr>
            </w:pPr>
          </w:p>
          <w:p w14:paraId="19FBC94F" w14:textId="77777777" w:rsidR="00551A8F" w:rsidRDefault="0002526D">
            <w:pPr>
              <w:pStyle w:val="CommentText"/>
              <w:rPr>
                <w:ins w:id="494" w:author="Haipeng HP1 Lei" w:date="2022-05-12T15:58:00Z"/>
                <w:rFonts w:eastAsiaTheme="minorEastAsia"/>
                <w:bCs/>
                <w:lang w:val="en-US" w:eastAsia="zh-CN"/>
              </w:rPr>
            </w:pPr>
            <w:r>
              <w:rPr>
                <w:rFonts w:eastAsiaTheme="minorEastAsia"/>
                <w:bCs/>
                <w:lang w:val="en-US" w:eastAsia="zh-CN"/>
              </w:rPr>
              <w:lastRenderedPageBreak/>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CommentText"/>
              <w:rPr>
                <w:rFonts w:eastAsiaTheme="minorEastAsia"/>
                <w:bCs/>
                <w:lang w:eastAsia="zh-CN"/>
              </w:rPr>
            </w:pPr>
          </w:p>
          <w:p w14:paraId="2979A7C4" w14:textId="77777777" w:rsidR="00551A8F" w:rsidRDefault="0002526D">
            <w:pPr>
              <w:pStyle w:val="CommentText"/>
              <w:rPr>
                <w:ins w:id="495"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ListParagraph"/>
              <w:numPr>
                <w:ilvl w:val="0"/>
                <w:numId w:val="17"/>
              </w:numPr>
              <w:rPr>
                <w:ins w:id="496" w:author="Haipeng HP1 Lei" w:date="2022-05-12T15:59:00Z"/>
                <w:rFonts w:eastAsia="KaiTi"/>
                <w:szCs w:val="20"/>
                <w:lang w:eastAsia="zh-CN"/>
              </w:rPr>
            </w:pPr>
            <w:ins w:id="497" w:author="Haipeng HP1 Lei" w:date="2022-05-12T15:58:00Z">
              <w:r>
                <w:rPr>
                  <w:rFonts w:eastAsia="KaiTi"/>
                  <w:szCs w:val="20"/>
                  <w:lang w:eastAsia="zh-CN"/>
                </w:rPr>
                <w:t xml:space="preserve">DCI format 0_X can be used </w:t>
              </w:r>
            </w:ins>
            <w:ins w:id="498" w:author="Haipeng HP1 Lei" w:date="2022-05-12T15:59:00Z">
              <w:r>
                <w:rPr>
                  <w:rFonts w:eastAsia="KaiTi"/>
                  <w:szCs w:val="20"/>
                  <w:lang w:eastAsia="zh-CN"/>
                </w:rPr>
                <w:t>for single cell PUSCH scheduling.</w:t>
              </w:r>
            </w:ins>
          </w:p>
          <w:p w14:paraId="5A32467A" w14:textId="77777777" w:rsidR="00551A8F" w:rsidRDefault="0002526D">
            <w:pPr>
              <w:pStyle w:val="ListParagraph"/>
              <w:numPr>
                <w:ilvl w:val="0"/>
                <w:numId w:val="17"/>
              </w:numPr>
              <w:rPr>
                <w:ins w:id="499" w:author="Haipeng HP1 Lei" w:date="2022-05-12T15:59:00Z"/>
                <w:rFonts w:eastAsia="KaiTi"/>
                <w:szCs w:val="20"/>
                <w:lang w:eastAsia="zh-CN"/>
              </w:rPr>
            </w:pPr>
            <w:ins w:id="500"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ListParagraph"/>
              <w:numPr>
                <w:ilvl w:val="0"/>
                <w:numId w:val="17"/>
              </w:numPr>
              <w:rPr>
                <w:del w:id="501" w:author="Haipeng HP1 Lei" w:date="2022-05-12T17:01:00Z"/>
                <w:rFonts w:eastAsia="KaiTi"/>
                <w:szCs w:val="20"/>
                <w:lang w:eastAsia="zh-CN"/>
              </w:rPr>
            </w:pPr>
            <w:del w:id="502"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rPr>
                <w:del w:id="503" w:author="Haipeng HP1 Lei" w:date="2022-05-12T17:01:00Z"/>
                <w:rFonts w:eastAsia="KaiTi"/>
                <w:szCs w:val="20"/>
                <w:lang w:eastAsia="zh-CN"/>
              </w:rPr>
            </w:pPr>
            <w:del w:id="504" w:author="Haipeng HP1 Lei" w:date="2022-05-12T17:01:00Z">
              <w:r>
                <w:rPr>
                  <w:rFonts w:eastAsia="KaiTi"/>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rPr>
                <w:del w:id="505" w:author="Haipeng HP1 Lei" w:date="2022-05-12T17:01:00Z"/>
                <w:rFonts w:eastAsia="KaiTi"/>
                <w:szCs w:val="20"/>
                <w:lang w:eastAsia="zh-CN"/>
              </w:rPr>
            </w:pPr>
            <w:del w:id="506"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rPr>
                <w:lang w:eastAsia="en-US"/>
              </w:rPr>
            </w:pPr>
            <w:ins w:id="50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ListParagraph"/>
              <w:numPr>
                <w:ilvl w:val="0"/>
                <w:numId w:val="17"/>
              </w:numPr>
              <w:rPr>
                <w:rFonts w:eastAsia="KaiTi"/>
                <w:szCs w:val="20"/>
                <w:lang w:eastAsia="zh-CN"/>
              </w:rPr>
            </w:pPr>
            <w:r>
              <w:rPr>
                <w:rFonts w:eastAsia="KaiTi"/>
                <w:szCs w:val="20"/>
                <w:lang w:eastAsia="zh-CN"/>
              </w:rPr>
              <w:lastRenderedPageBreak/>
              <w:t>DCI format 1_X can be used for single cell PDSCH scheduling.</w:t>
            </w:r>
          </w:p>
          <w:p w14:paraId="442095D7" w14:textId="77777777" w:rsidR="00551A8F" w:rsidRDefault="0002526D">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ListParagraph"/>
              <w:numPr>
                <w:ilvl w:val="0"/>
                <w:numId w:val="17"/>
              </w:numPr>
              <w:rPr>
                <w:ins w:id="508" w:author="Haipeng HP1 Lei" w:date="2022-05-13T09:02:00Z"/>
                <w:rFonts w:eastAsia="KaiTi"/>
                <w:szCs w:val="20"/>
                <w:highlight w:val="yellow"/>
                <w:lang w:eastAsia="zh-CN"/>
              </w:rPr>
            </w:pPr>
            <w:ins w:id="509"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ListParagraph"/>
              <w:numPr>
                <w:ilvl w:val="0"/>
                <w:numId w:val="17"/>
              </w:numPr>
              <w:rPr>
                <w:ins w:id="510" w:author="Haipeng HP1 Lei" w:date="2022-05-12T15:59:00Z"/>
                <w:rFonts w:eastAsia="KaiTi"/>
                <w:szCs w:val="20"/>
                <w:lang w:eastAsia="zh-CN"/>
              </w:rPr>
            </w:pPr>
            <w:ins w:id="511" w:author="Haipeng HP1 Lei" w:date="2022-05-12T15:58:00Z">
              <w:r>
                <w:rPr>
                  <w:rFonts w:eastAsia="KaiTi"/>
                  <w:szCs w:val="20"/>
                  <w:lang w:eastAsia="zh-CN"/>
                </w:rPr>
                <w:t xml:space="preserve">DCI format 0_X can be used </w:t>
              </w:r>
            </w:ins>
            <w:ins w:id="512" w:author="Haipeng HP1 Lei" w:date="2022-05-12T15:59:00Z">
              <w:r>
                <w:rPr>
                  <w:rFonts w:eastAsia="KaiTi"/>
                  <w:szCs w:val="20"/>
                  <w:lang w:eastAsia="zh-CN"/>
                </w:rPr>
                <w:t>for single cell PUSCH scheduling.</w:t>
              </w:r>
            </w:ins>
          </w:p>
          <w:p w14:paraId="3E4A0E26" w14:textId="77777777" w:rsidR="00551A8F" w:rsidRDefault="0002526D">
            <w:pPr>
              <w:pStyle w:val="ListParagraph"/>
              <w:numPr>
                <w:ilvl w:val="0"/>
                <w:numId w:val="17"/>
              </w:numPr>
              <w:rPr>
                <w:ins w:id="513" w:author="Haipeng HP1 Lei" w:date="2022-05-12T15:59:00Z"/>
                <w:rFonts w:eastAsia="KaiTi"/>
                <w:szCs w:val="20"/>
                <w:lang w:eastAsia="zh-CN"/>
              </w:rPr>
            </w:pPr>
            <w:ins w:id="514"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ListParagraph"/>
              <w:numPr>
                <w:ilvl w:val="0"/>
                <w:numId w:val="17"/>
              </w:numPr>
              <w:rPr>
                <w:del w:id="515" w:author="Haipeng HP1 Lei" w:date="2022-05-12T17:01:00Z"/>
                <w:rFonts w:eastAsia="KaiTi"/>
                <w:szCs w:val="20"/>
                <w:lang w:eastAsia="zh-CN"/>
              </w:rPr>
            </w:pPr>
            <w:del w:id="516"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rPr>
                <w:del w:id="517" w:author="Haipeng HP1 Lei" w:date="2022-05-12T17:01:00Z"/>
                <w:rFonts w:eastAsia="KaiTi"/>
                <w:szCs w:val="20"/>
                <w:lang w:eastAsia="zh-CN"/>
              </w:rPr>
            </w:pPr>
            <w:del w:id="518"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rPr>
                <w:del w:id="519" w:author="Haipeng HP1 Lei" w:date="2022-05-12T17:01:00Z"/>
                <w:rFonts w:eastAsia="KaiTi"/>
                <w:szCs w:val="20"/>
                <w:lang w:eastAsia="zh-CN"/>
              </w:rPr>
            </w:pPr>
            <w:del w:id="520"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rPr>
                <w:lang w:eastAsia="en-US"/>
              </w:rPr>
            </w:pPr>
            <w:ins w:id="52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70926E2A" w14:textId="77777777" w:rsidR="00551A8F" w:rsidRDefault="0002526D">
      <w:pPr>
        <w:pStyle w:val="ListParagraph"/>
        <w:numPr>
          <w:ilvl w:val="0"/>
          <w:numId w:val="17"/>
        </w:numPr>
        <w:rPr>
          <w:ins w:id="522" w:author="Haipeng HP1 Lei" w:date="2022-05-13T09:02:00Z"/>
          <w:rFonts w:eastAsia="KaiTi"/>
          <w:szCs w:val="20"/>
          <w:highlight w:val="yellow"/>
          <w:lang w:eastAsia="zh-CN"/>
        </w:rPr>
      </w:pPr>
      <w:ins w:id="523"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524" w:author="Haipeng HP1 Lei" w:date="2022-05-12T15:59:00Z"/>
          <w:rFonts w:eastAsia="KaiTi"/>
          <w:szCs w:val="20"/>
          <w:lang w:eastAsia="zh-CN"/>
        </w:rPr>
      </w:pPr>
      <w:ins w:id="525" w:author="Haipeng HP1 Lei" w:date="2022-05-12T15:58:00Z">
        <w:r>
          <w:rPr>
            <w:rFonts w:eastAsia="KaiTi"/>
            <w:szCs w:val="20"/>
            <w:lang w:eastAsia="zh-CN"/>
          </w:rPr>
          <w:t xml:space="preserve">DCI format 0_X can be used </w:t>
        </w:r>
      </w:ins>
      <w:ins w:id="526" w:author="Haipeng HP1 Lei" w:date="2022-05-12T15:59:00Z">
        <w:r>
          <w:rPr>
            <w:rFonts w:eastAsia="KaiTi"/>
            <w:szCs w:val="20"/>
            <w:lang w:eastAsia="zh-CN"/>
          </w:rPr>
          <w:t>for single cell PUSCH scheduling.</w:t>
        </w:r>
      </w:ins>
    </w:p>
    <w:p w14:paraId="5E06C279" w14:textId="77777777" w:rsidR="00551A8F" w:rsidRDefault="0002526D">
      <w:pPr>
        <w:pStyle w:val="ListParagraph"/>
        <w:numPr>
          <w:ilvl w:val="0"/>
          <w:numId w:val="17"/>
        </w:numPr>
        <w:rPr>
          <w:ins w:id="527" w:author="Haipeng HP1 Lei" w:date="2022-05-12T15:59:00Z"/>
          <w:rFonts w:eastAsia="KaiTi"/>
          <w:szCs w:val="20"/>
          <w:lang w:eastAsia="zh-CN"/>
        </w:rPr>
      </w:pPr>
      <w:ins w:id="528"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ListParagraph"/>
        <w:numPr>
          <w:ilvl w:val="0"/>
          <w:numId w:val="17"/>
        </w:numPr>
        <w:rPr>
          <w:del w:id="529" w:author="Haipeng HP1 Lei" w:date="2022-05-12T17:01:00Z"/>
          <w:rFonts w:eastAsia="KaiTi"/>
          <w:szCs w:val="20"/>
          <w:lang w:eastAsia="zh-CN"/>
        </w:rPr>
      </w:pPr>
      <w:del w:id="530"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531" w:author="Haipeng HP1 Lei" w:date="2022-05-12T17:01:00Z"/>
          <w:rFonts w:eastAsia="KaiTi"/>
          <w:szCs w:val="20"/>
          <w:lang w:eastAsia="zh-CN"/>
        </w:rPr>
      </w:pPr>
      <w:del w:id="532"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533" w:author="Haipeng HP1 Lei" w:date="2022-05-12T17:01:00Z"/>
          <w:rFonts w:eastAsia="KaiTi"/>
          <w:szCs w:val="20"/>
          <w:lang w:eastAsia="zh-CN"/>
        </w:rPr>
      </w:pPr>
      <w:del w:id="534"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53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43BE4854" w:rsidR="00551A8F" w:rsidRDefault="00BD5C11">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37B65D16" w14:textId="1BD78022"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sidR="00BD5C11">
              <w:rPr>
                <w:rFonts w:eastAsiaTheme="minorEastAsia"/>
                <w:bCs/>
                <w:lang w:val="en-US" w:eastAsia="zh-CN"/>
              </w:rPr>
              <w:pgNum/>
            </w:r>
            <w:proofErr w:type="spellStart"/>
            <w:r w:rsidR="00BD5C11">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536"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37" w:author="Haipeng HP1 Lei" w:date="2022-05-12T15:58:00Z">
              <w:r>
                <w:rPr>
                  <w:rFonts w:eastAsia="KaiTi"/>
                  <w:szCs w:val="20"/>
                  <w:lang w:eastAsia="zh-CN"/>
                </w:rPr>
                <w:t xml:space="preserve">DCI format 0_X can be used </w:t>
              </w:r>
            </w:ins>
            <w:ins w:id="538" w:author="Haipeng HP1 Lei" w:date="2022-05-12T15:59:00Z">
              <w:r>
                <w:rPr>
                  <w:rFonts w:eastAsia="KaiTi"/>
                  <w:szCs w:val="20"/>
                  <w:lang w:eastAsia="zh-CN"/>
                </w:rPr>
                <w:t>for single cell PUSCH scheduling.</w:t>
              </w:r>
            </w:ins>
          </w:p>
          <w:p w14:paraId="1688F3C6" w14:textId="77777777" w:rsidR="00551A8F" w:rsidRDefault="0002526D">
            <w:pPr>
              <w:pStyle w:val="ListParagraph"/>
              <w:numPr>
                <w:ilvl w:val="0"/>
                <w:numId w:val="17"/>
              </w:numPr>
              <w:rPr>
                <w:ins w:id="539"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40"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41" w:author="Haipeng HP1 Lei" w:date="2022-05-12T17:01:00Z">
              <w:r>
                <w:rPr>
                  <w:strike/>
                  <w:highlight w:val="yellow"/>
                  <w:lang w:eastAsia="en-US"/>
                </w:rPr>
                <w:t>FFS:</w:t>
              </w:r>
              <w:r>
                <w:rPr>
                  <w:strike/>
                  <w:lang w:eastAsia="en-US"/>
                </w:rPr>
                <w:t xml:space="preserve"> </w:t>
              </w:r>
            </w:ins>
            <w:ins w:id="542"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lastRenderedPageBreak/>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lastRenderedPageBreak/>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ListParagraph"/>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01070060" w14:textId="77777777" w:rsidR="00F83A80" w:rsidRDefault="00F83A80" w:rsidP="00F83A80">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04A607E5" w14:textId="77777777" w:rsidR="00F83A80" w:rsidRDefault="00F83A80" w:rsidP="00F83A80">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70898553" w14:textId="77777777" w:rsidR="00F83A80" w:rsidRDefault="00F83A80" w:rsidP="00F83A80">
            <w:pPr>
              <w:pStyle w:val="ListParagraph"/>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D2A9FE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73F7039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ListParagraph"/>
              <w:numPr>
                <w:ilvl w:val="0"/>
                <w:numId w:val="18"/>
              </w:numPr>
              <w:rPr>
                <w:rFonts w:eastAsia="KaiTi"/>
                <w:bCs/>
                <w:i/>
                <w:szCs w:val="20"/>
                <w:lang w:val="en-US"/>
              </w:rPr>
            </w:pPr>
            <w:bookmarkStart w:id="543"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44" w:name="_Hlk102999436"/>
            <w:r>
              <w:rPr>
                <w:rFonts w:eastAsia="KaiTi"/>
                <w:bCs/>
                <w:i/>
                <w:szCs w:val="20"/>
                <w:lang w:val="en-US"/>
              </w:rPr>
              <w:t>the gNB will guarantee that across the K cells applicable for multi-cell DCI scheduling that the total budget of 3*K DCI sizes is not exceeded</w:t>
            </w:r>
            <w:bookmarkEnd w:id="544"/>
            <w:r>
              <w:rPr>
                <w:rFonts w:eastAsia="KaiTi"/>
                <w:bCs/>
                <w:i/>
                <w:szCs w:val="20"/>
                <w:lang w:val="en-US"/>
              </w:rPr>
              <w:t xml:space="preserve">. </w:t>
            </w:r>
          </w:p>
          <w:bookmarkEnd w:id="543"/>
          <w:p w14:paraId="09A67BDE" w14:textId="77777777" w:rsidR="00551A8F" w:rsidRDefault="00551A8F">
            <w:pPr>
              <w:rPr>
                <w:lang w:val="en-US" w:eastAsia="zh-CN"/>
              </w:rPr>
            </w:pPr>
          </w:p>
          <w:p w14:paraId="52EAB0A4"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08757E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78EF77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7D8C6C2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2FA215F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15C78D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lastRenderedPageBreak/>
              <w:t>Samsung</w:t>
            </w:r>
          </w:p>
          <w:p w14:paraId="746651FB"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76E97CF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p>
          <w:p w14:paraId="2E9E2CF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052EEFD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3BA9827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KaiTi"/>
                <w:bCs/>
                <w:i/>
                <w:szCs w:val="20"/>
                <w:lang w:val="en-US"/>
              </w:rPr>
            </w:pPr>
            <w:bookmarkStart w:id="545"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45"/>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264E52E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bookmarkStart w:id="546"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3: The number of PDCCH candidates per AL is configured for the multi-cell DCI itself without differentiating scheduled cells.</w:t>
            </w:r>
          </w:p>
          <w:bookmarkEnd w:id="546"/>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ListParagraph"/>
              <w:numPr>
                <w:ilvl w:val="0"/>
                <w:numId w:val="18"/>
              </w:numPr>
              <w:rPr>
                <w:rFonts w:eastAsia="KaiTi"/>
                <w:bCs/>
                <w:i/>
                <w:szCs w:val="20"/>
                <w:lang w:val="en-US"/>
              </w:rPr>
            </w:pPr>
            <w:bookmarkStart w:id="547" w:name="_Toc102136961"/>
            <w:r>
              <w:rPr>
                <w:rFonts w:eastAsia="KaiTi"/>
                <w:bCs/>
                <w:i/>
                <w:szCs w:val="20"/>
                <w:lang w:val="en-US"/>
              </w:rPr>
              <w:t>Proposal 6: When mc-DCI is configured for scheduling PUSCH/PDSCH on multiple cells, existing Rel-17 DCI size budget is maintained for each scheduled cell.</w:t>
            </w:r>
            <w:bookmarkEnd w:id="547"/>
            <w:r>
              <w:rPr>
                <w:rFonts w:eastAsia="KaiTi"/>
                <w:bCs/>
                <w:i/>
                <w:szCs w:val="20"/>
                <w:lang w:val="en-US"/>
              </w:rPr>
              <w:t xml:space="preserve"> </w:t>
            </w:r>
          </w:p>
          <w:p w14:paraId="0F905241" w14:textId="77777777" w:rsidR="00551A8F" w:rsidRDefault="0002526D">
            <w:pPr>
              <w:pStyle w:val="ListParagraph"/>
              <w:numPr>
                <w:ilvl w:val="0"/>
                <w:numId w:val="18"/>
              </w:numPr>
              <w:rPr>
                <w:rFonts w:eastAsia="KaiTi"/>
                <w:bCs/>
                <w:i/>
                <w:szCs w:val="20"/>
                <w:lang w:val="en-US"/>
              </w:rPr>
            </w:pPr>
            <w:bookmarkStart w:id="548" w:name="_Toc102136962"/>
            <w:r>
              <w:rPr>
                <w:rFonts w:eastAsia="KaiTi"/>
                <w:bCs/>
                <w:i/>
                <w:szCs w:val="20"/>
                <w:lang w:val="en-US"/>
              </w:rPr>
              <w:t>Proposal 7: Size of mc-DCI is explicitly configured by higher layers.</w:t>
            </w:r>
            <w:bookmarkEnd w:id="548"/>
            <w:r>
              <w:rPr>
                <w:rFonts w:eastAsia="KaiTi"/>
                <w:bCs/>
                <w:i/>
                <w:szCs w:val="20"/>
                <w:lang w:val="en-US"/>
              </w:rPr>
              <w:t xml:space="preserve"> </w:t>
            </w:r>
          </w:p>
          <w:p w14:paraId="2EB04A9A" w14:textId="77777777" w:rsidR="00551A8F" w:rsidRDefault="0002526D">
            <w:pPr>
              <w:pStyle w:val="ListParagraph"/>
              <w:numPr>
                <w:ilvl w:val="0"/>
                <w:numId w:val="18"/>
              </w:numPr>
              <w:rPr>
                <w:rFonts w:eastAsia="KaiTi"/>
                <w:bCs/>
                <w:i/>
                <w:szCs w:val="20"/>
                <w:lang w:val="en-US"/>
              </w:rPr>
            </w:pPr>
            <w:bookmarkStart w:id="549" w:name="_Toc102136963"/>
            <w:r>
              <w:rPr>
                <w:rFonts w:eastAsia="KaiTi"/>
                <w:bCs/>
                <w:i/>
                <w:szCs w:val="20"/>
                <w:lang w:val="en-US"/>
              </w:rPr>
              <w:t>Proposal 8: Support independent configuration of mc-DCI for PUSCH and PDSCH.</w:t>
            </w:r>
            <w:bookmarkEnd w:id="549"/>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CCDF2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KaiTi"/>
                <w:b/>
                <w:bCs/>
                <w:sz w:val="22"/>
                <w:lang w:eastAsia="zh-CN"/>
              </w:rPr>
              <w:t>Fujitsu</w:t>
            </w:r>
          </w:p>
          <w:p w14:paraId="185DDD72"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550" w:name="_Hlk103008251"/>
      <w:r>
        <w:rPr>
          <w:rFonts w:eastAsia="SimSun"/>
          <w:snapToGrid/>
          <w:kern w:val="0"/>
          <w:szCs w:val="20"/>
          <w:lang w:eastAsia="zh-CN"/>
        </w:rPr>
        <w:t>Proposal 2-7:</w:t>
      </w:r>
    </w:p>
    <w:p w14:paraId="3CD54295"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lastRenderedPageBreak/>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lastRenderedPageBreak/>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51" w:author="Haipeng HP1 Lei" w:date="2022-05-11T09:59:00Z">
              <w:r>
                <w:rPr>
                  <w:lang w:val="en-US" w:eastAsia="en-US"/>
                </w:rPr>
                <w:t xml:space="preserve"> and </w:t>
              </w:r>
            </w:ins>
            <w:ins w:id="552"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553"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554"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555" w:author="Haipeng HP1 Lei" w:date="2022-05-11T09:58:00Z"/>
                <w:rFonts w:eastAsia="KaiTi"/>
                <w:szCs w:val="20"/>
                <w:lang w:eastAsia="zh-CN"/>
              </w:rPr>
            </w:pPr>
            <w:ins w:id="556"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lastRenderedPageBreak/>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39381C7"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550"/>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lastRenderedPageBreak/>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0B0E4EF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sidR="00BD5C11">
              <w:rPr>
                <w:rFonts w:eastAsiaTheme="minorEastAsia"/>
                <w:bCs/>
                <w:lang w:val="en-US" w:eastAsia="zh-CN"/>
              </w:rPr>
              <w:pgNum/>
            </w:r>
            <w:proofErr w:type="spellStart"/>
            <w:r w:rsidR="00BD5C11">
              <w:rPr>
                <w:rFonts w:eastAsiaTheme="minorEastAsia"/>
                <w:bCs/>
                <w:lang w:val="en-US" w:eastAsia="zh-CN"/>
              </w:rPr>
              <w:t>ncluding</w:t>
            </w:r>
            <w:proofErr w:type="spellEnd"/>
            <w:r>
              <w:rPr>
                <w:rFonts w:eastAsiaTheme="minorEastAsia" w:hint="eastAsia"/>
                <w:bCs/>
                <w:lang w:val="en-US" w:eastAsia="zh-CN"/>
              </w:rPr>
              <w:t>:</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557" w:author="Haipeng HP1 Lei" w:date="2022-05-11T09:58:00Z"/>
                <w:rFonts w:eastAsia="KaiTi"/>
                <w:szCs w:val="20"/>
                <w:lang w:eastAsia="zh-CN"/>
              </w:rPr>
            </w:pPr>
            <w:ins w:id="558" w:author="Haipeng HP1 Lei" w:date="2022-05-11T09:58:00Z">
              <w:r>
                <w:rPr>
                  <w:rFonts w:eastAsia="KaiTi"/>
                  <w:szCs w:val="20"/>
                  <w:lang w:eastAsia="zh-CN"/>
                </w:rPr>
                <w:t xml:space="preserve">Other </w:t>
              </w:r>
            </w:ins>
            <w:ins w:id="559" w:author="Haipeng HP1 Lei" w:date="2022-05-11T10:04:00Z">
              <w:r>
                <w:rPr>
                  <w:rFonts w:eastAsia="KaiTi"/>
                  <w:szCs w:val="20"/>
                  <w:lang w:eastAsia="zh-CN"/>
                </w:rPr>
                <w:t>alternative</w:t>
              </w:r>
            </w:ins>
            <w:ins w:id="560"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4F6FA149" w:rsidR="00551A8F" w:rsidRDefault="0002526D">
            <w:pPr>
              <w:rPr>
                <w:bCs/>
                <w:lang w:val="en-US" w:eastAsia="zh-CN"/>
              </w:rPr>
            </w:pPr>
            <w:r>
              <w:rPr>
                <w:bCs/>
                <w:lang w:val="en-US" w:eastAsia="zh-CN"/>
              </w:rPr>
              <w:t xml:space="preserve">@Intel: yes, intention of Alt 3 is to scale down to each of the co-scheduled cells. It </w:t>
            </w:r>
            <w:r w:rsidR="00BD5C11">
              <w:rPr>
                <w:bCs/>
                <w:lang w:val="en-US" w:eastAsia="zh-CN"/>
              </w:rPr>
              <w:pgNum/>
            </w:r>
            <w:proofErr w:type="spellStart"/>
            <w:r w:rsidR="00BD5C11">
              <w:rPr>
                <w:bCs/>
                <w:lang w:val="en-US" w:eastAsia="zh-CN"/>
              </w:rPr>
              <w:t>ncluding</w:t>
            </w:r>
            <w:proofErr w:type="spellEnd"/>
            <w:r>
              <w:rPr>
                <w:bCs/>
                <w:lang w:val="en-US" w:eastAsia="zh-CN"/>
              </w:rPr>
              <w:t xml:space="preserve">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2-7:</w:t>
      </w:r>
    </w:p>
    <w:p w14:paraId="14050231"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61" w:author="Haipeng HP1 Lei" w:date="2022-05-11T09:59:00Z">
        <w:r>
          <w:rPr>
            <w:lang w:val="en-US" w:eastAsia="en-US"/>
          </w:rPr>
          <w:t xml:space="preserve"> and </w:t>
        </w:r>
      </w:ins>
      <w:ins w:id="562" w:author="Haipeng HP1 Lei" w:date="2022-05-11T10:00:00Z">
        <w:r>
          <w:rPr>
            <w:lang w:val="en-US" w:eastAsia="en-US"/>
          </w:rPr>
          <w:t>DCI size budget of DCI format 0_X/1_X is co</w:t>
        </w:r>
      </w:ins>
      <w:ins w:id="563" w:author="Haipeng HP1 Lei" w:date="2022-05-11T17:49:00Z">
        <w:r>
          <w:rPr>
            <w:lang w:val="en-US" w:eastAsia="en-US"/>
          </w:rPr>
          <w:t>unted</w:t>
        </w:r>
      </w:ins>
      <w:ins w:id="564"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565"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566"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ListParagraph"/>
        <w:numPr>
          <w:ilvl w:val="1"/>
          <w:numId w:val="18"/>
        </w:numPr>
        <w:rPr>
          <w:ins w:id="567" w:author="Haipeng HP1 Lei" w:date="2022-05-11T17:47:00Z"/>
          <w:lang w:val="en-US" w:eastAsia="en-US"/>
        </w:rPr>
      </w:pPr>
      <w:ins w:id="568"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569"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570" w:author="Haipeng HP1 Lei" w:date="2022-05-11T17:48:00Z">
        <w:r>
          <w:rPr>
            <w:lang w:val="en-US" w:eastAsia="en-US"/>
          </w:rPr>
          <w:t>.</w:t>
        </w:r>
      </w:ins>
    </w:p>
    <w:p w14:paraId="476B8B60" w14:textId="77777777" w:rsidR="00551A8F" w:rsidRDefault="0002526D">
      <w:pPr>
        <w:pStyle w:val="ListParagraph"/>
        <w:numPr>
          <w:ilvl w:val="0"/>
          <w:numId w:val="18"/>
        </w:numPr>
        <w:rPr>
          <w:ins w:id="571" w:author="Haipeng HP1 Lei" w:date="2022-05-11T09:58:00Z"/>
          <w:rFonts w:eastAsia="KaiTi"/>
          <w:szCs w:val="20"/>
          <w:lang w:eastAsia="zh-CN"/>
        </w:rPr>
      </w:pPr>
      <w:ins w:id="572" w:author="Haipeng HP1 Lei" w:date="2022-05-11T09:58:00Z">
        <w:r>
          <w:rPr>
            <w:rFonts w:eastAsia="KaiTi"/>
            <w:szCs w:val="20"/>
            <w:lang w:eastAsia="zh-CN"/>
          </w:rPr>
          <w:t>Other options</w:t>
        </w:r>
      </w:ins>
      <w:ins w:id="573" w:author="Haipeng HP1 Lei" w:date="2022-05-11T17:48:00Z">
        <w:r>
          <w:rPr>
            <w:rFonts w:eastAsia="KaiTi"/>
            <w:szCs w:val="20"/>
            <w:lang w:eastAsia="zh-CN"/>
          </w:rPr>
          <w:t>/alternatives</w:t>
        </w:r>
      </w:ins>
      <w:ins w:id="574"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rPr>
                <w:bCs/>
                <w:lang w:val="en-US" w:eastAsia="zh-CN"/>
              </w:rPr>
            </w:pPr>
          </w:p>
          <w:p w14:paraId="05E2418C" w14:textId="77777777" w:rsidR="00551A8F" w:rsidRDefault="0002526D">
            <w:pPr>
              <w:pStyle w:val="CommentText"/>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575"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397B8FEB"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w:t>
            </w:r>
            <w:r w:rsidR="00C26110">
              <w:rPr>
                <w:rFonts w:eastAsiaTheme="minorEastAsia"/>
                <w:bCs/>
                <w:lang w:eastAsia="zh-CN"/>
              </w:rPr>
              <w:t>e</w:t>
            </w:r>
            <w:r>
              <w:rPr>
                <w:rFonts w:eastAsiaTheme="minorEastAsia"/>
                <w:bCs/>
                <w:lang w:eastAsia="zh-CN"/>
              </w:rPr>
              <w:t>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lastRenderedPageBreak/>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575"/>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2-8:</w:t>
      </w:r>
    </w:p>
    <w:p w14:paraId="15ECA5CA"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576" w:author="Haipeng HP1 Lei" w:date="2022-05-11T17:57:00Z">
        <w:r>
          <w:rPr>
            <w:rFonts w:eastAsia="KaiTi"/>
            <w:szCs w:val="20"/>
            <w:lang w:eastAsia="zh-CN"/>
          </w:rPr>
          <w:delText xml:space="preserve">follow </w:delText>
        </w:r>
      </w:del>
      <w:ins w:id="577" w:author="Haipeng HP1 Lei" w:date="2022-05-11T17:57:00Z">
        <w:r>
          <w:rPr>
            <w:rFonts w:eastAsia="KaiTi"/>
            <w:szCs w:val="20"/>
            <w:lang w:eastAsia="zh-CN"/>
          </w:rPr>
          <w:t>counted</w:t>
        </w:r>
      </w:ins>
      <w:ins w:id="578" w:author="Haipeng HP1 Lei" w:date="2022-05-11T17:58:00Z">
        <w:r>
          <w:rPr>
            <w:rFonts w:eastAsia="KaiTi"/>
            <w:szCs w:val="20"/>
            <w:lang w:eastAsia="zh-CN"/>
          </w:rPr>
          <w:t xml:space="preserve"> on each co-scheduled cell following</w:t>
        </w:r>
      </w:ins>
      <w:ins w:id="579"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580"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581" w:author="Haipeng HP1 Lei" w:date="2022-05-11T09:58:00Z"/>
          <w:rFonts w:eastAsia="KaiTi"/>
          <w:szCs w:val="20"/>
          <w:lang w:eastAsia="zh-CN"/>
        </w:rPr>
      </w:pPr>
      <w:ins w:id="582" w:author="Haipeng HP1 Lei" w:date="2022-05-11T09:58:00Z">
        <w:r>
          <w:rPr>
            <w:rFonts w:eastAsia="KaiTi"/>
            <w:szCs w:val="20"/>
            <w:lang w:eastAsia="zh-CN"/>
          </w:rPr>
          <w:t xml:space="preserve">Other </w:t>
        </w:r>
      </w:ins>
      <w:ins w:id="583" w:author="Haipeng HP1 Lei" w:date="2022-05-11T10:04:00Z">
        <w:r>
          <w:rPr>
            <w:rFonts w:eastAsia="KaiTi"/>
            <w:szCs w:val="20"/>
            <w:lang w:eastAsia="zh-CN"/>
          </w:rPr>
          <w:t>alternative</w:t>
        </w:r>
      </w:ins>
      <w:ins w:id="584"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lastRenderedPageBreak/>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26040731"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19A2115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585" w:author="Haipeng HP1 Lei" w:date="2022-05-11T17:57:00Z">
              <w:r>
                <w:rPr>
                  <w:rFonts w:eastAsia="KaiTi"/>
                  <w:szCs w:val="20"/>
                  <w:lang w:eastAsia="zh-CN"/>
                </w:rPr>
                <w:delText xml:space="preserve">follow </w:delText>
              </w:r>
            </w:del>
            <w:ins w:id="586" w:author="Haipeng HP1 Lei" w:date="2022-05-11T17:57:00Z">
              <w:r>
                <w:rPr>
                  <w:rFonts w:eastAsia="KaiTi"/>
                  <w:szCs w:val="20"/>
                  <w:lang w:eastAsia="zh-CN"/>
                </w:rPr>
                <w:t>counted</w:t>
              </w:r>
            </w:ins>
            <w:ins w:id="587"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88"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89"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590" w:author="Haipeng HP1 Lei" w:date="2022-05-11T09:58:00Z"/>
                <w:rFonts w:eastAsia="KaiTi"/>
                <w:szCs w:val="20"/>
                <w:lang w:eastAsia="zh-CN"/>
              </w:rPr>
            </w:pPr>
            <w:ins w:id="591" w:author="Haipeng HP1 Lei" w:date="2022-05-11T09:58:00Z">
              <w:r>
                <w:rPr>
                  <w:rFonts w:eastAsia="KaiTi"/>
                  <w:szCs w:val="20"/>
                  <w:lang w:eastAsia="zh-CN"/>
                </w:rPr>
                <w:t xml:space="preserve">Other </w:t>
              </w:r>
            </w:ins>
            <w:ins w:id="592" w:author="Haipeng HP1 Lei" w:date="2022-05-11T10:04:00Z">
              <w:r>
                <w:rPr>
                  <w:rFonts w:eastAsia="KaiTi"/>
                  <w:szCs w:val="20"/>
                  <w:lang w:eastAsia="zh-CN"/>
                </w:rPr>
                <w:t>alternative</w:t>
              </w:r>
            </w:ins>
            <w:ins w:id="593"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CD2AAB2"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594" w:author="Haipeng HP1 Lei" w:date="2022-05-18T08:50:00Z">
        <w:r w:rsidDel="00F83A80">
          <w:rPr>
            <w:lang w:eastAsia="en-US"/>
          </w:rPr>
          <w:delText>based on</w:delText>
        </w:r>
      </w:del>
      <w:ins w:id="595"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7AE4FEF5"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w:t>
            </w:r>
            <w:proofErr w:type="gramStart"/>
            <w:r>
              <w:rPr>
                <w:rFonts w:eastAsia="MS Mincho"/>
                <w:bCs/>
                <w:lang w:eastAsia="ja-JP"/>
              </w:rPr>
              <w:t>on  Alt</w:t>
            </w:r>
            <w:proofErr w:type="gramEnd"/>
            <w:r>
              <w:rPr>
                <w:rFonts w:eastAsia="MS Mincho"/>
                <w:bCs/>
                <w:lang w:eastAsia="ja-JP"/>
              </w:rPr>
              <w:t xml:space="preserve"> 2-1, “My understanding is they prefer existing DCI size budget is maintained for the selected scheduled cell”, then the main bullet </w:t>
            </w:r>
            <w:r>
              <w:rPr>
                <w:lang w:val="en-US" w:eastAsia="en-US"/>
              </w:rPr>
              <w:t>E</w:t>
            </w:r>
            <w:r w:rsidR="00C2611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342A77">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342A77">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342A77">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342A7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04AABB3B" w14:textId="0691370F" w:rsidR="00F83A80" w:rsidRDefault="00F83A80" w:rsidP="00342A77">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711852B" w14:textId="77777777" w:rsidR="005C5BCF" w:rsidRDefault="005C5BCF" w:rsidP="00342A7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10758417" w14:textId="77777777" w:rsidR="005C5BCF" w:rsidRPr="005C5BCF" w:rsidRDefault="005C5BCF" w:rsidP="005C5BCF">
            <w:pPr>
              <w:pStyle w:val="ListParagraph"/>
              <w:numPr>
                <w:ilvl w:val="0"/>
                <w:numId w:val="46"/>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PMingLiU"/>
                <w:bCs/>
                <w:lang w:val="en-US" w:eastAsia="zh-TW"/>
              </w:rPr>
            </w:pPr>
            <w:r>
              <w:rPr>
                <w:rFonts w:eastAsia="PMingLiU"/>
                <w:bCs/>
                <w:lang w:val="en-US" w:eastAsia="zh-TW"/>
              </w:rPr>
              <w:t>and we are fine with other parts.</w:t>
            </w:r>
          </w:p>
        </w:tc>
      </w:tr>
      <w:tr w:rsidR="00BD5C11" w14:paraId="7A636DE4" w14:textId="77777777" w:rsidTr="00DE68EE">
        <w:tc>
          <w:tcPr>
            <w:tcW w:w="2009" w:type="dxa"/>
          </w:tcPr>
          <w:p w14:paraId="7F422DA8" w14:textId="6309F287" w:rsidR="00BD5C11" w:rsidRDefault="00BD5C11" w:rsidP="00342A77">
            <w:pPr>
              <w:rPr>
                <w:rFonts w:eastAsia="PMingLiU"/>
                <w:bCs/>
                <w:lang w:val="en-US" w:eastAsia="zh-TW"/>
              </w:rPr>
            </w:pPr>
            <w:r>
              <w:rPr>
                <w:rFonts w:eastAsia="PMingLiU"/>
                <w:bCs/>
                <w:lang w:val="en-US" w:eastAsia="zh-TW"/>
              </w:rPr>
              <w:t>Moderator4</w:t>
            </w:r>
          </w:p>
        </w:tc>
        <w:tc>
          <w:tcPr>
            <w:tcW w:w="7353" w:type="dxa"/>
          </w:tcPr>
          <w:p w14:paraId="28DE7CB8" w14:textId="75E9E5C8" w:rsidR="00BD5C11" w:rsidRDefault="00BD5C11" w:rsidP="00342A7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596" w:author="Haipeng HP1 Lei" w:date="2022-05-11T17:57:00Z">
        <w:r>
          <w:rPr>
            <w:rFonts w:eastAsia="KaiTi"/>
            <w:szCs w:val="20"/>
            <w:lang w:eastAsia="zh-CN"/>
          </w:rPr>
          <w:delText xml:space="preserve">follow </w:delText>
        </w:r>
      </w:del>
      <w:ins w:id="597" w:author="Haipeng HP1 Lei" w:date="2022-05-11T17:57:00Z">
        <w:r>
          <w:rPr>
            <w:rFonts w:eastAsia="KaiTi"/>
            <w:szCs w:val="20"/>
            <w:lang w:eastAsia="zh-CN"/>
          </w:rPr>
          <w:t>counted</w:t>
        </w:r>
      </w:ins>
      <w:ins w:id="598"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99"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00"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601" w:author="Haipeng HP1 Lei" w:date="2022-05-11T09:58:00Z"/>
          <w:rFonts w:eastAsia="KaiTi"/>
          <w:szCs w:val="20"/>
          <w:lang w:eastAsia="zh-CN"/>
        </w:rPr>
      </w:pPr>
      <w:ins w:id="602" w:author="Haipeng HP1 Lei" w:date="2022-05-11T09:58:00Z">
        <w:r>
          <w:rPr>
            <w:rFonts w:eastAsia="KaiTi"/>
            <w:szCs w:val="20"/>
            <w:lang w:eastAsia="zh-CN"/>
          </w:rPr>
          <w:t xml:space="preserve">Other </w:t>
        </w:r>
      </w:ins>
      <w:ins w:id="603" w:author="Haipeng HP1 Lei" w:date="2022-05-11T10:04:00Z">
        <w:r>
          <w:rPr>
            <w:rFonts w:eastAsia="KaiTi"/>
            <w:szCs w:val="20"/>
            <w:lang w:eastAsia="zh-CN"/>
          </w:rPr>
          <w:t>alternative</w:t>
        </w:r>
      </w:ins>
      <w:ins w:id="604"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Similar comments as P2-7, the association between the search space sets of DCI0_X/1_X and scheduling cell/co-scheduled cells should be discussed before the BD/CCE limits. T</w:t>
            </w:r>
            <w:r>
              <w:rPr>
                <w:rFonts w:eastAsiaTheme="minorEastAsia"/>
                <w:bCs/>
                <w:lang w:eastAsia="zh-CN"/>
              </w:rPr>
              <w:lastRenderedPageBreak/>
              <w:t xml:space="preserve">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93pt" o:ole="">
                  <v:imagedata r:id="rId10" o:title=""/>
                </v:shape>
                <o:OLEObject Type="Embed" ProgID="Visio.Drawing.11" ShapeID="_x0000_i1025" DrawAspect="Content" ObjectID="_1714396872" r:id="rId11"/>
              </w:object>
            </w:r>
            <w:r w:rsidRPr="004D18BB">
              <w:rPr>
                <w:noProof/>
                <w:snapToGrid/>
              </w:rPr>
              <w:object w:dxaOrig="3086" w:dyaOrig="1851" w14:anchorId="195FC8AD">
                <v:shape id="_x0000_i1026" type="#_x0000_t75" style="width:148.8pt;height:93pt" o:ole="">
                  <v:imagedata r:id="rId12" o:title=""/>
                </v:shape>
                <o:OLEObject Type="Embed" ProgID="Visio.Drawing.11" ShapeID="_x0000_i1026" DrawAspect="Content" ObjectID="_1714396873"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8.8pt;height:93pt" o:ole="">
                  <v:imagedata r:id="rId10" o:title=""/>
                </v:shape>
                <o:OLEObject Type="Embed" ProgID="Visio.Drawing.11" ShapeID="_x0000_i1027" DrawAspect="Content" ObjectID="_1714396874" r:id="rId14"/>
              </w:object>
            </w:r>
            <w:r w:rsidRPr="004D18BB">
              <w:rPr>
                <w:noProof/>
                <w:snapToGrid/>
              </w:rPr>
              <w:object w:dxaOrig="3086" w:dyaOrig="1851" w14:anchorId="7A6B96CA">
                <v:shape id="_x0000_i1028" type="#_x0000_t75" style="width:148.8pt;height:93pt" o:ole="">
                  <v:imagedata r:id="rId15" o:title=""/>
                </v:shape>
                <o:OLEObject Type="Embed" ProgID="Visio.Drawing.11" ShapeID="_x0000_i1028" DrawAspect="Content" ObjectID="_1714396875"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lastRenderedPageBreak/>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w:t>
            </w:r>
            <w:r w:rsidR="009521B7">
              <w:rPr>
                <w:rFonts w:eastAsia="MS Mincho"/>
                <w:bCs/>
                <w:lang w:val="en-US" w:eastAsia="zh-CN"/>
              </w:rPr>
              <w:t>c</w:t>
            </w:r>
            <w:r>
              <w:rPr>
                <w:rFonts w:eastAsia="MS Mincho"/>
                <w:bCs/>
                <w:lang w:val="en-US" w:eastAsia="zh-CN"/>
              </w:rPr>
              <w:t>ell</w:t>
            </w:r>
            <w:proofErr w:type="spellEnd"/>
            <w:r>
              <w:rPr>
                <w:rFonts w:eastAsia="MS Mincho"/>
                <w:bCs/>
                <w:lang w:val="en-US" w:eastAsia="zh-CN"/>
              </w:rPr>
              <w:t xml:space="preserve">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ListParagraph"/>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6907D562" w:rsidR="000956EF" w:rsidRDefault="000956EF" w:rsidP="002C4892">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ListParagraph"/>
              <w:numPr>
                <w:ilvl w:val="0"/>
                <w:numId w:val="18"/>
              </w:numPr>
              <w:rPr>
                <w:rFonts w:eastAsia="KaiTi"/>
                <w:szCs w:val="20"/>
                <w:lang w:eastAsia="zh-CN"/>
              </w:rPr>
            </w:pPr>
            <w:r>
              <w:rPr>
                <w:rFonts w:eastAsia="KaiTi"/>
                <w:szCs w:val="20"/>
                <w:lang w:eastAsia="zh-CN"/>
              </w:rPr>
              <w:t xml:space="preserve">Alt 1: </w:t>
            </w:r>
            <w:del w:id="605" w:author="Haipeng HP1 Lei" w:date="2022-05-11T17:57:00Z">
              <w:r>
                <w:rPr>
                  <w:rFonts w:eastAsia="KaiTi"/>
                  <w:szCs w:val="20"/>
                  <w:lang w:eastAsia="zh-CN"/>
                </w:rPr>
                <w:delText xml:space="preserve">follow </w:delText>
              </w:r>
            </w:del>
            <w:ins w:id="606" w:author="Haipeng HP1 Lei" w:date="2022-05-11T17:57:00Z">
              <w:r>
                <w:rPr>
                  <w:rFonts w:eastAsia="KaiTi"/>
                  <w:szCs w:val="20"/>
                  <w:lang w:eastAsia="zh-CN"/>
                </w:rPr>
                <w:t>counted</w:t>
              </w:r>
            </w:ins>
            <w:ins w:id="607"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08"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09" w:author="Haipeng HP1 Lei" w:date="2022-05-11T17:58:00Z">
              <w:r>
                <w:rPr>
                  <w:lang w:val="en-US" w:eastAsia="en-US"/>
                </w:rPr>
                <w:delText xml:space="preserve">for each scheduled cell </w:delText>
              </w:r>
            </w:del>
          </w:p>
          <w:p w14:paraId="7EDB6F8F" w14:textId="77777777" w:rsidR="000956EF" w:rsidRDefault="000956EF" w:rsidP="002C4892">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2C4892">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2C4892">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2C4892">
            <w:pPr>
              <w:pStyle w:val="ListParagraph"/>
              <w:numPr>
                <w:ilvl w:val="0"/>
                <w:numId w:val="18"/>
              </w:numPr>
              <w:rPr>
                <w:ins w:id="610" w:author="Haipeng HP1 Lei" w:date="2022-05-11T09:58:00Z"/>
                <w:rFonts w:eastAsia="KaiTi"/>
                <w:szCs w:val="20"/>
                <w:lang w:eastAsia="zh-CN"/>
              </w:rPr>
            </w:pPr>
            <w:ins w:id="611" w:author="Haipeng HP1 Lei" w:date="2022-05-11T09:58:00Z">
              <w:r>
                <w:rPr>
                  <w:rFonts w:eastAsia="KaiTi"/>
                  <w:szCs w:val="20"/>
                  <w:lang w:eastAsia="zh-CN"/>
                </w:rPr>
                <w:t xml:space="preserve">Other </w:t>
              </w:r>
            </w:ins>
            <w:ins w:id="612" w:author="Haipeng HP1 Lei" w:date="2022-05-11T10:04:00Z">
              <w:r>
                <w:rPr>
                  <w:rFonts w:eastAsia="KaiTi"/>
                  <w:szCs w:val="20"/>
                  <w:lang w:eastAsia="zh-CN"/>
                </w:rPr>
                <w:t>alternative</w:t>
              </w:r>
            </w:ins>
            <w:ins w:id="613"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From our understanding, all the BD/CCE counting is based on its own search space sets. </w:t>
            </w:r>
            <w:proofErr w:type="gramStart"/>
            <w:r>
              <w:rPr>
                <w:rFonts w:eastAsiaTheme="minorEastAsia"/>
                <w:bCs/>
                <w:lang w:eastAsia="zh-CN"/>
              </w:rPr>
              <w:t>So</w:t>
            </w:r>
            <w:proofErr w:type="gramEnd"/>
            <w:r>
              <w:rPr>
                <w:rFonts w:eastAsiaTheme="minorEastAsia"/>
                <w:bCs/>
                <w:lang w:eastAsia="zh-CN"/>
              </w:rPr>
              <w:t xml:space="preserve">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w:t>
            </w:r>
            <w:proofErr w:type="gramStart"/>
            <w:r>
              <w:rPr>
                <w:rFonts w:eastAsiaTheme="minorEastAsia"/>
                <w:bCs/>
                <w:lang w:eastAsia="zh-CN"/>
              </w:rPr>
              <w:t>Thus</w:t>
            </w:r>
            <w:proofErr w:type="gramEnd"/>
            <w:r>
              <w:rPr>
                <w:rFonts w:eastAsiaTheme="minorEastAsia"/>
                <w:bCs/>
                <w:lang w:eastAsia="zh-CN"/>
              </w:rPr>
              <w:t xml:space="preserve">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5BB6667" w14:textId="44EF24C8" w:rsidR="00F83A80" w:rsidRDefault="00F83A80" w:rsidP="00F83A80">
            <w:pPr>
              <w:pStyle w:val="ListParagraph"/>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614" w:author="Haipeng HP1 Lei" w:date="2022-05-18T08:52:00Z">
              <w:r w:rsidDel="00F83A80">
                <w:rPr>
                  <w:rFonts w:eastAsia="KaiTi"/>
                  <w:color w:val="00B050"/>
                  <w:szCs w:val="20"/>
                  <w:lang w:eastAsia="zh-CN"/>
                </w:rPr>
                <w:delText xml:space="preserve">in </w:delText>
              </w:r>
            </w:del>
            <w:r>
              <w:rPr>
                <w:rFonts w:eastAsia="KaiTi"/>
                <w:color w:val="00B050"/>
                <w:szCs w:val="20"/>
                <w:lang w:eastAsia="zh-CN"/>
              </w:rPr>
              <w:t xml:space="preserve">Rel-17 BD/CCE limits </w:t>
            </w:r>
            <w:del w:id="615" w:author="Haipeng HP1 Lei" w:date="2022-05-18T08:52:00Z">
              <w:r w:rsidDel="00F83A80">
                <w:rPr>
                  <w:rFonts w:eastAsia="KaiTi"/>
                  <w:color w:val="00B050"/>
                  <w:szCs w:val="20"/>
                  <w:lang w:eastAsia="zh-CN"/>
                </w:rPr>
                <w:delText>(i.e., with single-cell scheduling only)</w:delText>
              </w:r>
            </w:del>
          </w:p>
          <w:p w14:paraId="715459CD" w14:textId="37FDBEA4" w:rsidR="00F83A80" w:rsidRDefault="00F83A80" w:rsidP="00F83A80">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4C060C40" w14:textId="77777777" w:rsidR="00F83A80" w:rsidRDefault="00F83A80" w:rsidP="00F83A80">
            <w:pPr>
              <w:pStyle w:val="ListParagraph"/>
              <w:numPr>
                <w:ilvl w:val="0"/>
                <w:numId w:val="18"/>
              </w:numPr>
              <w:rPr>
                <w:rFonts w:eastAsia="KaiTi"/>
                <w:szCs w:val="20"/>
                <w:lang w:eastAsia="zh-CN"/>
              </w:rPr>
            </w:pPr>
            <w:r>
              <w:rPr>
                <w:rFonts w:eastAsia="KaiTi"/>
                <w:szCs w:val="20"/>
                <w:lang w:eastAsia="zh-CN"/>
              </w:rPr>
              <w:t xml:space="preserve">Alt 1: </w:t>
            </w:r>
            <w:del w:id="616" w:author="Haipeng HP1 Lei" w:date="2022-05-11T17:57:00Z">
              <w:r>
                <w:rPr>
                  <w:rFonts w:eastAsia="KaiTi"/>
                  <w:szCs w:val="20"/>
                  <w:lang w:eastAsia="zh-CN"/>
                </w:rPr>
                <w:delText xml:space="preserve">follow </w:delText>
              </w:r>
            </w:del>
            <w:ins w:id="617" w:author="Haipeng HP1 Lei" w:date="2022-05-11T17:57:00Z">
              <w:r>
                <w:rPr>
                  <w:rFonts w:eastAsia="KaiTi"/>
                  <w:szCs w:val="20"/>
                  <w:lang w:eastAsia="zh-CN"/>
                </w:rPr>
                <w:t>counted</w:t>
              </w:r>
            </w:ins>
            <w:ins w:id="618"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19"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20" w:author="Haipeng HP1 Lei" w:date="2022-05-11T17:58:00Z">
              <w:r>
                <w:rPr>
                  <w:lang w:val="en-US" w:eastAsia="en-US"/>
                </w:rPr>
                <w:delText xml:space="preserve">for each scheduled cell </w:delText>
              </w:r>
            </w:del>
          </w:p>
          <w:p w14:paraId="1F10D9FB" w14:textId="77777777" w:rsidR="00F83A80" w:rsidRDefault="00F83A80" w:rsidP="00F83A80">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48726C8" w14:textId="77777777" w:rsidR="00F83A80" w:rsidRDefault="00F83A80" w:rsidP="00F83A80">
            <w:pPr>
              <w:pStyle w:val="ListParagraph"/>
              <w:numPr>
                <w:ilvl w:val="0"/>
                <w:numId w:val="18"/>
              </w:numPr>
              <w:tabs>
                <w:tab w:val="left" w:pos="800"/>
              </w:tabs>
              <w:rPr>
                <w:rFonts w:eastAsia="KaiTi"/>
                <w:szCs w:val="20"/>
                <w:lang w:eastAsia="zh-CN"/>
              </w:rPr>
            </w:pPr>
            <w:r>
              <w:rPr>
                <w:lang w:val="en-US" w:eastAsia="en-US"/>
              </w:rPr>
              <w:lastRenderedPageBreak/>
              <w:t xml:space="preserve">Alt 3: </w:t>
            </w:r>
            <w:r>
              <w:rPr>
                <w:rFonts w:eastAsia="KaiTi"/>
                <w:szCs w:val="20"/>
                <w:lang w:eastAsia="zh-CN"/>
              </w:rPr>
              <w:t>scaled down to each of co-scheduled cell according to the number of co-scheduled cells</w:t>
            </w:r>
          </w:p>
          <w:p w14:paraId="2FE7B421" w14:textId="77777777" w:rsidR="00F83A80" w:rsidRDefault="00F83A80" w:rsidP="00F83A80">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6F617EC" w14:textId="77777777" w:rsidR="00F83A80" w:rsidRDefault="00F83A80" w:rsidP="00F83A80">
            <w:pPr>
              <w:pStyle w:val="ListParagraph"/>
              <w:numPr>
                <w:ilvl w:val="0"/>
                <w:numId w:val="18"/>
              </w:numPr>
              <w:rPr>
                <w:ins w:id="621" w:author="Haipeng HP1 Lei" w:date="2022-05-11T09:58:00Z"/>
                <w:rFonts w:eastAsia="KaiTi"/>
                <w:szCs w:val="20"/>
                <w:lang w:eastAsia="zh-CN"/>
              </w:rPr>
            </w:pPr>
            <w:ins w:id="622" w:author="Haipeng HP1 Lei" w:date="2022-05-11T09:58:00Z">
              <w:r>
                <w:rPr>
                  <w:rFonts w:eastAsia="KaiTi"/>
                  <w:szCs w:val="20"/>
                  <w:lang w:eastAsia="zh-CN"/>
                </w:rPr>
                <w:t xml:space="preserve">Other </w:t>
              </w:r>
            </w:ins>
            <w:ins w:id="623" w:author="Haipeng HP1 Lei" w:date="2022-05-11T10:04:00Z">
              <w:r>
                <w:rPr>
                  <w:rFonts w:eastAsia="KaiTi"/>
                  <w:szCs w:val="20"/>
                  <w:lang w:eastAsia="zh-CN"/>
                </w:rPr>
                <w:t>alternative</w:t>
              </w:r>
            </w:ins>
            <w:ins w:id="624" w:author="Haipeng HP1 Lei" w:date="2022-05-11T09:58:00Z">
              <w:r>
                <w:rPr>
                  <w:rFonts w:eastAsia="KaiTi"/>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KaiTi"/>
                <w:color w:val="00B050"/>
                <w:szCs w:val="20"/>
                <w:lang w:eastAsia="zh-CN"/>
              </w:rPr>
              <w:t xml:space="preserve">same as </w:t>
            </w:r>
            <w:del w:id="625" w:author="Haipeng HP1 Lei" w:date="2022-05-18T08:52:00Z">
              <w:r w:rsidR="008E3E71" w:rsidDel="00F83A80">
                <w:rPr>
                  <w:rFonts w:eastAsia="KaiTi"/>
                  <w:color w:val="00B050"/>
                  <w:szCs w:val="20"/>
                  <w:lang w:eastAsia="zh-CN"/>
                </w:rPr>
                <w:delText xml:space="preserve">in </w:delText>
              </w:r>
            </w:del>
            <w:r w:rsidR="008E3E71">
              <w:rPr>
                <w:rFonts w:eastAsia="KaiTi"/>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2AAC3662" w14:textId="62C6A03F" w:rsidR="00935E87" w:rsidRPr="00935E87" w:rsidRDefault="00935E87" w:rsidP="00F86871">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AB334A" w14:paraId="714C9A01" w14:textId="77777777" w:rsidTr="002C4892">
        <w:tc>
          <w:tcPr>
            <w:tcW w:w="2009" w:type="dxa"/>
          </w:tcPr>
          <w:p w14:paraId="17DB10FF" w14:textId="49D88011" w:rsidR="00AB334A" w:rsidRDefault="00AB334A" w:rsidP="00F86871">
            <w:pPr>
              <w:rPr>
                <w:rFonts w:eastAsia="PMingLiU"/>
                <w:bCs/>
                <w:lang w:val="en-US" w:eastAsia="zh-TW"/>
              </w:rPr>
            </w:pPr>
            <w:r>
              <w:rPr>
                <w:rFonts w:eastAsia="PMingLiU"/>
                <w:bCs/>
                <w:lang w:val="en-US" w:eastAsia="zh-TW"/>
              </w:rPr>
              <w:t>Nokia/NSB</w:t>
            </w:r>
          </w:p>
        </w:tc>
        <w:tc>
          <w:tcPr>
            <w:tcW w:w="7353" w:type="dxa"/>
          </w:tcPr>
          <w:p w14:paraId="4A27BB63" w14:textId="040D5D32" w:rsidR="00AB334A" w:rsidRDefault="00AB334A" w:rsidP="00F86871">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C77C5" w:rsidRPr="00E00C8A" w14:paraId="326EF041" w14:textId="77777777" w:rsidTr="00DC77C5">
        <w:tc>
          <w:tcPr>
            <w:tcW w:w="2009" w:type="dxa"/>
          </w:tcPr>
          <w:p w14:paraId="4D06C2EA" w14:textId="77777777" w:rsidR="00DC77C5" w:rsidRPr="00E00C8A" w:rsidRDefault="00DC77C5" w:rsidP="00342A7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177064DA" w14:textId="77777777" w:rsidR="00DC77C5" w:rsidRPr="00E00C8A" w:rsidRDefault="00DC77C5" w:rsidP="00342A7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4DD9AA81" w14:textId="77777777" w:rsidR="00DC77C5" w:rsidRPr="00E00C8A" w:rsidRDefault="00DC77C5" w:rsidP="00342A7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4E6081" w:rsidRPr="00E00C8A" w14:paraId="548571DF" w14:textId="77777777" w:rsidTr="00DC77C5">
        <w:tc>
          <w:tcPr>
            <w:tcW w:w="2009" w:type="dxa"/>
          </w:tcPr>
          <w:p w14:paraId="57B99329" w14:textId="3E00B6E4" w:rsidR="004E6081" w:rsidRDefault="004E6081" w:rsidP="00342A77">
            <w:pPr>
              <w:rPr>
                <w:rFonts w:eastAsia="Malgun Gothic"/>
                <w:bCs/>
                <w:lang w:val="en-US"/>
              </w:rPr>
            </w:pPr>
            <w:r>
              <w:rPr>
                <w:rFonts w:eastAsia="Malgun Gothic"/>
                <w:bCs/>
                <w:lang w:val="en-US"/>
              </w:rPr>
              <w:t>Moderator3</w:t>
            </w:r>
          </w:p>
        </w:tc>
        <w:tc>
          <w:tcPr>
            <w:tcW w:w="7353" w:type="dxa"/>
          </w:tcPr>
          <w:p w14:paraId="71DCDF71" w14:textId="4265F2CE" w:rsidR="004E6081" w:rsidRDefault="004E6081" w:rsidP="00342A77">
            <w:pPr>
              <w:rPr>
                <w:rFonts w:eastAsia="Malgun Gothic"/>
                <w:bCs/>
                <w:lang w:val="en-US"/>
              </w:rPr>
            </w:pPr>
            <w:r>
              <w:rPr>
                <w:rFonts w:eastAsia="Malgun Gothic"/>
                <w:bCs/>
                <w:lang w:val="en-US"/>
              </w:rPr>
              <w:t>OK to remove the first bullet.</w:t>
            </w:r>
          </w:p>
          <w:p w14:paraId="5C2091AA" w14:textId="77777777" w:rsidR="004E6081" w:rsidRDefault="004E6081" w:rsidP="00342A77">
            <w:pPr>
              <w:rPr>
                <w:rFonts w:eastAsia="Malgun Gothic"/>
                <w:bCs/>
                <w:lang w:val="en-US"/>
              </w:rPr>
            </w:pPr>
          </w:p>
          <w:p w14:paraId="2EE3EF4A" w14:textId="1A9B8227" w:rsidR="004E6081" w:rsidRDefault="004E6081" w:rsidP="004E608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2-8rev:</w:t>
            </w:r>
          </w:p>
          <w:p w14:paraId="69C1E36E" w14:textId="13806041" w:rsidR="004E6081" w:rsidRDefault="004E6081" w:rsidP="004E6081">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4E3ED797" w14:textId="77777777" w:rsidR="004E6081" w:rsidRDefault="004E6081" w:rsidP="004E6081">
            <w:pPr>
              <w:pStyle w:val="ListParagraph"/>
              <w:numPr>
                <w:ilvl w:val="0"/>
                <w:numId w:val="18"/>
              </w:numPr>
              <w:rPr>
                <w:rFonts w:eastAsia="KaiTi"/>
                <w:szCs w:val="20"/>
                <w:lang w:eastAsia="zh-CN"/>
              </w:rPr>
            </w:pPr>
            <w:r>
              <w:rPr>
                <w:rFonts w:eastAsia="KaiTi"/>
                <w:szCs w:val="20"/>
                <w:lang w:eastAsia="zh-CN"/>
              </w:rPr>
              <w:t xml:space="preserve">Alt 1: </w:t>
            </w:r>
            <w:del w:id="626" w:author="Haipeng HP1 Lei" w:date="2022-05-11T17:57:00Z">
              <w:r>
                <w:rPr>
                  <w:rFonts w:eastAsia="KaiTi"/>
                  <w:szCs w:val="20"/>
                  <w:lang w:eastAsia="zh-CN"/>
                </w:rPr>
                <w:delText xml:space="preserve">follow </w:delText>
              </w:r>
            </w:del>
            <w:ins w:id="627" w:author="Haipeng HP1 Lei" w:date="2022-05-11T17:57:00Z">
              <w:r>
                <w:rPr>
                  <w:rFonts w:eastAsia="KaiTi"/>
                  <w:szCs w:val="20"/>
                  <w:lang w:eastAsia="zh-CN"/>
                </w:rPr>
                <w:t>counted</w:t>
              </w:r>
            </w:ins>
            <w:ins w:id="628"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29"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30" w:author="Haipeng HP1 Lei" w:date="2022-05-11T17:58:00Z">
              <w:r>
                <w:rPr>
                  <w:lang w:val="en-US" w:eastAsia="en-US"/>
                </w:rPr>
                <w:delText xml:space="preserve">for each scheduled cell </w:delText>
              </w:r>
            </w:del>
          </w:p>
          <w:p w14:paraId="5BE19385" w14:textId="77777777" w:rsidR="004E6081" w:rsidRDefault="004E6081" w:rsidP="004E6081">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7E54315" w14:textId="77777777" w:rsidR="004E6081" w:rsidRDefault="004E6081" w:rsidP="004E6081">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14B80CE" w14:textId="77777777" w:rsidR="004E6081" w:rsidRDefault="004E6081" w:rsidP="004E6081">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992232" w14:textId="77777777" w:rsidR="004E6081" w:rsidRDefault="004E6081" w:rsidP="004E6081">
            <w:pPr>
              <w:pStyle w:val="ListParagraph"/>
              <w:numPr>
                <w:ilvl w:val="0"/>
                <w:numId w:val="18"/>
              </w:numPr>
              <w:rPr>
                <w:ins w:id="631" w:author="Haipeng HP1 Lei" w:date="2022-05-11T09:58:00Z"/>
                <w:rFonts w:eastAsia="KaiTi"/>
                <w:szCs w:val="20"/>
                <w:lang w:eastAsia="zh-CN"/>
              </w:rPr>
            </w:pPr>
            <w:ins w:id="632" w:author="Haipeng HP1 Lei" w:date="2022-05-11T09:58:00Z">
              <w:r>
                <w:rPr>
                  <w:rFonts w:eastAsia="KaiTi"/>
                  <w:szCs w:val="20"/>
                  <w:lang w:eastAsia="zh-CN"/>
                </w:rPr>
                <w:t xml:space="preserve">Other </w:t>
              </w:r>
            </w:ins>
            <w:ins w:id="633" w:author="Haipeng HP1 Lei" w:date="2022-05-11T10:04:00Z">
              <w:r>
                <w:rPr>
                  <w:rFonts w:eastAsia="KaiTi"/>
                  <w:szCs w:val="20"/>
                  <w:lang w:eastAsia="zh-CN"/>
                </w:rPr>
                <w:t>alternative</w:t>
              </w:r>
            </w:ins>
            <w:ins w:id="634" w:author="Haipeng HP1 Lei" w:date="2022-05-11T09:58:00Z">
              <w:r>
                <w:rPr>
                  <w:rFonts w:eastAsia="KaiTi"/>
                  <w:szCs w:val="20"/>
                  <w:lang w:eastAsia="zh-CN"/>
                </w:rPr>
                <w:t>s could be considered</w:t>
              </w:r>
              <w:r>
                <w:rPr>
                  <w:lang w:val="en-US" w:eastAsia="en-US"/>
                </w:rPr>
                <w:t>.</w:t>
              </w:r>
            </w:ins>
          </w:p>
          <w:p w14:paraId="054F7699" w14:textId="5ADD2B8E" w:rsidR="004E6081" w:rsidRPr="004E6081" w:rsidRDefault="004E6081" w:rsidP="00342A77">
            <w:pPr>
              <w:rPr>
                <w:rFonts w:eastAsia="Malgun Gothic"/>
                <w:bCs/>
              </w:rPr>
            </w:pPr>
          </w:p>
        </w:tc>
      </w:tr>
      <w:tr w:rsidR="00C26110" w:rsidRPr="00E00C8A" w14:paraId="294F1D05" w14:textId="77777777" w:rsidTr="00DC77C5">
        <w:tc>
          <w:tcPr>
            <w:tcW w:w="2009" w:type="dxa"/>
          </w:tcPr>
          <w:p w14:paraId="20BD45AE" w14:textId="4E07CD2D" w:rsidR="00C26110" w:rsidRPr="00C26110" w:rsidRDefault="00C26110"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826F343" w14:textId="34BCECE6" w:rsidR="00C26110" w:rsidRPr="00C26110" w:rsidRDefault="00C26110" w:rsidP="00342A7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C55090" w:rsidRPr="00E00C8A" w14:paraId="23912DC7" w14:textId="77777777" w:rsidTr="00DC77C5">
        <w:tc>
          <w:tcPr>
            <w:tcW w:w="2009" w:type="dxa"/>
          </w:tcPr>
          <w:p w14:paraId="424828E5" w14:textId="7F96205C" w:rsidR="00C55090" w:rsidRDefault="00C55090" w:rsidP="00342A77">
            <w:pPr>
              <w:rPr>
                <w:rFonts w:eastAsia="PMingLiU" w:hint="eastAsia"/>
                <w:bCs/>
                <w:lang w:val="en-US" w:eastAsia="zh-TW"/>
              </w:rPr>
            </w:pPr>
            <w:r>
              <w:rPr>
                <w:rFonts w:eastAsia="PMingLiU"/>
                <w:bCs/>
                <w:lang w:val="en-US" w:eastAsia="zh-TW"/>
              </w:rPr>
              <w:t>Samsung</w:t>
            </w:r>
            <w:r w:rsidR="00946EFF">
              <w:rPr>
                <w:rFonts w:eastAsia="PMingLiU"/>
                <w:bCs/>
                <w:lang w:val="en-US" w:eastAsia="zh-TW"/>
              </w:rPr>
              <w:t>6</w:t>
            </w:r>
          </w:p>
        </w:tc>
        <w:tc>
          <w:tcPr>
            <w:tcW w:w="7353" w:type="dxa"/>
          </w:tcPr>
          <w:p w14:paraId="4EE1AD84" w14:textId="38BD9279" w:rsidR="00C55090" w:rsidRDefault="009B34CF" w:rsidP="00342A77">
            <w:pPr>
              <w:rPr>
                <w:rFonts w:eastAsia="PMingLiU"/>
                <w:bCs/>
                <w:lang w:val="en-US" w:eastAsia="zh-TW"/>
              </w:rPr>
            </w:pPr>
            <w:r>
              <w:rPr>
                <w:rFonts w:eastAsia="PMingLiU"/>
                <w:bCs/>
                <w:lang w:val="en-US" w:eastAsia="zh-TW"/>
              </w:rPr>
              <w:t>We are OK with the new revision</w:t>
            </w:r>
            <w:r w:rsidR="00B51727">
              <w:rPr>
                <w:rFonts w:eastAsia="PMingLiU"/>
                <w:bCs/>
                <w:lang w:val="en-US" w:eastAsia="zh-TW"/>
              </w:rPr>
              <w:t xml:space="preserve">, although we prefer the previous wording </w:t>
            </w:r>
            <w:r w:rsidR="00E27942">
              <w:rPr>
                <w:rFonts w:eastAsia="PMingLiU"/>
                <w:bCs/>
                <w:lang w:val="en-US" w:eastAsia="zh-TW"/>
              </w:rPr>
              <w:t>in “Moderator2”</w:t>
            </w:r>
            <w:r w:rsidR="0008270C">
              <w:rPr>
                <w:rFonts w:eastAsia="PMingLiU"/>
                <w:bCs/>
                <w:lang w:val="en-US" w:eastAsia="zh-TW"/>
              </w:rPr>
              <w:t xml:space="preserve"> which would provide more progress</w:t>
            </w:r>
            <w:r w:rsidR="00E27942">
              <w:rPr>
                <w:rFonts w:eastAsia="PMingLiU"/>
                <w:bCs/>
                <w:lang w:val="en-US" w:eastAsia="zh-TW"/>
              </w:rPr>
              <w:t>.</w:t>
            </w:r>
          </w:p>
          <w:p w14:paraId="5BA90053" w14:textId="77777777" w:rsidR="00B937CB" w:rsidRDefault="00B937CB" w:rsidP="00342A77">
            <w:pPr>
              <w:rPr>
                <w:rFonts w:eastAsia="PMingLiU"/>
                <w:bCs/>
                <w:lang w:val="en-US" w:eastAsia="zh-TW"/>
              </w:rPr>
            </w:pPr>
          </w:p>
          <w:p w14:paraId="6555B1C1" w14:textId="38A7D50F" w:rsidR="00E27942" w:rsidRDefault="00E27942" w:rsidP="00342A77">
            <w:pPr>
              <w:rPr>
                <w:rFonts w:eastAsia="PMingLiU" w:hint="eastAsia"/>
                <w:bCs/>
                <w:lang w:val="en-US" w:eastAsia="zh-TW"/>
              </w:rPr>
            </w:pPr>
            <w:r>
              <w:rPr>
                <w:rFonts w:eastAsia="PMingLiU"/>
                <w:bCs/>
                <w:lang w:val="en-US" w:eastAsia="zh-TW"/>
              </w:rPr>
              <w:t>To respond to question from QC, the intention of the first bullet is that</w:t>
            </w:r>
            <w:r w:rsidR="00156A4B">
              <w:rPr>
                <w:rFonts w:eastAsia="PMingLiU"/>
                <w:bCs/>
                <w:lang w:val="en-US" w:eastAsia="zh-TW"/>
              </w:rPr>
              <w:t>,</w:t>
            </w:r>
            <w:r>
              <w:rPr>
                <w:rFonts w:eastAsia="PMingLiU"/>
                <w:bCs/>
                <w:lang w:val="en-US" w:eastAsia="zh-TW"/>
              </w:rPr>
              <w:t xml:space="preserve"> determin</w:t>
            </w:r>
            <w:r w:rsidR="00B937CB">
              <w:rPr>
                <w:rFonts w:eastAsia="PMingLiU"/>
                <w:bCs/>
                <w:lang w:val="en-US" w:eastAsia="zh-TW"/>
              </w:rPr>
              <w:t>ation</w:t>
            </w:r>
            <w:r>
              <w:rPr>
                <w:rFonts w:eastAsia="PMingLiU"/>
                <w:bCs/>
                <w:lang w:val="en-US" w:eastAsia="zh-TW"/>
              </w:rPr>
              <w:t xml:space="preserve"> of </w:t>
            </w:r>
            <w:r w:rsidR="008E33C6">
              <w:rPr>
                <w:rFonts w:eastAsia="PMingLiU"/>
                <w:bCs/>
                <w:lang w:val="en-US" w:eastAsia="zh-TW"/>
              </w:rPr>
              <w:t xml:space="preserve">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w:proofErr w:type="gramStart"/>
                  <m:r>
                    <m:rPr>
                      <m:nor/>
                    </m:rPr>
                    <w:rPr>
                      <w:rFonts w:ascii="Cambria Math"/>
                    </w:rPr>
                    <m:t>total,slot</m:t>
                  </m:r>
                  <w:proofErr w:type="spellEnd"/>
                  <w:proofErr w:type="gramEnd"/>
                  <m:r>
                    <m:rPr>
                      <m:nor/>
                    </m:rPr>
                    <w:rPr>
                      <w:rFonts w:ascii="Cambria Math"/>
                    </w:rPr>
                    <m:t>,</m:t>
                  </m:r>
                  <m:r>
                    <w:rPr>
                      <w:rFonts w:ascii="Cambria Math"/>
                    </w:rPr>
                    <m:t>μ</m:t>
                  </m:r>
                  <m:ctrlPr>
                    <w:rPr>
                      <w:rFonts w:ascii="Cambria Math" w:hAnsi="Cambria Math"/>
                    </w:rPr>
                  </m:ctrlPr>
                </m:sup>
              </m:sSubSup>
            </m:oMath>
            <w:r w:rsidR="008E33C6">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oMath>
            <w:r w:rsidR="0008270C">
              <w:rPr>
                <w:rFonts w:eastAsia="PMingLiU"/>
                <w:bCs/>
                <w:lang w:val="en-US" w:eastAsia="zh-TW"/>
              </w:rPr>
              <w:t xml:space="preserve"> </w:t>
            </w:r>
            <w:r w:rsidR="008E33C6">
              <w:rPr>
                <w:rFonts w:eastAsia="PMingLiU"/>
                <w:bCs/>
                <w:lang w:val="en-US" w:eastAsia="zh-TW"/>
              </w:rPr>
              <w:t xml:space="preserve">parameters, which depend only on the number of scheduled cells and numerology of corresponding scheduling cells – none of which are impacted by the multi-cell scheduling feature. Therefore, </w:t>
            </w:r>
            <w:r w:rsidR="0008270C">
              <w:rPr>
                <w:rFonts w:eastAsia="PMingLiU"/>
                <w:bCs/>
                <w:lang w:val="en-US" w:eastAsia="zh-TW"/>
              </w:rPr>
              <w:t xml:space="preserve">Rel-17 BD/CCE limits can be re-used for a UE with multi-cell scheduling </w:t>
            </w:r>
            <w:r w:rsidR="00156A4B">
              <w:rPr>
                <w:rFonts w:eastAsia="PMingLiU"/>
                <w:bCs/>
                <w:lang w:val="en-US" w:eastAsia="zh-TW"/>
              </w:rPr>
              <w:t>configuration</w:t>
            </w:r>
            <w:r w:rsidR="0008270C">
              <w:rPr>
                <w:rFonts w:eastAsia="PMingLiU"/>
                <w:bCs/>
                <w:lang w:val="en-US" w:eastAsia="zh-TW"/>
              </w:rPr>
              <w:t xml:space="preserve">. </w:t>
            </w:r>
            <w:r w:rsidR="00B937CB">
              <w:rPr>
                <w:rFonts w:eastAsia="PMingLiU"/>
                <w:bCs/>
                <w:lang w:val="en-US" w:eastAsia="zh-TW"/>
              </w:rPr>
              <w:t>Then, how to count the BD/CCEs corresponding to an MC-DCI towards those BD/CCE limits can be further discussed using the options listed by the FL.</w:t>
            </w:r>
          </w:p>
        </w:tc>
      </w:tr>
    </w:tbl>
    <w:p w14:paraId="799B2A08" w14:textId="2FD0A36D" w:rsidR="00551A8F" w:rsidRPr="00DC77C5" w:rsidRDefault="00551A8F" w:rsidP="00935E87">
      <w:pPr>
        <w:rPr>
          <w:rFonts w:eastAsia="MS Mincho"/>
          <w:lang w:val="en-US"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4CC410D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KaiTi"/>
          <w:szCs w:val="20"/>
          <w:lang w:eastAsia="zh-CN"/>
        </w:rPr>
      </w:pPr>
      <w:r>
        <w:rPr>
          <w:lang w:eastAsia="en-US"/>
        </w:rPr>
        <w:lastRenderedPageBreak/>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611C8F1"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635" w:author="Haipeng HP1 Lei" w:date="2022-05-10T23:17:00Z"/>
          <w:rFonts w:eastAsia="KaiTi"/>
          <w:szCs w:val="20"/>
          <w:lang w:eastAsia="zh-CN"/>
        </w:rPr>
      </w:pPr>
      <w:del w:id="636"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ListParagraph"/>
              <w:numPr>
                <w:ilvl w:val="0"/>
                <w:numId w:val="17"/>
              </w:numPr>
              <w:rPr>
                <w:rFonts w:eastAsia="KaiTi"/>
                <w:szCs w:val="20"/>
                <w:lang w:eastAsia="zh-CN"/>
              </w:rPr>
            </w:pPr>
            <w:del w:id="637" w:author="Haipeng HP1 Lei" w:date="2022-05-11T09:54:00Z">
              <w:r>
                <w:rPr>
                  <w:lang w:eastAsia="en-US"/>
                </w:rPr>
                <w:delText>At least s</w:delText>
              </w:r>
            </w:del>
            <w:ins w:id="638"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639" w:author="Haipeng HP1 Lei" w:date="2022-05-10T23:17:00Z"/>
                <w:rFonts w:eastAsia="KaiTi"/>
                <w:szCs w:val="20"/>
                <w:lang w:eastAsia="zh-CN"/>
              </w:rPr>
            </w:pPr>
            <w:del w:id="640"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ListParagraph"/>
        <w:numPr>
          <w:ilvl w:val="0"/>
          <w:numId w:val="17"/>
        </w:numPr>
        <w:rPr>
          <w:rFonts w:eastAsia="KaiTi"/>
          <w:szCs w:val="20"/>
          <w:lang w:eastAsia="zh-CN"/>
        </w:rPr>
      </w:pPr>
      <w:del w:id="641" w:author="Haipeng HP1 Lei" w:date="2022-05-11T09:54:00Z">
        <w:r>
          <w:rPr>
            <w:lang w:eastAsia="en-US"/>
          </w:rPr>
          <w:delText>At least s</w:delText>
        </w:r>
      </w:del>
      <w:ins w:id="642"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643" w:author="Haipeng HP1 Lei" w:date="2022-05-10T23:17:00Z"/>
          <w:rFonts w:eastAsia="KaiTi"/>
          <w:szCs w:val="20"/>
          <w:lang w:eastAsia="zh-CN"/>
        </w:rPr>
      </w:pPr>
      <w:del w:id="644"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w:t>
            </w:r>
            <w:r w:rsidRPr="009521B7">
              <w:rPr>
                <w:rFonts w:eastAsia="PMingLiU"/>
                <w:bCs/>
                <w:vertAlign w:val="superscript"/>
                <w:lang w:val="en-US" w:eastAsia="zh-TW"/>
              </w:rPr>
              <w:t>st</w:t>
            </w:r>
            <w:r>
              <w:rPr>
                <w:rFonts w:eastAsia="PMingLiU"/>
                <w:bCs/>
                <w:lang w:val="en-US" w:eastAsia="zh-TW"/>
              </w:rPr>
              <w:t>-stage DCI is conveyed by the PDCCH, while the 2</w:t>
            </w:r>
            <w:r w:rsidRPr="009521B7">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Since we have not agreed on the maximum scheduled cells and the DCI size limit, if RAN1 decides the maximum scheduled cell can be 8, then the DCI size may have to accom</w:t>
            </w:r>
            <w:r>
              <w:rPr>
                <w:rFonts w:eastAsia="PMingLiU"/>
                <w:bCs/>
                <w:lang w:val="en-US" w:eastAsia="zh-TW"/>
              </w:rPr>
              <w:lastRenderedPageBreak/>
              <w:t xml:space="preserve">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ListParagraph"/>
              <w:numPr>
                <w:ilvl w:val="0"/>
                <w:numId w:val="43"/>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PMingLiU"/>
                <w:bCs/>
                <w:lang w:eastAsia="zh-TW"/>
              </w:rPr>
            </w:pPr>
            <w:r>
              <w:rPr>
                <w:rFonts w:eastAsia="PMingLiU"/>
                <w:bCs/>
                <w:lang w:eastAsia="zh-TW"/>
              </w:rPr>
              <w:lastRenderedPageBreak/>
              <w:t>Moderator4</w:t>
            </w:r>
          </w:p>
        </w:tc>
        <w:tc>
          <w:tcPr>
            <w:tcW w:w="7353" w:type="dxa"/>
          </w:tcPr>
          <w:p w14:paraId="52FF5B4F" w14:textId="4C781946" w:rsidR="009521B7" w:rsidRPr="009521B7" w:rsidRDefault="009521B7" w:rsidP="009521B7">
            <w:pPr>
              <w:rPr>
                <w:rFonts w:eastAsia="PMingLiU"/>
                <w:bCs/>
                <w:lang w:eastAsia="zh-TW"/>
              </w:rPr>
            </w:pPr>
            <w:r>
              <w:rPr>
                <w:rFonts w:eastAsia="PMingLiU"/>
                <w:bCs/>
                <w:lang w:eastAsia="zh-TW"/>
              </w:rPr>
              <w:t xml:space="preserve">@MTK: </w:t>
            </w:r>
            <w:r w:rsidRPr="009521B7">
              <w:rPr>
                <w:rFonts w:eastAsia="PMingLiU"/>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ListParagraph"/>
              <w:numPr>
                <w:ilvl w:val="0"/>
                <w:numId w:val="18"/>
              </w:numPr>
              <w:rPr>
                <w:rFonts w:eastAsia="KaiTi"/>
                <w:bCs/>
                <w:i/>
                <w:szCs w:val="20"/>
                <w:lang w:val="en-US"/>
              </w:rPr>
            </w:pPr>
            <w:r>
              <w:rPr>
                <w:rFonts w:eastAsia="KaiTi"/>
                <w:bCs/>
                <w:i/>
                <w:szCs w:val="20"/>
                <w:lang w:val="en-US"/>
              </w:rPr>
              <w:lastRenderedPageBreak/>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AED59B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KaiTi"/>
                <w:b/>
                <w:bCs/>
                <w:sz w:val="22"/>
                <w:lang w:eastAsia="zh-CN"/>
              </w:rPr>
            </w:pPr>
          </w:p>
          <w:p w14:paraId="5AADECA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lastRenderedPageBreak/>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778D2140" w14:textId="2F9E16AB"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w:t>
            </w:r>
            <w:r w:rsidR="004E6081">
              <w:rPr>
                <w:rFonts w:eastAsia="KaiTi"/>
                <w:i/>
                <w:iCs/>
                <w:szCs w:val="20"/>
              </w:rPr>
              <w:t>c</w:t>
            </w:r>
            <w:r>
              <w:rPr>
                <w:rFonts w:eastAsia="KaiTi"/>
                <w:i/>
                <w:iCs/>
                <w:szCs w:val="20"/>
              </w:rPr>
              <w:t>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ListParagraph"/>
              <w:numPr>
                <w:ilvl w:val="0"/>
                <w:numId w:val="18"/>
              </w:numPr>
              <w:rPr>
                <w:rFonts w:eastAsia="KaiTi"/>
                <w:i/>
                <w:iCs/>
                <w:szCs w:val="20"/>
                <w:lang w:val="en-US" w:eastAsia="zh-CN"/>
              </w:rPr>
            </w:pPr>
            <w:bookmarkStart w:id="645" w:name="_Toc102136964"/>
            <w:r>
              <w:rPr>
                <w:rFonts w:eastAsia="KaiTi"/>
                <w:i/>
                <w:iCs/>
                <w:szCs w:val="20"/>
                <w:lang w:val="en-US" w:eastAsia="zh-CN"/>
              </w:rPr>
              <w:lastRenderedPageBreak/>
              <w:t>Proposal 9: For mc-DCI scheduling PDSCH on multiple cells, at least the following fields are common for the multiple scheduled PDSCHs</w:t>
            </w:r>
            <w:bookmarkEnd w:id="645"/>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46" w:name="_Toc102136965"/>
            <w:r>
              <w:rPr>
                <w:rFonts w:eastAsia="KaiTi"/>
                <w:i/>
                <w:szCs w:val="20"/>
                <w:lang w:val="en-AU" w:eastAsia="zh-CN"/>
              </w:rPr>
              <w:t>Downlink assignment index</w:t>
            </w:r>
            <w:bookmarkEnd w:id="646"/>
            <w:r>
              <w:rPr>
                <w:rFonts w:eastAsia="KaiTi"/>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47" w:name="_Toc102136966"/>
            <w:r>
              <w:rPr>
                <w:rFonts w:eastAsia="KaiTi"/>
                <w:i/>
                <w:szCs w:val="20"/>
                <w:lang w:val="en-AU" w:eastAsia="zh-CN"/>
              </w:rPr>
              <w:t>TPC command for scheduled PUCCH</w:t>
            </w:r>
            <w:bookmarkEnd w:id="647"/>
            <w:r>
              <w:rPr>
                <w:rFonts w:eastAsia="KaiTi"/>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48" w:name="_Toc102136967"/>
            <w:r>
              <w:rPr>
                <w:rFonts w:eastAsia="KaiTi"/>
                <w:i/>
                <w:szCs w:val="20"/>
                <w:lang w:val="en-AU" w:eastAsia="zh-CN"/>
              </w:rPr>
              <w:t>PUCCH resource indicator</w:t>
            </w:r>
            <w:bookmarkEnd w:id="648"/>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49" w:name="_Toc102136968"/>
            <w:r>
              <w:rPr>
                <w:rFonts w:eastAsia="KaiTi"/>
                <w:i/>
                <w:szCs w:val="20"/>
                <w:lang w:val="en-AU" w:eastAsia="zh-CN"/>
              </w:rPr>
              <w:t>PDSCH-to-HARQ-feedback timing indicator</w:t>
            </w:r>
            <w:bookmarkEnd w:id="649"/>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1BEBED2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302E992C" w:rsidR="00551A8F" w:rsidRDefault="0002526D">
            <w:pPr>
              <w:pStyle w:val="ListParagraph"/>
              <w:numPr>
                <w:ilvl w:val="0"/>
                <w:numId w:val="35"/>
              </w:numPr>
              <w:spacing w:before="120" w:after="120"/>
              <w:rPr>
                <w:bCs/>
                <w:i/>
                <w:iCs/>
                <w:szCs w:val="20"/>
              </w:rPr>
            </w:pPr>
            <w:r>
              <w:rPr>
                <w:bCs/>
                <w:i/>
                <w:iCs/>
                <w:szCs w:val="20"/>
              </w:rPr>
              <w:t xml:space="preserve">E.g., DCI format identifier, </w:t>
            </w:r>
            <w:proofErr w:type="spellStart"/>
            <w:r>
              <w:rPr>
                <w:bCs/>
                <w:i/>
                <w:iCs/>
                <w:szCs w:val="20"/>
              </w:rPr>
              <w:t>S</w:t>
            </w:r>
            <w:r w:rsidR="004E6081">
              <w:rPr>
                <w:bCs/>
                <w:i/>
                <w:iCs/>
                <w:szCs w:val="20"/>
              </w:rPr>
              <w:t>c</w:t>
            </w:r>
            <w:r>
              <w:rPr>
                <w:bCs/>
                <w:i/>
                <w:iCs/>
                <w:szCs w:val="20"/>
              </w:rPr>
              <w:t>ell</w:t>
            </w:r>
            <w:proofErr w:type="spellEnd"/>
            <w:r>
              <w:rPr>
                <w:bCs/>
                <w:i/>
                <w:iCs/>
                <w:szCs w:val="20"/>
              </w:rPr>
              <w:t xml:space="preserve">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34011BAF" w:rsidR="00551A8F" w:rsidRDefault="0002526D">
            <w:pPr>
              <w:pStyle w:val="ListParagraph"/>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w:t>
            </w:r>
            <w:r w:rsidR="004E6081">
              <w:rPr>
                <w:bCs/>
                <w:i/>
                <w:iCs/>
                <w:szCs w:val="20"/>
              </w:rPr>
              <w:t>p</w:t>
            </w:r>
            <w:r>
              <w:rPr>
                <w:bCs/>
                <w:i/>
                <w:iCs/>
                <w:szCs w:val="20"/>
              </w:rPr>
              <w:t>ext</w:t>
            </w:r>
            <w:proofErr w:type="spellEnd"/>
            <w:r>
              <w:rPr>
                <w:bCs/>
                <w:i/>
                <w:iCs/>
                <w:szCs w:val="20"/>
              </w:rPr>
              <w: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lastRenderedPageBreak/>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4E608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385E43CF" w14:textId="0C5317B2"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 xml:space="preserve">Type-3 fields, we think common or separate fields could also be determined </w:t>
            </w:r>
            <w:r w:rsidR="004E6081">
              <w:rPr>
                <w:rFonts w:eastAsia="KaiTi"/>
                <w:szCs w:val="20"/>
                <w:lang w:eastAsia="zh-CN"/>
              </w:rPr>
              <w:pgNum/>
            </w:r>
            <w:proofErr w:type="spellStart"/>
            <w:r w:rsidR="004E6081">
              <w:rPr>
                <w:rFonts w:eastAsia="KaiTi"/>
                <w:szCs w:val="20"/>
                <w:lang w:eastAsia="zh-CN"/>
              </w:rPr>
              <w:t>ntention</w:t>
            </w:r>
            <w:proofErr w:type="spellEnd"/>
            <w:r w:rsidR="004E6081">
              <w:rPr>
                <w:rFonts w:eastAsia="KaiTi"/>
                <w:szCs w:val="20"/>
                <w:lang w:eastAsia="zh-CN"/>
              </w:rPr>
              <w:pgNum/>
            </w:r>
            <w:r>
              <w:rPr>
                <w:rFonts w:eastAsia="KaiTi"/>
                <w:szCs w:val="20"/>
                <w:lang w:eastAsia="zh-CN"/>
              </w:rPr>
              <w:t xml:space="preserve">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018CE696" w:rsidR="00551A8F" w:rsidRDefault="004E6081">
            <w:pPr>
              <w:jc w:val="left"/>
              <w:rPr>
                <w:rFonts w:eastAsiaTheme="minorEastAsia"/>
                <w:bCs/>
                <w:lang w:eastAsia="zh-CN"/>
              </w:rPr>
            </w:pPr>
            <w:r>
              <w:rPr>
                <w:rFonts w:eastAsiaTheme="minorEastAsia"/>
                <w:bCs/>
                <w:lang w:eastAsia="zh-CN"/>
              </w:rPr>
              <w:t>V</w:t>
            </w:r>
            <w:r w:rsidR="0002526D">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lastRenderedPageBreak/>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lastRenderedPageBreak/>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650" w:author="Haipeng HP1 Lei" w:date="2022-05-11T09:23:00Z">
              <w:r>
                <w:rPr>
                  <w:lang w:eastAsia="en-US"/>
                </w:rPr>
                <w:t xml:space="preserve">design of </w:t>
              </w:r>
            </w:ins>
            <w:r>
              <w:rPr>
                <w:lang w:eastAsia="en-US"/>
              </w:rPr>
              <w:t xml:space="preserve">multi-cell scheduling DCI, </w:t>
            </w:r>
            <w:ins w:id="651" w:author="Haipeng HP1 Lei" w:date="2022-05-11T09:23:00Z">
              <w:r>
                <w:rPr>
                  <w:color w:val="FF0000"/>
                  <w:u w:val="single"/>
                  <w:lang w:val="en-US" w:eastAsia="en-US"/>
                </w:rPr>
                <w:t>companies are encouraged to consider following types of DCI fields (other types not precluded)</w:t>
              </w:r>
              <w:r>
                <w:rPr>
                  <w:lang w:eastAsia="en-US"/>
                </w:rPr>
                <w:t>:</w:t>
              </w:r>
            </w:ins>
            <w:del w:id="652"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53" w:author="Haipeng HP1 Lei" w:date="2022-05-11T09:35:00Z">
              <w:r>
                <w:rPr>
                  <w:rFonts w:eastAsia="KaiTi"/>
                  <w:szCs w:val="20"/>
                  <w:lang w:eastAsia="zh-CN"/>
                </w:rPr>
                <w:t>or each sub-group</w:t>
              </w:r>
            </w:ins>
          </w:p>
          <w:p w14:paraId="32982D4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65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55" w:author="Haipeng HP1 Lei" w:date="2022-05-11T09:31:00Z">
              <w:r>
                <w:rPr>
                  <w:rFonts w:eastAsia="KaiTi"/>
                  <w:szCs w:val="20"/>
                  <w:lang w:eastAsia="zh-CN"/>
                </w:rPr>
                <w:t xml:space="preserve">explicit </w:t>
              </w:r>
            </w:ins>
            <w:r>
              <w:rPr>
                <w:rFonts w:eastAsia="KaiTi"/>
                <w:szCs w:val="20"/>
                <w:lang w:eastAsia="zh-CN"/>
              </w:rPr>
              <w:t>configuration</w:t>
            </w:r>
            <w:ins w:id="656" w:author="Haipeng HP1 Lei" w:date="2022-05-11T09:31:00Z">
              <w:r>
                <w:rPr>
                  <w:rFonts w:eastAsia="KaiTi"/>
                  <w:szCs w:val="20"/>
                  <w:lang w:eastAsia="zh-CN"/>
                </w:rPr>
                <w:t xml:space="preserve"> or implicit</w:t>
              </w:r>
            </w:ins>
            <w:ins w:id="657" w:author="Haipeng HP1 Lei" w:date="2022-05-11T09:32:00Z">
              <w:r>
                <w:rPr>
                  <w:rFonts w:eastAsia="KaiTi"/>
                  <w:szCs w:val="20"/>
                  <w:lang w:eastAsia="zh-CN"/>
                </w:rPr>
                <w:t xml:space="preserve"> condition (e.g.,</w:t>
              </w:r>
            </w:ins>
            <w:ins w:id="658" w:author="Haipeng HP1 Lei" w:date="2022-05-11T09:31:00Z">
              <w:r>
                <w:rPr>
                  <w:rFonts w:eastAsia="KaiTi"/>
                  <w:szCs w:val="20"/>
                  <w:lang w:eastAsia="zh-CN"/>
                </w:rPr>
                <w:t xml:space="preserve"> intra or inter band CA, FR1 or FR2</w:t>
              </w:r>
            </w:ins>
            <w:ins w:id="659" w:author="Haipeng HP1 Lei" w:date="2022-05-11T09:32:00Z">
              <w:r>
                <w:rPr>
                  <w:rFonts w:eastAsia="KaiTi"/>
                  <w:szCs w:val="20"/>
                  <w:lang w:eastAsia="zh-CN"/>
                </w:rPr>
                <w:t>)</w:t>
              </w:r>
            </w:ins>
            <w:ins w:id="660"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w:t>
            </w:r>
            <w:r>
              <w:rPr>
                <w:rFonts w:eastAsiaTheme="minorEastAsia"/>
                <w:bCs/>
                <w:lang w:eastAsia="zh-CN"/>
              </w:rPr>
              <w:lastRenderedPageBreak/>
              <w:t xml:space="preserve">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ListParagraph"/>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ListParagraph"/>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ListParagraph"/>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0D369F0D" w14:textId="07A8842D" w:rsidR="00551A8F" w:rsidRDefault="0002526D">
      <w:pPr>
        <w:pStyle w:val="ListParagraph"/>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38063B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7DBEE94" w14:textId="77777777" w:rsidR="00551A8F" w:rsidRDefault="0002526D">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3BADDDEF" w:rsidR="00551A8F" w:rsidRDefault="004E6081">
            <w:pPr>
              <w:rPr>
                <w:rFonts w:eastAsiaTheme="minorEastAsia"/>
                <w:bCs/>
                <w:lang w:eastAsia="zh-CN"/>
              </w:rPr>
            </w:pPr>
            <w:r>
              <w:rPr>
                <w:rFonts w:eastAsiaTheme="minorEastAsia"/>
                <w:bCs/>
                <w:lang w:val="en-US" w:eastAsia="zh-CN"/>
              </w:rPr>
              <w:t>V</w:t>
            </w:r>
            <w:r w:rsidR="0002526D">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lastRenderedPageBreak/>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661" w:author="Haipeng HP1 Lei" w:date="2022-05-11T09:44:00Z">
              <w:r>
                <w:rPr>
                  <w:lang w:eastAsia="en-US"/>
                </w:rPr>
                <w:delText xml:space="preserve">the multi-cell scheduling </w:delText>
              </w:r>
            </w:del>
            <w:r>
              <w:rPr>
                <w:lang w:eastAsia="en-US"/>
              </w:rPr>
              <w:t>DCI</w:t>
            </w:r>
            <w:ins w:id="662"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ListParagraph"/>
              <w:numPr>
                <w:ilvl w:val="1"/>
                <w:numId w:val="37"/>
              </w:numPr>
              <w:rPr>
                <w:rFonts w:eastAsia="KaiTi"/>
                <w:szCs w:val="20"/>
                <w:lang w:eastAsia="zh-CN"/>
              </w:rPr>
            </w:pPr>
            <w:del w:id="663" w:author="Haipeng HP1 Lei" w:date="2022-05-11T09:44:00Z">
              <w:r>
                <w:rPr>
                  <w:rFonts w:eastAsia="KaiTi"/>
                  <w:szCs w:val="20"/>
                  <w:lang w:eastAsia="zh-CN"/>
                </w:rPr>
                <w:delText>Carrier indicator</w:delText>
              </w:r>
            </w:del>
            <w:ins w:id="664" w:author="Haipeng HP1 Lei" w:date="2022-05-11T09:44:00Z">
              <w:r>
                <w:rPr>
                  <w:rFonts w:eastAsia="KaiTi"/>
                  <w:szCs w:val="20"/>
                  <w:lang w:eastAsia="zh-CN"/>
                </w:rPr>
                <w:t>Indicator of co-scheduled cells</w:t>
              </w:r>
            </w:ins>
          </w:p>
          <w:p w14:paraId="51A52DD2"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ListParagraph"/>
              <w:numPr>
                <w:ilvl w:val="1"/>
                <w:numId w:val="37"/>
              </w:numPr>
              <w:rPr>
                <w:ins w:id="665" w:author="Haipeng HP1 Lei" w:date="2022-05-11T09:48:00Z"/>
                <w:rFonts w:eastAsia="KaiTi"/>
                <w:szCs w:val="20"/>
                <w:lang w:eastAsia="zh-CN"/>
              </w:rPr>
            </w:pPr>
            <w:r>
              <w:rPr>
                <w:rFonts w:eastAsia="KaiTi"/>
                <w:szCs w:val="20"/>
                <w:lang w:eastAsia="zh-CN"/>
              </w:rPr>
              <w:t xml:space="preserve">TPC </w:t>
            </w:r>
            <w:ins w:id="666" w:author="Haipeng HP1 Lei" w:date="2022-05-11T09:48:00Z">
              <w:r>
                <w:rPr>
                  <w:rFonts w:eastAsia="KaiTi"/>
                  <w:szCs w:val="20"/>
                  <w:lang w:eastAsia="zh-CN"/>
                </w:rPr>
                <w:t>for scheduled PUCCH</w:t>
              </w:r>
            </w:ins>
          </w:p>
          <w:p w14:paraId="318DFCA4" w14:textId="77777777" w:rsidR="00551A8F" w:rsidRDefault="0002526D">
            <w:pPr>
              <w:pStyle w:val="ListParagraph"/>
              <w:numPr>
                <w:ilvl w:val="1"/>
                <w:numId w:val="37"/>
              </w:numPr>
              <w:rPr>
                <w:rFonts w:eastAsia="KaiTi"/>
                <w:szCs w:val="20"/>
                <w:lang w:eastAsia="zh-CN"/>
              </w:rPr>
            </w:pPr>
            <w:ins w:id="667" w:author="Haipeng HP1 Lei" w:date="2022-05-11T09:48:00Z">
              <w:r>
                <w:rPr>
                  <w:rFonts w:eastAsia="KaiTi"/>
                  <w:szCs w:val="20"/>
                  <w:lang w:eastAsia="zh-CN"/>
                </w:rPr>
                <w:t>F</w:t>
              </w:r>
            </w:ins>
            <w:ins w:id="668" w:author="Haipeng HP1 Lei" w:date="2022-05-11T09:49:00Z">
              <w:r>
                <w:rPr>
                  <w:rFonts w:eastAsia="KaiTi"/>
                  <w:szCs w:val="20"/>
                  <w:lang w:eastAsia="zh-CN"/>
                </w:rPr>
                <w:t>FS: TPC for scheduled PUSCHs</w:t>
              </w:r>
            </w:ins>
          </w:p>
          <w:p w14:paraId="2F21E2A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669" w:author="Haipeng HP1 Lei" w:date="2022-05-11T09:41:00Z"/>
                <w:rFonts w:eastAsia="KaiTi"/>
                <w:szCs w:val="20"/>
                <w:lang w:eastAsia="zh-CN"/>
              </w:rPr>
            </w:pPr>
            <w:del w:id="670" w:author="Haipeng HP1 Lei" w:date="2022-05-11T09:41:00Z">
              <w:r>
                <w:rPr>
                  <w:rFonts w:eastAsia="KaiTi"/>
                  <w:szCs w:val="20"/>
                  <w:lang w:eastAsia="zh-CN"/>
                </w:rPr>
                <w:delText>Modulation and coding scheme</w:delText>
              </w:r>
            </w:del>
          </w:p>
          <w:p w14:paraId="524B3BE1"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ListParagraph"/>
              <w:numPr>
                <w:ilvl w:val="0"/>
                <w:numId w:val="18"/>
              </w:numPr>
              <w:rPr>
                <w:lang w:eastAsia="en-US"/>
              </w:rPr>
            </w:pPr>
            <w:ins w:id="67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ListParagraph"/>
              <w:numPr>
                <w:ilvl w:val="1"/>
                <w:numId w:val="37"/>
              </w:numPr>
              <w:rPr>
                <w:ins w:id="672" w:author="Haipeng HP1 Lei" w:date="2022-05-11T09:41:00Z"/>
                <w:rFonts w:eastAsia="KaiTi"/>
                <w:szCs w:val="20"/>
                <w:lang w:eastAsia="zh-CN"/>
              </w:rPr>
            </w:pPr>
            <w:ins w:id="673" w:author="Haipeng HP1 Lei" w:date="2022-05-11T09:41:00Z">
              <w:r>
                <w:rPr>
                  <w:rFonts w:eastAsia="KaiTi"/>
                  <w:szCs w:val="20"/>
                  <w:lang w:eastAsia="zh-CN"/>
                </w:rPr>
                <w:t>Modulation and coding scheme</w:t>
              </w:r>
            </w:ins>
          </w:p>
          <w:p w14:paraId="6A20006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138ADA4F" w14:textId="4F84F4E3" w:rsidR="00551A8F" w:rsidRDefault="0002526D">
            <w:pPr>
              <w:pStyle w:val="ListParagraph"/>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0E5BDF9"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674" w:author="Haipeng HP1 Lei" w:date="2022-05-11T09:23:00Z">
        <w:r>
          <w:rPr>
            <w:lang w:eastAsia="en-US"/>
          </w:rPr>
          <w:t xml:space="preserve">design of </w:t>
        </w:r>
      </w:ins>
      <w:r>
        <w:rPr>
          <w:lang w:eastAsia="en-US"/>
        </w:rPr>
        <w:t xml:space="preserve">multi-cell scheduling DCI, </w:t>
      </w:r>
      <w:ins w:id="675" w:author="Haipeng HP1 Lei" w:date="2022-05-11T09:23:00Z">
        <w:r>
          <w:rPr>
            <w:color w:val="FF0000"/>
            <w:u w:val="single"/>
            <w:lang w:val="en-US" w:eastAsia="en-US"/>
          </w:rPr>
          <w:t>companies are encouraged to consider following types of DCI fields</w:t>
        </w:r>
      </w:ins>
      <w:ins w:id="676" w:author="Haipeng HP1 Lei" w:date="2022-05-11T18:04:00Z">
        <w:r>
          <w:rPr>
            <w:color w:val="FF0000"/>
            <w:u w:val="single"/>
            <w:lang w:val="en-US" w:eastAsia="en-US"/>
          </w:rPr>
          <w:t>:</w:t>
        </w:r>
      </w:ins>
      <w:ins w:id="677" w:author="Haipeng HP1 Lei" w:date="2022-05-11T09:23:00Z">
        <w:r>
          <w:rPr>
            <w:color w:val="FF0000"/>
            <w:u w:val="single"/>
            <w:lang w:val="en-US" w:eastAsia="en-US"/>
          </w:rPr>
          <w:t xml:space="preserve"> </w:t>
        </w:r>
      </w:ins>
      <w:del w:id="678"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679" w:author="Haipeng HP1 Lei" w:date="2022-05-11T18:12:00Z">
        <w:r>
          <w:rPr>
            <w:rFonts w:eastAsia="KaiTi"/>
            <w:szCs w:val="20"/>
            <w:lang w:eastAsia="zh-CN"/>
          </w:rPr>
          <w:delText>applicable/</w:delText>
        </w:r>
      </w:del>
      <w:ins w:id="680" w:author="Haipeng HP1 Lei" w:date="2022-05-11T18:15:00Z">
        <w:r>
          <w:rPr>
            <w:rFonts w:eastAsia="KaiTi"/>
            <w:szCs w:val="20"/>
            <w:lang w:eastAsia="zh-CN"/>
          </w:rPr>
          <w:t xml:space="preserve">indicating </w:t>
        </w:r>
      </w:ins>
      <w:r>
        <w:rPr>
          <w:rFonts w:eastAsia="KaiTi"/>
          <w:szCs w:val="20"/>
          <w:lang w:eastAsia="zh-CN"/>
        </w:rPr>
        <w:t>common</w:t>
      </w:r>
      <w:ins w:id="681" w:author="Haipeng HP1 Lei" w:date="2022-05-11T18:15:00Z">
        <w:r>
          <w:rPr>
            <w:rFonts w:eastAsia="KaiTi"/>
            <w:szCs w:val="20"/>
            <w:lang w:eastAsia="zh-CN"/>
          </w:rPr>
          <w:t xml:space="preserve"> informa</w:t>
        </w:r>
      </w:ins>
      <w:ins w:id="682" w:author="Haipeng HP1 Lei" w:date="2022-05-11T18:16:00Z">
        <w:r>
          <w:rPr>
            <w:rFonts w:eastAsia="KaiTi"/>
            <w:szCs w:val="20"/>
            <w:lang w:eastAsia="zh-CN"/>
          </w:rPr>
          <w:t>tion</w:t>
        </w:r>
      </w:ins>
      <w:r>
        <w:rPr>
          <w:rFonts w:eastAsia="KaiTi"/>
          <w:szCs w:val="20"/>
          <w:lang w:eastAsia="zh-CN"/>
        </w:rPr>
        <w:t xml:space="preserve"> to all the co-scheduled cells</w:t>
      </w:r>
      <w:ins w:id="683" w:author="Haipeng HP1 Lei" w:date="2022-05-11T18:12:00Z">
        <w:r>
          <w:rPr>
            <w:rFonts w:eastAsia="KaiTi"/>
            <w:szCs w:val="20"/>
            <w:lang w:eastAsia="zh-CN"/>
          </w:rPr>
          <w:t xml:space="preserve"> or </w:t>
        </w:r>
      </w:ins>
      <w:ins w:id="684" w:author="Haipeng HP1 Lei" w:date="2022-05-11T18:15:00Z">
        <w:r>
          <w:rPr>
            <w:rFonts w:eastAsia="KaiTi"/>
            <w:szCs w:val="20"/>
            <w:lang w:eastAsia="zh-CN"/>
          </w:rPr>
          <w:t xml:space="preserve">separate information to each of co-scheduled cells via </w:t>
        </w:r>
      </w:ins>
      <w:ins w:id="685" w:author="Haipeng HP1 Lei" w:date="2022-05-11T18:12:00Z">
        <w:r>
          <w:rPr>
            <w:rFonts w:eastAsia="KaiTi"/>
            <w:szCs w:val="20"/>
            <w:lang w:eastAsia="zh-CN"/>
          </w:rPr>
          <w:t>joint</w:t>
        </w:r>
      </w:ins>
      <w:ins w:id="686" w:author="Haipeng HP1 Lei" w:date="2022-05-11T18:15:00Z">
        <w:r>
          <w:rPr>
            <w:rFonts w:eastAsia="KaiTi"/>
            <w:szCs w:val="20"/>
            <w:lang w:eastAsia="zh-CN"/>
          </w:rPr>
          <w:t xml:space="preserve"> indication</w:t>
        </w:r>
      </w:ins>
      <w:ins w:id="687" w:author="Haipeng HP1 Lei" w:date="2022-05-11T18:12:00Z">
        <w:r>
          <w:rPr>
            <w:rFonts w:eastAsia="KaiTi"/>
            <w:szCs w:val="20"/>
            <w:lang w:eastAsia="zh-CN"/>
          </w:rPr>
          <w:t xml:space="preserve"> </w:t>
        </w:r>
      </w:ins>
    </w:p>
    <w:p w14:paraId="71F9521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88" w:author="Haipeng HP1 Lei" w:date="2022-05-11T09:35:00Z">
        <w:r>
          <w:rPr>
            <w:rFonts w:eastAsia="KaiTi"/>
            <w:szCs w:val="20"/>
            <w:lang w:eastAsia="zh-CN"/>
          </w:rPr>
          <w:t>or each sub-group</w:t>
        </w:r>
      </w:ins>
      <w:ins w:id="689"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ListParagraph"/>
        <w:numPr>
          <w:ilvl w:val="0"/>
          <w:numId w:val="18"/>
        </w:numPr>
        <w:rPr>
          <w:ins w:id="690" w:author="Haipeng HP1 Lei" w:date="2022-05-11T18:04:00Z"/>
          <w:rFonts w:eastAsia="KaiTi"/>
          <w:szCs w:val="20"/>
          <w:lang w:eastAsia="zh-CN"/>
        </w:rPr>
      </w:pPr>
      <w:r>
        <w:rPr>
          <w:rFonts w:eastAsia="KaiTi"/>
          <w:szCs w:val="20"/>
          <w:lang w:eastAsia="zh-CN"/>
        </w:rPr>
        <w:t xml:space="preserve">Type-3 field: Common or separate to each of the co-scheduled cells </w:t>
      </w:r>
      <w:ins w:id="69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92" w:author="Haipeng HP1 Lei" w:date="2022-05-11T09:31:00Z">
        <w:r>
          <w:rPr>
            <w:rFonts w:eastAsia="KaiTi"/>
            <w:szCs w:val="20"/>
            <w:lang w:eastAsia="zh-CN"/>
          </w:rPr>
          <w:t xml:space="preserve">explicit </w:t>
        </w:r>
      </w:ins>
      <w:r>
        <w:rPr>
          <w:rFonts w:eastAsia="KaiTi"/>
          <w:szCs w:val="20"/>
          <w:lang w:eastAsia="zh-CN"/>
        </w:rPr>
        <w:t>configuration</w:t>
      </w:r>
      <w:ins w:id="693" w:author="Haipeng HP1 Lei" w:date="2022-05-11T09:31:00Z">
        <w:r>
          <w:rPr>
            <w:rFonts w:eastAsia="KaiTi"/>
            <w:szCs w:val="20"/>
            <w:lang w:eastAsia="zh-CN"/>
          </w:rPr>
          <w:t xml:space="preserve"> or implicit</w:t>
        </w:r>
      </w:ins>
      <w:ins w:id="694" w:author="Haipeng HP1 Lei" w:date="2022-05-11T09:32:00Z">
        <w:r>
          <w:rPr>
            <w:rFonts w:eastAsia="KaiTi"/>
            <w:szCs w:val="20"/>
            <w:lang w:eastAsia="zh-CN"/>
          </w:rPr>
          <w:t xml:space="preserve"> condition (e.g.,</w:t>
        </w:r>
      </w:ins>
      <w:ins w:id="695" w:author="Haipeng HP1 Lei" w:date="2022-05-11T09:31:00Z">
        <w:r>
          <w:rPr>
            <w:rFonts w:eastAsia="KaiTi"/>
            <w:szCs w:val="20"/>
            <w:lang w:eastAsia="zh-CN"/>
          </w:rPr>
          <w:t xml:space="preserve"> intra or inter band CA, FR1 or FR2</w:t>
        </w:r>
      </w:ins>
      <w:ins w:id="696" w:author="Haipeng HP1 Lei" w:date="2022-05-11T09:32:00Z">
        <w:r>
          <w:rPr>
            <w:rFonts w:eastAsia="KaiTi"/>
            <w:szCs w:val="20"/>
            <w:lang w:eastAsia="zh-CN"/>
          </w:rPr>
          <w:t>)</w:t>
        </w:r>
      </w:ins>
      <w:ins w:id="697" w:author="Haipeng HP1 Lei" w:date="2022-05-11T09:31:00Z">
        <w:r>
          <w:rPr>
            <w:rFonts w:eastAsia="KaiTi"/>
            <w:szCs w:val="20"/>
            <w:lang w:eastAsia="zh-CN"/>
          </w:rPr>
          <w:t>.</w:t>
        </w:r>
      </w:ins>
    </w:p>
    <w:p w14:paraId="76F7C578" w14:textId="77777777" w:rsidR="00551A8F" w:rsidRDefault="0002526D">
      <w:pPr>
        <w:pStyle w:val="ListParagraph"/>
        <w:numPr>
          <w:ilvl w:val="0"/>
          <w:numId w:val="18"/>
        </w:numPr>
        <w:rPr>
          <w:rFonts w:eastAsia="KaiTi"/>
          <w:szCs w:val="20"/>
          <w:lang w:eastAsia="zh-CN"/>
        </w:rPr>
      </w:pPr>
      <w:ins w:id="698"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lastRenderedPageBreak/>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13C5DA12"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w:t>
            </w:r>
            <w:r w:rsidR="004E6081">
              <w:rPr>
                <w:rFonts w:eastAsia="MS Mincho"/>
                <w:bCs/>
                <w:lang w:val="en-US" w:eastAsia="ja-JP"/>
              </w:rPr>
              <w:t>h</w:t>
            </w:r>
            <w:r>
              <w:rPr>
                <w:rFonts w:eastAsia="MS Mincho"/>
                <w:bCs/>
                <w:lang w:val="en-US" w:eastAsia="ja-JP"/>
              </w:rPr>
              <w:t>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699" w:author="Haipeng HP1 Lei" w:date="2022-05-11T09:35:00Z">
              <w:r>
                <w:rPr>
                  <w:rFonts w:eastAsia="KaiTi"/>
                  <w:szCs w:val="20"/>
                  <w:lang w:eastAsia="zh-CN"/>
                </w:rPr>
                <w:t>or each sub-group</w:t>
              </w:r>
            </w:ins>
            <w:ins w:id="700"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93E6A29" w:rsidR="00551A8F" w:rsidRDefault="0002526D">
            <w:pPr>
              <w:rPr>
                <w:rFonts w:eastAsiaTheme="minorEastAsia"/>
                <w:bCs/>
                <w:lang w:eastAsia="zh-CN"/>
              </w:rPr>
            </w:pPr>
            <w:r>
              <w:rPr>
                <w:rFonts w:eastAsiaTheme="minorEastAsia"/>
                <w:bCs/>
                <w:lang w:eastAsia="zh-CN"/>
              </w:rPr>
              <w:t xml:space="preserve">@Qualcomm: There is only a single Type-1 field in the DCI 0-X/1-X which is the </w:t>
            </w:r>
            <w:r w:rsidR="004E6081">
              <w:rPr>
                <w:rFonts w:eastAsiaTheme="minorEastAsia"/>
                <w:bCs/>
                <w:lang w:eastAsia="zh-CN"/>
              </w:rPr>
              <w:pgNum/>
            </w:r>
            <w:proofErr w:type="spellStart"/>
            <w:r w:rsidR="004E6081">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701"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702" w:author="Haipeng HP1 Lei" w:date="2022-05-11T09:23:00Z">
              <w:r>
                <w:rPr>
                  <w:lang w:eastAsia="en-US"/>
                </w:rPr>
                <w:t xml:space="preserve">design of </w:t>
              </w:r>
            </w:ins>
            <w:r>
              <w:rPr>
                <w:lang w:eastAsia="en-US"/>
              </w:rPr>
              <w:t xml:space="preserve">multi-cell scheduling DCI, </w:t>
            </w:r>
            <w:ins w:id="703" w:author="Haipeng HP1 Lei" w:date="2022-05-11T09:23:00Z">
              <w:r>
                <w:rPr>
                  <w:color w:val="FF0000"/>
                  <w:u w:val="single"/>
                  <w:lang w:val="en-US" w:eastAsia="en-US"/>
                </w:rPr>
                <w:t>companies are encouraged to consider following types of DCI fields</w:t>
              </w:r>
            </w:ins>
            <w:ins w:id="704" w:author="Haipeng HP1 Lei" w:date="2022-05-11T18:04:00Z">
              <w:r>
                <w:rPr>
                  <w:color w:val="FF0000"/>
                  <w:u w:val="single"/>
                  <w:lang w:val="en-US" w:eastAsia="en-US"/>
                </w:rPr>
                <w:t>:</w:t>
              </w:r>
            </w:ins>
            <w:ins w:id="705" w:author="Haipeng HP1 Lei" w:date="2022-05-11T09:23:00Z">
              <w:r>
                <w:rPr>
                  <w:color w:val="FF0000"/>
                  <w:u w:val="single"/>
                  <w:lang w:val="en-US" w:eastAsia="en-US"/>
                </w:rPr>
                <w:t xml:space="preserve"> </w:t>
              </w:r>
            </w:ins>
            <w:del w:id="706"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Type-1 field: A single field </w:t>
            </w:r>
            <w:del w:id="707" w:author="Haipeng HP1 Lei" w:date="2022-05-11T18:12:00Z">
              <w:r>
                <w:rPr>
                  <w:rFonts w:eastAsia="KaiTi"/>
                  <w:szCs w:val="20"/>
                  <w:lang w:eastAsia="zh-CN"/>
                </w:rPr>
                <w:delText>applicable/</w:delText>
              </w:r>
            </w:del>
            <w:ins w:id="708" w:author="Haipeng HP1 Lei" w:date="2022-05-11T18:15:00Z">
              <w:r>
                <w:rPr>
                  <w:rFonts w:eastAsia="KaiTi"/>
                  <w:szCs w:val="20"/>
                  <w:lang w:eastAsia="zh-CN"/>
                </w:rPr>
                <w:t xml:space="preserve">indicating </w:t>
              </w:r>
            </w:ins>
            <w:r>
              <w:rPr>
                <w:rFonts w:eastAsia="KaiTi"/>
                <w:szCs w:val="20"/>
                <w:lang w:eastAsia="zh-CN"/>
              </w:rPr>
              <w:t>common</w:t>
            </w:r>
            <w:ins w:id="709" w:author="Haipeng HP1 Lei" w:date="2022-05-11T18:15:00Z">
              <w:r>
                <w:rPr>
                  <w:rFonts w:eastAsia="KaiTi"/>
                  <w:szCs w:val="20"/>
                  <w:lang w:eastAsia="zh-CN"/>
                </w:rPr>
                <w:t xml:space="preserve"> informa</w:t>
              </w:r>
            </w:ins>
            <w:ins w:id="710" w:author="Haipeng HP1 Lei" w:date="2022-05-11T18:16:00Z">
              <w:r>
                <w:rPr>
                  <w:rFonts w:eastAsia="KaiTi"/>
                  <w:szCs w:val="20"/>
                  <w:lang w:eastAsia="zh-CN"/>
                </w:rPr>
                <w:t>tion</w:t>
              </w:r>
            </w:ins>
            <w:r>
              <w:rPr>
                <w:rFonts w:eastAsia="KaiTi"/>
                <w:szCs w:val="20"/>
                <w:lang w:eastAsia="zh-CN"/>
              </w:rPr>
              <w:t xml:space="preserve"> to all the co-scheduled cells</w:t>
            </w:r>
            <w:ins w:id="711" w:author="Haipeng HP1 Lei" w:date="2022-05-11T18:12:00Z">
              <w:r>
                <w:rPr>
                  <w:rFonts w:eastAsia="KaiTi"/>
                  <w:szCs w:val="20"/>
                  <w:lang w:eastAsia="zh-CN"/>
                </w:rPr>
                <w:t xml:space="preserve"> or </w:t>
              </w:r>
            </w:ins>
            <w:ins w:id="712" w:author="Haipeng HP1 Lei" w:date="2022-05-11T18:15:00Z">
              <w:r>
                <w:rPr>
                  <w:rFonts w:eastAsia="KaiTi"/>
                  <w:szCs w:val="20"/>
                  <w:lang w:eastAsia="zh-CN"/>
                </w:rPr>
                <w:t xml:space="preserve">separate information to each of co-scheduled cells via </w:t>
              </w:r>
            </w:ins>
            <w:ins w:id="713" w:author="Haipeng HP1 Lei" w:date="2022-05-11T18:12:00Z">
              <w:r>
                <w:rPr>
                  <w:rFonts w:eastAsia="KaiTi"/>
                  <w:szCs w:val="20"/>
                  <w:lang w:eastAsia="zh-CN"/>
                </w:rPr>
                <w:t>joint</w:t>
              </w:r>
            </w:ins>
            <w:ins w:id="714" w:author="Haipeng HP1 Lei" w:date="2022-05-11T18:15:00Z">
              <w:r>
                <w:rPr>
                  <w:rFonts w:eastAsia="KaiTi"/>
                  <w:szCs w:val="20"/>
                  <w:lang w:eastAsia="zh-CN"/>
                </w:rPr>
                <w:t xml:space="preserve"> indication</w:t>
              </w:r>
            </w:ins>
            <w:ins w:id="715" w:author="Haipeng HP1 Lei" w:date="2022-05-11T18:12:00Z">
              <w:r>
                <w:rPr>
                  <w:rFonts w:eastAsia="KaiTi"/>
                  <w:szCs w:val="20"/>
                  <w:lang w:eastAsia="zh-CN"/>
                </w:rPr>
                <w:t xml:space="preserve"> </w:t>
              </w:r>
            </w:ins>
            <w:ins w:id="716"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17" w:author="Haipeng HP1 Lei" w:date="2022-05-11T09:35:00Z">
              <w:r>
                <w:rPr>
                  <w:rFonts w:eastAsia="KaiTi"/>
                  <w:szCs w:val="20"/>
                  <w:lang w:eastAsia="zh-CN"/>
                </w:rPr>
                <w:t>or each sub-group</w:t>
              </w:r>
            </w:ins>
            <w:ins w:id="718"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ListParagraph"/>
              <w:numPr>
                <w:ilvl w:val="0"/>
                <w:numId w:val="18"/>
              </w:numPr>
              <w:rPr>
                <w:ins w:id="719" w:author="Haipeng HP1 Lei" w:date="2022-05-11T18:04:00Z"/>
                <w:rFonts w:eastAsia="KaiTi"/>
                <w:szCs w:val="20"/>
                <w:lang w:eastAsia="zh-CN"/>
              </w:rPr>
            </w:pPr>
            <w:r>
              <w:rPr>
                <w:rFonts w:eastAsia="KaiTi"/>
                <w:szCs w:val="20"/>
                <w:lang w:eastAsia="zh-CN"/>
              </w:rPr>
              <w:t xml:space="preserve">Type-3 field: Common or separate to each of the co-scheduled cells </w:t>
            </w:r>
            <w:ins w:id="720"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21" w:author="Haipeng HP1 Lei" w:date="2022-05-11T09:31:00Z">
              <w:r>
                <w:rPr>
                  <w:rFonts w:eastAsia="KaiTi"/>
                  <w:szCs w:val="20"/>
                  <w:lang w:eastAsia="zh-CN"/>
                </w:rPr>
                <w:t xml:space="preserve">explicit </w:t>
              </w:r>
            </w:ins>
            <w:r>
              <w:rPr>
                <w:rFonts w:eastAsia="KaiTi"/>
                <w:szCs w:val="20"/>
                <w:lang w:eastAsia="zh-CN"/>
              </w:rPr>
              <w:t>configuration</w:t>
            </w:r>
            <w:ins w:id="722" w:author="Haipeng HP1 Lei" w:date="2022-05-11T09:31:00Z">
              <w:r>
                <w:rPr>
                  <w:rFonts w:eastAsia="KaiTi"/>
                  <w:szCs w:val="20"/>
                  <w:lang w:eastAsia="zh-CN"/>
                </w:rPr>
                <w:t xml:space="preserve"> or implicit</w:t>
              </w:r>
            </w:ins>
            <w:ins w:id="723" w:author="Haipeng HP1 Lei" w:date="2022-05-11T09:32:00Z">
              <w:r>
                <w:rPr>
                  <w:rFonts w:eastAsia="KaiTi"/>
                  <w:szCs w:val="20"/>
                  <w:lang w:eastAsia="zh-CN"/>
                </w:rPr>
                <w:t xml:space="preserve"> condition (e.g.,</w:t>
              </w:r>
            </w:ins>
            <w:ins w:id="724" w:author="Haipeng HP1 Lei" w:date="2022-05-11T09:31:00Z">
              <w:r>
                <w:rPr>
                  <w:rFonts w:eastAsia="KaiTi"/>
                  <w:szCs w:val="20"/>
                  <w:lang w:eastAsia="zh-CN"/>
                </w:rPr>
                <w:t xml:space="preserve"> intra or inter band CA, FR1 or FR2</w:t>
              </w:r>
            </w:ins>
            <w:ins w:id="725" w:author="Haipeng HP1 Lei" w:date="2022-05-11T09:32:00Z">
              <w:r>
                <w:rPr>
                  <w:rFonts w:eastAsia="KaiTi"/>
                  <w:szCs w:val="20"/>
                  <w:lang w:eastAsia="zh-CN"/>
                </w:rPr>
                <w:t>)</w:t>
              </w:r>
            </w:ins>
            <w:ins w:id="726" w:author="Haipeng HP1 Lei" w:date="2022-05-11T09:31:00Z">
              <w:r>
                <w:rPr>
                  <w:rFonts w:eastAsia="KaiTi"/>
                  <w:szCs w:val="20"/>
                  <w:lang w:eastAsia="zh-CN"/>
                </w:rPr>
                <w:t>.</w:t>
              </w:r>
            </w:ins>
          </w:p>
          <w:p w14:paraId="64585C80" w14:textId="77777777" w:rsidR="00551A8F" w:rsidRDefault="0002526D">
            <w:pPr>
              <w:pStyle w:val="ListParagraph"/>
              <w:numPr>
                <w:ilvl w:val="0"/>
                <w:numId w:val="18"/>
              </w:numPr>
              <w:rPr>
                <w:rFonts w:eastAsia="KaiTi"/>
                <w:szCs w:val="20"/>
                <w:lang w:eastAsia="zh-CN"/>
              </w:rPr>
            </w:pPr>
            <w:ins w:id="727"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728" w:author="Haipeng HP1 Lei" w:date="2022-05-11T09:44:00Z">
        <w:r>
          <w:rPr>
            <w:lang w:eastAsia="en-US"/>
          </w:rPr>
          <w:delText xml:space="preserve">the multi-cell scheduling </w:delText>
        </w:r>
      </w:del>
      <w:r>
        <w:rPr>
          <w:lang w:eastAsia="en-US"/>
        </w:rPr>
        <w:t>DCI</w:t>
      </w:r>
      <w:ins w:id="729" w:author="Haipeng HP1 Lei" w:date="2022-05-11T09:44:00Z">
        <w:r>
          <w:rPr>
            <w:lang w:eastAsia="en-US"/>
          </w:rPr>
          <w:t xml:space="preserve"> format 0_X/1_X which schedules more than one </w:t>
        </w:r>
      </w:ins>
      <w:ins w:id="730" w:author="Haipeng HP1 Lei" w:date="2022-05-11T18:23:00Z">
        <w:r>
          <w:rPr>
            <w:lang w:eastAsia="en-US"/>
          </w:rPr>
          <w:t>c</w:t>
        </w:r>
      </w:ins>
      <w:ins w:id="731"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ListParagraph"/>
        <w:numPr>
          <w:ilvl w:val="1"/>
          <w:numId w:val="37"/>
        </w:numPr>
        <w:rPr>
          <w:rFonts w:eastAsia="KaiTi"/>
          <w:szCs w:val="20"/>
          <w:lang w:eastAsia="zh-CN"/>
        </w:rPr>
      </w:pPr>
      <w:del w:id="732" w:author="Haipeng HP1 Lei" w:date="2022-05-11T09:44:00Z">
        <w:r>
          <w:rPr>
            <w:rFonts w:eastAsia="KaiTi"/>
            <w:szCs w:val="20"/>
            <w:lang w:eastAsia="zh-CN"/>
          </w:rPr>
          <w:delText>Carrier indicator</w:delText>
        </w:r>
      </w:del>
      <w:ins w:id="733" w:author="Haipeng HP1 Lei" w:date="2022-05-11T09:44:00Z">
        <w:r>
          <w:rPr>
            <w:rFonts w:eastAsia="KaiTi"/>
            <w:szCs w:val="20"/>
            <w:lang w:eastAsia="zh-CN"/>
          </w:rPr>
          <w:t>Indicator of co-scheduled cells</w:t>
        </w:r>
      </w:ins>
    </w:p>
    <w:p w14:paraId="62B4E10D"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ListParagraph"/>
        <w:numPr>
          <w:ilvl w:val="1"/>
          <w:numId w:val="37"/>
        </w:numPr>
        <w:rPr>
          <w:ins w:id="734" w:author="Haipeng HP1 Lei" w:date="2022-05-11T09:48:00Z"/>
          <w:rFonts w:eastAsia="KaiTi"/>
          <w:szCs w:val="20"/>
          <w:lang w:eastAsia="zh-CN"/>
        </w:rPr>
      </w:pPr>
      <w:r>
        <w:rPr>
          <w:rFonts w:eastAsia="KaiTi"/>
          <w:szCs w:val="20"/>
          <w:lang w:eastAsia="zh-CN"/>
        </w:rPr>
        <w:t xml:space="preserve">TPC </w:t>
      </w:r>
      <w:ins w:id="735" w:author="Haipeng HP1 Lei" w:date="2022-05-11T09:48:00Z">
        <w:r>
          <w:rPr>
            <w:rFonts w:eastAsia="KaiTi"/>
            <w:szCs w:val="20"/>
            <w:lang w:eastAsia="zh-CN"/>
          </w:rPr>
          <w:t>for scheduled PUCCH</w:t>
        </w:r>
      </w:ins>
    </w:p>
    <w:p w14:paraId="0D39707A" w14:textId="77777777" w:rsidR="00551A8F" w:rsidRDefault="0002526D">
      <w:pPr>
        <w:pStyle w:val="ListParagraph"/>
        <w:numPr>
          <w:ilvl w:val="1"/>
          <w:numId w:val="37"/>
        </w:numPr>
        <w:rPr>
          <w:rFonts w:eastAsia="KaiTi"/>
          <w:szCs w:val="20"/>
          <w:lang w:eastAsia="zh-CN"/>
        </w:rPr>
      </w:pPr>
      <w:ins w:id="736" w:author="Haipeng HP1 Lei" w:date="2022-05-11T09:48:00Z">
        <w:r>
          <w:rPr>
            <w:rFonts w:eastAsia="KaiTi"/>
            <w:szCs w:val="20"/>
            <w:lang w:eastAsia="zh-CN"/>
          </w:rPr>
          <w:t>F</w:t>
        </w:r>
      </w:ins>
      <w:ins w:id="737" w:author="Haipeng HP1 Lei" w:date="2022-05-11T09:49:00Z">
        <w:r>
          <w:rPr>
            <w:rFonts w:eastAsia="KaiTi"/>
            <w:szCs w:val="20"/>
            <w:lang w:eastAsia="zh-CN"/>
          </w:rPr>
          <w:t>FS: TPC for scheduled PUSCHs</w:t>
        </w:r>
      </w:ins>
    </w:p>
    <w:p w14:paraId="6F9CAA85"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738" w:author="Haipeng HP1 Lei" w:date="2022-05-11T09:41:00Z"/>
          <w:rFonts w:eastAsia="KaiTi"/>
          <w:szCs w:val="20"/>
          <w:lang w:eastAsia="zh-CN"/>
        </w:rPr>
      </w:pPr>
      <w:del w:id="739" w:author="Haipeng HP1 Lei" w:date="2022-05-11T09:41:00Z">
        <w:r>
          <w:rPr>
            <w:rFonts w:eastAsia="KaiTi"/>
            <w:szCs w:val="20"/>
            <w:lang w:eastAsia="zh-CN"/>
          </w:rPr>
          <w:delText>Modulation and coding scheme</w:delText>
        </w:r>
      </w:del>
    </w:p>
    <w:p w14:paraId="4573C0DD"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ListParagraph"/>
        <w:numPr>
          <w:ilvl w:val="0"/>
          <w:numId w:val="18"/>
        </w:numPr>
        <w:rPr>
          <w:lang w:eastAsia="en-US"/>
        </w:rPr>
      </w:pPr>
      <w:ins w:id="74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ListParagraph"/>
        <w:numPr>
          <w:ilvl w:val="1"/>
          <w:numId w:val="37"/>
        </w:numPr>
        <w:rPr>
          <w:ins w:id="741" w:author="Haipeng HP1 Lei" w:date="2022-05-11T09:41:00Z"/>
          <w:rFonts w:eastAsia="KaiTi"/>
          <w:szCs w:val="20"/>
          <w:lang w:eastAsia="zh-CN"/>
        </w:rPr>
      </w:pPr>
      <w:ins w:id="742" w:author="Haipeng HP1 Lei" w:date="2022-05-11T09:41:00Z">
        <w:r>
          <w:rPr>
            <w:rFonts w:eastAsia="KaiTi"/>
            <w:szCs w:val="20"/>
            <w:lang w:eastAsia="zh-CN"/>
          </w:rPr>
          <w:t>Modulation and coding scheme</w:t>
        </w:r>
      </w:ins>
    </w:p>
    <w:p w14:paraId="2712AB20"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ListParagraph"/>
        <w:numPr>
          <w:ilvl w:val="1"/>
          <w:numId w:val="37"/>
        </w:numPr>
        <w:rPr>
          <w:rFonts w:eastAsia="KaiTi"/>
          <w:szCs w:val="20"/>
          <w:lang w:eastAsia="zh-CN"/>
        </w:rPr>
      </w:pPr>
      <w:r>
        <w:rPr>
          <w:color w:val="000000"/>
          <w:szCs w:val="20"/>
        </w:rPr>
        <w:lastRenderedPageBreak/>
        <w:t>One-shot HARQ-ACK request</w:t>
      </w:r>
    </w:p>
    <w:p w14:paraId="214C4709" w14:textId="263ECAF7" w:rsidR="00551A8F" w:rsidRDefault="0002526D">
      <w:pPr>
        <w:pStyle w:val="ListParagraph"/>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64DDAE5"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743" w:author="Haipeng HP1 Lei" w:date="2022-05-11T09:44:00Z">
              <w:r>
                <w:rPr>
                  <w:lang w:eastAsia="en-US"/>
                </w:rPr>
                <w:delText xml:space="preserve">the multi-cell scheduling </w:delText>
              </w:r>
            </w:del>
            <w:r>
              <w:rPr>
                <w:lang w:eastAsia="en-US"/>
              </w:rPr>
              <w:t>DCI</w:t>
            </w:r>
            <w:ins w:id="744" w:author="Haipeng HP1 Lei" w:date="2022-05-11T09:44:00Z">
              <w:r>
                <w:rPr>
                  <w:lang w:eastAsia="en-US"/>
                </w:rPr>
                <w:t xml:space="preserve"> format 0_X/1_X which schedules more than one </w:t>
              </w:r>
            </w:ins>
            <w:ins w:id="745" w:author="Haipeng HP1 Lei" w:date="2022-05-11T18:23:00Z">
              <w:r>
                <w:rPr>
                  <w:lang w:eastAsia="en-US"/>
                </w:rPr>
                <w:t>c</w:t>
              </w:r>
            </w:ins>
            <w:ins w:id="746"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1488062" w14:textId="77777777" w:rsidR="00551A8F" w:rsidRDefault="0002526D">
            <w:pPr>
              <w:pStyle w:val="ListParagraph"/>
              <w:numPr>
                <w:ilvl w:val="0"/>
                <w:numId w:val="17"/>
              </w:numPr>
              <w:rPr>
                <w:lang w:eastAsia="en-US"/>
              </w:rPr>
            </w:pPr>
            <w:r>
              <w:rPr>
                <w:lang w:eastAsia="en-US"/>
              </w:rPr>
              <w:t xml:space="preserve">For </w:t>
            </w:r>
            <w:del w:id="747" w:author="Haipeng HP1 Lei" w:date="2022-05-11T09:44:00Z">
              <w:r>
                <w:rPr>
                  <w:lang w:eastAsia="en-US"/>
                </w:rPr>
                <w:delText xml:space="preserve">the multi-cell scheduling </w:delText>
              </w:r>
            </w:del>
            <w:r>
              <w:rPr>
                <w:lang w:eastAsia="en-US"/>
              </w:rPr>
              <w:t>DCI</w:t>
            </w:r>
            <w:ins w:id="748" w:author="Haipeng HP1 Lei" w:date="2022-05-11T09:44:00Z">
              <w:r>
                <w:rPr>
                  <w:lang w:eastAsia="en-US"/>
                </w:rPr>
                <w:t xml:space="preserve"> format 0_X/1_X which </w:t>
              </w:r>
            </w:ins>
            <w:ins w:id="749" w:author="Haipeng HP1 Lei" w:date="2022-05-12T17:10:00Z">
              <w:r>
                <w:rPr>
                  <w:lang w:eastAsia="en-US"/>
                </w:rPr>
                <w:t xml:space="preserve">can </w:t>
              </w:r>
            </w:ins>
            <w:ins w:id="750" w:author="Haipeng HP1 Lei" w:date="2022-05-11T09:44:00Z">
              <w:r>
                <w:rPr>
                  <w:lang w:eastAsia="en-US"/>
                </w:rPr>
                <w:t xml:space="preserve">schedule more than one </w:t>
              </w:r>
            </w:ins>
            <w:ins w:id="751" w:author="Haipeng HP1 Lei" w:date="2022-05-11T18:23:00Z">
              <w:r>
                <w:rPr>
                  <w:lang w:eastAsia="en-US"/>
                </w:rPr>
                <w:t>c</w:t>
              </w:r>
            </w:ins>
            <w:ins w:id="752" w:author="Haipeng HP1 Lei" w:date="2022-05-11T09:44:00Z">
              <w:r>
                <w:rPr>
                  <w:lang w:eastAsia="en-US"/>
                </w:rPr>
                <w:t>ell</w:t>
              </w:r>
            </w:ins>
            <w:r>
              <w:rPr>
                <w:lang w:eastAsia="en-US"/>
              </w:rPr>
              <w:t xml:space="preserve">, </w:t>
            </w:r>
            <w:ins w:id="753" w:author="Haipeng HP1 Lei" w:date="2022-05-12T17:10:00Z">
              <w:r>
                <w:rPr>
                  <w:lang w:eastAsia="en-US"/>
                </w:rPr>
                <w:t xml:space="preserve">below type classification </w:t>
              </w:r>
            </w:ins>
            <w:ins w:id="754"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3573B8B5" w14:textId="77777777" w:rsidR="00551A8F" w:rsidRDefault="0002526D">
            <w:pPr>
              <w:pStyle w:val="ListParagraph"/>
              <w:numPr>
                <w:ilvl w:val="1"/>
                <w:numId w:val="37"/>
              </w:numPr>
              <w:rPr>
                <w:rFonts w:eastAsia="KaiTi"/>
                <w:szCs w:val="20"/>
                <w:lang w:eastAsia="zh-CN"/>
              </w:rPr>
            </w:pPr>
            <w:del w:id="755" w:author="Haipeng HP1 Lei" w:date="2022-05-11T09:44:00Z">
              <w:r>
                <w:rPr>
                  <w:rFonts w:eastAsia="KaiTi"/>
                  <w:szCs w:val="20"/>
                  <w:lang w:eastAsia="zh-CN"/>
                </w:rPr>
                <w:delText>Carrier indicator</w:delText>
              </w:r>
            </w:del>
            <w:ins w:id="756" w:author="Haipeng HP1 Lei" w:date="2022-05-11T09:44:00Z">
              <w:r>
                <w:rPr>
                  <w:rFonts w:eastAsia="KaiTi"/>
                  <w:szCs w:val="20"/>
                  <w:lang w:eastAsia="zh-CN"/>
                </w:rPr>
                <w:t>Indicator of co-scheduled cells</w:t>
              </w:r>
            </w:ins>
          </w:p>
          <w:p w14:paraId="3381BA4B"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12D48E1D" w14:textId="77777777" w:rsidR="00551A8F" w:rsidRDefault="0002526D">
            <w:pPr>
              <w:pStyle w:val="ListParagraph"/>
              <w:numPr>
                <w:ilvl w:val="1"/>
                <w:numId w:val="37"/>
              </w:numPr>
              <w:rPr>
                <w:del w:id="757" w:author="Haipeng HP1 Lei" w:date="2022-05-12T17:11:00Z"/>
                <w:rFonts w:eastAsia="KaiTi"/>
                <w:szCs w:val="20"/>
                <w:lang w:eastAsia="zh-CN"/>
              </w:rPr>
            </w:pPr>
            <w:r>
              <w:rPr>
                <w:rFonts w:eastAsia="KaiTi"/>
                <w:szCs w:val="20"/>
                <w:lang w:eastAsia="zh-CN"/>
              </w:rPr>
              <w:t xml:space="preserve">TPC </w:t>
            </w:r>
            <w:ins w:id="758" w:author="Haipeng HP1 Lei" w:date="2022-05-11T09:48:00Z">
              <w:r>
                <w:rPr>
                  <w:rFonts w:eastAsia="KaiTi"/>
                  <w:szCs w:val="20"/>
                  <w:lang w:eastAsia="zh-CN"/>
                </w:rPr>
                <w:t>for scheduled PUCCH</w:t>
              </w:r>
            </w:ins>
          </w:p>
          <w:p w14:paraId="7F5CB138"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2207A483"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1A3EF01D"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ListParagraph"/>
              <w:numPr>
                <w:ilvl w:val="1"/>
                <w:numId w:val="37"/>
              </w:numPr>
              <w:rPr>
                <w:del w:id="759" w:author="Haipeng HP1 Lei" w:date="2022-05-11T09:41:00Z"/>
                <w:rFonts w:eastAsia="KaiTi"/>
                <w:szCs w:val="20"/>
                <w:lang w:eastAsia="zh-CN"/>
              </w:rPr>
            </w:pPr>
            <w:del w:id="760" w:author="Haipeng HP1 Lei" w:date="2022-05-11T09:41:00Z">
              <w:r>
                <w:rPr>
                  <w:rFonts w:eastAsia="KaiTi"/>
                  <w:szCs w:val="20"/>
                  <w:lang w:eastAsia="zh-CN"/>
                </w:rPr>
                <w:delText>Modulation and coding scheme</w:delText>
              </w:r>
            </w:del>
          </w:p>
          <w:p w14:paraId="19D4F9F2"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1A858412" w14:textId="77777777" w:rsidR="00551A8F" w:rsidRDefault="0002526D">
            <w:pPr>
              <w:pStyle w:val="ListParagraph"/>
              <w:numPr>
                <w:ilvl w:val="1"/>
                <w:numId w:val="37"/>
              </w:numPr>
              <w:rPr>
                <w:rFonts w:eastAsia="KaiTi"/>
                <w:szCs w:val="20"/>
                <w:lang w:eastAsia="zh-CN"/>
              </w:rPr>
            </w:pPr>
            <w:r>
              <w:rPr>
                <w:rFonts w:eastAsia="KaiTi"/>
                <w:szCs w:val="20"/>
                <w:lang w:eastAsia="zh-CN"/>
              </w:rPr>
              <w:lastRenderedPageBreak/>
              <w:t>Redundancy version</w:t>
            </w:r>
          </w:p>
          <w:p w14:paraId="0F286123" w14:textId="77777777" w:rsidR="00551A8F" w:rsidRDefault="0002526D">
            <w:pPr>
              <w:pStyle w:val="ListParagraph"/>
              <w:numPr>
                <w:ilvl w:val="0"/>
                <w:numId w:val="18"/>
              </w:numPr>
              <w:rPr>
                <w:lang w:eastAsia="en-US"/>
              </w:rPr>
            </w:pPr>
            <w:ins w:id="761" w:author="Haipeng HP1 Lei" w:date="2022-05-11T09:49:00Z">
              <w:r>
                <w:rPr>
                  <w:rFonts w:eastAsia="KaiTi"/>
                  <w:szCs w:val="20"/>
                  <w:lang w:eastAsia="zh-CN"/>
                </w:rPr>
                <w:t xml:space="preserve">FFS: </w:t>
              </w:r>
            </w:ins>
            <w:del w:id="762"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301579A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42E7E0F1"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54AD5404"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187D0ED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10AE6150"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0CD7F76F"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543C07BC" w14:textId="77777777" w:rsidR="00551A8F" w:rsidRDefault="0002526D">
            <w:pPr>
              <w:pStyle w:val="ListParagraph"/>
              <w:numPr>
                <w:ilvl w:val="0"/>
                <w:numId w:val="18"/>
              </w:numPr>
              <w:rPr>
                <w:del w:id="763" w:author="Haipeng HP1 Lei" w:date="2022-05-12T17:11:00Z"/>
                <w:rFonts w:eastAsia="KaiTi"/>
                <w:szCs w:val="20"/>
                <w:lang w:eastAsia="zh-CN"/>
              </w:rPr>
            </w:pPr>
            <w:del w:id="764" w:author="Haipeng HP1 Lei" w:date="2022-05-12T17:11:00Z">
              <w:r>
                <w:rPr>
                  <w:rFonts w:eastAsia="KaiTi"/>
                  <w:szCs w:val="20"/>
                  <w:lang w:eastAsia="zh-CN"/>
                </w:rPr>
                <w:delText>FFS</w:delText>
              </w:r>
            </w:del>
          </w:p>
          <w:p w14:paraId="1E0189CC" w14:textId="77777777" w:rsidR="00551A8F" w:rsidRDefault="0002526D">
            <w:pPr>
              <w:pStyle w:val="ListParagraph"/>
              <w:numPr>
                <w:ilvl w:val="1"/>
                <w:numId w:val="37"/>
              </w:numPr>
              <w:rPr>
                <w:ins w:id="765" w:author="Haipeng HP1 Lei" w:date="2022-05-12T17:11:00Z"/>
                <w:rFonts w:eastAsia="KaiTi"/>
                <w:szCs w:val="20"/>
                <w:lang w:eastAsia="zh-CN"/>
              </w:rPr>
            </w:pPr>
            <w:ins w:id="766" w:author="Haipeng HP1 Lei" w:date="2022-05-12T17:11:00Z">
              <w:r>
                <w:rPr>
                  <w:rFonts w:eastAsia="KaiTi"/>
                  <w:szCs w:val="20"/>
                  <w:lang w:eastAsia="zh-CN"/>
                </w:rPr>
                <w:t>TPC for scheduled PUSCHs</w:t>
              </w:r>
            </w:ins>
          </w:p>
          <w:p w14:paraId="3C100A10" w14:textId="77777777" w:rsidR="00551A8F" w:rsidRDefault="0002526D">
            <w:pPr>
              <w:pStyle w:val="ListParagraph"/>
              <w:numPr>
                <w:ilvl w:val="1"/>
                <w:numId w:val="37"/>
              </w:numPr>
              <w:rPr>
                <w:ins w:id="767" w:author="Haipeng HP1 Lei" w:date="2022-05-11T09:41:00Z"/>
                <w:rFonts w:eastAsia="KaiTi"/>
                <w:szCs w:val="20"/>
                <w:lang w:eastAsia="zh-CN"/>
              </w:rPr>
            </w:pPr>
            <w:ins w:id="768" w:author="Haipeng HP1 Lei" w:date="2022-05-11T09:41:00Z">
              <w:r>
                <w:rPr>
                  <w:rFonts w:eastAsia="KaiTi"/>
                  <w:szCs w:val="20"/>
                  <w:lang w:eastAsia="zh-CN"/>
                </w:rPr>
                <w:t>Modulation and coding scheme</w:t>
              </w:r>
            </w:ins>
          </w:p>
          <w:p w14:paraId="4E5ECF12"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7E179B3F" w14:textId="7757E56E" w:rsidR="00551A8F" w:rsidRDefault="0002526D">
            <w:pPr>
              <w:pStyle w:val="ListParagraph"/>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6AABB42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 xml:space="preserve">Why? The probability when having two scheduled PDSCHs, that both </w:t>
            </w:r>
            <w:proofErr w:type="gramStart"/>
            <w:r>
              <w:rPr>
                <w:rFonts w:eastAsia="MS Mincho"/>
                <w:bCs/>
                <w:lang w:val="en-US" w:eastAsia="ja-JP"/>
              </w:rPr>
              <w:t>fail</w:t>
            </w:r>
            <w:proofErr w:type="gramEnd"/>
            <w:r>
              <w:rPr>
                <w:rFonts w:eastAsia="MS Mincho"/>
                <w:bCs/>
                <w:lang w:val="en-US" w:eastAsia="ja-JP"/>
              </w:rPr>
              <w:t xml:space="preserve">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769" w:author="Haipeng HP1 Lei" w:date="2022-05-11T09:23:00Z">
        <w:r>
          <w:rPr>
            <w:lang w:eastAsia="en-US"/>
          </w:rPr>
          <w:t xml:space="preserve">design of </w:t>
        </w:r>
      </w:ins>
      <w:r>
        <w:rPr>
          <w:lang w:eastAsia="en-US"/>
        </w:rPr>
        <w:t xml:space="preserve">multi-cell scheduling DCI, </w:t>
      </w:r>
      <w:ins w:id="770" w:author="Haipeng HP1 Lei" w:date="2022-05-11T09:23:00Z">
        <w:r>
          <w:rPr>
            <w:color w:val="FF0000"/>
            <w:u w:val="single"/>
            <w:lang w:val="en-US" w:eastAsia="en-US"/>
          </w:rPr>
          <w:t>companies are encouraged to consider following types of DCI fields</w:t>
        </w:r>
      </w:ins>
      <w:ins w:id="771" w:author="Haipeng HP1 Lei" w:date="2022-05-11T18:04:00Z">
        <w:r>
          <w:rPr>
            <w:color w:val="FF0000"/>
            <w:u w:val="single"/>
            <w:lang w:val="en-US" w:eastAsia="en-US"/>
          </w:rPr>
          <w:t>:</w:t>
        </w:r>
      </w:ins>
      <w:ins w:id="772" w:author="Haipeng HP1 Lei" w:date="2022-05-11T09:23:00Z">
        <w:r>
          <w:rPr>
            <w:color w:val="FF0000"/>
            <w:u w:val="single"/>
            <w:lang w:val="en-US" w:eastAsia="en-US"/>
          </w:rPr>
          <w:t xml:space="preserve"> </w:t>
        </w:r>
      </w:ins>
      <w:del w:id="773"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774" w:author="Haipeng HP1 Lei" w:date="2022-05-11T18:12:00Z">
        <w:r>
          <w:rPr>
            <w:rFonts w:eastAsia="KaiTi"/>
            <w:szCs w:val="20"/>
            <w:lang w:eastAsia="zh-CN"/>
          </w:rPr>
          <w:delText>applicable/</w:delText>
        </w:r>
      </w:del>
      <w:ins w:id="775" w:author="Haipeng HP1 Lei" w:date="2022-05-11T18:15:00Z">
        <w:r>
          <w:rPr>
            <w:rFonts w:eastAsia="KaiTi"/>
            <w:szCs w:val="20"/>
            <w:lang w:eastAsia="zh-CN"/>
          </w:rPr>
          <w:t xml:space="preserve">indicating </w:t>
        </w:r>
      </w:ins>
      <w:r>
        <w:rPr>
          <w:rFonts w:eastAsia="KaiTi"/>
          <w:szCs w:val="20"/>
          <w:lang w:eastAsia="zh-CN"/>
        </w:rPr>
        <w:t>common</w:t>
      </w:r>
      <w:ins w:id="776" w:author="Haipeng HP1 Lei" w:date="2022-05-11T18:15:00Z">
        <w:r>
          <w:rPr>
            <w:rFonts w:eastAsia="KaiTi"/>
            <w:szCs w:val="20"/>
            <w:lang w:eastAsia="zh-CN"/>
          </w:rPr>
          <w:t xml:space="preserve"> informa</w:t>
        </w:r>
      </w:ins>
      <w:ins w:id="777" w:author="Haipeng HP1 Lei" w:date="2022-05-11T18:16:00Z">
        <w:r>
          <w:rPr>
            <w:rFonts w:eastAsia="KaiTi"/>
            <w:szCs w:val="20"/>
            <w:lang w:eastAsia="zh-CN"/>
          </w:rPr>
          <w:t>tion</w:t>
        </w:r>
      </w:ins>
      <w:r>
        <w:rPr>
          <w:rFonts w:eastAsia="KaiTi"/>
          <w:szCs w:val="20"/>
          <w:lang w:eastAsia="zh-CN"/>
        </w:rPr>
        <w:t xml:space="preserve"> to all the co-scheduled cells</w:t>
      </w:r>
      <w:ins w:id="778" w:author="Haipeng HP1 Lei" w:date="2022-05-11T18:12:00Z">
        <w:r>
          <w:rPr>
            <w:rFonts w:eastAsia="KaiTi"/>
            <w:szCs w:val="20"/>
            <w:lang w:eastAsia="zh-CN"/>
          </w:rPr>
          <w:t xml:space="preserve"> or </w:t>
        </w:r>
      </w:ins>
      <w:ins w:id="779" w:author="Haipeng HP1 Lei" w:date="2022-05-11T18:15:00Z">
        <w:r>
          <w:rPr>
            <w:rFonts w:eastAsia="KaiTi"/>
            <w:szCs w:val="20"/>
            <w:lang w:eastAsia="zh-CN"/>
          </w:rPr>
          <w:t xml:space="preserve">separate information to each of co-scheduled cells via </w:t>
        </w:r>
      </w:ins>
      <w:ins w:id="780" w:author="Haipeng HP1 Lei" w:date="2022-05-11T18:12:00Z">
        <w:r>
          <w:rPr>
            <w:rFonts w:eastAsia="KaiTi"/>
            <w:szCs w:val="20"/>
            <w:lang w:eastAsia="zh-CN"/>
          </w:rPr>
          <w:t>joint</w:t>
        </w:r>
      </w:ins>
      <w:ins w:id="781" w:author="Haipeng HP1 Lei" w:date="2022-05-11T18:15:00Z">
        <w:r>
          <w:rPr>
            <w:rFonts w:eastAsia="KaiTi"/>
            <w:szCs w:val="20"/>
            <w:lang w:eastAsia="zh-CN"/>
          </w:rPr>
          <w:t xml:space="preserve"> indication</w:t>
        </w:r>
      </w:ins>
      <w:ins w:id="782" w:author="Haipeng HP1 Lei" w:date="2022-05-11T18:12:00Z">
        <w:r>
          <w:rPr>
            <w:rFonts w:eastAsia="KaiTi"/>
            <w:szCs w:val="20"/>
            <w:lang w:eastAsia="zh-CN"/>
          </w:rPr>
          <w:t xml:space="preserve"> </w:t>
        </w:r>
      </w:ins>
      <w:ins w:id="783"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84" w:author="Haipeng HP1 Lei" w:date="2022-05-11T09:35:00Z">
        <w:r>
          <w:rPr>
            <w:rFonts w:eastAsia="KaiTi"/>
            <w:szCs w:val="20"/>
            <w:lang w:eastAsia="zh-CN"/>
          </w:rPr>
          <w:t>or each sub-group</w:t>
        </w:r>
      </w:ins>
      <w:ins w:id="785"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ListParagraph"/>
        <w:numPr>
          <w:ilvl w:val="0"/>
          <w:numId w:val="18"/>
        </w:numPr>
        <w:rPr>
          <w:ins w:id="786" w:author="Haipeng HP1 Lei" w:date="2022-05-11T18:04:00Z"/>
          <w:rFonts w:eastAsia="KaiTi"/>
          <w:szCs w:val="20"/>
          <w:lang w:eastAsia="zh-CN"/>
        </w:rPr>
      </w:pPr>
      <w:r>
        <w:rPr>
          <w:rFonts w:eastAsia="KaiTi"/>
          <w:szCs w:val="20"/>
          <w:lang w:eastAsia="zh-CN"/>
        </w:rPr>
        <w:t xml:space="preserve">Type-3 field: Common or separate to each of the co-scheduled cells </w:t>
      </w:r>
      <w:ins w:id="78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88" w:author="Haipeng HP1 Lei" w:date="2022-05-11T09:31:00Z">
        <w:r>
          <w:rPr>
            <w:rFonts w:eastAsia="KaiTi"/>
            <w:szCs w:val="20"/>
            <w:lang w:eastAsia="zh-CN"/>
          </w:rPr>
          <w:t xml:space="preserve">explicit </w:t>
        </w:r>
      </w:ins>
      <w:r>
        <w:rPr>
          <w:rFonts w:eastAsia="KaiTi"/>
          <w:szCs w:val="20"/>
          <w:lang w:eastAsia="zh-CN"/>
        </w:rPr>
        <w:t>configuration</w:t>
      </w:r>
      <w:ins w:id="789" w:author="Haipeng HP1 Lei" w:date="2022-05-11T09:31:00Z">
        <w:r>
          <w:rPr>
            <w:rFonts w:eastAsia="KaiTi"/>
            <w:szCs w:val="20"/>
            <w:lang w:eastAsia="zh-CN"/>
          </w:rPr>
          <w:t xml:space="preserve"> or implicit</w:t>
        </w:r>
      </w:ins>
      <w:ins w:id="790" w:author="Haipeng HP1 Lei" w:date="2022-05-11T09:32:00Z">
        <w:r>
          <w:rPr>
            <w:rFonts w:eastAsia="KaiTi"/>
            <w:szCs w:val="20"/>
            <w:lang w:eastAsia="zh-CN"/>
          </w:rPr>
          <w:t xml:space="preserve"> condition (e.g.,</w:t>
        </w:r>
      </w:ins>
      <w:ins w:id="791" w:author="Haipeng HP1 Lei" w:date="2022-05-11T09:31:00Z">
        <w:r>
          <w:rPr>
            <w:rFonts w:eastAsia="KaiTi"/>
            <w:szCs w:val="20"/>
            <w:lang w:eastAsia="zh-CN"/>
          </w:rPr>
          <w:t xml:space="preserve"> intra or inter band CA, FR1 or FR2</w:t>
        </w:r>
      </w:ins>
      <w:ins w:id="792" w:author="Haipeng HP1 Lei" w:date="2022-05-11T09:32:00Z">
        <w:r>
          <w:rPr>
            <w:rFonts w:eastAsia="KaiTi"/>
            <w:szCs w:val="20"/>
            <w:lang w:eastAsia="zh-CN"/>
          </w:rPr>
          <w:t>)</w:t>
        </w:r>
      </w:ins>
      <w:ins w:id="793" w:author="Haipeng HP1 Lei" w:date="2022-05-11T09:31:00Z">
        <w:r>
          <w:rPr>
            <w:rFonts w:eastAsia="KaiTi"/>
            <w:szCs w:val="20"/>
            <w:lang w:eastAsia="zh-CN"/>
          </w:rPr>
          <w:t>.</w:t>
        </w:r>
      </w:ins>
    </w:p>
    <w:p w14:paraId="0724EBFC" w14:textId="77777777" w:rsidR="00551A8F" w:rsidRDefault="0002526D">
      <w:pPr>
        <w:pStyle w:val="ListParagraph"/>
        <w:numPr>
          <w:ilvl w:val="0"/>
          <w:numId w:val="18"/>
        </w:numPr>
        <w:rPr>
          <w:rFonts w:eastAsia="KaiTi"/>
          <w:szCs w:val="20"/>
          <w:lang w:eastAsia="zh-CN"/>
        </w:rPr>
      </w:pPr>
      <w:ins w:id="794"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795" w:author="Haipeng HP1 Lei" w:date="2022-05-11T09:23:00Z">
              <w:r>
                <w:rPr>
                  <w:lang w:eastAsia="en-US"/>
                </w:rPr>
                <w:t xml:space="preserve">design of </w:t>
              </w:r>
            </w:ins>
            <w:r>
              <w:rPr>
                <w:lang w:eastAsia="en-US"/>
              </w:rPr>
              <w:t xml:space="preserve">multi-cell scheduling DCI, </w:t>
            </w:r>
            <w:ins w:id="796" w:author="Haipeng HP1 Lei" w:date="2022-05-11T09:23:00Z">
              <w:r>
                <w:rPr>
                  <w:color w:val="FF0000"/>
                  <w:u w:val="single"/>
                  <w:lang w:val="en-US" w:eastAsia="en-US"/>
                </w:rPr>
                <w:t>companies are encouraged to consider following types of DCI fields</w:t>
              </w:r>
            </w:ins>
            <w:ins w:id="797" w:author="Haipeng HP1 Lei" w:date="2022-05-11T18:04:00Z">
              <w:r>
                <w:rPr>
                  <w:color w:val="FF0000"/>
                  <w:u w:val="single"/>
                  <w:lang w:val="en-US" w:eastAsia="en-US"/>
                </w:rPr>
                <w:t>:</w:t>
              </w:r>
            </w:ins>
            <w:ins w:id="798" w:author="Haipeng HP1 Lei" w:date="2022-05-11T09:23:00Z">
              <w:r>
                <w:rPr>
                  <w:color w:val="FF0000"/>
                  <w:u w:val="single"/>
                  <w:lang w:val="en-US" w:eastAsia="en-US"/>
                </w:rPr>
                <w:t xml:space="preserve"> </w:t>
              </w:r>
            </w:ins>
            <w:del w:id="799"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800" w:author="Fred TAKEDA" w:date="2022-05-16T06:52:00Z"/>
                <w:rFonts w:eastAsia="KaiTi"/>
                <w:szCs w:val="20"/>
                <w:lang w:eastAsia="zh-CN"/>
              </w:rPr>
            </w:pPr>
            <w:r>
              <w:rPr>
                <w:rFonts w:eastAsia="KaiTi"/>
                <w:szCs w:val="20"/>
                <w:lang w:eastAsia="zh-CN"/>
              </w:rPr>
              <w:t xml:space="preserve">Type-1 field: A single field </w:t>
            </w:r>
            <w:ins w:id="801" w:author="Fred TAKEDA" w:date="2022-05-16T06:52:00Z">
              <w:r>
                <w:rPr>
                  <w:rFonts w:eastAsia="KaiTi"/>
                  <w:szCs w:val="20"/>
                  <w:lang w:eastAsia="zh-CN"/>
                </w:rPr>
                <w:t xml:space="preserve">in the </w:t>
              </w:r>
              <w:proofErr w:type="spellStart"/>
              <w:r>
                <w:rPr>
                  <w:rFonts w:eastAsia="KaiTi"/>
                  <w:szCs w:val="20"/>
                  <w:lang w:eastAsia="zh-CN"/>
                </w:rPr>
                <w:t>DCI</w:t>
              </w:r>
            </w:ins>
            <w:del w:id="802" w:author="Haipeng HP1 Lei" w:date="2022-05-11T18:12:00Z">
              <w:r>
                <w:rPr>
                  <w:rFonts w:eastAsia="KaiTi"/>
                  <w:szCs w:val="20"/>
                  <w:lang w:eastAsia="zh-CN"/>
                </w:rPr>
                <w:delText>applicable/</w:delText>
              </w:r>
            </w:del>
            <w:ins w:id="803" w:author="Haipeng HP1 Lei" w:date="2022-05-11T18:15:00Z">
              <w:r>
                <w:rPr>
                  <w:rFonts w:eastAsia="KaiTi"/>
                  <w:szCs w:val="20"/>
                  <w:lang w:eastAsia="zh-CN"/>
                </w:rPr>
                <w:t>indicating</w:t>
              </w:r>
              <w:proofErr w:type="spellEnd"/>
              <w:r>
                <w:rPr>
                  <w:rFonts w:eastAsia="KaiTi"/>
                  <w:szCs w:val="20"/>
                  <w:lang w:eastAsia="zh-CN"/>
                </w:rPr>
                <w:t xml:space="preserve"> </w:t>
              </w:r>
            </w:ins>
          </w:p>
          <w:p w14:paraId="372A8DAB" w14:textId="77777777" w:rsidR="00551A8F" w:rsidRDefault="0002526D">
            <w:pPr>
              <w:pStyle w:val="ListParagraph"/>
              <w:numPr>
                <w:ilvl w:val="1"/>
                <w:numId w:val="18"/>
              </w:numPr>
              <w:rPr>
                <w:ins w:id="804" w:author="Fred TAKEDA" w:date="2022-05-16T06:52:00Z"/>
                <w:rFonts w:eastAsia="KaiTi"/>
                <w:szCs w:val="20"/>
                <w:lang w:eastAsia="zh-CN"/>
              </w:rPr>
            </w:pPr>
            <w:ins w:id="805" w:author="Fred TAKEDA" w:date="2022-05-16T06:52:00Z">
              <w:r>
                <w:rPr>
                  <w:rFonts w:eastAsia="KaiTi"/>
                  <w:szCs w:val="20"/>
                  <w:lang w:eastAsia="zh-CN"/>
                </w:rPr>
                <w:t xml:space="preserve">Type-1A: </w:t>
              </w:r>
            </w:ins>
            <w:r>
              <w:rPr>
                <w:rFonts w:eastAsia="KaiTi"/>
                <w:szCs w:val="20"/>
                <w:lang w:eastAsia="zh-CN"/>
              </w:rPr>
              <w:t>common</w:t>
            </w:r>
            <w:ins w:id="806" w:author="Haipeng HP1 Lei" w:date="2022-05-11T18:15:00Z">
              <w:r>
                <w:rPr>
                  <w:rFonts w:eastAsia="KaiTi"/>
                  <w:szCs w:val="20"/>
                  <w:lang w:eastAsia="zh-CN"/>
                </w:rPr>
                <w:t xml:space="preserve"> informa</w:t>
              </w:r>
            </w:ins>
            <w:ins w:id="807" w:author="Haipeng HP1 Lei" w:date="2022-05-11T18:16:00Z">
              <w:r>
                <w:rPr>
                  <w:rFonts w:eastAsia="KaiTi"/>
                  <w:szCs w:val="20"/>
                  <w:lang w:eastAsia="zh-CN"/>
                </w:rPr>
                <w:t>tion</w:t>
              </w:r>
            </w:ins>
            <w:r>
              <w:rPr>
                <w:rFonts w:eastAsia="KaiTi"/>
                <w:szCs w:val="20"/>
                <w:lang w:eastAsia="zh-CN"/>
              </w:rPr>
              <w:t xml:space="preserve"> to all the co-scheduled cells</w:t>
            </w:r>
            <w:ins w:id="808" w:author="Haipeng HP1 Lei" w:date="2022-05-11T18:12:00Z">
              <w:del w:id="809" w:author="Fred TAKEDA" w:date="2022-05-16T06:52:00Z">
                <w:r>
                  <w:rPr>
                    <w:rFonts w:eastAsia="KaiTi"/>
                    <w:szCs w:val="20"/>
                    <w:lang w:eastAsia="zh-CN"/>
                  </w:rPr>
                  <w:delText xml:space="preserve"> or </w:delText>
                </w:r>
              </w:del>
            </w:ins>
          </w:p>
          <w:p w14:paraId="7689A0D3" w14:textId="77777777" w:rsidR="00551A8F" w:rsidRPr="00551A8F" w:rsidRDefault="0002526D">
            <w:pPr>
              <w:pStyle w:val="ListParagraph"/>
              <w:numPr>
                <w:ilvl w:val="1"/>
                <w:numId w:val="18"/>
              </w:numPr>
              <w:rPr>
                <w:ins w:id="810" w:author="Fred TAKEDA" w:date="2022-05-16T06:52:00Z"/>
                <w:rFonts w:eastAsia="KaiTi"/>
                <w:szCs w:val="20"/>
                <w:lang w:eastAsia="zh-CN"/>
                <w:rPrChange w:id="811" w:author="Fred TAKEDA" w:date="2022-05-16T06:52:00Z">
                  <w:rPr>
                    <w:ins w:id="812" w:author="Fred TAKEDA" w:date="2022-05-16T06:52:00Z"/>
                    <w:rFonts w:eastAsia="KaiTi"/>
                    <w:color w:val="FF0000"/>
                    <w:szCs w:val="20"/>
                    <w:lang w:eastAsia="zh-CN"/>
                  </w:rPr>
                </w:rPrChange>
              </w:rPr>
            </w:pPr>
            <w:ins w:id="813" w:author="Fred TAKEDA" w:date="2022-05-16T06:52:00Z">
              <w:r>
                <w:rPr>
                  <w:rFonts w:eastAsia="KaiTi"/>
                  <w:szCs w:val="20"/>
                  <w:lang w:eastAsia="zh-CN"/>
                </w:rPr>
                <w:t xml:space="preserve">Type-1B: </w:t>
              </w:r>
            </w:ins>
            <w:ins w:id="814" w:author="Haipeng HP1 Lei" w:date="2022-05-11T18:15:00Z">
              <w:r>
                <w:rPr>
                  <w:rFonts w:eastAsia="KaiTi"/>
                  <w:szCs w:val="20"/>
                  <w:lang w:eastAsia="zh-CN"/>
                </w:rPr>
                <w:t xml:space="preserve">separate information to each of co-scheduled cells via </w:t>
              </w:r>
            </w:ins>
            <w:ins w:id="815" w:author="Haipeng HP1 Lei" w:date="2022-05-11T18:12:00Z">
              <w:r>
                <w:rPr>
                  <w:rFonts w:eastAsia="KaiTi"/>
                  <w:szCs w:val="20"/>
                  <w:lang w:eastAsia="zh-CN"/>
                </w:rPr>
                <w:t>joint</w:t>
              </w:r>
            </w:ins>
            <w:ins w:id="816" w:author="Haipeng HP1 Lei" w:date="2022-05-11T18:15:00Z">
              <w:r>
                <w:rPr>
                  <w:rFonts w:eastAsia="KaiTi"/>
                  <w:szCs w:val="20"/>
                  <w:lang w:eastAsia="zh-CN"/>
                </w:rPr>
                <w:t xml:space="preserve"> indication</w:t>
              </w:r>
            </w:ins>
            <w:ins w:id="817" w:author="Haipeng HP1 Lei" w:date="2022-05-11T18:12:00Z">
              <w:del w:id="818" w:author="Fred TAKEDA" w:date="2022-05-16T06:52:00Z">
                <w:r>
                  <w:rPr>
                    <w:rFonts w:eastAsia="KaiTi"/>
                    <w:szCs w:val="20"/>
                    <w:lang w:eastAsia="zh-CN"/>
                  </w:rPr>
                  <w:delText xml:space="preserve"> </w:delText>
                </w:r>
              </w:del>
            </w:ins>
            <w:ins w:id="819" w:author="Haipeng HP1 Lei" w:date="2022-05-13T08:48:00Z">
              <w:del w:id="820"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ListParagraph"/>
              <w:numPr>
                <w:ilvl w:val="1"/>
                <w:numId w:val="18"/>
              </w:numPr>
              <w:rPr>
                <w:rFonts w:eastAsia="KaiTi"/>
                <w:szCs w:val="20"/>
                <w:lang w:eastAsia="zh-CN"/>
              </w:rPr>
              <w:pPrChange w:id="821" w:author="Unknown" w:date="2022-05-16T06:52:00Z">
                <w:pPr>
                  <w:pStyle w:val="ListParagraph"/>
                  <w:numPr>
                    <w:numId w:val="18"/>
                  </w:numPr>
                  <w:ind w:left="720"/>
                </w:pPr>
              </w:pPrChange>
            </w:pPr>
            <w:ins w:id="822" w:author="Fred TAKEDA" w:date="2022-05-16T06:52:00Z">
              <w:r>
                <w:rPr>
                  <w:rFonts w:eastAsia="KaiTi"/>
                  <w:color w:val="FF0000"/>
                  <w:szCs w:val="20"/>
                  <w:lang w:eastAsia="zh-CN"/>
                </w:rPr>
                <w:t xml:space="preserve">Type-1C: </w:t>
              </w:r>
            </w:ins>
            <w:ins w:id="823"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824" w:author="Fred TAKEDA" w:date="2022-05-16T06:54:00Z"/>
                <w:rFonts w:eastAsia="KaiTi"/>
                <w:szCs w:val="20"/>
                <w:lang w:eastAsia="zh-CN"/>
              </w:rPr>
            </w:pPr>
            <w:r>
              <w:rPr>
                <w:rFonts w:eastAsia="KaiTi"/>
                <w:szCs w:val="20"/>
                <w:lang w:eastAsia="zh-CN"/>
              </w:rPr>
              <w:t>Type-2 field: Separate field</w:t>
            </w:r>
            <w:ins w:id="825"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ListParagraph"/>
              <w:numPr>
                <w:ilvl w:val="1"/>
                <w:numId w:val="18"/>
              </w:numPr>
              <w:rPr>
                <w:ins w:id="826" w:author="Fred TAKEDA" w:date="2022-05-16T06:54:00Z"/>
                <w:rFonts w:eastAsia="KaiTi"/>
                <w:szCs w:val="20"/>
                <w:lang w:eastAsia="zh-CN"/>
              </w:rPr>
            </w:pPr>
            <w:ins w:id="827" w:author="Fred TAKEDA" w:date="2022-05-16T06:54:00Z">
              <w:r>
                <w:rPr>
                  <w:rFonts w:eastAsia="KaiTi"/>
                  <w:szCs w:val="20"/>
                  <w:lang w:eastAsia="zh-CN"/>
                </w:rPr>
                <w:t xml:space="preserve">Type-2A: </w:t>
              </w:r>
            </w:ins>
            <w:r>
              <w:rPr>
                <w:rFonts w:eastAsia="KaiTi"/>
                <w:szCs w:val="20"/>
                <w:lang w:eastAsia="zh-CN"/>
              </w:rPr>
              <w:t>for each of the co-scheduled cells</w:t>
            </w:r>
            <w:del w:id="828" w:author="Fred TAKEDA" w:date="2022-05-16T06:54:00Z">
              <w:r>
                <w:rPr>
                  <w:rFonts w:eastAsia="KaiTi"/>
                  <w:szCs w:val="20"/>
                  <w:lang w:eastAsia="zh-CN"/>
                </w:rPr>
                <w:delText xml:space="preserve"> </w:delText>
              </w:r>
            </w:del>
            <w:ins w:id="829" w:author="Haipeng HP1 Lei" w:date="2022-05-11T09:35:00Z">
              <w:del w:id="830" w:author="Fred TAKEDA" w:date="2022-05-16T06:54:00Z">
                <w:r>
                  <w:rPr>
                    <w:rFonts w:eastAsia="KaiTi"/>
                    <w:szCs w:val="20"/>
                    <w:lang w:eastAsia="zh-CN"/>
                  </w:rPr>
                  <w:delText xml:space="preserve">or </w:delText>
                </w:r>
              </w:del>
            </w:ins>
          </w:p>
          <w:p w14:paraId="7374CC3C" w14:textId="77777777" w:rsidR="00551A8F" w:rsidRDefault="0002526D">
            <w:pPr>
              <w:pStyle w:val="ListParagraph"/>
              <w:numPr>
                <w:ilvl w:val="1"/>
                <w:numId w:val="18"/>
              </w:numPr>
              <w:rPr>
                <w:rFonts w:eastAsia="KaiTi"/>
                <w:szCs w:val="20"/>
                <w:lang w:eastAsia="zh-CN"/>
              </w:rPr>
              <w:pPrChange w:id="831" w:author="Unknown" w:date="2022-05-16T06:54:00Z">
                <w:pPr>
                  <w:pStyle w:val="ListParagraph"/>
                  <w:numPr>
                    <w:numId w:val="18"/>
                  </w:numPr>
                  <w:ind w:left="720"/>
                </w:pPr>
              </w:pPrChange>
            </w:pPr>
            <w:ins w:id="832" w:author="Fred TAKEDA" w:date="2022-05-16T06:54:00Z">
              <w:r>
                <w:rPr>
                  <w:rFonts w:eastAsia="KaiTi"/>
                  <w:szCs w:val="20"/>
                  <w:lang w:eastAsia="zh-CN"/>
                </w:rPr>
                <w:t xml:space="preserve">Type-2B: </w:t>
              </w:r>
            </w:ins>
            <w:ins w:id="833" w:author="Haipeng HP1 Lei" w:date="2022-05-11T09:35:00Z">
              <w:r>
                <w:rPr>
                  <w:rFonts w:eastAsia="KaiTi"/>
                  <w:szCs w:val="20"/>
                  <w:lang w:eastAsia="zh-CN"/>
                </w:rPr>
                <w:t>each sub-group</w:t>
              </w:r>
            </w:ins>
            <w:ins w:id="834"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ListParagraph"/>
              <w:numPr>
                <w:ilvl w:val="0"/>
                <w:numId w:val="18"/>
              </w:numPr>
              <w:rPr>
                <w:ins w:id="835" w:author="Haipeng HP1 Lei" w:date="2022-05-11T18:04:00Z"/>
                <w:rFonts w:eastAsia="KaiTi"/>
                <w:szCs w:val="20"/>
                <w:lang w:eastAsia="zh-CN"/>
              </w:rPr>
            </w:pPr>
            <w:r>
              <w:rPr>
                <w:rFonts w:eastAsia="KaiTi"/>
                <w:szCs w:val="20"/>
                <w:lang w:eastAsia="zh-CN"/>
              </w:rPr>
              <w:t xml:space="preserve">Type-3 field: </w:t>
            </w:r>
            <w:ins w:id="836" w:author="Fred TAKEDA" w:date="2022-05-16T06:54:00Z">
              <w:r>
                <w:rPr>
                  <w:rFonts w:eastAsia="KaiTi"/>
                  <w:szCs w:val="20"/>
                  <w:lang w:eastAsia="zh-CN"/>
                </w:rPr>
                <w:t>One of the Ty</w:t>
              </w:r>
            </w:ins>
            <w:ins w:id="837" w:author="Fred TAKEDA" w:date="2022-05-16T06:55:00Z">
              <w:r>
                <w:rPr>
                  <w:rFonts w:eastAsia="KaiTi"/>
                  <w:szCs w:val="20"/>
                  <w:lang w:eastAsia="zh-CN"/>
                </w:rPr>
                <w:t xml:space="preserve">pe-1 and Type-2 that is determined based </w:t>
              </w:r>
            </w:ins>
            <w:del w:id="838" w:author="Fred TAKEDA" w:date="2022-05-16T06:55:00Z">
              <w:r>
                <w:rPr>
                  <w:rFonts w:eastAsia="KaiTi"/>
                  <w:szCs w:val="20"/>
                  <w:lang w:eastAsia="zh-CN"/>
                </w:rPr>
                <w:delText xml:space="preserve">Common or separate to each of the co-scheduled cells </w:delText>
              </w:r>
            </w:del>
            <w:ins w:id="839" w:author="Haipeng HP1 Lei" w:date="2022-05-11T09:38:00Z">
              <w:del w:id="840" w:author="Fred TAKEDA" w:date="2022-05-16T06:55:00Z">
                <w:r>
                  <w:rPr>
                    <w:rFonts w:eastAsia="KaiTi"/>
                    <w:szCs w:val="20"/>
                    <w:lang w:eastAsia="zh-CN"/>
                  </w:rPr>
                  <w:delText xml:space="preserve">or separate to each sub-group </w:delText>
                </w:r>
              </w:del>
            </w:ins>
            <w:del w:id="841" w:author="Fred TAKEDA" w:date="2022-05-16T06:55:00Z">
              <w:r>
                <w:rPr>
                  <w:rFonts w:eastAsia="KaiTi"/>
                  <w:szCs w:val="20"/>
                  <w:lang w:eastAsia="zh-CN"/>
                </w:rPr>
                <w:delText xml:space="preserve">dependent </w:delText>
              </w:r>
            </w:del>
            <w:r>
              <w:rPr>
                <w:rFonts w:eastAsia="KaiTi"/>
                <w:szCs w:val="20"/>
                <w:lang w:eastAsia="zh-CN"/>
              </w:rPr>
              <w:t xml:space="preserve">on </w:t>
            </w:r>
            <w:ins w:id="842" w:author="Haipeng HP1 Lei" w:date="2022-05-11T09:31:00Z">
              <w:r>
                <w:rPr>
                  <w:rFonts w:eastAsia="KaiTi"/>
                  <w:szCs w:val="20"/>
                  <w:lang w:eastAsia="zh-CN"/>
                </w:rPr>
                <w:t xml:space="preserve">explicit </w:t>
              </w:r>
            </w:ins>
            <w:r>
              <w:rPr>
                <w:rFonts w:eastAsia="KaiTi"/>
                <w:szCs w:val="20"/>
                <w:lang w:eastAsia="zh-CN"/>
              </w:rPr>
              <w:t>configuration</w:t>
            </w:r>
            <w:ins w:id="843" w:author="Haipeng HP1 Lei" w:date="2022-05-11T09:31:00Z">
              <w:r>
                <w:rPr>
                  <w:rFonts w:eastAsia="KaiTi"/>
                  <w:szCs w:val="20"/>
                  <w:lang w:eastAsia="zh-CN"/>
                </w:rPr>
                <w:t xml:space="preserve"> or implicit</w:t>
              </w:r>
            </w:ins>
            <w:ins w:id="844" w:author="Haipeng HP1 Lei" w:date="2022-05-11T09:32:00Z">
              <w:r>
                <w:rPr>
                  <w:rFonts w:eastAsia="KaiTi"/>
                  <w:szCs w:val="20"/>
                  <w:lang w:eastAsia="zh-CN"/>
                </w:rPr>
                <w:t xml:space="preserve"> condition (e.g.,</w:t>
              </w:r>
            </w:ins>
            <w:ins w:id="845" w:author="Haipeng HP1 Lei" w:date="2022-05-11T09:31:00Z">
              <w:r>
                <w:rPr>
                  <w:rFonts w:eastAsia="KaiTi"/>
                  <w:szCs w:val="20"/>
                  <w:lang w:eastAsia="zh-CN"/>
                </w:rPr>
                <w:t xml:space="preserve"> intra or inter band CA, FR1 or FR2</w:t>
              </w:r>
            </w:ins>
            <w:ins w:id="846" w:author="Haipeng HP1 Lei" w:date="2022-05-11T09:32:00Z">
              <w:r>
                <w:rPr>
                  <w:rFonts w:eastAsia="KaiTi"/>
                  <w:szCs w:val="20"/>
                  <w:lang w:eastAsia="zh-CN"/>
                </w:rPr>
                <w:t>)</w:t>
              </w:r>
            </w:ins>
            <w:ins w:id="847" w:author="Haipeng HP1 Lei" w:date="2022-05-11T09:31:00Z">
              <w:r>
                <w:rPr>
                  <w:rFonts w:eastAsia="KaiTi"/>
                  <w:szCs w:val="20"/>
                  <w:lang w:eastAsia="zh-CN"/>
                </w:rPr>
                <w:t>.</w:t>
              </w:r>
            </w:ins>
          </w:p>
          <w:p w14:paraId="48DDBCE4" w14:textId="77777777" w:rsidR="00551A8F" w:rsidRDefault="0002526D">
            <w:pPr>
              <w:pStyle w:val="ListParagraph"/>
              <w:numPr>
                <w:ilvl w:val="0"/>
                <w:numId w:val="18"/>
              </w:numPr>
              <w:rPr>
                <w:rFonts w:eastAsia="KaiTi"/>
                <w:szCs w:val="20"/>
                <w:lang w:eastAsia="zh-CN"/>
              </w:rPr>
            </w:pPr>
            <w:ins w:id="848" w:author="Haipeng HP1 Lei" w:date="2022-05-11T18:04:00Z">
              <w:r>
                <w:rPr>
                  <w:color w:val="FF0000"/>
                  <w:u w:val="single"/>
                  <w:lang w:val="en-US" w:eastAsia="en-US"/>
                </w:rPr>
                <w:lastRenderedPageBreak/>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461FEEA1" w:rsidR="00551A8F" w:rsidRDefault="004E608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849"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850" w:author="Haipeng HP1 Lei" w:date="2022-05-11T09:31:00Z">
              <w:r>
                <w:rPr>
                  <w:rFonts w:eastAsia="KaiTi"/>
                  <w:szCs w:val="20"/>
                  <w:lang w:eastAsia="zh-CN"/>
                </w:rPr>
                <w:t xml:space="preserve">explicit </w:t>
              </w:r>
            </w:ins>
            <w:r>
              <w:rPr>
                <w:rFonts w:eastAsia="KaiTi"/>
                <w:szCs w:val="20"/>
                <w:lang w:eastAsia="zh-CN"/>
              </w:rPr>
              <w:t>configuration</w:t>
            </w:r>
            <w:ins w:id="851" w:author="Haipeng HP1 Lei" w:date="2022-05-11T09:31:00Z">
              <w:r>
                <w:rPr>
                  <w:rFonts w:eastAsia="KaiTi"/>
                  <w:szCs w:val="20"/>
                  <w:lang w:eastAsia="zh-CN"/>
                </w:rPr>
                <w:t xml:space="preserve"> or implicit</w:t>
              </w:r>
            </w:ins>
            <w:ins w:id="852" w:author="Haipeng HP1 Lei" w:date="2022-05-11T09:32:00Z">
              <w:r>
                <w:rPr>
                  <w:rFonts w:eastAsia="KaiTi"/>
                  <w:szCs w:val="20"/>
                  <w:lang w:eastAsia="zh-CN"/>
                </w:rPr>
                <w:t xml:space="preserve"> condition (e.g.,</w:t>
              </w:r>
            </w:ins>
            <w:ins w:id="853" w:author="Haipeng HP1 Lei" w:date="2022-05-11T09:31:00Z">
              <w:r>
                <w:rPr>
                  <w:rFonts w:eastAsia="KaiTi"/>
                  <w:szCs w:val="20"/>
                  <w:lang w:eastAsia="zh-CN"/>
                </w:rPr>
                <w:t xml:space="preserve"> intra or inter band CA, FR1 or FR2</w:t>
              </w:r>
            </w:ins>
            <w:ins w:id="854" w:author="Haipeng HP1 Lei" w:date="2022-05-11T09:32:00Z">
              <w:r>
                <w:rPr>
                  <w:rFonts w:eastAsia="KaiTi"/>
                  <w:szCs w:val="20"/>
                  <w:lang w:eastAsia="zh-CN"/>
                </w:rPr>
                <w:t>)</w:t>
              </w:r>
            </w:ins>
            <w:ins w:id="855"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ListParagraph"/>
              <w:numPr>
                <w:ilvl w:val="1"/>
                <w:numId w:val="18"/>
              </w:numPr>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ListParagraph"/>
              <w:numPr>
                <w:ilvl w:val="0"/>
                <w:numId w:val="18"/>
              </w:numPr>
              <w:rPr>
                <w:rFonts w:eastAsia="KaiTi"/>
                <w:szCs w:val="20"/>
                <w:lang w:eastAsia="zh-CN"/>
              </w:rPr>
            </w:pPr>
            <w:r>
              <w:rPr>
                <w:rFonts w:eastAsia="KaiTi"/>
                <w:szCs w:val="20"/>
                <w:lang w:eastAsia="zh-CN"/>
              </w:rPr>
              <w:t>Type-2 field: Separate field</w:t>
            </w:r>
            <w:ins w:id="856" w:author="양석철/책임연구원/미래기술센터 C&amp;M표준(연)5G무선통신표준Task(suckchel.yang@lge.com)" w:date="2022-05-16T17:13:00Z">
              <w:r>
                <w:rPr>
                  <w:rFonts w:eastAsia="KaiTi"/>
                  <w:szCs w:val="20"/>
                  <w:highlight w:val="yellow"/>
                  <w:lang w:eastAsia="zh-CN"/>
                  <w:rPrChange w:id="857"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858" w:author="양석철/책임연구원/미래기술센터 C&amp;M표준(연)5G무선통신표준Task(suckchel.yang@lge.com)" w:date="2022-05-16T17:17:00Z">
                  <w:rPr>
                    <w:rFonts w:eastAsia="KaiTi"/>
                    <w:szCs w:val="20"/>
                    <w:lang w:eastAsia="zh-CN"/>
                  </w:rPr>
                </w:rPrChange>
              </w:rPr>
              <w:t>s</w:t>
            </w:r>
            <w:ins w:id="859" w:author="양석철/책임연구원/미래기술센터 C&amp;M표준(연)5G무선통신표준Task(suckchel.yang@lge.com)" w:date="2022-05-16T17:13:00Z">
              <w:r>
                <w:rPr>
                  <w:rFonts w:eastAsia="KaiTi"/>
                  <w:szCs w:val="20"/>
                  <w:highlight w:val="yellow"/>
                  <w:lang w:eastAsia="zh-CN"/>
                  <w:rPrChange w:id="860"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ListParagraph"/>
              <w:numPr>
                <w:ilvl w:val="1"/>
                <w:numId w:val="18"/>
              </w:numPr>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Type-2B: </w:t>
            </w:r>
            <w:ins w:id="861" w:author="양석철/책임연구원/미래기술센터 C&amp;M표준(연)5G무선통신표준Task(suckchel.yang@lge.com)" w:date="2022-05-16T17:13:00Z">
              <w:r>
                <w:rPr>
                  <w:rFonts w:eastAsia="KaiTi"/>
                  <w:szCs w:val="20"/>
                  <w:highlight w:val="yellow"/>
                  <w:lang w:eastAsia="zh-CN"/>
                  <w:rPrChange w:id="862"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863"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864" w:author="양석철/책임연구원/미래기술센터 C&amp;M표준(연)5G무선통신표준Task(suckchel.yang@lge.com)" w:date="2022-05-16T17:17:00Z">
                    <w:rPr>
                      <w:rFonts w:eastAsia="KaiTi"/>
                      <w:szCs w:val="20"/>
                      <w:lang w:eastAsia="zh-CN"/>
                    </w:rPr>
                  </w:rPrChange>
                </w:rPr>
                <w:t xml:space="preserve">for which </w:t>
              </w:r>
            </w:ins>
            <w:ins w:id="865" w:author="양석철/책임연구원/미래기술센터 C&amp;M표준(연)5G무선통신표준Task(suckchel.yang@lge.com)" w:date="2022-05-16T17:16:00Z">
              <w:r>
                <w:rPr>
                  <w:rFonts w:eastAsia="KaiTi"/>
                  <w:szCs w:val="20"/>
                  <w:highlight w:val="yellow"/>
                  <w:lang w:eastAsia="zh-CN"/>
                  <w:rPrChange w:id="866" w:author="양석철/책임연구원/미래기술센터 C&amp;M표준(연)5G무선통신표준Task(suckchel.yang@lge.com)" w:date="2022-05-16T17:17:00Z">
                    <w:rPr>
                      <w:rFonts w:eastAsia="KaiTi"/>
                      <w:szCs w:val="20"/>
                      <w:lang w:eastAsia="zh-CN"/>
                    </w:rPr>
                  </w:rPrChange>
                </w:rPr>
                <w:t xml:space="preserve">a single </w:t>
              </w:r>
            </w:ins>
            <w:ins w:id="867" w:author="양석철/책임연구원/미래기술센터 C&amp;M표준(연)5G무선통신표준Task(suckchel.yang@lge.com)" w:date="2022-05-16T17:14:00Z">
              <w:r>
                <w:rPr>
                  <w:rFonts w:eastAsia="KaiTi"/>
                  <w:szCs w:val="20"/>
                  <w:highlight w:val="yellow"/>
                  <w:lang w:eastAsia="zh-CN"/>
                  <w:rPrChange w:id="868" w:author="양석철/책임연구원/미래기술센터 C&amp;M표준(연)5G무선통신표준Task(suckchel.yang@lge.com)" w:date="2022-05-16T17:17:00Z">
                    <w:rPr>
                      <w:rFonts w:eastAsia="KaiTi"/>
                      <w:szCs w:val="20"/>
                      <w:lang w:eastAsia="zh-CN"/>
                    </w:rPr>
                  </w:rPrChange>
                </w:rPr>
                <w:t>Type-1 field</w:t>
              </w:r>
            </w:ins>
            <w:ins w:id="869" w:author="양석철/책임연구원/미래기술센터 C&amp;M표준(연)5G무선통신표준Task(suckchel.yang@lge.com)" w:date="2022-05-16T17:16:00Z">
              <w:r>
                <w:rPr>
                  <w:rFonts w:eastAsia="KaiTi"/>
                  <w:szCs w:val="20"/>
                  <w:highlight w:val="yellow"/>
                  <w:lang w:eastAsia="zh-CN"/>
                  <w:rPrChange w:id="870"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ListParagraph"/>
              <w:numPr>
                <w:ilvl w:val="0"/>
                <w:numId w:val="18"/>
              </w:numPr>
              <w:rPr>
                <w:ins w:id="871"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872" w:author="양석철/책임연구원/미래기술센터 C&amp;M표준(연)5G무선통신표준Task(suckchel.yang@lge.com)" w:date="2022-05-16T17:15:00Z">
              <w:r>
                <w:rPr>
                  <w:rFonts w:eastAsia="KaiTi"/>
                  <w:szCs w:val="20"/>
                  <w:highlight w:val="yellow"/>
                  <w:lang w:eastAsia="zh-CN"/>
                  <w:rPrChange w:id="873"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874" w:author="양석철/책임연구원/미래기술센터 C&amp;M표준(연)5G무선통신표준Task(suckchel.yang@lge.com)" w:date="2022-05-16T17:16:00Z">
              <w:r>
                <w:rPr>
                  <w:rFonts w:eastAsia="KaiTi"/>
                  <w:szCs w:val="20"/>
                  <w:highlight w:val="yellow"/>
                  <w:lang w:eastAsia="zh-CN"/>
                  <w:rPrChange w:id="875"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ListParagraph"/>
              <w:numPr>
                <w:ilvl w:val="1"/>
                <w:numId w:val="18"/>
              </w:numPr>
              <w:rPr>
                <w:rFonts w:eastAsia="KaiTi"/>
                <w:szCs w:val="20"/>
                <w:lang w:eastAsia="zh-CN"/>
              </w:rPr>
              <w:pPrChange w:id="876" w:author="Fred TAKEDA" w:date="2022-05-16T17:15:00Z">
                <w:pPr>
                  <w:pStyle w:val="ListParagraph"/>
                  <w:numPr>
                    <w:numId w:val="18"/>
                  </w:numPr>
                  <w:ind w:left="720"/>
                </w:pPr>
              </w:pPrChange>
            </w:pPr>
            <w:ins w:id="877" w:author="양석철/책임연구원/미래기술센터 C&amp;M표준(연)5G무선통신표준Task(suckchel.yang@lge.com)" w:date="2022-05-16T17:15:00Z">
              <w:r>
                <w:rPr>
                  <w:rFonts w:eastAsia="KaiTi"/>
                  <w:szCs w:val="20"/>
                  <w:highlight w:val="yellow"/>
                  <w:lang w:eastAsia="zh-CN"/>
                  <w:rPrChange w:id="878" w:author="양석철/책임연구원/미래기술센터 C&amp;M표준(연)5G무선통신표준Task(suckchel.yang@lge.com)" w:date="2022-05-16T17:17:00Z">
                    <w:rPr>
                      <w:rFonts w:eastAsia="KaiTi"/>
                      <w:szCs w:val="20"/>
                      <w:lang w:eastAsia="zh-CN"/>
                    </w:rPr>
                  </w:rPrChange>
                </w:rPr>
                <w:t xml:space="preserve">FFS: whether </w:t>
              </w:r>
            </w:ins>
            <w:del w:id="879" w:author="양석철/책임연구원/미래기술센터 C&amp;M표준(연)5G무선통신표준Task(suckchel.yang@lge.com)" w:date="2022-05-16T17:15:00Z">
              <w:r>
                <w:rPr>
                  <w:rFonts w:eastAsia="KaiTi"/>
                  <w:szCs w:val="20"/>
                  <w:highlight w:val="yellow"/>
                  <w:lang w:eastAsia="zh-CN"/>
                  <w:rPrChange w:id="880" w:author="양석철/책임연구원/미래기술센터 C&amp;M표준(연)5G무선통신표준Task(suckchel.yang@lge.com)" w:date="2022-05-16T17:17:00Z">
                    <w:rPr>
                      <w:rFonts w:eastAsia="KaiTi"/>
                      <w:szCs w:val="20"/>
                      <w:lang w:eastAsia="zh-CN"/>
                    </w:rPr>
                  </w:rPrChange>
                </w:rPr>
                <w:delText xml:space="preserve">that </w:delText>
              </w:r>
            </w:del>
            <w:ins w:id="881" w:author="양석철/책임연구원/미래기술센터 C&amp;M표준(연)5G무선통신표준Task(suckchel.yang@lge.com)" w:date="2022-05-16T17:15:00Z">
              <w:r>
                <w:rPr>
                  <w:rFonts w:eastAsia="KaiTi"/>
                  <w:szCs w:val="20"/>
                  <w:highlight w:val="yellow"/>
                  <w:lang w:eastAsia="zh-CN"/>
                  <w:rPrChange w:id="882"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rPr>
                <w:rFonts w:eastAsia="KaiTi"/>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2B54ADB2"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w:t>
            </w:r>
            <w:r w:rsidR="004E6081">
              <w:rPr>
                <w:rFonts w:eastAsia="MS Mincho"/>
                <w:bCs/>
                <w:lang w:val="en-US" w:eastAsia="zh-CN"/>
              </w:rPr>
              <w:t>n</w:t>
            </w:r>
            <w:r>
              <w:rPr>
                <w:rFonts w:eastAsia="MS Mincho"/>
                <w:bCs/>
                <w:lang w:val="en-US" w:eastAsia="zh-CN"/>
              </w:rPr>
              <w:t>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171F0139" w14:textId="77777777" w:rsidR="005222EE" w:rsidRDefault="005222EE" w:rsidP="005222EE">
            <w:pPr>
              <w:pStyle w:val="ListParagraph"/>
              <w:numPr>
                <w:ilvl w:val="0"/>
                <w:numId w:val="17"/>
              </w:numPr>
              <w:rPr>
                <w:lang w:eastAsia="en-US"/>
              </w:rPr>
            </w:pPr>
            <w:r>
              <w:rPr>
                <w:lang w:eastAsia="en-US"/>
              </w:rPr>
              <w:t xml:space="preserve">For </w:t>
            </w:r>
            <w:ins w:id="883" w:author="Haipeng HP1 Lei" w:date="2022-05-11T09:23:00Z">
              <w:r>
                <w:rPr>
                  <w:lang w:eastAsia="en-US"/>
                </w:rPr>
                <w:t xml:space="preserve">design of </w:t>
              </w:r>
            </w:ins>
            <w:r>
              <w:rPr>
                <w:lang w:eastAsia="en-US"/>
              </w:rPr>
              <w:t xml:space="preserve">multi-cell scheduling DCI, </w:t>
            </w:r>
            <w:ins w:id="884" w:author="Haipeng HP1 Lei" w:date="2022-05-11T09:23:00Z">
              <w:r>
                <w:rPr>
                  <w:color w:val="FF0000"/>
                  <w:u w:val="single"/>
                  <w:lang w:val="en-US" w:eastAsia="en-US"/>
                </w:rPr>
                <w:t>companies are encouraged to consider following types of DCI fields</w:t>
              </w:r>
            </w:ins>
            <w:ins w:id="885" w:author="Haipeng HP1 Lei" w:date="2022-05-11T18:04:00Z">
              <w:r>
                <w:rPr>
                  <w:color w:val="FF0000"/>
                  <w:u w:val="single"/>
                  <w:lang w:val="en-US" w:eastAsia="en-US"/>
                </w:rPr>
                <w:t>:</w:t>
              </w:r>
            </w:ins>
            <w:ins w:id="886" w:author="Haipeng HP1 Lei" w:date="2022-05-11T09:23:00Z">
              <w:r>
                <w:rPr>
                  <w:color w:val="FF0000"/>
                  <w:u w:val="single"/>
                  <w:lang w:val="en-US" w:eastAsia="en-US"/>
                </w:rPr>
                <w:t xml:space="preserve"> </w:t>
              </w:r>
            </w:ins>
            <w:del w:id="887" w:author="Haipeng HP1 Lei" w:date="2022-05-11T09:23:00Z">
              <w:r>
                <w:rPr>
                  <w:lang w:eastAsia="en-US"/>
                </w:rPr>
                <w:delText>all the fields of the DCI can be divided into three types:</w:delText>
              </w:r>
            </w:del>
          </w:p>
          <w:p w14:paraId="1B7E9EC8"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lastRenderedPageBreak/>
              <w:t xml:space="preserve">Type-1 field: A single field </w:t>
            </w:r>
            <w:del w:id="888" w:author="Haipeng HP1 Lei" w:date="2022-05-11T18:12:00Z">
              <w:r>
                <w:rPr>
                  <w:rFonts w:eastAsia="KaiTi"/>
                  <w:szCs w:val="20"/>
                  <w:lang w:eastAsia="zh-CN"/>
                </w:rPr>
                <w:delText>applicable/</w:delText>
              </w:r>
            </w:del>
            <w:ins w:id="889" w:author="Haipeng HP1 Lei" w:date="2022-05-11T18:15:00Z">
              <w:r>
                <w:rPr>
                  <w:rFonts w:eastAsia="KaiTi"/>
                  <w:szCs w:val="20"/>
                  <w:lang w:eastAsia="zh-CN"/>
                </w:rPr>
                <w:t xml:space="preserve">indicating </w:t>
              </w:r>
            </w:ins>
            <w:r>
              <w:rPr>
                <w:rFonts w:eastAsia="KaiTi"/>
                <w:szCs w:val="20"/>
                <w:lang w:eastAsia="zh-CN"/>
              </w:rPr>
              <w:t>common</w:t>
            </w:r>
            <w:ins w:id="890" w:author="Haipeng HP1 Lei" w:date="2022-05-11T18:15:00Z">
              <w:r>
                <w:rPr>
                  <w:rFonts w:eastAsia="KaiTi"/>
                  <w:szCs w:val="20"/>
                  <w:lang w:eastAsia="zh-CN"/>
                </w:rPr>
                <w:t xml:space="preserve"> informa</w:t>
              </w:r>
            </w:ins>
            <w:ins w:id="891" w:author="Haipeng HP1 Lei" w:date="2022-05-11T18:16:00Z">
              <w:r>
                <w:rPr>
                  <w:rFonts w:eastAsia="KaiTi"/>
                  <w:szCs w:val="20"/>
                  <w:lang w:eastAsia="zh-CN"/>
                </w:rPr>
                <w:t>tion</w:t>
              </w:r>
            </w:ins>
            <w:r>
              <w:rPr>
                <w:rFonts w:eastAsia="KaiTi"/>
                <w:szCs w:val="20"/>
                <w:lang w:eastAsia="zh-CN"/>
              </w:rPr>
              <w:t xml:space="preserve"> to all the co-scheduled cells</w:t>
            </w:r>
            <w:ins w:id="892" w:author="Haipeng HP1 Lei" w:date="2022-05-11T18:12:00Z">
              <w:r>
                <w:rPr>
                  <w:rFonts w:eastAsia="KaiTi"/>
                  <w:szCs w:val="20"/>
                  <w:lang w:eastAsia="zh-CN"/>
                </w:rPr>
                <w:t xml:space="preserve"> or </w:t>
              </w:r>
            </w:ins>
            <w:ins w:id="893" w:author="Haipeng HP1 Lei" w:date="2022-05-11T18:15:00Z">
              <w:r>
                <w:rPr>
                  <w:rFonts w:eastAsia="KaiTi"/>
                  <w:szCs w:val="20"/>
                  <w:lang w:eastAsia="zh-CN"/>
                </w:rPr>
                <w:t xml:space="preserve">separate information to each of co-scheduled cells via </w:t>
              </w:r>
            </w:ins>
            <w:ins w:id="894" w:author="Haipeng HP1 Lei" w:date="2022-05-11T18:12:00Z">
              <w:r>
                <w:rPr>
                  <w:rFonts w:eastAsia="KaiTi"/>
                  <w:szCs w:val="20"/>
                  <w:lang w:eastAsia="zh-CN"/>
                </w:rPr>
                <w:t>joint</w:t>
              </w:r>
            </w:ins>
            <w:ins w:id="895" w:author="Haipeng HP1 Lei" w:date="2022-05-11T18:15:00Z">
              <w:r>
                <w:rPr>
                  <w:rFonts w:eastAsia="KaiTi"/>
                  <w:szCs w:val="20"/>
                  <w:lang w:eastAsia="zh-CN"/>
                </w:rPr>
                <w:t xml:space="preserve"> indication</w:t>
              </w:r>
            </w:ins>
            <w:ins w:id="896" w:author="Haipeng HP1 Lei" w:date="2022-05-11T18:12:00Z">
              <w:r>
                <w:rPr>
                  <w:rFonts w:eastAsia="KaiTi"/>
                  <w:szCs w:val="20"/>
                  <w:lang w:eastAsia="zh-CN"/>
                </w:rPr>
                <w:t xml:space="preserve"> </w:t>
              </w:r>
            </w:ins>
            <w:ins w:id="897"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898" w:author="Haipeng HP1 Lei" w:date="2022-05-11T09:35:00Z">
              <w:r>
                <w:rPr>
                  <w:rFonts w:eastAsia="KaiTi"/>
                  <w:szCs w:val="20"/>
                  <w:lang w:eastAsia="zh-CN"/>
                </w:rPr>
                <w:t>or each sub-group</w:t>
              </w:r>
            </w:ins>
            <w:ins w:id="899"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ListParagraph"/>
              <w:numPr>
                <w:ilvl w:val="0"/>
                <w:numId w:val="18"/>
              </w:numPr>
              <w:rPr>
                <w:ins w:id="900" w:author="Haipeng HP1 Lei" w:date="2022-05-17T09:15:00Z"/>
                <w:rFonts w:eastAsia="KaiTi"/>
                <w:szCs w:val="20"/>
                <w:lang w:eastAsia="zh-CN"/>
              </w:rPr>
            </w:pPr>
            <w:r>
              <w:rPr>
                <w:rFonts w:eastAsia="KaiTi"/>
                <w:szCs w:val="20"/>
                <w:lang w:eastAsia="zh-CN"/>
              </w:rPr>
              <w:t xml:space="preserve">Type-3 field: Common or separate to each of the co-scheduled cells </w:t>
            </w:r>
            <w:ins w:id="901" w:author="Haipeng HP1 Lei" w:date="2022-05-11T09:38:00Z">
              <w:r>
                <w:rPr>
                  <w:rFonts w:eastAsia="KaiTi"/>
                  <w:szCs w:val="20"/>
                  <w:lang w:eastAsia="zh-CN"/>
                </w:rPr>
                <w:t>or to each sub-group</w:t>
              </w:r>
            </w:ins>
            <w:ins w:id="902" w:author="Haipeng HP1 Lei" w:date="2022-05-17T09:15:00Z">
              <w:r>
                <w:rPr>
                  <w:rFonts w:eastAsia="KaiTi"/>
                  <w:szCs w:val="20"/>
                  <w:lang w:eastAsia="zh-CN"/>
                </w:rPr>
                <w:t>.</w:t>
              </w:r>
            </w:ins>
          </w:p>
          <w:p w14:paraId="02EF0541" w14:textId="77777777" w:rsidR="005222EE" w:rsidRDefault="005222EE" w:rsidP="005222EE">
            <w:pPr>
              <w:pStyle w:val="ListParagraph"/>
              <w:numPr>
                <w:ilvl w:val="1"/>
                <w:numId w:val="37"/>
              </w:numPr>
              <w:rPr>
                <w:ins w:id="903" w:author="Haipeng HP1 Lei" w:date="2022-05-11T18:04:00Z"/>
                <w:rFonts w:eastAsia="KaiTi"/>
                <w:szCs w:val="20"/>
                <w:lang w:eastAsia="zh-CN"/>
              </w:rPr>
            </w:pPr>
            <w:ins w:id="904" w:author="Haipeng HP1 Lei" w:date="2022-05-17T09:16:00Z">
              <w:r>
                <w:rPr>
                  <w:rFonts w:eastAsia="KaiTi"/>
                  <w:szCs w:val="20"/>
                  <w:lang w:eastAsia="zh-CN"/>
                </w:rPr>
                <w:t>FFS: whether it is</w:t>
              </w:r>
            </w:ins>
            <w:ins w:id="905" w:author="Haipeng HP1 Lei" w:date="2022-05-11T09:38:00Z">
              <w:r>
                <w:rPr>
                  <w:rFonts w:eastAsia="KaiTi"/>
                  <w:szCs w:val="20"/>
                  <w:lang w:eastAsia="zh-CN"/>
                </w:rPr>
                <w:t xml:space="preserve"> </w:t>
              </w:r>
            </w:ins>
            <w:r>
              <w:rPr>
                <w:rFonts w:eastAsia="KaiTi"/>
                <w:szCs w:val="20"/>
                <w:lang w:eastAsia="zh-CN"/>
              </w:rPr>
              <w:t xml:space="preserve">dependent on </w:t>
            </w:r>
            <w:ins w:id="906" w:author="Haipeng HP1 Lei" w:date="2022-05-11T09:31:00Z">
              <w:r>
                <w:rPr>
                  <w:rFonts w:eastAsia="KaiTi"/>
                  <w:szCs w:val="20"/>
                  <w:lang w:eastAsia="zh-CN"/>
                </w:rPr>
                <w:t xml:space="preserve">explicit </w:t>
              </w:r>
            </w:ins>
            <w:r>
              <w:rPr>
                <w:rFonts w:eastAsia="KaiTi"/>
                <w:szCs w:val="20"/>
                <w:lang w:eastAsia="zh-CN"/>
              </w:rPr>
              <w:t>configuration</w:t>
            </w:r>
            <w:ins w:id="907" w:author="Haipeng HP1 Lei" w:date="2022-05-11T09:31:00Z">
              <w:r>
                <w:rPr>
                  <w:rFonts w:eastAsia="KaiTi"/>
                  <w:szCs w:val="20"/>
                  <w:lang w:eastAsia="zh-CN"/>
                </w:rPr>
                <w:t xml:space="preserve"> or implicit</w:t>
              </w:r>
            </w:ins>
            <w:ins w:id="908" w:author="Haipeng HP1 Lei" w:date="2022-05-11T09:32:00Z">
              <w:r>
                <w:rPr>
                  <w:rFonts w:eastAsia="KaiTi"/>
                  <w:szCs w:val="20"/>
                  <w:lang w:eastAsia="zh-CN"/>
                </w:rPr>
                <w:t xml:space="preserve"> condition (e.g.,</w:t>
              </w:r>
            </w:ins>
            <w:ins w:id="909" w:author="Haipeng HP1 Lei" w:date="2022-05-11T09:31:00Z">
              <w:r>
                <w:rPr>
                  <w:rFonts w:eastAsia="KaiTi"/>
                  <w:szCs w:val="20"/>
                  <w:lang w:eastAsia="zh-CN"/>
                </w:rPr>
                <w:t xml:space="preserve"> intra or inter band CA, FR1 or FR2</w:t>
              </w:r>
            </w:ins>
            <w:ins w:id="910" w:author="Haipeng HP1 Lei" w:date="2022-05-11T09:32:00Z">
              <w:r>
                <w:rPr>
                  <w:rFonts w:eastAsia="KaiTi"/>
                  <w:szCs w:val="20"/>
                  <w:lang w:eastAsia="zh-CN"/>
                </w:rPr>
                <w:t>)</w:t>
              </w:r>
            </w:ins>
            <w:ins w:id="911" w:author="Haipeng HP1 Lei" w:date="2022-05-11T09:31:00Z">
              <w:r>
                <w:rPr>
                  <w:rFonts w:eastAsia="KaiTi"/>
                  <w:szCs w:val="20"/>
                  <w:lang w:eastAsia="zh-CN"/>
                </w:rPr>
                <w:t>.</w:t>
              </w:r>
            </w:ins>
          </w:p>
          <w:p w14:paraId="26A94AC8" w14:textId="77777777" w:rsidR="005222EE" w:rsidRDefault="005222EE" w:rsidP="005222EE">
            <w:pPr>
              <w:pStyle w:val="ListParagraph"/>
              <w:numPr>
                <w:ilvl w:val="0"/>
                <w:numId w:val="18"/>
              </w:numPr>
              <w:rPr>
                <w:rFonts w:eastAsia="KaiTi"/>
                <w:szCs w:val="20"/>
                <w:lang w:eastAsia="zh-CN"/>
              </w:rPr>
            </w:pPr>
            <w:ins w:id="912"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342A77">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342A7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342A77">
            <w:pPr>
              <w:wordWrap/>
              <w:rPr>
                <w:rFonts w:eastAsiaTheme="minorEastAsia"/>
                <w:bCs/>
                <w:lang w:eastAsia="zh-CN"/>
              </w:rPr>
            </w:pPr>
          </w:p>
          <w:p w14:paraId="5BA890AD" w14:textId="77777777" w:rsidR="00DE68EE" w:rsidRPr="009124F7" w:rsidRDefault="00DE68EE" w:rsidP="00342A77">
            <w:pPr>
              <w:pStyle w:val="ListParagraph"/>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913" w:author="Haipeng HP1 Lei" w:date="2022-05-11T09:35:00Z">
              <w:r>
                <w:rPr>
                  <w:rFonts w:eastAsia="KaiTi"/>
                  <w:szCs w:val="20"/>
                  <w:lang w:eastAsia="zh-CN"/>
                </w:rPr>
                <w:t>or each sub-group</w:t>
              </w:r>
            </w:ins>
            <w:ins w:id="914"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w:t>
            </w:r>
            <w:r w:rsidRPr="009124F7">
              <w:rPr>
                <w:rFonts w:eastAsia="KaiTi"/>
                <w:color w:val="FF0000"/>
                <w:szCs w:val="20"/>
                <w:lang w:eastAsia="zh-CN"/>
              </w:rPr>
              <w:t xml:space="preserve"> a single field is</w:t>
            </w:r>
            <w:r>
              <w:rPr>
                <w:rFonts w:eastAsia="KaiTi"/>
                <w:color w:val="FF0000"/>
                <w:szCs w:val="20"/>
                <w:lang w:eastAsia="zh-CN"/>
              </w:rPr>
              <w:t xml:space="preserve"> commonly</w:t>
            </w:r>
            <w:r w:rsidRPr="009124F7">
              <w:rPr>
                <w:rFonts w:eastAsia="KaiTi"/>
                <w:color w:val="FF0000"/>
                <w:szCs w:val="20"/>
                <w:lang w:eastAsia="zh-CN"/>
              </w:rPr>
              <w:t xml:space="preserve"> applied</w:t>
            </w:r>
            <w:r>
              <w:rPr>
                <w:rFonts w:eastAsia="KaiTi"/>
                <w:color w:val="FF0000"/>
                <w:szCs w:val="20"/>
                <w:lang w:eastAsia="zh-CN"/>
              </w:rPr>
              <w:t xml:space="preserve"> to the co-scheduled cells belonging to a same sub-group</w:t>
            </w:r>
          </w:p>
          <w:p w14:paraId="6CC3138A" w14:textId="77777777" w:rsidR="00DE68EE" w:rsidRPr="00A266C6" w:rsidRDefault="00DE68EE" w:rsidP="00342A77">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342A77">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342A77">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ins w:id="915" w:author="Haipeng HP1 Lei" w:date="2022-05-18T08:48:00Z">
              <w:r>
                <w:rPr>
                  <w:rFonts w:eastAsia="SimSun"/>
                  <w:snapToGrid/>
                  <w:kern w:val="0"/>
                  <w:szCs w:val="20"/>
                  <w:lang w:eastAsia="zh-CN"/>
                </w:rPr>
                <w:t>rev</w:t>
              </w:r>
            </w:ins>
            <w:r>
              <w:rPr>
                <w:rFonts w:eastAsia="SimSun"/>
                <w:snapToGrid/>
                <w:kern w:val="0"/>
                <w:szCs w:val="20"/>
                <w:lang w:eastAsia="zh-CN"/>
              </w:rPr>
              <w:t>:</w:t>
            </w:r>
          </w:p>
          <w:p w14:paraId="2AE9CB17" w14:textId="77777777" w:rsidR="00F83A80" w:rsidRDefault="00F83A80" w:rsidP="00F83A80">
            <w:pPr>
              <w:pStyle w:val="ListParagraph"/>
              <w:numPr>
                <w:ilvl w:val="0"/>
                <w:numId w:val="17"/>
              </w:numPr>
              <w:rPr>
                <w:lang w:eastAsia="en-US"/>
              </w:rPr>
            </w:pPr>
            <w:r>
              <w:rPr>
                <w:lang w:eastAsia="en-US"/>
              </w:rPr>
              <w:t xml:space="preserve">For </w:t>
            </w:r>
            <w:ins w:id="916" w:author="Haipeng HP1 Lei" w:date="2022-05-11T09:23:00Z">
              <w:r>
                <w:rPr>
                  <w:lang w:eastAsia="en-US"/>
                </w:rPr>
                <w:t xml:space="preserve">design of </w:t>
              </w:r>
            </w:ins>
            <w:r>
              <w:rPr>
                <w:lang w:eastAsia="en-US"/>
              </w:rPr>
              <w:t xml:space="preserve">multi-cell scheduling DCI, </w:t>
            </w:r>
            <w:ins w:id="917" w:author="Haipeng HP1 Lei" w:date="2022-05-11T09:23:00Z">
              <w:r>
                <w:rPr>
                  <w:color w:val="FF0000"/>
                  <w:u w:val="single"/>
                  <w:lang w:val="en-US" w:eastAsia="en-US"/>
                </w:rPr>
                <w:t>companies are encouraged to consider following types of DCI fields</w:t>
              </w:r>
            </w:ins>
            <w:ins w:id="918" w:author="Haipeng HP1 Lei" w:date="2022-05-11T18:04:00Z">
              <w:r>
                <w:rPr>
                  <w:color w:val="FF0000"/>
                  <w:u w:val="single"/>
                  <w:lang w:val="en-US" w:eastAsia="en-US"/>
                </w:rPr>
                <w:t>:</w:t>
              </w:r>
            </w:ins>
            <w:ins w:id="919" w:author="Haipeng HP1 Lei" w:date="2022-05-11T09:23:00Z">
              <w:r>
                <w:rPr>
                  <w:color w:val="FF0000"/>
                  <w:u w:val="single"/>
                  <w:lang w:val="en-US" w:eastAsia="en-US"/>
                </w:rPr>
                <w:t xml:space="preserve"> </w:t>
              </w:r>
            </w:ins>
            <w:del w:id="920" w:author="Haipeng HP1 Lei" w:date="2022-05-11T09:23:00Z">
              <w:r>
                <w:rPr>
                  <w:lang w:eastAsia="en-US"/>
                </w:rPr>
                <w:delText>all the fields of the DCI can be divided into three types:</w:delText>
              </w:r>
            </w:del>
          </w:p>
          <w:p w14:paraId="662100B4" w14:textId="77777777" w:rsidR="00F83A80" w:rsidRDefault="00F83A80" w:rsidP="00F83A80">
            <w:pPr>
              <w:pStyle w:val="ListParagraph"/>
              <w:numPr>
                <w:ilvl w:val="0"/>
                <w:numId w:val="18"/>
              </w:numPr>
              <w:rPr>
                <w:rFonts w:eastAsia="KaiTi"/>
                <w:szCs w:val="20"/>
                <w:lang w:eastAsia="zh-CN"/>
              </w:rPr>
            </w:pPr>
            <w:r>
              <w:rPr>
                <w:rFonts w:eastAsia="KaiTi"/>
                <w:szCs w:val="20"/>
                <w:lang w:eastAsia="zh-CN"/>
              </w:rPr>
              <w:t xml:space="preserve">Type-1 field: A single field </w:t>
            </w:r>
            <w:del w:id="921" w:author="Haipeng HP1 Lei" w:date="2022-05-11T18:12:00Z">
              <w:r>
                <w:rPr>
                  <w:rFonts w:eastAsia="KaiTi"/>
                  <w:szCs w:val="20"/>
                  <w:lang w:eastAsia="zh-CN"/>
                </w:rPr>
                <w:delText>applicable/</w:delText>
              </w:r>
            </w:del>
            <w:ins w:id="922" w:author="Haipeng HP1 Lei" w:date="2022-05-11T18:15:00Z">
              <w:r>
                <w:rPr>
                  <w:rFonts w:eastAsia="KaiTi"/>
                  <w:szCs w:val="20"/>
                  <w:lang w:eastAsia="zh-CN"/>
                </w:rPr>
                <w:t xml:space="preserve">indicating </w:t>
              </w:r>
            </w:ins>
            <w:r>
              <w:rPr>
                <w:rFonts w:eastAsia="KaiTi"/>
                <w:szCs w:val="20"/>
                <w:lang w:eastAsia="zh-CN"/>
              </w:rPr>
              <w:t>common</w:t>
            </w:r>
            <w:ins w:id="923" w:author="Haipeng HP1 Lei" w:date="2022-05-11T18:15:00Z">
              <w:r>
                <w:rPr>
                  <w:rFonts w:eastAsia="KaiTi"/>
                  <w:szCs w:val="20"/>
                  <w:lang w:eastAsia="zh-CN"/>
                </w:rPr>
                <w:t xml:space="preserve"> informa</w:t>
              </w:r>
            </w:ins>
            <w:ins w:id="924" w:author="Haipeng HP1 Lei" w:date="2022-05-11T18:16:00Z">
              <w:r>
                <w:rPr>
                  <w:rFonts w:eastAsia="KaiTi"/>
                  <w:szCs w:val="20"/>
                  <w:lang w:eastAsia="zh-CN"/>
                </w:rPr>
                <w:t>tion</w:t>
              </w:r>
            </w:ins>
            <w:r>
              <w:rPr>
                <w:rFonts w:eastAsia="KaiTi"/>
                <w:szCs w:val="20"/>
                <w:lang w:eastAsia="zh-CN"/>
              </w:rPr>
              <w:t xml:space="preserve"> to all the co-scheduled cells</w:t>
            </w:r>
            <w:ins w:id="925" w:author="Haipeng HP1 Lei" w:date="2022-05-11T18:12:00Z">
              <w:r>
                <w:rPr>
                  <w:rFonts w:eastAsia="KaiTi"/>
                  <w:szCs w:val="20"/>
                  <w:lang w:eastAsia="zh-CN"/>
                </w:rPr>
                <w:t xml:space="preserve"> or </w:t>
              </w:r>
            </w:ins>
            <w:ins w:id="926" w:author="Haipeng HP1 Lei" w:date="2022-05-11T18:15:00Z">
              <w:r>
                <w:rPr>
                  <w:rFonts w:eastAsia="KaiTi"/>
                  <w:szCs w:val="20"/>
                  <w:lang w:eastAsia="zh-CN"/>
                </w:rPr>
                <w:t xml:space="preserve">separate information to each of co-scheduled cells via </w:t>
              </w:r>
            </w:ins>
            <w:ins w:id="927" w:author="Haipeng HP1 Lei" w:date="2022-05-11T18:12:00Z">
              <w:r>
                <w:rPr>
                  <w:rFonts w:eastAsia="KaiTi"/>
                  <w:szCs w:val="20"/>
                  <w:lang w:eastAsia="zh-CN"/>
                </w:rPr>
                <w:t>joint</w:t>
              </w:r>
            </w:ins>
            <w:ins w:id="928" w:author="Haipeng HP1 Lei" w:date="2022-05-11T18:15:00Z">
              <w:r>
                <w:rPr>
                  <w:rFonts w:eastAsia="KaiTi"/>
                  <w:szCs w:val="20"/>
                  <w:lang w:eastAsia="zh-CN"/>
                </w:rPr>
                <w:t xml:space="preserve"> indication</w:t>
              </w:r>
            </w:ins>
            <w:ins w:id="929" w:author="Haipeng HP1 Lei" w:date="2022-05-11T18:12:00Z">
              <w:r>
                <w:rPr>
                  <w:rFonts w:eastAsia="KaiTi"/>
                  <w:szCs w:val="20"/>
                  <w:lang w:eastAsia="zh-CN"/>
                </w:rPr>
                <w:t xml:space="preserve"> </w:t>
              </w:r>
            </w:ins>
            <w:ins w:id="930" w:author="Haipeng HP1 Lei" w:date="2022-05-13T08:48:00Z">
              <w:r>
                <w:rPr>
                  <w:rFonts w:eastAsia="KaiTi"/>
                  <w:color w:val="FF0000"/>
                  <w:szCs w:val="20"/>
                  <w:lang w:eastAsia="zh-CN"/>
                </w:rPr>
                <w:t>or an information to only one of co-scheduled cells</w:t>
              </w:r>
            </w:ins>
          </w:p>
          <w:p w14:paraId="1B24E0F2" w14:textId="4AC01860" w:rsidR="00F83A80" w:rsidRDefault="00F83A80" w:rsidP="00F83A80">
            <w:pPr>
              <w:pStyle w:val="ListParagraph"/>
              <w:numPr>
                <w:ilvl w:val="0"/>
                <w:numId w:val="18"/>
              </w:numPr>
              <w:rPr>
                <w:rFonts w:eastAsia="KaiTi"/>
                <w:szCs w:val="20"/>
                <w:lang w:eastAsia="zh-CN"/>
              </w:rPr>
            </w:pPr>
            <w:r>
              <w:rPr>
                <w:rFonts w:eastAsia="KaiTi"/>
                <w:szCs w:val="20"/>
                <w:lang w:eastAsia="zh-CN"/>
              </w:rPr>
              <w:t>Type-2 field: Separate field for each of the co-scheduled cells</w:t>
            </w:r>
            <w:ins w:id="931" w:author="Haipeng HP1 Lei" w:date="2022-05-18T08:49:00Z">
              <w:r>
                <w:rPr>
                  <w:rFonts w:eastAsia="KaiTi"/>
                  <w:szCs w:val="20"/>
                  <w:lang w:eastAsia="zh-CN"/>
                </w:rPr>
                <w:t>,</w:t>
              </w:r>
            </w:ins>
            <w:r>
              <w:rPr>
                <w:rFonts w:eastAsia="KaiTi"/>
                <w:szCs w:val="20"/>
                <w:lang w:eastAsia="zh-CN"/>
              </w:rPr>
              <w:t xml:space="preserve"> </w:t>
            </w:r>
            <w:ins w:id="932" w:author="Haipeng HP1 Lei" w:date="2022-05-11T09:35:00Z">
              <w:r>
                <w:rPr>
                  <w:rFonts w:eastAsia="KaiTi"/>
                  <w:szCs w:val="20"/>
                  <w:lang w:eastAsia="zh-CN"/>
                </w:rPr>
                <w:t>or each sub-group</w:t>
              </w:r>
            </w:ins>
            <w:ins w:id="933" w:author="Haipeng HP1 Lei" w:date="2022-05-11T18:04:00Z">
              <w:r>
                <w:rPr>
                  <w:rFonts w:eastAsia="KaiTi"/>
                  <w:szCs w:val="20"/>
                  <w:lang w:eastAsia="zh-CN"/>
                </w:rPr>
                <w:t xml:space="preserve"> comprising one or more co-scheduled cells</w:t>
              </w:r>
            </w:ins>
            <w:ins w:id="934" w:author="Haipeng HP1 Lei" w:date="2022-05-18T08:48:00Z">
              <w:r>
                <w:rPr>
                  <w:rFonts w:eastAsia="KaiTi"/>
                  <w:color w:val="FF0000"/>
                  <w:szCs w:val="20"/>
                  <w:lang w:eastAsia="zh-CN"/>
                </w:rPr>
                <w:t xml:space="preserve"> </w:t>
              </w:r>
              <w:r w:rsidRPr="00F83A80">
                <w:rPr>
                  <w:rFonts w:eastAsia="KaiTi"/>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ListParagraph"/>
              <w:numPr>
                <w:ilvl w:val="0"/>
                <w:numId w:val="18"/>
              </w:numPr>
              <w:rPr>
                <w:ins w:id="935" w:author="Haipeng HP1 Lei" w:date="2022-05-17T09:15:00Z"/>
                <w:rFonts w:eastAsia="KaiTi"/>
                <w:szCs w:val="20"/>
                <w:lang w:eastAsia="zh-CN"/>
              </w:rPr>
            </w:pPr>
            <w:r>
              <w:rPr>
                <w:rFonts w:eastAsia="KaiTi"/>
                <w:szCs w:val="20"/>
                <w:lang w:eastAsia="zh-CN"/>
              </w:rPr>
              <w:t xml:space="preserve">Type-3 field: Common or separate to each of the co-scheduled cells </w:t>
            </w:r>
            <w:ins w:id="936" w:author="Haipeng HP1 Lei" w:date="2022-05-11T09:38:00Z">
              <w:r>
                <w:rPr>
                  <w:rFonts w:eastAsia="KaiTi"/>
                  <w:szCs w:val="20"/>
                  <w:lang w:eastAsia="zh-CN"/>
                </w:rPr>
                <w:t>or to each sub-group</w:t>
              </w:r>
            </w:ins>
            <w:ins w:id="937" w:author="Haipeng HP1 Lei" w:date="2022-05-17T09:15:00Z">
              <w:r>
                <w:rPr>
                  <w:rFonts w:eastAsia="KaiTi"/>
                  <w:szCs w:val="20"/>
                  <w:lang w:eastAsia="zh-CN"/>
                </w:rPr>
                <w:t>.</w:t>
              </w:r>
            </w:ins>
          </w:p>
          <w:p w14:paraId="6A0BA730" w14:textId="77777777" w:rsidR="00F83A80" w:rsidRDefault="00F83A80" w:rsidP="00F83A80">
            <w:pPr>
              <w:pStyle w:val="ListParagraph"/>
              <w:numPr>
                <w:ilvl w:val="1"/>
                <w:numId w:val="37"/>
              </w:numPr>
              <w:rPr>
                <w:ins w:id="938" w:author="Haipeng HP1 Lei" w:date="2022-05-11T18:04:00Z"/>
                <w:rFonts w:eastAsia="KaiTi"/>
                <w:szCs w:val="20"/>
                <w:lang w:eastAsia="zh-CN"/>
              </w:rPr>
            </w:pPr>
            <w:ins w:id="939" w:author="Haipeng HP1 Lei" w:date="2022-05-17T09:16:00Z">
              <w:r>
                <w:rPr>
                  <w:rFonts w:eastAsia="KaiTi"/>
                  <w:szCs w:val="20"/>
                  <w:lang w:eastAsia="zh-CN"/>
                </w:rPr>
                <w:t>FFS: whether it is</w:t>
              </w:r>
            </w:ins>
            <w:ins w:id="940" w:author="Haipeng HP1 Lei" w:date="2022-05-11T09:38:00Z">
              <w:r>
                <w:rPr>
                  <w:rFonts w:eastAsia="KaiTi"/>
                  <w:szCs w:val="20"/>
                  <w:lang w:eastAsia="zh-CN"/>
                </w:rPr>
                <w:t xml:space="preserve"> </w:t>
              </w:r>
            </w:ins>
            <w:r>
              <w:rPr>
                <w:rFonts w:eastAsia="KaiTi"/>
                <w:szCs w:val="20"/>
                <w:lang w:eastAsia="zh-CN"/>
              </w:rPr>
              <w:t xml:space="preserve">dependent on </w:t>
            </w:r>
            <w:ins w:id="941" w:author="Haipeng HP1 Lei" w:date="2022-05-11T09:31:00Z">
              <w:r>
                <w:rPr>
                  <w:rFonts w:eastAsia="KaiTi"/>
                  <w:szCs w:val="20"/>
                  <w:lang w:eastAsia="zh-CN"/>
                </w:rPr>
                <w:t xml:space="preserve">explicit </w:t>
              </w:r>
            </w:ins>
            <w:r>
              <w:rPr>
                <w:rFonts w:eastAsia="KaiTi"/>
                <w:szCs w:val="20"/>
                <w:lang w:eastAsia="zh-CN"/>
              </w:rPr>
              <w:t>configuration</w:t>
            </w:r>
            <w:ins w:id="942" w:author="Haipeng HP1 Lei" w:date="2022-05-11T09:31:00Z">
              <w:r>
                <w:rPr>
                  <w:rFonts w:eastAsia="KaiTi"/>
                  <w:szCs w:val="20"/>
                  <w:lang w:eastAsia="zh-CN"/>
                </w:rPr>
                <w:t xml:space="preserve"> or implicit</w:t>
              </w:r>
            </w:ins>
            <w:ins w:id="943" w:author="Haipeng HP1 Lei" w:date="2022-05-11T09:32:00Z">
              <w:r>
                <w:rPr>
                  <w:rFonts w:eastAsia="KaiTi"/>
                  <w:szCs w:val="20"/>
                  <w:lang w:eastAsia="zh-CN"/>
                </w:rPr>
                <w:t xml:space="preserve"> condition (e.g.,</w:t>
              </w:r>
            </w:ins>
            <w:ins w:id="944" w:author="Haipeng HP1 Lei" w:date="2022-05-11T09:31:00Z">
              <w:r>
                <w:rPr>
                  <w:rFonts w:eastAsia="KaiTi"/>
                  <w:szCs w:val="20"/>
                  <w:lang w:eastAsia="zh-CN"/>
                </w:rPr>
                <w:t xml:space="preserve"> intra or inter band CA, FR1 or FR2</w:t>
              </w:r>
            </w:ins>
            <w:ins w:id="945" w:author="Haipeng HP1 Lei" w:date="2022-05-11T09:32:00Z">
              <w:r>
                <w:rPr>
                  <w:rFonts w:eastAsia="KaiTi"/>
                  <w:szCs w:val="20"/>
                  <w:lang w:eastAsia="zh-CN"/>
                </w:rPr>
                <w:t>)</w:t>
              </w:r>
            </w:ins>
            <w:ins w:id="946" w:author="Haipeng HP1 Lei" w:date="2022-05-11T09:31:00Z">
              <w:r>
                <w:rPr>
                  <w:rFonts w:eastAsia="KaiTi"/>
                  <w:szCs w:val="20"/>
                  <w:lang w:eastAsia="zh-CN"/>
                </w:rPr>
                <w:t>.</w:t>
              </w:r>
            </w:ins>
          </w:p>
          <w:p w14:paraId="5C19C8DB" w14:textId="77777777" w:rsidR="00F83A80" w:rsidRDefault="00F83A80" w:rsidP="00F83A80">
            <w:pPr>
              <w:pStyle w:val="ListParagraph"/>
              <w:numPr>
                <w:ilvl w:val="0"/>
                <w:numId w:val="18"/>
              </w:numPr>
              <w:rPr>
                <w:rFonts w:eastAsia="KaiTi"/>
                <w:szCs w:val="20"/>
                <w:lang w:eastAsia="zh-CN"/>
              </w:rPr>
            </w:pPr>
            <w:ins w:id="947" w:author="Haipeng HP1 Lei" w:date="2022-05-11T18:04:00Z">
              <w:r>
                <w:rPr>
                  <w:color w:val="FF0000"/>
                  <w:u w:val="single"/>
                  <w:lang w:val="en-US" w:eastAsia="en-US"/>
                </w:rPr>
                <w:t>Other types are not precluded.</w:t>
              </w:r>
            </w:ins>
          </w:p>
          <w:p w14:paraId="1992DC47" w14:textId="303DC58C" w:rsidR="00F83A80" w:rsidRDefault="00F83A80" w:rsidP="00342A77">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53B8C21" w14:textId="3E729360" w:rsidR="005C5BCF" w:rsidRPr="005C5BCF" w:rsidRDefault="005C5BCF" w:rsidP="00342A77">
            <w:pPr>
              <w:rPr>
                <w:rFonts w:eastAsia="PMingLiU"/>
                <w:bCs/>
                <w:lang w:eastAsia="zh-TW"/>
              </w:rPr>
            </w:pPr>
            <w:r>
              <w:rPr>
                <w:rFonts w:eastAsia="PMingLiU" w:hint="eastAsia"/>
                <w:bCs/>
                <w:lang w:eastAsia="zh-TW"/>
              </w:rPr>
              <w:t>F</w:t>
            </w:r>
            <w:r>
              <w:rPr>
                <w:rFonts w:eastAsia="PMingLiU"/>
                <w:bCs/>
                <w:lang w:eastAsia="zh-TW"/>
              </w:rPr>
              <w:t>ine with the updated proposal.</w:t>
            </w:r>
          </w:p>
        </w:tc>
      </w:tr>
    </w:tbl>
    <w:p w14:paraId="479D490B" w14:textId="1B33BFF4" w:rsidR="00551A8F" w:rsidRDefault="00551A8F">
      <w:pPr>
        <w:pStyle w:val="ListParagraph"/>
        <w:numPr>
          <w:ilvl w:val="0"/>
          <w:numId w:val="0"/>
        </w:numPr>
        <w:ind w:left="360"/>
        <w:rPr>
          <w:lang w:eastAsia="en-US"/>
        </w:rPr>
      </w:pPr>
    </w:p>
    <w:p w14:paraId="2B57BA99" w14:textId="77777777" w:rsidR="005C5BCF" w:rsidRPr="00DE68EE" w:rsidRDefault="005C5BC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948" w:author="Haipeng HP1 Lei" w:date="2022-05-11T09:44:00Z">
        <w:r>
          <w:rPr>
            <w:lang w:eastAsia="en-US"/>
          </w:rPr>
          <w:delText xml:space="preserve">the multi-cell scheduling </w:delText>
        </w:r>
      </w:del>
      <w:r>
        <w:rPr>
          <w:lang w:eastAsia="en-US"/>
        </w:rPr>
        <w:t>DCI</w:t>
      </w:r>
      <w:ins w:id="949" w:author="Haipeng HP1 Lei" w:date="2022-05-11T09:44:00Z">
        <w:r>
          <w:rPr>
            <w:lang w:eastAsia="en-US"/>
          </w:rPr>
          <w:t xml:space="preserve"> format 0_X/1_X which </w:t>
        </w:r>
      </w:ins>
      <w:ins w:id="950" w:author="Haipeng HP1 Lei" w:date="2022-05-12T17:10:00Z">
        <w:r>
          <w:rPr>
            <w:lang w:eastAsia="en-US"/>
          </w:rPr>
          <w:t xml:space="preserve">can </w:t>
        </w:r>
      </w:ins>
      <w:ins w:id="951" w:author="Haipeng HP1 Lei" w:date="2022-05-11T09:44:00Z">
        <w:r>
          <w:rPr>
            <w:lang w:eastAsia="en-US"/>
          </w:rPr>
          <w:t xml:space="preserve">schedule more than one </w:t>
        </w:r>
      </w:ins>
      <w:ins w:id="952" w:author="Haipeng HP1 Lei" w:date="2022-05-11T18:23:00Z">
        <w:r>
          <w:rPr>
            <w:lang w:eastAsia="en-US"/>
          </w:rPr>
          <w:t>c</w:t>
        </w:r>
      </w:ins>
      <w:ins w:id="953" w:author="Haipeng HP1 Lei" w:date="2022-05-11T09:44:00Z">
        <w:r>
          <w:rPr>
            <w:lang w:eastAsia="en-US"/>
          </w:rPr>
          <w:t>ell</w:t>
        </w:r>
      </w:ins>
      <w:r>
        <w:rPr>
          <w:lang w:eastAsia="en-US"/>
        </w:rPr>
        <w:t xml:space="preserve">, </w:t>
      </w:r>
      <w:ins w:id="954" w:author="Haipeng HP1 Lei" w:date="2022-05-12T17:10:00Z">
        <w:r>
          <w:rPr>
            <w:lang w:eastAsia="en-US"/>
          </w:rPr>
          <w:t xml:space="preserve">below type classification </w:t>
        </w:r>
      </w:ins>
      <w:ins w:id="955"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ListParagraph"/>
        <w:numPr>
          <w:ilvl w:val="1"/>
          <w:numId w:val="37"/>
        </w:numPr>
        <w:rPr>
          <w:rFonts w:eastAsia="KaiTi"/>
          <w:szCs w:val="20"/>
          <w:lang w:eastAsia="zh-CN"/>
        </w:rPr>
      </w:pPr>
      <w:del w:id="956" w:author="Haipeng HP1 Lei" w:date="2022-05-11T09:44:00Z">
        <w:r>
          <w:rPr>
            <w:rFonts w:eastAsia="KaiTi"/>
            <w:szCs w:val="20"/>
            <w:lang w:eastAsia="zh-CN"/>
          </w:rPr>
          <w:delText>Carrier indicator</w:delText>
        </w:r>
      </w:del>
      <w:ins w:id="957" w:author="Haipeng HP1 Lei" w:date="2022-05-11T09:44:00Z">
        <w:r>
          <w:rPr>
            <w:rFonts w:eastAsia="KaiTi"/>
            <w:szCs w:val="20"/>
            <w:lang w:eastAsia="zh-CN"/>
          </w:rPr>
          <w:t>Indicator of co-scheduled cells</w:t>
        </w:r>
      </w:ins>
    </w:p>
    <w:p w14:paraId="0F400D3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ListParagraph"/>
        <w:numPr>
          <w:ilvl w:val="1"/>
          <w:numId w:val="37"/>
        </w:numPr>
        <w:rPr>
          <w:del w:id="958" w:author="Haipeng HP1 Lei" w:date="2022-05-12T17:11:00Z"/>
          <w:rFonts w:eastAsia="KaiTi"/>
          <w:szCs w:val="20"/>
          <w:lang w:eastAsia="zh-CN"/>
        </w:rPr>
      </w:pPr>
      <w:r>
        <w:rPr>
          <w:rFonts w:eastAsia="KaiTi"/>
          <w:szCs w:val="20"/>
          <w:lang w:eastAsia="zh-CN"/>
        </w:rPr>
        <w:lastRenderedPageBreak/>
        <w:t xml:space="preserve">TPC </w:t>
      </w:r>
      <w:ins w:id="959" w:author="Haipeng HP1 Lei" w:date="2022-05-11T09:48:00Z">
        <w:r>
          <w:rPr>
            <w:rFonts w:eastAsia="KaiTi"/>
            <w:szCs w:val="20"/>
            <w:lang w:eastAsia="zh-CN"/>
          </w:rPr>
          <w:t>for scheduled PUCCH</w:t>
        </w:r>
      </w:ins>
    </w:p>
    <w:p w14:paraId="74F8423A"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ListParagraph"/>
        <w:numPr>
          <w:ilvl w:val="0"/>
          <w:numId w:val="18"/>
        </w:numPr>
        <w:rPr>
          <w:lang w:eastAsia="en-US"/>
        </w:rPr>
      </w:pPr>
      <w:ins w:id="960"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961" w:author="Haipeng HP1 Lei" w:date="2022-05-11T09:41:00Z"/>
          <w:rFonts w:eastAsia="KaiTi"/>
          <w:szCs w:val="20"/>
          <w:lang w:eastAsia="zh-CN"/>
        </w:rPr>
      </w:pPr>
      <w:del w:id="962" w:author="Haipeng HP1 Lei" w:date="2022-05-11T09:41:00Z">
        <w:r>
          <w:rPr>
            <w:rFonts w:eastAsia="KaiTi"/>
            <w:szCs w:val="20"/>
            <w:lang w:eastAsia="zh-CN"/>
          </w:rPr>
          <w:delText>Modulation and coding scheme</w:delText>
        </w:r>
      </w:del>
    </w:p>
    <w:p w14:paraId="39CA6537"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ListParagraph"/>
        <w:numPr>
          <w:ilvl w:val="0"/>
          <w:numId w:val="18"/>
        </w:numPr>
        <w:rPr>
          <w:lang w:eastAsia="en-US"/>
        </w:rPr>
      </w:pPr>
      <w:ins w:id="963" w:author="Haipeng HP1 Lei" w:date="2022-05-11T09:49:00Z">
        <w:r>
          <w:rPr>
            <w:rFonts w:eastAsia="KaiTi"/>
            <w:szCs w:val="20"/>
            <w:lang w:eastAsia="zh-CN"/>
          </w:rPr>
          <w:t xml:space="preserve">FFS: </w:t>
        </w:r>
      </w:ins>
      <w:del w:id="964"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ListParagraph"/>
        <w:numPr>
          <w:ilvl w:val="0"/>
          <w:numId w:val="18"/>
        </w:numPr>
        <w:rPr>
          <w:del w:id="965" w:author="Haipeng HP1 Lei" w:date="2022-05-12T17:11:00Z"/>
          <w:rFonts w:eastAsia="KaiTi"/>
          <w:szCs w:val="20"/>
          <w:lang w:eastAsia="zh-CN"/>
        </w:rPr>
      </w:pPr>
      <w:del w:id="966" w:author="Haipeng HP1 Lei" w:date="2022-05-12T17:11:00Z">
        <w:r>
          <w:rPr>
            <w:rFonts w:eastAsia="KaiTi"/>
            <w:szCs w:val="20"/>
            <w:lang w:eastAsia="zh-CN"/>
          </w:rPr>
          <w:delText>FFS</w:delText>
        </w:r>
      </w:del>
    </w:p>
    <w:p w14:paraId="660D7413" w14:textId="77777777" w:rsidR="00551A8F" w:rsidRDefault="0002526D">
      <w:pPr>
        <w:pStyle w:val="ListParagraph"/>
        <w:numPr>
          <w:ilvl w:val="1"/>
          <w:numId w:val="37"/>
        </w:numPr>
        <w:rPr>
          <w:ins w:id="967" w:author="Haipeng HP1 Lei" w:date="2022-05-12T17:11:00Z"/>
          <w:rFonts w:eastAsia="KaiTi"/>
          <w:szCs w:val="20"/>
          <w:lang w:eastAsia="zh-CN"/>
        </w:rPr>
      </w:pPr>
      <w:ins w:id="968" w:author="Haipeng HP1 Lei" w:date="2022-05-12T17:11:00Z">
        <w:r>
          <w:rPr>
            <w:rFonts w:eastAsia="KaiTi"/>
            <w:szCs w:val="20"/>
            <w:lang w:eastAsia="zh-CN"/>
          </w:rPr>
          <w:t>TPC for scheduled PUSCHs</w:t>
        </w:r>
      </w:ins>
    </w:p>
    <w:p w14:paraId="2D2AEC2C" w14:textId="77777777" w:rsidR="00551A8F" w:rsidRDefault="0002526D">
      <w:pPr>
        <w:pStyle w:val="ListParagraph"/>
        <w:numPr>
          <w:ilvl w:val="1"/>
          <w:numId w:val="37"/>
        </w:numPr>
        <w:rPr>
          <w:ins w:id="969" w:author="Haipeng HP1 Lei" w:date="2022-05-11T09:41:00Z"/>
          <w:rFonts w:eastAsia="KaiTi"/>
          <w:szCs w:val="20"/>
          <w:lang w:eastAsia="zh-CN"/>
        </w:rPr>
      </w:pPr>
      <w:ins w:id="970" w:author="Haipeng HP1 Lei" w:date="2022-05-11T09:41:00Z">
        <w:r>
          <w:rPr>
            <w:rFonts w:eastAsia="KaiTi"/>
            <w:szCs w:val="20"/>
            <w:lang w:eastAsia="zh-CN"/>
          </w:rPr>
          <w:t>Modulation and coding scheme</w:t>
        </w:r>
      </w:ins>
    </w:p>
    <w:p w14:paraId="62B323B5"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6F3B9CFF" w14:textId="722D2E30" w:rsidR="00551A8F" w:rsidRPr="00A615D4" w:rsidRDefault="0002526D">
      <w:pPr>
        <w:pStyle w:val="ListParagraph"/>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8A67B71" w14:textId="77777777" w:rsidR="00A615D4" w:rsidRPr="00A615D4" w:rsidRDefault="00A615D4">
      <w:pPr>
        <w:pStyle w:val="ListParagraph"/>
        <w:numPr>
          <w:ilvl w:val="1"/>
          <w:numId w:val="37"/>
        </w:numPr>
        <w:rPr>
          <w:ins w:id="971" w:author="Haipeng HP1 Lei" w:date="2022-05-18T08:46:00Z"/>
          <w:rFonts w:eastAsia="KaiTi"/>
          <w:szCs w:val="20"/>
          <w:lang w:eastAsia="zh-CN"/>
        </w:rPr>
      </w:pPr>
      <w:ins w:id="972" w:author="Haipeng HP1 Lei" w:date="2022-05-18T08:46:00Z">
        <w:r>
          <w:rPr>
            <w:bCs/>
          </w:rPr>
          <w:t>CSI request</w:t>
        </w:r>
      </w:ins>
    </w:p>
    <w:p w14:paraId="0FF340E6" w14:textId="77777777" w:rsidR="00A615D4" w:rsidRPr="00A615D4" w:rsidRDefault="00A615D4">
      <w:pPr>
        <w:pStyle w:val="ListParagraph"/>
        <w:numPr>
          <w:ilvl w:val="1"/>
          <w:numId w:val="37"/>
        </w:numPr>
        <w:rPr>
          <w:ins w:id="973" w:author="Haipeng HP1 Lei" w:date="2022-05-18T08:46:00Z"/>
          <w:rFonts w:eastAsia="KaiTi"/>
          <w:szCs w:val="20"/>
          <w:lang w:eastAsia="zh-CN"/>
        </w:rPr>
      </w:pPr>
      <w:ins w:id="974" w:author="Haipeng HP1 Lei" w:date="2022-05-18T08:46:00Z">
        <w:r>
          <w:rPr>
            <w:rFonts w:hint="eastAsia"/>
            <w:bCs/>
          </w:rPr>
          <w:t>SRI</w:t>
        </w:r>
      </w:ins>
    </w:p>
    <w:p w14:paraId="3C26BA2F" w14:textId="020D8363" w:rsidR="00A615D4" w:rsidRDefault="00A615D4">
      <w:pPr>
        <w:pStyle w:val="ListParagraph"/>
        <w:numPr>
          <w:ilvl w:val="1"/>
          <w:numId w:val="37"/>
        </w:numPr>
        <w:rPr>
          <w:rFonts w:eastAsia="KaiTi"/>
          <w:szCs w:val="20"/>
          <w:lang w:eastAsia="zh-CN"/>
        </w:rPr>
      </w:pPr>
      <w:ins w:id="975" w:author="Haipeng HP1 Lei" w:date="2022-05-18T08:46:00Z">
        <w:r>
          <w:rPr>
            <w:rFonts w:hint="eastAsia"/>
            <w:bCs/>
          </w:rPr>
          <w:t>beta offset indicator</w:t>
        </w:r>
      </w:ins>
    </w:p>
    <w:p w14:paraId="5D02DC18"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lastRenderedPageBreak/>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342A77">
            <w:pPr>
              <w:rPr>
                <w:rFonts w:eastAsia="MS Mincho"/>
                <w:bCs/>
                <w:lang w:eastAsia="ja-JP"/>
              </w:rPr>
            </w:pPr>
            <w:r>
              <w:rPr>
                <w:rFonts w:hint="eastAsia"/>
                <w:bCs/>
              </w:rPr>
              <w:t>LG</w:t>
            </w:r>
          </w:p>
        </w:tc>
        <w:tc>
          <w:tcPr>
            <w:tcW w:w="7353" w:type="dxa"/>
          </w:tcPr>
          <w:p w14:paraId="258C11C1" w14:textId="77777777" w:rsidR="00DE68EE" w:rsidRDefault="00DE68EE" w:rsidP="00342A7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342A7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342A77">
            <w:pPr>
              <w:rPr>
                <w:bCs/>
              </w:rPr>
            </w:pPr>
            <w:r>
              <w:rPr>
                <w:bCs/>
              </w:rPr>
              <w:t>Moderator3</w:t>
            </w:r>
          </w:p>
        </w:tc>
        <w:tc>
          <w:tcPr>
            <w:tcW w:w="7353" w:type="dxa"/>
          </w:tcPr>
          <w:p w14:paraId="33052F7A" w14:textId="46CEC921" w:rsidR="00A615D4" w:rsidRDefault="00A615D4" w:rsidP="00342A77">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976"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D98A214" w14:textId="71C0D941" w:rsidR="005C5BCF" w:rsidRPr="005C5BCF" w:rsidRDefault="005C5BCF" w:rsidP="00342A77">
            <w:pPr>
              <w:rPr>
                <w:rFonts w:eastAsia="PMingLiU"/>
                <w:bCs/>
                <w:lang w:eastAsia="zh-TW"/>
              </w:rPr>
            </w:pPr>
            <w:r>
              <w:rPr>
                <w:rFonts w:eastAsia="PMingLiU" w:hint="eastAsia"/>
                <w:bCs/>
                <w:lang w:eastAsia="zh-TW"/>
              </w:rPr>
              <w:t>S</w:t>
            </w:r>
            <w:r>
              <w:rPr>
                <w:rFonts w:eastAsia="PMingLiU"/>
                <w:bCs/>
                <w:lang w:eastAsia="zh-TW"/>
              </w:rPr>
              <w:t>upport</w:t>
            </w:r>
          </w:p>
        </w:tc>
      </w:tr>
      <w:tr w:rsidR="00B34E10" w:rsidRPr="00C63418" w14:paraId="3BDA7892" w14:textId="77777777" w:rsidTr="00DE68EE">
        <w:tc>
          <w:tcPr>
            <w:tcW w:w="2009" w:type="dxa"/>
          </w:tcPr>
          <w:p w14:paraId="63EF8C5E" w14:textId="25FDB231" w:rsidR="00B34E10" w:rsidRDefault="00B34E10" w:rsidP="00342A7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77E8DFB1" w14:textId="1F0AE247" w:rsidR="00B34E10" w:rsidRDefault="00B34E10" w:rsidP="00342A77">
            <w:pPr>
              <w:rPr>
                <w:rFonts w:eastAsia="PMingLiU"/>
                <w:bCs/>
                <w:lang w:eastAsia="zh-TW"/>
              </w:rPr>
            </w:pPr>
            <w:r w:rsidRPr="00B34E10">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4E6081" w:rsidRPr="00C63418" w14:paraId="6AF24767" w14:textId="77777777" w:rsidTr="00DE68EE">
        <w:tc>
          <w:tcPr>
            <w:tcW w:w="2009" w:type="dxa"/>
          </w:tcPr>
          <w:p w14:paraId="65D372F3" w14:textId="25AE4480" w:rsidR="004E6081" w:rsidRDefault="004E6081" w:rsidP="00342A77">
            <w:pPr>
              <w:rPr>
                <w:rFonts w:eastAsiaTheme="minorEastAsia"/>
                <w:bCs/>
                <w:lang w:eastAsia="zh-CN"/>
              </w:rPr>
            </w:pPr>
            <w:r>
              <w:rPr>
                <w:rFonts w:eastAsiaTheme="minorEastAsia"/>
                <w:bCs/>
                <w:lang w:eastAsia="zh-CN"/>
              </w:rPr>
              <w:t>Moderator4</w:t>
            </w:r>
          </w:p>
        </w:tc>
        <w:tc>
          <w:tcPr>
            <w:tcW w:w="7353" w:type="dxa"/>
          </w:tcPr>
          <w:p w14:paraId="7BEDC02C" w14:textId="240B993D" w:rsidR="004E6081" w:rsidRPr="00B34E10" w:rsidRDefault="004E6081" w:rsidP="00342A77">
            <w:pPr>
              <w:rPr>
                <w:rFonts w:eastAsia="PMingLiU"/>
                <w:bCs/>
                <w:lang w:eastAsia="zh-TW"/>
              </w:rPr>
            </w:pPr>
            <w:r>
              <w:rPr>
                <w:rFonts w:eastAsia="PMingLiU"/>
                <w:bCs/>
                <w:lang w:eastAsia="zh-TW"/>
              </w:rPr>
              <w:t xml:space="preserve">@China Telecomm: Based on FDRA for indicating a corresponding cell is scheduled or not, </w:t>
            </w:r>
            <w:r w:rsidR="00A642CA">
              <w:rPr>
                <w:rFonts w:eastAsia="PMingLiU"/>
                <w:bCs/>
                <w:lang w:eastAsia="zh-TW"/>
              </w:rPr>
              <w:t>is there a</w:t>
            </w:r>
            <w:r>
              <w:rPr>
                <w:rFonts w:eastAsia="PMingLiU"/>
                <w:bCs/>
                <w:lang w:eastAsia="zh-TW"/>
              </w:rPr>
              <w:t xml:space="preserve"> CIF field</w:t>
            </w:r>
            <w:r w:rsidR="00A642CA">
              <w:rPr>
                <w:rFonts w:eastAsia="PMingLiU"/>
                <w:bCs/>
                <w:lang w:eastAsia="zh-TW"/>
              </w:rPr>
              <w:t xml:space="preserve"> indicating the scheduled cells</w:t>
            </w:r>
            <w:r>
              <w:rPr>
                <w:rFonts w:eastAsia="PMingLiU"/>
                <w:bCs/>
                <w:lang w:eastAsia="zh-TW"/>
              </w:rPr>
              <w:t>?</w:t>
            </w:r>
            <w:r w:rsidR="00A642CA">
              <w:rPr>
                <w:rFonts w:eastAsia="PMingLiU"/>
                <w:bCs/>
                <w:lang w:eastAsia="zh-TW"/>
              </w:rPr>
              <w:t xml:space="preserve"> If not, we can FFS indicator of scheduled cell.</w:t>
            </w:r>
          </w:p>
        </w:tc>
      </w:tr>
    </w:tbl>
    <w:p w14:paraId="53B26BCF" w14:textId="77777777" w:rsidR="00551A8F" w:rsidRPr="00DE68EE"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CEE1009" w14:textId="77777777" w:rsidR="00551A8F" w:rsidRDefault="00551A8F">
            <w:pPr>
              <w:pStyle w:val="ListParagraph"/>
              <w:numPr>
                <w:ilvl w:val="0"/>
                <w:numId w:val="0"/>
              </w:numPr>
              <w:ind w:left="360"/>
              <w:jc w:val="both"/>
              <w:rPr>
                <w:rFonts w:eastAsia="KaiTi"/>
                <w:b/>
                <w:bCs/>
                <w:sz w:val="22"/>
                <w:lang w:eastAsia="zh-CN"/>
              </w:rPr>
            </w:pPr>
          </w:p>
          <w:p w14:paraId="53EA143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2ABEF7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KaiTi"/>
                <w:b/>
                <w:bCs/>
                <w:sz w:val="22"/>
                <w:lang w:eastAsia="zh-CN"/>
              </w:rPr>
            </w:pPr>
          </w:p>
          <w:p w14:paraId="567C46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3EA218C7" w14:textId="77777777" w:rsidR="00551A8F" w:rsidRDefault="0002526D">
            <w:pPr>
              <w:pStyle w:val="ListParagraph"/>
              <w:numPr>
                <w:ilvl w:val="0"/>
                <w:numId w:val="17"/>
              </w:numPr>
              <w:rPr>
                <w:rFonts w:eastAsia="KaiTi"/>
                <w:szCs w:val="20"/>
                <w:lang w:eastAsia="zh-CN"/>
              </w:rPr>
            </w:pPr>
            <w:r>
              <w:rPr>
                <w:lang w:eastAsia="en-US"/>
              </w:rPr>
              <w:t xml:space="preserve">For multi-cell scheduling, </w:t>
            </w:r>
            <w:ins w:id="977" w:author="琴艳 蒋" w:date="2022-05-10T18:05:00Z">
              <w:r>
                <w:rPr>
                  <w:lang w:eastAsia="en-US"/>
                </w:rPr>
                <w:t xml:space="preserve">CIF field in DCI format </w:t>
              </w:r>
            </w:ins>
            <w:ins w:id="978" w:author="琴艳 蒋" w:date="2022-05-10T18:06:00Z">
              <w:r>
                <w:rPr>
                  <w:lang w:eastAsia="en-US"/>
                </w:rPr>
                <w:t>0-X/</w:t>
              </w:r>
            </w:ins>
            <w:ins w:id="979" w:author="琴艳 蒋" w:date="2022-05-10T18:05:00Z">
              <w:r>
                <w:rPr>
                  <w:lang w:eastAsia="en-US"/>
                </w:rPr>
                <w:t>1-</w:t>
              </w:r>
            </w:ins>
            <w:ins w:id="980" w:author="琴艳 蒋" w:date="2022-05-10T18:06:00Z">
              <w:r>
                <w:rPr>
                  <w:lang w:eastAsia="en-US"/>
                </w:rPr>
                <w:t>X are used for indicating scheduled cells per DCI.</w:t>
              </w:r>
            </w:ins>
            <w:del w:id="98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982" w:author="琴艳 蒋" w:date="2022-05-10T18:09:00Z"/>
                <w:rFonts w:eastAsia="KaiTi"/>
                <w:szCs w:val="20"/>
                <w:lang w:eastAsia="zh-CN"/>
              </w:rPr>
            </w:pPr>
            <w:ins w:id="983" w:author="琴艳 蒋" w:date="2022-05-10T18:06:00Z">
              <w:r>
                <w:rPr>
                  <w:rFonts w:eastAsia="KaiTi"/>
                  <w:szCs w:val="20"/>
                  <w:lang w:eastAsia="zh-CN"/>
                </w:rPr>
                <w:t xml:space="preserve">A CIF value </w:t>
              </w:r>
            </w:ins>
            <w:ins w:id="984" w:author="琴艳 蒋" w:date="2022-05-10T18:07:00Z">
              <w:r>
                <w:rPr>
                  <w:rFonts w:eastAsia="KaiTi"/>
                  <w:szCs w:val="20"/>
                  <w:lang w:eastAsia="zh-CN"/>
                </w:rPr>
                <w:t>corresponds to a set of co-scheduled cells.</w:t>
              </w:r>
            </w:ins>
            <w:del w:id="985"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ListParagraph"/>
              <w:numPr>
                <w:ilvl w:val="0"/>
                <w:numId w:val="18"/>
              </w:numPr>
              <w:rPr>
                <w:rFonts w:eastAsia="KaiTi"/>
                <w:szCs w:val="20"/>
                <w:lang w:eastAsia="zh-CN"/>
              </w:rPr>
            </w:pPr>
            <w:ins w:id="986"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987" w:author="琴艳 蒋" w:date="2022-05-10T18:11:00Z">
              <w:r>
                <w:rPr>
                  <w:rFonts w:eastAsia="KaiTi"/>
                  <w:szCs w:val="20"/>
                  <w:lang w:eastAsia="zh-CN"/>
                </w:rPr>
                <w:t>bitmap,</w:t>
              </w:r>
            </w:ins>
            <w:ins w:id="988" w:author="琴艳 蒋" w:date="2022-05-10T18:10:00Z">
              <w:r>
                <w:rPr>
                  <w:rFonts w:eastAsia="KaiTi"/>
                  <w:szCs w:val="20"/>
                  <w:lang w:eastAsia="zh-CN"/>
                </w:rPr>
                <w:t xml:space="preserve"> or a row indicator based on a</w:t>
              </w:r>
              <w:r>
                <w:rPr>
                  <w:lang w:eastAsia="en-US"/>
                </w:rPr>
                <w:t xml:space="preserve"> table defining combinations of </w:t>
              </w:r>
            </w:ins>
            <w:ins w:id="989" w:author="琴艳 蒋" w:date="2022-05-10T18:11:00Z">
              <w:r>
                <w:rPr>
                  <w:lang w:eastAsia="en-US"/>
                </w:rPr>
                <w:t>co-</w:t>
              </w:r>
            </w:ins>
            <w:ins w:id="990" w:author="琴艳 蒋" w:date="2022-05-10T18:10:00Z">
              <w:r>
                <w:rPr>
                  <w:lang w:eastAsia="en-US"/>
                </w:rPr>
                <w:t>scheduled cells</w:t>
              </w:r>
            </w:ins>
          </w:p>
          <w:p w14:paraId="37D6C0F8" w14:textId="77777777" w:rsidR="00551A8F" w:rsidRDefault="0002526D">
            <w:pPr>
              <w:pStyle w:val="ListParagraph"/>
              <w:numPr>
                <w:ilvl w:val="0"/>
                <w:numId w:val="18"/>
              </w:numPr>
              <w:rPr>
                <w:ins w:id="991" w:author="琴艳 蒋" w:date="2022-05-10T18:11:00Z"/>
                <w:rFonts w:eastAsia="KaiTi"/>
                <w:szCs w:val="20"/>
                <w:lang w:eastAsia="zh-CN"/>
              </w:rPr>
            </w:pPr>
            <w:del w:id="992"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993" w:author="琴艳 蒋" w:date="2022-05-10T18:09:00Z"/>
                <w:rFonts w:eastAsia="KaiTi"/>
                <w:szCs w:val="20"/>
                <w:lang w:eastAsia="zh-CN"/>
              </w:rPr>
            </w:pPr>
            <w:ins w:id="994" w:author="琴艳 蒋" w:date="2022-05-10T18:11:00Z">
              <w:r>
                <w:rPr>
                  <w:rFonts w:eastAsiaTheme="minorEastAsia" w:hint="eastAsia"/>
                  <w:lang w:eastAsia="zh-CN"/>
                </w:rPr>
                <w:t>F</w:t>
              </w:r>
              <w:r>
                <w:rPr>
                  <w:rFonts w:eastAsiaTheme="minorEastAsia"/>
                  <w:lang w:eastAsia="zh-CN"/>
                </w:rPr>
                <w:t xml:space="preserve">FS: </w:t>
              </w:r>
            </w:ins>
            <w:ins w:id="995" w:author="琴艳 蒋" w:date="2022-05-10T18:12:00Z">
              <w:r>
                <w:rPr>
                  <w:rFonts w:eastAsiaTheme="minorEastAsia"/>
                  <w:lang w:eastAsia="zh-CN"/>
                </w:rPr>
                <w:t xml:space="preserve">how to define/configure the mapping between CIF values and </w:t>
              </w:r>
            </w:ins>
            <w:ins w:id="996"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KaiTi"/>
                <w:szCs w:val="20"/>
                <w:lang w:eastAsia="zh-CN"/>
              </w:rPr>
            </w:pPr>
            <w:ins w:id="997" w:author="琴艳 蒋" w:date="2022-05-10T18:07:00Z">
              <w:r>
                <w:rPr>
                  <w:lang w:val="en-US" w:eastAsia="en-US"/>
                </w:rPr>
                <w:t xml:space="preserve">FFS: whether </w:t>
              </w:r>
            </w:ins>
            <w:ins w:id="998"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PMingLiU"/>
                <w:bCs/>
                <w:lang w:eastAsia="zh-TW"/>
              </w:rPr>
            </w:pPr>
            <w:r>
              <w:rPr>
                <w:rFonts w:eastAsiaTheme="minorEastAsia"/>
                <w:bCs/>
                <w:lang w:eastAsia="zh-CN"/>
              </w:rPr>
              <w:t>V</w:t>
            </w:r>
            <w:r w:rsidR="0002526D">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xml:space="preserve">” to have consistent terminology with legacy DCI formats, although the intention is to refer to a set/subset of co-scheduled </w:t>
            </w:r>
            <w:r>
              <w:rPr>
                <w:bCs/>
                <w:lang w:val="en-US" w:eastAsia="zh-CN"/>
              </w:rPr>
              <w:lastRenderedPageBreak/>
              <w:t>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lastRenderedPageBreak/>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ListParagraph"/>
              <w:numPr>
                <w:ilvl w:val="0"/>
                <w:numId w:val="17"/>
              </w:numPr>
              <w:rPr>
                <w:ins w:id="999" w:author="Haipeng HP1 Lei" w:date="2022-05-11T09:13:00Z"/>
                <w:rFonts w:eastAsia="KaiTi"/>
                <w:szCs w:val="20"/>
                <w:lang w:eastAsia="zh-CN"/>
              </w:rPr>
            </w:pPr>
            <w:r>
              <w:rPr>
                <w:lang w:eastAsia="en-US"/>
              </w:rPr>
              <w:t xml:space="preserve">For multi-cell scheduling, the co-scheduled cells are indicated by </w:t>
            </w:r>
            <w:del w:id="1000" w:author="Haipeng HP1 Lei" w:date="2022-05-11T09:12:00Z">
              <w:r>
                <w:rPr>
                  <w:lang w:eastAsia="en-US"/>
                </w:rPr>
                <w:delText xml:space="preserve">carrier </w:delText>
              </w:r>
            </w:del>
            <w:ins w:id="1001" w:author="Haipeng HP1 Lei" w:date="2022-05-11T09:12:00Z">
              <w:r>
                <w:rPr>
                  <w:lang w:eastAsia="en-US"/>
                </w:rPr>
                <w:t xml:space="preserve">an </w:t>
              </w:r>
            </w:ins>
            <w:r>
              <w:rPr>
                <w:lang w:eastAsia="en-US"/>
              </w:rPr>
              <w:t xml:space="preserve">indicator </w:t>
            </w:r>
            <w:ins w:id="1002" w:author="Haipeng HP1 Lei" w:date="2022-05-11T09:13:00Z">
              <w:r>
                <w:rPr>
                  <w:lang w:eastAsia="en-US"/>
                </w:rPr>
                <w:t>in the DCI format 0_X/1_X.</w:t>
              </w:r>
            </w:ins>
            <w:del w:id="1003" w:author="Haipeng HP1 Lei" w:date="2022-05-11T09:14:00Z">
              <w:r>
                <w:rPr>
                  <w:lang w:eastAsia="en-US"/>
                </w:rPr>
                <w:delText>pointing to one row of a table defining combinations of scheduled cells.</w:delText>
              </w:r>
            </w:del>
            <w:r>
              <w:rPr>
                <w:lang w:eastAsia="en-US"/>
              </w:rPr>
              <w:t xml:space="preserve"> </w:t>
            </w:r>
            <w:ins w:id="1004" w:author="Haipeng HP1 Lei" w:date="2022-05-11T09:14:00Z">
              <w:r>
                <w:rPr>
                  <w:lang w:eastAsia="en-US"/>
                </w:rPr>
                <w:t>At least below t</w:t>
              </w:r>
            </w:ins>
            <w:ins w:id="1005"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KaiTi"/>
                <w:szCs w:val="20"/>
                <w:lang w:eastAsia="zh-CN"/>
              </w:rPr>
            </w:pPr>
            <w:ins w:id="1006" w:author="Haipeng HP1 Lei" w:date="2022-05-11T09:13:00Z">
              <w:r>
                <w:rPr>
                  <w:rFonts w:eastAsia="KaiTi"/>
                  <w:szCs w:val="20"/>
                  <w:lang w:eastAsia="zh-CN"/>
                </w:rPr>
                <w:t>Option 1: t</w:t>
              </w:r>
            </w:ins>
            <w:ins w:id="100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ListParagraph"/>
              <w:numPr>
                <w:ilvl w:val="1"/>
                <w:numId w:val="18"/>
              </w:numPr>
              <w:rPr>
                <w:rFonts w:eastAsia="KaiTi"/>
                <w:szCs w:val="20"/>
                <w:lang w:eastAsia="zh-CN"/>
              </w:rPr>
            </w:pPr>
            <w:ins w:id="100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1009" w:author="Haipeng HP1 Lei" w:date="2022-05-11T09:15:00Z"/>
                <w:rFonts w:eastAsia="KaiTi"/>
                <w:szCs w:val="20"/>
                <w:lang w:eastAsia="zh-CN"/>
              </w:rPr>
            </w:pPr>
            <w:ins w:id="1010" w:author="Haipeng HP1 Lei" w:date="2022-05-11T09:14:00Z">
              <w:r>
                <w:rPr>
                  <w:rFonts w:eastAsia="KaiTi"/>
                  <w:szCs w:val="20"/>
                  <w:lang w:eastAsia="zh-CN"/>
                </w:rPr>
                <w:t xml:space="preserve">Option 2: the indicator </w:t>
              </w:r>
            </w:ins>
            <w:ins w:id="1011" w:author="Haipeng HP1 Lei" w:date="2022-05-11T09:15:00Z">
              <w:r>
                <w:rPr>
                  <w:lang w:eastAsia="en-US"/>
                </w:rPr>
                <w:t>is a bitmap corresponding to configur</w:t>
              </w:r>
            </w:ins>
            <w:ins w:id="1012"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1013" w:author="Haipeng HP1 Lei" w:date="2022-05-11T09:14:00Z"/>
                <w:lang w:eastAsia="en-US"/>
              </w:rPr>
            </w:pPr>
            <w:ins w:id="1014" w:author="Haipeng HP1 Lei" w:date="2022-05-11T09:17:00Z">
              <w:r>
                <w:rPr>
                  <w:lang w:eastAsia="en-US"/>
                </w:rPr>
                <w:t xml:space="preserve">FFS </w:t>
              </w:r>
            </w:ins>
            <w:ins w:id="1015" w:author="Haipeng HP1 Lei" w:date="2022-05-11T09:18:00Z">
              <w:r>
                <w:rPr>
                  <w:lang w:eastAsia="en-US"/>
                </w:rPr>
                <w:t xml:space="preserve">whether </w:t>
              </w:r>
            </w:ins>
            <w:ins w:id="1016" w:author="Haipeng HP1 Lei" w:date="2022-05-11T09:17:00Z">
              <w:r>
                <w:rPr>
                  <w:lang w:eastAsia="en-US"/>
                </w:rPr>
                <w:t xml:space="preserve">the </w:t>
              </w:r>
            </w:ins>
            <w:ins w:id="1017" w:author="Haipeng HP1 Lei" w:date="2022-05-11T09:18:00Z">
              <w:r>
                <w:rPr>
                  <w:lang w:eastAsia="en-US"/>
                </w:rPr>
                <w:t xml:space="preserve">co-scheduled </w:t>
              </w:r>
            </w:ins>
            <w:ins w:id="1018"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ListParagraph"/>
        <w:numPr>
          <w:ilvl w:val="0"/>
          <w:numId w:val="17"/>
        </w:numPr>
        <w:rPr>
          <w:ins w:id="1019" w:author="Haipeng HP1 Lei" w:date="2022-05-11T09:13:00Z"/>
          <w:rFonts w:eastAsia="KaiTi"/>
          <w:szCs w:val="20"/>
          <w:lang w:eastAsia="zh-CN"/>
        </w:rPr>
      </w:pPr>
      <w:r>
        <w:rPr>
          <w:lang w:eastAsia="en-US"/>
        </w:rPr>
        <w:t xml:space="preserve">For multi-cell scheduling, the co-scheduled cells are indicated by </w:t>
      </w:r>
      <w:del w:id="1020" w:author="Haipeng HP1 Lei" w:date="2022-05-11T09:12:00Z">
        <w:r>
          <w:rPr>
            <w:lang w:eastAsia="en-US"/>
          </w:rPr>
          <w:delText xml:space="preserve">carrier </w:delText>
        </w:r>
      </w:del>
      <w:ins w:id="1021" w:author="Haipeng HP1 Lei" w:date="2022-05-11T09:12:00Z">
        <w:r>
          <w:rPr>
            <w:lang w:eastAsia="en-US"/>
          </w:rPr>
          <w:t xml:space="preserve">an </w:t>
        </w:r>
      </w:ins>
      <w:r>
        <w:rPr>
          <w:lang w:eastAsia="en-US"/>
        </w:rPr>
        <w:t xml:space="preserve">indicator </w:t>
      </w:r>
      <w:ins w:id="1022" w:author="Haipeng HP1 Lei" w:date="2022-05-11T09:13:00Z">
        <w:r>
          <w:rPr>
            <w:lang w:eastAsia="en-US"/>
          </w:rPr>
          <w:t>in the DCI format 0_X/1_X.</w:t>
        </w:r>
      </w:ins>
      <w:del w:id="1023" w:author="Haipeng HP1 Lei" w:date="2022-05-11T09:14:00Z">
        <w:r>
          <w:rPr>
            <w:lang w:eastAsia="en-US"/>
          </w:rPr>
          <w:delText>pointing to one row of a table defining combinations of scheduled cells.</w:delText>
        </w:r>
      </w:del>
      <w:r>
        <w:rPr>
          <w:lang w:eastAsia="en-US"/>
        </w:rPr>
        <w:t xml:space="preserve"> </w:t>
      </w:r>
      <w:ins w:id="1024" w:author="Haipeng HP1 Lei" w:date="2022-05-11T09:14:00Z">
        <w:r>
          <w:rPr>
            <w:lang w:eastAsia="en-US"/>
          </w:rPr>
          <w:t>At least below t</w:t>
        </w:r>
      </w:ins>
      <w:ins w:id="1025"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KaiTi"/>
          <w:szCs w:val="20"/>
          <w:lang w:eastAsia="zh-CN"/>
        </w:rPr>
      </w:pPr>
      <w:ins w:id="1026" w:author="Haipeng HP1 Lei" w:date="2022-05-11T09:13:00Z">
        <w:r>
          <w:rPr>
            <w:rFonts w:eastAsia="KaiTi"/>
            <w:szCs w:val="20"/>
            <w:lang w:eastAsia="zh-CN"/>
          </w:rPr>
          <w:t>Option 1: t</w:t>
        </w:r>
      </w:ins>
      <w:ins w:id="102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ListParagraph"/>
        <w:numPr>
          <w:ilvl w:val="1"/>
          <w:numId w:val="18"/>
        </w:numPr>
        <w:rPr>
          <w:rFonts w:eastAsia="KaiTi"/>
          <w:szCs w:val="20"/>
          <w:lang w:eastAsia="zh-CN"/>
        </w:rPr>
      </w:pPr>
      <w:ins w:id="102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1029" w:author="Haipeng HP1 Lei" w:date="2022-05-11T09:15:00Z"/>
          <w:rFonts w:eastAsia="KaiTi"/>
          <w:szCs w:val="20"/>
          <w:lang w:eastAsia="zh-CN"/>
        </w:rPr>
      </w:pPr>
      <w:ins w:id="1030" w:author="Haipeng HP1 Lei" w:date="2022-05-11T09:14:00Z">
        <w:r>
          <w:rPr>
            <w:rFonts w:eastAsia="KaiTi"/>
            <w:szCs w:val="20"/>
            <w:lang w:eastAsia="zh-CN"/>
          </w:rPr>
          <w:t xml:space="preserve">Option 2: the indicator </w:t>
        </w:r>
      </w:ins>
      <w:ins w:id="1031" w:author="Haipeng HP1 Lei" w:date="2022-05-11T09:15:00Z">
        <w:r>
          <w:rPr>
            <w:lang w:eastAsia="en-US"/>
          </w:rPr>
          <w:t>is a bitmap corresponding to configur</w:t>
        </w:r>
      </w:ins>
      <w:ins w:id="1032"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1033" w:author="Haipeng HP1 Lei" w:date="2022-05-11T09:14:00Z"/>
          <w:lang w:eastAsia="en-US"/>
        </w:rPr>
      </w:pPr>
      <w:ins w:id="1034" w:author="Haipeng HP1 Lei" w:date="2022-05-11T09:17:00Z">
        <w:r>
          <w:rPr>
            <w:lang w:eastAsia="en-US"/>
          </w:rPr>
          <w:t xml:space="preserve">FFS </w:t>
        </w:r>
      </w:ins>
      <w:ins w:id="1035" w:author="Haipeng HP1 Lei" w:date="2022-05-11T09:18:00Z">
        <w:r>
          <w:rPr>
            <w:lang w:eastAsia="en-US"/>
          </w:rPr>
          <w:t xml:space="preserve">whether </w:t>
        </w:r>
      </w:ins>
      <w:ins w:id="1036" w:author="Haipeng HP1 Lei" w:date="2022-05-11T09:17:00Z">
        <w:r>
          <w:rPr>
            <w:lang w:eastAsia="en-US"/>
          </w:rPr>
          <w:t xml:space="preserve">the </w:t>
        </w:r>
      </w:ins>
      <w:ins w:id="1037" w:author="Haipeng HP1 Lei" w:date="2022-05-11T09:18:00Z">
        <w:r>
          <w:rPr>
            <w:lang w:eastAsia="en-US"/>
          </w:rPr>
          <w:t xml:space="preserve">co-scheduled </w:t>
        </w:r>
      </w:ins>
      <w:ins w:id="1038"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 xml:space="preserve">For Option 2, not clear about “configured cells”. Is the intention all serving cells configured to be scheduled by a scheduling cell via single-cell/multi-cell DCI format(s), or is it </w:t>
            </w:r>
            <w:r>
              <w:rPr>
                <w:bCs/>
                <w:lang w:eastAsia="zh-CN"/>
              </w:rPr>
              <w:lastRenderedPageBreak/>
              <w:t>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lastRenderedPageBreak/>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1039"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ListParagraph"/>
              <w:numPr>
                <w:ilvl w:val="0"/>
                <w:numId w:val="17"/>
              </w:numPr>
              <w:rPr>
                <w:ins w:id="1040" w:author="Haipeng HP1 Lei" w:date="2022-05-11T09:13:00Z"/>
                <w:rFonts w:eastAsia="KaiTi"/>
                <w:szCs w:val="20"/>
                <w:lang w:eastAsia="zh-CN"/>
              </w:rPr>
            </w:pPr>
            <w:r>
              <w:rPr>
                <w:lang w:eastAsia="en-US"/>
              </w:rPr>
              <w:t xml:space="preserve">For multi-cell scheduling, the co-scheduled cells are indicated by </w:t>
            </w:r>
            <w:del w:id="1041" w:author="Haipeng HP1 Lei" w:date="2022-05-11T09:12:00Z">
              <w:r>
                <w:rPr>
                  <w:lang w:eastAsia="en-US"/>
                </w:rPr>
                <w:delText xml:space="preserve">carrier </w:delText>
              </w:r>
            </w:del>
            <w:ins w:id="1042" w:author="Haipeng HP1 Lei" w:date="2022-05-11T09:12:00Z">
              <w:r>
                <w:rPr>
                  <w:lang w:eastAsia="en-US"/>
                </w:rPr>
                <w:t xml:space="preserve">an </w:t>
              </w:r>
            </w:ins>
            <w:r>
              <w:rPr>
                <w:lang w:eastAsia="en-US"/>
              </w:rPr>
              <w:t xml:space="preserve">indicator </w:t>
            </w:r>
            <w:ins w:id="1043" w:author="Haipeng HP1 Lei" w:date="2022-05-11T09:13:00Z">
              <w:r>
                <w:rPr>
                  <w:lang w:eastAsia="en-US"/>
                </w:rPr>
                <w:t>in the DCI format 0_X/1_X.</w:t>
              </w:r>
            </w:ins>
            <w:del w:id="1044" w:author="Haipeng HP1 Lei" w:date="2022-05-11T09:14:00Z">
              <w:r>
                <w:rPr>
                  <w:lang w:eastAsia="en-US"/>
                </w:rPr>
                <w:delText>pointing to one row of a table defining combinations of scheduled cells.</w:delText>
              </w:r>
            </w:del>
            <w:r>
              <w:rPr>
                <w:lang w:eastAsia="en-US"/>
              </w:rPr>
              <w:t xml:space="preserve"> </w:t>
            </w:r>
            <w:ins w:id="1045" w:author="Haipeng HP1 Lei" w:date="2022-05-11T09:14:00Z">
              <w:r>
                <w:rPr>
                  <w:lang w:eastAsia="en-US"/>
                </w:rPr>
                <w:t>At least below t</w:t>
              </w:r>
            </w:ins>
            <w:ins w:id="1046" w:author="Haipeng HP1 Lei" w:date="2022-05-11T09:13:00Z">
              <w:r>
                <w:rPr>
                  <w:lang w:eastAsia="en-US"/>
                </w:rPr>
                <w:t>wo options are considered:</w:t>
              </w:r>
            </w:ins>
          </w:p>
          <w:p w14:paraId="6E40304D" w14:textId="77777777" w:rsidR="00551A8F" w:rsidRDefault="0002526D">
            <w:pPr>
              <w:pStyle w:val="ListParagraph"/>
              <w:numPr>
                <w:ilvl w:val="0"/>
                <w:numId w:val="18"/>
              </w:numPr>
              <w:rPr>
                <w:rFonts w:eastAsia="KaiTi"/>
                <w:szCs w:val="20"/>
                <w:lang w:eastAsia="zh-CN"/>
              </w:rPr>
            </w:pPr>
            <w:ins w:id="1047" w:author="Haipeng HP1 Lei" w:date="2022-05-11T09:13:00Z">
              <w:r>
                <w:rPr>
                  <w:rFonts w:eastAsia="KaiTi"/>
                  <w:szCs w:val="20"/>
                  <w:lang w:eastAsia="zh-CN"/>
                </w:rPr>
                <w:t>Option 1: t</w:t>
              </w:r>
            </w:ins>
            <w:ins w:id="104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57898D8C" w14:textId="77777777" w:rsidR="00551A8F" w:rsidRDefault="0002526D">
            <w:pPr>
              <w:pStyle w:val="ListParagraph"/>
              <w:numPr>
                <w:ilvl w:val="1"/>
                <w:numId w:val="18"/>
              </w:numPr>
              <w:rPr>
                <w:rFonts w:eastAsia="KaiTi"/>
                <w:szCs w:val="20"/>
                <w:lang w:eastAsia="zh-CN"/>
              </w:rPr>
            </w:pPr>
            <w:ins w:id="104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rPr>
                <w:ins w:id="1050" w:author="Haipeng HP1 Lei" w:date="2022-05-11T09:15:00Z"/>
                <w:rFonts w:eastAsia="KaiTi"/>
                <w:szCs w:val="20"/>
                <w:lang w:eastAsia="zh-CN"/>
              </w:rPr>
            </w:pPr>
            <w:ins w:id="1051" w:author="Haipeng HP1 Lei" w:date="2022-05-11T09:14:00Z">
              <w:r>
                <w:rPr>
                  <w:rFonts w:eastAsia="KaiTi"/>
                  <w:szCs w:val="20"/>
                  <w:lang w:eastAsia="zh-CN"/>
                </w:rPr>
                <w:t xml:space="preserve">Option 2: the indicator </w:t>
              </w:r>
            </w:ins>
            <w:ins w:id="1052" w:author="Haipeng HP1 Lei" w:date="2022-05-11T09:15:00Z">
              <w:r>
                <w:rPr>
                  <w:lang w:eastAsia="en-US"/>
                </w:rPr>
                <w:t xml:space="preserve">is a bitmap corresponding to </w:t>
              </w:r>
            </w:ins>
            <w:ins w:id="1053" w:author="Haipeng HP1 Lei" w:date="2022-05-12T17:57:00Z">
              <w:r>
                <w:rPr>
                  <w:color w:val="4472C4" w:themeColor="accent5"/>
                  <w:lang w:eastAsia="en-US"/>
                </w:rPr>
                <w:t>a set configured cells that can be scheduled by the DCI 0_X/1_X</w:t>
              </w:r>
            </w:ins>
            <w:ins w:id="1054"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proofErr w:type="gramStart"/>
            <w:r>
              <w:rPr>
                <w:rFonts w:eastAsiaTheme="minorEastAsia"/>
                <w:bCs/>
                <w:lang w:eastAsia="zh-CN"/>
              </w:rPr>
              <w:t>separate</w:t>
            </w:r>
            <w:r>
              <w:rPr>
                <w:rFonts w:eastAsiaTheme="minorEastAsia" w:hint="eastAsia"/>
                <w:bCs/>
                <w:lang w:eastAsia="zh-CN"/>
              </w:rPr>
              <w:t xml:space="preserve"> tables</w:t>
            </w:r>
            <w:proofErr w:type="gramEnd"/>
            <w:r>
              <w:rPr>
                <w:rFonts w:eastAsiaTheme="minorEastAsia" w:hint="eastAsia"/>
                <w:bCs/>
                <w:lang w:eastAsia="zh-CN"/>
              </w:rPr>
              <w:t xml:space="preserve">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lastRenderedPageBreak/>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ListParagraph"/>
              <w:numPr>
                <w:ilvl w:val="0"/>
                <w:numId w:val="17"/>
              </w:numPr>
              <w:rPr>
                <w:ins w:id="1055" w:author="Haipeng HP1 Lei" w:date="2022-05-11T09:13:00Z"/>
                <w:rFonts w:eastAsia="KaiTi"/>
                <w:szCs w:val="20"/>
                <w:lang w:eastAsia="zh-CN"/>
              </w:rPr>
            </w:pPr>
            <w:r>
              <w:rPr>
                <w:lang w:eastAsia="en-US"/>
              </w:rPr>
              <w:t xml:space="preserve">For multi-cell scheduling, the co-scheduled cells are indicated by </w:t>
            </w:r>
            <w:del w:id="1056" w:author="Haipeng HP1 Lei" w:date="2022-05-11T09:12:00Z">
              <w:r>
                <w:rPr>
                  <w:lang w:eastAsia="en-US"/>
                </w:rPr>
                <w:delText xml:space="preserve">carrier </w:delText>
              </w:r>
            </w:del>
            <w:ins w:id="1057" w:author="Haipeng HP1 Lei" w:date="2022-05-11T09:12:00Z">
              <w:r>
                <w:rPr>
                  <w:lang w:eastAsia="en-US"/>
                </w:rPr>
                <w:t xml:space="preserve">an </w:t>
              </w:r>
            </w:ins>
            <w:r>
              <w:rPr>
                <w:lang w:eastAsia="en-US"/>
              </w:rPr>
              <w:t xml:space="preserve">indicator </w:t>
            </w:r>
            <w:ins w:id="1058" w:author="Haipeng HP1 Lei" w:date="2022-05-11T09:13:00Z">
              <w:r>
                <w:rPr>
                  <w:lang w:eastAsia="en-US"/>
                </w:rPr>
                <w:t>in the DCI format 0_X/1_X.</w:t>
              </w:r>
            </w:ins>
            <w:del w:id="1059" w:author="Haipeng HP1 Lei" w:date="2022-05-11T09:14:00Z">
              <w:r>
                <w:rPr>
                  <w:lang w:eastAsia="en-US"/>
                </w:rPr>
                <w:delText>pointing to one row of a table defining combinations of scheduled cells.</w:delText>
              </w:r>
            </w:del>
            <w:r>
              <w:rPr>
                <w:lang w:eastAsia="en-US"/>
              </w:rPr>
              <w:t xml:space="preserve"> </w:t>
            </w:r>
            <w:ins w:id="1060" w:author="Haipeng HP1 Lei" w:date="2022-05-11T09:14:00Z">
              <w:r>
                <w:rPr>
                  <w:lang w:eastAsia="en-US"/>
                </w:rPr>
                <w:t>At least below t</w:t>
              </w:r>
            </w:ins>
            <w:ins w:id="1061" w:author="Haipeng HP1 Lei" w:date="2022-05-11T09:13:00Z">
              <w:r>
                <w:rPr>
                  <w:lang w:eastAsia="en-US"/>
                </w:rPr>
                <w:t>wo options are considered:</w:t>
              </w:r>
            </w:ins>
          </w:p>
          <w:p w14:paraId="56A794C7" w14:textId="77777777" w:rsidR="00551A8F" w:rsidRDefault="0002526D">
            <w:pPr>
              <w:pStyle w:val="ListParagraph"/>
              <w:numPr>
                <w:ilvl w:val="0"/>
                <w:numId w:val="18"/>
              </w:numPr>
              <w:rPr>
                <w:rFonts w:eastAsia="KaiTi"/>
                <w:szCs w:val="20"/>
                <w:lang w:eastAsia="zh-CN"/>
              </w:rPr>
            </w:pPr>
            <w:ins w:id="1062" w:author="Haipeng HP1 Lei" w:date="2022-05-11T09:13:00Z">
              <w:r>
                <w:rPr>
                  <w:rFonts w:eastAsia="KaiTi"/>
                  <w:szCs w:val="20"/>
                  <w:lang w:eastAsia="zh-CN"/>
                </w:rPr>
                <w:t>Option 1: t</w:t>
              </w:r>
            </w:ins>
            <w:ins w:id="106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ListParagraph"/>
              <w:numPr>
                <w:ilvl w:val="1"/>
                <w:numId w:val="18"/>
              </w:numPr>
              <w:rPr>
                <w:rFonts w:eastAsia="KaiTi"/>
                <w:szCs w:val="20"/>
                <w:lang w:eastAsia="zh-CN"/>
              </w:rPr>
            </w:pPr>
            <w:ins w:id="106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rPr>
                <w:ins w:id="1065" w:author="Haipeng HP1 Lei" w:date="2022-05-13T08:51:00Z"/>
                <w:rFonts w:eastAsia="KaiTi"/>
                <w:szCs w:val="20"/>
                <w:lang w:eastAsia="zh-CN"/>
                <w:rPrChange w:id="1066" w:author="Haipeng HP1 Lei" w:date="2022-05-13T08:51:00Z">
                  <w:rPr>
                    <w:ins w:id="1067" w:author="Haipeng HP1 Lei" w:date="2022-05-13T08:51:00Z"/>
                    <w:lang w:eastAsia="en-US"/>
                  </w:rPr>
                </w:rPrChange>
              </w:rPr>
            </w:pPr>
            <w:ins w:id="1068" w:author="Haipeng HP1 Lei" w:date="2022-05-11T09:14:00Z">
              <w:r>
                <w:rPr>
                  <w:rFonts w:eastAsia="KaiTi"/>
                  <w:szCs w:val="20"/>
                  <w:lang w:eastAsia="zh-CN"/>
                </w:rPr>
                <w:t xml:space="preserve">Option 2: the indicator </w:t>
              </w:r>
            </w:ins>
            <w:ins w:id="1069" w:author="Haipeng HP1 Lei" w:date="2022-05-11T09:15:00Z">
              <w:r>
                <w:rPr>
                  <w:lang w:eastAsia="en-US"/>
                </w:rPr>
                <w:t xml:space="preserve">is a bitmap corresponding to </w:t>
              </w:r>
            </w:ins>
            <w:ins w:id="1070" w:author="Haipeng HP1 Lei" w:date="2022-05-12T17:57:00Z">
              <w:r>
                <w:rPr>
                  <w:color w:val="4472C4" w:themeColor="accent5"/>
                  <w:lang w:eastAsia="en-US"/>
                </w:rPr>
                <w:t xml:space="preserve">a set </w:t>
              </w:r>
            </w:ins>
            <w:ins w:id="1071" w:author="Haipeng HP1 Lei" w:date="2022-05-13T08:51:00Z">
              <w:r>
                <w:rPr>
                  <w:color w:val="4472C4" w:themeColor="accent5"/>
                  <w:lang w:eastAsia="en-US"/>
                </w:rPr>
                <w:t xml:space="preserve">of </w:t>
              </w:r>
            </w:ins>
            <w:ins w:id="1072" w:author="Haipeng HP1 Lei" w:date="2022-05-12T17:57:00Z">
              <w:r>
                <w:rPr>
                  <w:color w:val="4472C4" w:themeColor="accent5"/>
                  <w:lang w:eastAsia="en-US"/>
                </w:rPr>
                <w:t>configured cells that can be scheduled by the DCI 0_X/1_X</w:t>
              </w:r>
            </w:ins>
            <w:ins w:id="1073" w:author="Haipeng HP1 Lei" w:date="2022-05-11T09:14:00Z">
              <w:r>
                <w:rPr>
                  <w:lang w:eastAsia="en-US"/>
                </w:rPr>
                <w:t xml:space="preserve"> </w:t>
              </w:r>
            </w:ins>
          </w:p>
          <w:p w14:paraId="13172712" w14:textId="77777777" w:rsidR="00551A8F" w:rsidRDefault="0002526D">
            <w:pPr>
              <w:pStyle w:val="ListParagraph"/>
              <w:numPr>
                <w:ilvl w:val="1"/>
                <w:numId w:val="18"/>
              </w:numPr>
              <w:rPr>
                <w:ins w:id="1074" w:author="Haipeng HP1 Lei" w:date="2022-05-13T08:51:00Z"/>
                <w:rFonts w:eastAsia="KaiTi"/>
                <w:szCs w:val="20"/>
                <w:lang w:eastAsia="zh-CN"/>
              </w:rPr>
            </w:pPr>
            <w:ins w:id="1075"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ind w:left="720"/>
              <w:rPr>
                <w:ins w:id="1076" w:author="Haipeng HP1 Lei" w:date="2022-05-11T09:15:00Z"/>
                <w:rFonts w:eastAsia="KaiTi"/>
                <w:szCs w:val="20"/>
                <w:lang w:eastAsia="zh-CN"/>
              </w:rPr>
              <w:pPrChange w:id="1077" w:author="Unknown" w:date="2022-05-13T08:51:00Z">
                <w:pPr>
                  <w:pStyle w:val="ListParagraph"/>
                  <w:numPr>
                    <w:numId w:val="18"/>
                  </w:numPr>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lastRenderedPageBreak/>
              <w:t>The table is configured by RRC signaling.</w:t>
            </w:r>
          </w:p>
          <w:p w14:paraId="644CE423"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1078"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79" w:author="Haipeng HP1 Lei" w:date="2022-05-13T19:54:00Z">
        <w:r>
          <w:rPr>
            <w:rFonts w:eastAsiaTheme="minorEastAsia"/>
            <w:bCs/>
            <w:lang w:eastAsia="zh-CN"/>
          </w:rPr>
          <w:t xml:space="preserve">using existing field </w:t>
        </w:r>
      </w:ins>
      <w:ins w:id="1080" w:author="Haipeng HP1 Lei" w:date="2022-05-13T19:55:00Z">
        <w:r>
          <w:rPr>
            <w:rFonts w:eastAsiaTheme="minorEastAsia"/>
            <w:bCs/>
            <w:lang w:eastAsia="zh-CN"/>
          </w:rPr>
          <w:t xml:space="preserve">(e.g., CIF, </w:t>
        </w:r>
      </w:ins>
      <w:ins w:id="1081" w:author="Haipeng HP1 Lei" w:date="2022-05-13T19:54:00Z">
        <w:r>
          <w:rPr>
            <w:rFonts w:eastAsiaTheme="minorEastAsia"/>
            <w:bCs/>
            <w:lang w:eastAsia="zh-CN"/>
          </w:rPr>
          <w:t>FDRA</w:t>
        </w:r>
      </w:ins>
      <w:ins w:id="1082" w:author="Haipeng HP1 Lei" w:date="2022-05-13T19:55:00Z">
        <w:r>
          <w:rPr>
            <w:rFonts w:eastAsiaTheme="minorEastAsia"/>
            <w:bCs/>
            <w:lang w:eastAsia="zh-CN"/>
          </w:rPr>
          <w:t>)</w:t>
        </w:r>
      </w:ins>
      <w:ins w:id="1083"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1084"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style="width:15.6pt;height:15.6pt" o:ole="">
                  <v:imagedata r:id="rId17" o:title=""/>
                </v:shape>
                <o:OLEObject Type="Embed" ProgID="Equation.3" ShapeID="_x0000_i1029" DrawAspect="Content" ObjectID="_1714396876" r:id="rId18"/>
              </w:object>
            </w:r>
            <w:r>
              <w:t xml:space="preserve"> if CCS is applied, and </w:t>
            </w:r>
            <w:r w:rsidR="004D18BB" w:rsidRPr="004D18BB">
              <w:rPr>
                <w:noProof/>
                <w:snapToGrid/>
              </w:rPr>
              <w:object w:dxaOrig="300" w:dyaOrig="300" w14:anchorId="2278B864">
                <v:shape id="_x0000_i1030" type="#_x0000_t75" style="width:15.6pt;height:15.6pt" o:ole="">
                  <v:imagedata r:id="rId17" o:title=""/>
                </v:shape>
                <o:OLEObject Type="Embed" ProgID="Equation.3" ShapeID="_x0000_i1030" DrawAspect="Content" ObjectID="_1714396877" r:id="rId19"/>
              </w:object>
            </w:r>
            <w:r>
              <w:t xml:space="preserve">is also the carrier indicator field in the DCI to indicate which carrier is scheduled. However, if </w:t>
            </w:r>
            <w:r>
              <w:lastRenderedPageBreak/>
              <w:t xml:space="preserve">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proofErr w:type="spellStart"/>
            <w:r w:rsidR="005C5BCF">
              <w:rPr>
                <w:color w:val="000000" w:themeColor="text1"/>
                <w:lang w:eastAsia="en-US"/>
              </w:rPr>
              <w:t>onfigure</w:t>
            </w:r>
            <w:proofErr w:type="spellEnd"/>
            <w:r>
              <w:rPr>
                <w:color w:val="000000" w:themeColor="text1"/>
                <w:lang w:eastAsia="en-US"/>
              </w:rPr>
              <w:t xml:space="preserve"> cells that can be scheduled by the DCI 0_X/1_X </w:t>
            </w:r>
          </w:p>
          <w:p w14:paraId="18D6B31A"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85" w:author="Haipeng HP1 Lei" w:date="2022-05-13T19:54:00Z">
              <w:r>
                <w:rPr>
                  <w:rFonts w:eastAsiaTheme="minorEastAsia"/>
                  <w:bCs/>
                  <w:lang w:eastAsia="zh-CN"/>
                </w:rPr>
                <w:t xml:space="preserve">using existing field </w:t>
              </w:r>
            </w:ins>
            <w:ins w:id="1086" w:author="Haipeng HP1 Lei" w:date="2022-05-13T19:55:00Z">
              <w:r>
                <w:rPr>
                  <w:rFonts w:eastAsiaTheme="minorEastAsia"/>
                  <w:bCs/>
                  <w:lang w:eastAsia="zh-CN"/>
                </w:rPr>
                <w:t xml:space="preserve">(e.g., CIF, </w:t>
              </w:r>
            </w:ins>
            <w:ins w:id="1087" w:author="Haipeng HP1 Lei" w:date="2022-05-13T19:54:00Z">
              <w:r>
                <w:rPr>
                  <w:rFonts w:eastAsiaTheme="minorEastAsia"/>
                  <w:bCs/>
                  <w:lang w:eastAsia="zh-CN"/>
                </w:rPr>
                <w:t>FDRA</w:t>
              </w:r>
            </w:ins>
            <w:ins w:id="1088" w:author="Haipeng HP1 Lei" w:date="2022-05-13T19:55:00Z">
              <w:r>
                <w:rPr>
                  <w:rFonts w:eastAsiaTheme="minorEastAsia"/>
                  <w:bCs/>
                  <w:lang w:eastAsia="zh-CN"/>
                </w:rPr>
                <w:t>)</w:t>
              </w:r>
            </w:ins>
            <w:ins w:id="1089"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KaiTi"/>
                <w:color w:val="FF0000"/>
                <w:szCs w:val="20"/>
                <w:u w:val="single"/>
                <w:lang w:eastAsia="zh-CN"/>
              </w:rPr>
            </w:pPr>
            <w:r>
              <w:rPr>
                <w:rFonts w:eastAsia="KaiTi"/>
                <w:color w:val="FF0000"/>
                <w:szCs w:val="20"/>
                <w:u w:val="single"/>
                <w:lang w:eastAsia="zh-CN"/>
              </w:rPr>
              <w:t>The table is configured by RRC signaling.</w:t>
            </w:r>
          </w:p>
          <w:p w14:paraId="2976FDC2" w14:textId="77777777" w:rsidR="00551A8F" w:rsidRDefault="0002526D">
            <w:pPr>
              <w:pStyle w:val="ListParagraph"/>
              <w:numPr>
                <w:ilvl w:val="1"/>
                <w:numId w:val="18"/>
              </w:numPr>
              <w:rPr>
                <w:ins w:id="1090"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1091"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r>
            <w:r>
              <w:rPr>
                <w:bCs/>
                <w:lang w:eastAsia="zh-CN"/>
              </w:rPr>
              <w:lastRenderedPageBreak/>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lastRenderedPageBreak/>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3D728982" w14:textId="77777777" w:rsidR="005222EE" w:rsidRDefault="005222EE" w:rsidP="005222EE">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0E5BE05"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A642CA">
              <w:rPr>
                <w:color w:val="000000" w:themeColor="text1"/>
                <w:lang w:eastAsia="en-US"/>
              </w:rPr>
              <w:t>c</w:t>
            </w:r>
            <w:r w:rsidR="005C5BCF">
              <w:rPr>
                <w:color w:val="000000" w:themeColor="text1"/>
                <w:lang w:eastAsia="en-US"/>
              </w:rPr>
              <w:t>onfigure</w:t>
            </w:r>
            <w:r w:rsidR="00A642CA">
              <w:rPr>
                <w:color w:val="000000" w:themeColor="text1"/>
                <w:lang w:eastAsia="en-US"/>
              </w:rPr>
              <w:t>d</w:t>
            </w:r>
            <w:r>
              <w:rPr>
                <w:color w:val="000000" w:themeColor="text1"/>
                <w:lang w:eastAsia="en-US"/>
              </w:rPr>
              <w:t xml:space="preserve"> cells that can be scheduled by the DCI 0_X/1_X </w:t>
            </w:r>
          </w:p>
          <w:p w14:paraId="79E06CFD" w14:textId="77777777" w:rsidR="005222EE" w:rsidRDefault="005222EE" w:rsidP="005222EE">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92" w:author="Haipeng HP1 Lei" w:date="2022-05-13T19:54:00Z">
              <w:r>
                <w:rPr>
                  <w:rFonts w:eastAsiaTheme="minorEastAsia"/>
                  <w:bCs/>
                  <w:lang w:eastAsia="zh-CN"/>
                </w:rPr>
                <w:t xml:space="preserve">using existing field </w:t>
              </w:r>
            </w:ins>
            <w:ins w:id="1093" w:author="Haipeng HP1 Lei" w:date="2022-05-13T19:55:00Z">
              <w:r>
                <w:rPr>
                  <w:rFonts w:eastAsiaTheme="minorEastAsia"/>
                  <w:bCs/>
                  <w:lang w:eastAsia="zh-CN"/>
                </w:rPr>
                <w:t xml:space="preserve">(e.g., CIF, </w:t>
              </w:r>
            </w:ins>
            <w:ins w:id="1094" w:author="Haipeng HP1 Lei" w:date="2022-05-13T19:54:00Z">
              <w:r>
                <w:rPr>
                  <w:rFonts w:eastAsiaTheme="minorEastAsia"/>
                  <w:bCs/>
                  <w:lang w:eastAsia="zh-CN"/>
                </w:rPr>
                <w:t>FDRA</w:t>
              </w:r>
            </w:ins>
            <w:ins w:id="1095" w:author="Haipeng HP1 Lei" w:date="2022-05-13T19:55:00Z">
              <w:r>
                <w:rPr>
                  <w:rFonts w:eastAsiaTheme="minorEastAsia"/>
                  <w:bCs/>
                  <w:lang w:eastAsia="zh-CN"/>
                </w:rPr>
                <w:t>)</w:t>
              </w:r>
            </w:ins>
            <w:ins w:id="1096"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ListParagraph"/>
              <w:numPr>
                <w:ilvl w:val="0"/>
                <w:numId w:val="18"/>
              </w:numPr>
              <w:rPr>
                <w:lang w:eastAsia="en-US"/>
              </w:rPr>
            </w:pPr>
            <w:ins w:id="1097"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342A77">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342A7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342A7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342A7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342A7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0242657E" w14:textId="79B1436F" w:rsidR="005C5BCF" w:rsidRPr="005C5BCF" w:rsidRDefault="005C5BCF" w:rsidP="00342A7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B34E10" w14:paraId="69D1F138" w14:textId="77777777" w:rsidTr="00DE68EE">
        <w:tc>
          <w:tcPr>
            <w:tcW w:w="755" w:type="pct"/>
          </w:tcPr>
          <w:p w14:paraId="41176BEE" w14:textId="4667205D" w:rsidR="00B34E10" w:rsidRDefault="00B34E10" w:rsidP="00B34E10">
            <w:pPr>
              <w:jc w:val="left"/>
              <w:rPr>
                <w:rFonts w:eastAsia="PMingLiU"/>
                <w:bCs/>
                <w:lang w:eastAsia="zh-TW"/>
              </w:rPr>
            </w:pPr>
            <w:r>
              <w:rPr>
                <w:rFonts w:eastAsiaTheme="minorEastAsia" w:hint="eastAsia"/>
                <w:bCs/>
                <w:lang w:eastAsia="zh-CN"/>
              </w:rPr>
              <w:t>C</w:t>
            </w:r>
            <w:r>
              <w:rPr>
                <w:rFonts w:eastAsiaTheme="minorEastAsia"/>
                <w:bCs/>
                <w:lang w:eastAsia="zh-CN"/>
              </w:rPr>
              <w:t>hina Telecom</w:t>
            </w:r>
            <w:r w:rsidR="00372078">
              <w:rPr>
                <w:rFonts w:eastAsiaTheme="minorEastAsia"/>
                <w:bCs/>
                <w:lang w:eastAsia="zh-CN"/>
              </w:rPr>
              <w:t>2</w:t>
            </w:r>
          </w:p>
        </w:tc>
        <w:tc>
          <w:tcPr>
            <w:tcW w:w="4245" w:type="pct"/>
          </w:tcPr>
          <w:p w14:paraId="3A946420" w14:textId="7D66DD66" w:rsidR="00B34E10" w:rsidRDefault="00B34E10" w:rsidP="00B34E10">
            <w:pPr>
              <w:jc w:val="left"/>
              <w:rPr>
                <w:rFonts w:eastAsia="PMingLiU"/>
                <w:bCs/>
                <w:lang w:eastAsia="zh-TW"/>
              </w:rPr>
            </w:pPr>
            <w:r w:rsidRPr="00B8376F">
              <w:rPr>
                <w:rFonts w:eastAsia="MS Mincho"/>
                <w:bCs/>
                <w:lang w:eastAsia="ja-JP"/>
              </w:rPr>
              <w:t>@</w:t>
            </w:r>
            <w:r>
              <w:rPr>
                <w:rFonts w:eastAsia="MS Mincho" w:hint="eastAsia"/>
                <w:bCs/>
                <w:lang w:eastAsia="ja-JP"/>
              </w:rPr>
              <w:t xml:space="preserve"> Q</w:t>
            </w:r>
            <w:r>
              <w:rPr>
                <w:rFonts w:eastAsia="MS Mincho"/>
                <w:bCs/>
                <w:lang w:eastAsia="ja-JP"/>
              </w:rPr>
              <w:t>ualcomm</w:t>
            </w:r>
            <w:r w:rsidRPr="00B8376F">
              <w:rPr>
                <w:rFonts w:eastAsia="MS Mincho" w:hint="eastAsia"/>
                <w:bCs/>
                <w:lang w:eastAsia="ja-JP"/>
              </w:rPr>
              <w:t>,</w:t>
            </w:r>
            <w:r>
              <w:rPr>
                <w:rFonts w:eastAsia="MS Mincho"/>
                <w:bCs/>
                <w:lang w:eastAsia="ja-JP"/>
              </w:rPr>
              <w:t xml:space="preserve"> </w:t>
            </w:r>
            <w:r w:rsidRPr="00B8376F">
              <w:rPr>
                <w:rFonts w:eastAsia="MS Mincho"/>
                <w:bCs/>
                <w:lang w:eastAsia="ja-JP"/>
              </w:rPr>
              <w:t>our understanding of option 3 is the existing field may be separate field or joint indication field. If separate field is used, each separate field is mapped to the RRC configure</w:t>
            </w:r>
            <w:r w:rsidRPr="00B8376F">
              <w:rPr>
                <w:rFonts w:eastAsia="MS Mincho"/>
                <w:bCs/>
                <w:lang w:eastAsia="ja-JP"/>
              </w:rPr>
              <w:lastRenderedPageBreak/>
              <w:t xml:space="preserv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w:t>
            </w:r>
            <w:r>
              <w:rPr>
                <w:rFonts w:eastAsia="MS Mincho"/>
                <w:bCs/>
                <w:lang w:eastAsia="ja-JP"/>
              </w:rPr>
              <w:t xml:space="preserve">RRC configured table </w:t>
            </w:r>
            <w:r w:rsidRPr="00B8376F">
              <w:rPr>
                <w:rFonts w:eastAsia="MS Mincho"/>
                <w:bCs/>
                <w:lang w:eastAsia="ja-JP"/>
              </w:rPr>
              <w:t>for defining scheduling cell combinations.</w:t>
            </w:r>
          </w:p>
        </w:tc>
      </w:tr>
      <w:tr w:rsidR="00A642CA" w14:paraId="6F5CA969" w14:textId="77777777" w:rsidTr="00DE68EE">
        <w:tc>
          <w:tcPr>
            <w:tcW w:w="755" w:type="pct"/>
          </w:tcPr>
          <w:p w14:paraId="3653DFA2" w14:textId="63C8640E" w:rsidR="00A642CA" w:rsidRDefault="00A642CA" w:rsidP="00B34E10">
            <w:pPr>
              <w:jc w:val="left"/>
              <w:rPr>
                <w:rFonts w:eastAsiaTheme="minorEastAsia"/>
                <w:bCs/>
                <w:lang w:eastAsia="zh-CN"/>
              </w:rPr>
            </w:pPr>
            <w:r>
              <w:rPr>
                <w:rFonts w:eastAsiaTheme="minorEastAsia"/>
                <w:bCs/>
                <w:lang w:eastAsia="zh-CN"/>
              </w:rPr>
              <w:lastRenderedPageBreak/>
              <w:t>Moderator3</w:t>
            </w:r>
          </w:p>
        </w:tc>
        <w:tc>
          <w:tcPr>
            <w:tcW w:w="4245" w:type="pct"/>
          </w:tcPr>
          <w:p w14:paraId="4AB726EA" w14:textId="56A77E7E" w:rsidR="00A642CA" w:rsidRPr="00B8376F" w:rsidRDefault="00A642CA" w:rsidP="00A44E91">
            <w:pPr>
              <w:jc w:val="left"/>
              <w:rPr>
                <w:rFonts w:eastAsia="MS Mincho"/>
                <w:bCs/>
                <w:lang w:eastAsia="ja-JP"/>
              </w:rPr>
            </w:pPr>
            <w:r>
              <w:rPr>
                <w:rFonts w:eastAsia="MS Mincho"/>
                <w:bCs/>
                <w:lang w:eastAsia="ja-JP"/>
              </w:rPr>
              <w:t xml:space="preserve">@China Telecom: </w:t>
            </w:r>
            <w:r w:rsidR="00A44E91">
              <w:rPr>
                <w:rFonts w:eastAsia="MS Mincho"/>
                <w:bCs/>
                <w:lang w:eastAsia="ja-JP"/>
              </w:rPr>
              <w:t>is separate FDRA used in option 3 for indicating PRB allocation on a cell if the cell is scheduled or zero RB on the cell if the cell is not scheduled? If yes, what are you referring to “</w:t>
            </w:r>
            <w:r w:rsidRPr="00B8376F">
              <w:rPr>
                <w:rFonts w:eastAsia="MS Mincho"/>
                <w:bCs/>
                <w:lang w:eastAsia="ja-JP"/>
              </w:rPr>
              <w:t>each separate field is mapped to the RRC configured maximum number of cells that can be scheduled by the multi-cell scheduling DCI</w:t>
            </w:r>
            <w:r w:rsidR="00A44E91">
              <w:rPr>
                <w:rFonts w:eastAsia="MS Mincho"/>
                <w:bCs/>
                <w:lang w:eastAsia="ja-JP"/>
              </w:rPr>
              <w:t>”? Furthermore, in case of joint indication, how does joint encoded information correspond to each cell without RRC signaling?</w:t>
            </w:r>
          </w:p>
        </w:tc>
      </w:tr>
      <w:tr w:rsidR="00F01777" w14:paraId="5091F5ED" w14:textId="77777777" w:rsidTr="00DE68EE">
        <w:tc>
          <w:tcPr>
            <w:tcW w:w="755" w:type="pct"/>
          </w:tcPr>
          <w:p w14:paraId="7CDB1A4F" w14:textId="4FC1F60B" w:rsidR="00F01777" w:rsidRDefault="00F01777" w:rsidP="00B34E10">
            <w:pPr>
              <w:jc w:val="left"/>
              <w:rPr>
                <w:rFonts w:eastAsiaTheme="minorEastAsia"/>
                <w:bCs/>
                <w:lang w:eastAsia="zh-CN"/>
              </w:rPr>
            </w:pPr>
            <w:r>
              <w:rPr>
                <w:rFonts w:eastAsiaTheme="minorEastAsia"/>
                <w:bCs/>
                <w:lang w:eastAsia="zh-CN"/>
              </w:rPr>
              <w:t>Samsung</w:t>
            </w:r>
            <w:r w:rsidR="00946EFF">
              <w:rPr>
                <w:rFonts w:eastAsiaTheme="minorEastAsia"/>
                <w:bCs/>
                <w:lang w:eastAsia="zh-CN"/>
              </w:rPr>
              <w:t>6</w:t>
            </w:r>
          </w:p>
        </w:tc>
        <w:tc>
          <w:tcPr>
            <w:tcW w:w="4245" w:type="pct"/>
          </w:tcPr>
          <w:p w14:paraId="7C8D375D" w14:textId="73AF8742" w:rsidR="00F01777" w:rsidRDefault="00F01777" w:rsidP="00A44E91">
            <w:pPr>
              <w:jc w:val="left"/>
              <w:rPr>
                <w:rFonts w:eastAsia="MS Mincho"/>
                <w:bCs/>
                <w:lang w:eastAsia="ja-JP"/>
              </w:rPr>
            </w:pPr>
            <w:r>
              <w:rPr>
                <w:rFonts w:eastAsia="MS Mincho"/>
                <w:bCs/>
                <w:lang w:eastAsia="ja-JP"/>
              </w:rPr>
              <w:t xml:space="preserve">OK in general with the updated proposal. Just </w:t>
            </w:r>
            <w:r w:rsidR="00EF2C3D">
              <w:rPr>
                <w:rFonts w:eastAsia="MS Mincho"/>
                <w:bCs/>
                <w:lang w:eastAsia="ja-JP"/>
              </w:rPr>
              <w:t>would like</w:t>
            </w:r>
            <w:r>
              <w:rPr>
                <w:rFonts w:eastAsia="MS Mincho"/>
                <w:bCs/>
                <w:lang w:eastAsia="ja-JP"/>
              </w:rPr>
              <w:t xml:space="preserve"> clarification about “dynamically” in the main bullet</w:t>
            </w:r>
            <w:r w:rsidR="00EF2C3D">
              <w:rPr>
                <w:rFonts w:eastAsia="MS Mincho"/>
                <w:bCs/>
                <w:lang w:eastAsia="ja-JP"/>
              </w:rPr>
              <w:t xml:space="preserve">. It is a bit confusing and probably not necessary. </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098" w:author="Haipeng HP1 Lei" w:date="2022-05-11T18:24:00Z"/>
          <w:lang w:eastAsia="en-US"/>
        </w:rPr>
      </w:pPr>
    </w:p>
    <w:p w14:paraId="5B6DD12D" w14:textId="77777777" w:rsidR="00551A8F" w:rsidRDefault="00551A8F">
      <w:pPr>
        <w:rPr>
          <w:ins w:id="1099"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KaiTi"/>
                <w:b/>
                <w:bCs/>
                <w:sz w:val="22"/>
                <w:lang w:eastAsia="zh-CN"/>
              </w:rPr>
            </w:pPr>
            <w:bookmarkStart w:id="1100" w:name="_Hlk102720095"/>
            <w:r>
              <w:rPr>
                <w:rFonts w:eastAsia="KaiTi"/>
                <w:b/>
                <w:bCs/>
                <w:sz w:val="22"/>
                <w:lang w:eastAsia="zh-CN"/>
              </w:rPr>
              <w:t>ZTE</w:t>
            </w:r>
          </w:p>
          <w:p w14:paraId="492CE13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B316D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ListParagraph"/>
              <w:numPr>
                <w:ilvl w:val="0"/>
                <w:numId w:val="18"/>
              </w:numPr>
              <w:rPr>
                <w:rFonts w:eastAsia="KaiTi"/>
                <w:i/>
                <w:iCs/>
                <w:szCs w:val="20"/>
                <w:lang w:val="en-US" w:eastAsia="zh-CN"/>
              </w:rPr>
            </w:pPr>
            <w:bookmarkStart w:id="1101"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01"/>
          </w:p>
          <w:p w14:paraId="2F3B6DFF" w14:textId="77777777" w:rsidR="00551A8F" w:rsidRDefault="00551A8F">
            <w:pPr>
              <w:rPr>
                <w:rFonts w:eastAsia="KaiTi"/>
                <w:b/>
                <w:bCs/>
                <w:sz w:val="22"/>
                <w:lang w:val="en-US" w:eastAsia="zh-CN"/>
              </w:rPr>
            </w:pPr>
          </w:p>
          <w:p w14:paraId="15F78EC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KaiTi"/>
                <w:b/>
                <w:bCs/>
                <w:sz w:val="22"/>
                <w:lang w:eastAsia="zh-CN"/>
              </w:rPr>
            </w:pPr>
          </w:p>
          <w:p w14:paraId="11D952CD"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94A41F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4: Both absolute indication and differential indication are supported by the DCI fields </w:t>
            </w:r>
            <w:r>
              <w:rPr>
                <w:rFonts w:eastAsia="KaiTi"/>
                <w:i/>
                <w:iCs/>
                <w:szCs w:val="20"/>
                <w:lang w:val="en-US" w:eastAsia="zh-CN"/>
              </w:rPr>
              <w:pgNum/>
            </w:r>
            <w:proofErr w:type="spellStart"/>
            <w:r>
              <w:rPr>
                <w:rFonts w:eastAsia="KaiTi"/>
                <w:i/>
                <w:iCs/>
                <w:szCs w:val="20"/>
                <w:lang w:val="en-US" w:eastAsia="zh-CN"/>
              </w:rPr>
              <w:t>pdate</w:t>
            </w:r>
            <w:proofErr w:type="spellEnd"/>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57B0F4C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1100"/>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CA45D35" w14:textId="77777777" w:rsidR="00551A8F" w:rsidRDefault="0002526D">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KaiTi"/>
                <w:b/>
                <w:bCs/>
                <w:sz w:val="22"/>
                <w:lang w:eastAsia="zh-CN"/>
              </w:rPr>
              <w:t>ZTE</w:t>
            </w:r>
          </w:p>
          <w:p w14:paraId="3D8A7C9B"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ListParagraph"/>
              <w:numPr>
                <w:ilvl w:val="0"/>
                <w:numId w:val="18"/>
              </w:numPr>
              <w:rPr>
                <w:rFonts w:eastAsia="KaiTi"/>
                <w:bCs/>
                <w:i/>
                <w:szCs w:val="20"/>
                <w:lang w:val="en-US"/>
              </w:rPr>
            </w:pPr>
            <w:bookmarkStart w:id="1102"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02"/>
          </w:p>
          <w:p w14:paraId="7169B4DB" w14:textId="77777777" w:rsidR="00551A8F" w:rsidRDefault="0002526D">
            <w:pPr>
              <w:pStyle w:val="ListParagraph"/>
              <w:numPr>
                <w:ilvl w:val="0"/>
                <w:numId w:val="18"/>
              </w:numPr>
              <w:rPr>
                <w:rFonts w:eastAsia="KaiTi"/>
                <w:bCs/>
                <w:i/>
                <w:szCs w:val="20"/>
                <w:lang w:val="en-US"/>
              </w:rPr>
            </w:pPr>
            <w:bookmarkStart w:id="1103"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03"/>
          </w:p>
          <w:p w14:paraId="7F4C2D37" w14:textId="77777777" w:rsidR="00551A8F" w:rsidRDefault="0002526D">
            <w:pPr>
              <w:pStyle w:val="ListParagraph"/>
              <w:numPr>
                <w:ilvl w:val="0"/>
                <w:numId w:val="18"/>
              </w:numPr>
              <w:rPr>
                <w:rFonts w:eastAsia="KaiTi"/>
                <w:bCs/>
                <w:i/>
                <w:szCs w:val="20"/>
                <w:lang w:val="en-US"/>
              </w:rPr>
            </w:pPr>
            <w:bookmarkStart w:id="1104" w:name="_Ref102134278"/>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04"/>
            <w:r>
              <w:rPr>
                <w:rFonts w:eastAsia="KaiTi"/>
                <w:bCs/>
                <w:i/>
                <w:szCs w:val="20"/>
                <w:lang w:val="en-US"/>
              </w:rPr>
              <w:t xml:space="preserve"> </w:t>
            </w:r>
          </w:p>
          <w:p w14:paraId="286F9A55" w14:textId="77777777" w:rsidR="00551A8F" w:rsidRDefault="0002526D">
            <w:pPr>
              <w:pStyle w:val="ListParagraph"/>
              <w:numPr>
                <w:ilvl w:val="0"/>
                <w:numId w:val="18"/>
              </w:numPr>
              <w:rPr>
                <w:rFonts w:eastAsia="KaiTi"/>
                <w:bCs/>
                <w:i/>
                <w:szCs w:val="20"/>
                <w:lang w:val="en-US"/>
              </w:rPr>
            </w:pPr>
            <w:bookmarkStart w:id="1105"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05"/>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DAI counting (and corresponding sub-codebook construction) is performed separately between multi-cell scheduling case and single-cell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w:t>
      </w:r>
      <w:r>
        <w:lastRenderedPageBreak/>
        <w:t>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lastRenderedPageBreak/>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106" w:author="Haipeng HP1 Lei" w:date="2022-05-11T08:35:00Z">
              <w:r>
                <w:rPr>
                  <w:color w:val="FF0000"/>
                  <w:lang w:eastAsia="en-US"/>
                </w:rPr>
                <w:delText xml:space="preserve">PUCCH </w:delText>
              </w:r>
            </w:del>
            <w:r>
              <w:rPr>
                <w:color w:val="FF0000"/>
                <w:lang w:eastAsia="en-US"/>
              </w:rPr>
              <w:t xml:space="preserve">slot </w:t>
            </w:r>
            <w:del w:id="1107" w:author="Haipeng HP1 Lei" w:date="2022-05-11T08:35:00Z">
              <w:r>
                <w:rPr>
                  <w:color w:val="FF0000"/>
                  <w:lang w:eastAsia="en-US"/>
                </w:rPr>
                <w:delText xml:space="preserve">with </w:delText>
              </w:r>
            </w:del>
            <w:ins w:id="1108" w:author="Haipeng HP1 Lei" w:date="2022-05-11T08:35:00Z">
              <w:r>
                <w:rPr>
                  <w:color w:val="FF0000"/>
                  <w:lang w:eastAsia="en-US"/>
                </w:rPr>
                <w:t xml:space="preserve">where </w:t>
              </w:r>
            </w:ins>
            <w:r>
              <w:rPr>
                <w:lang w:eastAsia="en-US"/>
              </w:rPr>
              <w:t xml:space="preserve">reference PDSCH of the co-scheduled PDSCHs </w:t>
            </w:r>
            <w:ins w:id="1109" w:author="Haipeng HP1 Lei" w:date="2022-05-11T08:35:00Z">
              <w:r>
                <w:rPr>
                  <w:lang w:eastAsia="en-US"/>
                </w:rPr>
                <w:t>is tra</w:t>
              </w:r>
            </w:ins>
            <w:ins w:id="111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11" w:author="Haipeng HP1 Lei" w:date="2022-05-11T08:36:00Z">
              <w:r>
                <w:rPr>
                  <w:color w:val="FF0000"/>
                  <w:lang w:eastAsia="en-US"/>
                </w:rPr>
                <w:t xml:space="preserve">HARQ-ACK feedback for </w:t>
              </w:r>
            </w:ins>
            <w:r>
              <w:rPr>
                <w:color w:val="FF0000"/>
                <w:lang w:eastAsia="en-US"/>
              </w:rPr>
              <w:t>co-scheduled PDSCHs</w:t>
            </w:r>
            <w:del w:id="1112"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lastRenderedPageBreak/>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ListParagraph"/>
              <w:numPr>
                <w:ilvl w:val="0"/>
                <w:numId w:val="17"/>
              </w:numPr>
              <w:rPr>
                <w:ins w:id="1113" w:author="Haipeng HP1 Lei" w:date="2022-05-11T08:53:00Z"/>
                <w:lang w:eastAsia="en-US"/>
              </w:rPr>
            </w:pPr>
            <w:r>
              <w:rPr>
                <w:lang w:eastAsia="en-US"/>
              </w:rPr>
              <w:t xml:space="preserve">For Type-2 HARQ-ACK codebook, UE does not expect the multi-cell scheduling is configured with CBG-based transmission </w:t>
            </w:r>
            <w:del w:id="1114" w:author="Haipeng HP1 Lei" w:date="2022-05-11T08:53:00Z">
              <w:r>
                <w:rPr>
                  <w:lang w:eastAsia="en-US"/>
                </w:rPr>
                <w:delText xml:space="preserve">or multi-slot scheduling </w:delText>
              </w:r>
            </w:del>
            <w:r>
              <w:rPr>
                <w:lang w:eastAsia="en-US"/>
              </w:rPr>
              <w:t xml:space="preserve">simultaneously within a same PUCCH </w:t>
            </w:r>
            <w:del w:id="1115"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1116"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17" w:author="Haipeng HP1 Lei" w:date="2022-05-11T09:02:00Z">
              <w:r>
                <w:rPr>
                  <w:rFonts w:eastAsia="KaiTi"/>
                  <w:szCs w:val="20"/>
                  <w:lang w:eastAsia="zh-CN"/>
                </w:rPr>
                <w:t xml:space="preserve">DCI(s) </w:t>
              </w:r>
            </w:ins>
            <w:ins w:id="1118" w:author="Haipeng HP1 Lei" w:date="2022-05-11T09:05:00Z">
              <w:r>
                <w:rPr>
                  <w:rFonts w:eastAsia="KaiTi"/>
                  <w:szCs w:val="20"/>
                  <w:lang w:eastAsia="zh-CN"/>
                </w:rPr>
                <w:t>with each scheduling a</w:t>
              </w:r>
            </w:ins>
            <w:ins w:id="1119" w:author="Haipeng HP1 Lei" w:date="2022-05-11T09:02:00Z">
              <w:r>
                <w:rPr>
                  <w:rFonts w:eastAsia="KaiTi"/>
                  <w:szCs w:val="20"/>
                  <w:lang w:eastAsia="zh-CN"/>
                </w:rPr>
                <w:t xml:space="preserve"> </w:t>
              </w:r>
            </w:ins>
            <w:r>
              <w:rPr>
                <w:rFonts w:eastAsia="KaiTi"/>
                <w:szCs w:val="20"/>
                <w:lang w:eastAsia="zh-CN"/>
              </w:rPr>
              <w:t>single</w:t>
            </w:r>
            <w:ins w:id="1120" w:author="Haipeng HP1 Lei" w:date="2022-05-11T09:05:00Z">
              <w:r>
                <w:rPr>
                  <w:rFonts w:eastAsia="KaiTi"/>
                  <w:szCs w:val="20"/>
                  <w:lang w:eastAsia="zh-CN"/>
                </w:rPr>
                <w:t xml:space="preserve"> </w:t>
              </w:r>
            </w:ins>
            <w:del w:id="1121" w:author="Haipeng HP1 Lei" w:date="2022-05-11T09:05:00Z">
              <w:r>
                <w:rPr>
                  <w:rFonts w:eastAsia="KaiTi"/>
                  <w:szCs w:val="20"/>
                  <w:lang w:eastAsia="zh-CN"/>
                </w:rPr>
                <w:delText>-</w:delText>
              </w:r>
            </w:del>
            <w:r>
              <w:rPr>
                <w:rFonts w:eastAsia="KaiTi"/>
                <w:szCs w:val="20"/>
                <w:lang w:eastAsia="zh-CN"/>
              </w:rPr>
              <w:t xml:space="preserve">cell </w:t>
            </w:r>
            <w:del w:id="112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23" w:author="Haipeng HP1 Lei" w:date="2022-05-11T09:05:00Z">
              <w:r>
                <w:rPr>
                  <w:rFonts w:eastAsia="KaiTi"/>
                  <w:szCs w:val="20"/>
                  <w:lang w:eastAsia="zh-CN"/>
                </w:rPr>
                <w:t>DCI</w:t>
              </w:r>
            </w:ins>
            <w:ins w:id="1124" w:author="Haipeng HP1 Lei" w:date="2022-05-11T09:06:00Z">
              <w:r>
                <w:rPr>
                  <w:rFonts w:eastAsia="KaiTi"/>
                  <w:szCs w:val="20"/>
                  <w:lang w:eastAsia="zh-CN"/>
                </w:rPr>
                <w:t>(s) with each scheduling more than one cell</w:t>
              </w:r>
            </w:ins>
            <w:del w:id="1125"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126" w:author="Haipeng HP1 Lei" w:date="2022-05-11T09:06:00Z">
              <w:r>
                <w:rPr>
                  <w:rFonts w:eastAsia="KaiTi"/>
                  <w:szCs w:val="20"/>
                  <w:lang w:eastAsia="zh-CN"/>
                </w:rPr>
                <w:delText xml:space="preserve">single cell scheduling </w:delText>
              </w:r>
            </w:del>
            <w:r>
              <w:rPr>
                <w:rFonts w:eastAsia="KaiTi"/>
                <w:szCs w:val="20"/>
                <w:lang w:eastAsia="zh-CN"/>
              </w:rPr>
              <w:t>DCI(s)</w:t>
            </w:r>
            <w:ins w:id="1127"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12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29"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KaiTi"/>
                <w:szCs w:val="20"/>
                <w:lang w:eastAsia="zh-CN"/>
              </w:rPr>
            </w:pPr>
            <w:r>
              <w:rPr>
                <w:rFonts w:eastAsia="KaiTi"/>
                <w:szCs w:val="20"/>
                <w:lang w:eastAsia="zh-CN"/>
              </w:rPr>
              <w:lastRenderedPageBreak/>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ListParagraph"/>
        <w:numPr>
          <w:ilvl w:val="0"/>
          <w:numId w:val="17"/>
        </w:numPr>
        <w:rPr>
          <w:lang w:eastAsia="en-US"/>
        </w:rPr>
      </w:pPr>
      <w:ins w:id="1130" w:author="Haipeng HP1 Lei" w:date="2022-05-11T18:31:00Z">
        <w:r>
          <w:rPr>
            <w:lang w:eastAsia="en-US"/>
          </w:rPr>
          <w:t xml:space="preserve">If </w:t>
        </w:r>
      </w:ins>
      <w:ins w:id="113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32" w:author="Haipeng HP1 Lei" w:date="2022-05-11T18:32:00Z">
        <w:r>
          <w:rPr>
            <w:lang w:eastAsia="en-US"/>
          </w:rPr>
          <w:t xml:space="preserve">is included </w:t>
        </w:r>
      </w:ins>
      <w:r>
        <w:rPr>
          <w:lang w:eastAsia="en-US"/>
        </w:rPr>
        <w:t xml:space="preserve">in </w:t>
      </w:r>
      <w:del w:id="1133" w:author="Haipeng HP1 Lei" w:date="2022-05-11T18:32:00Z">
        <w:r>
          <w:rPr>
            <w:lang w:eastAsia="en-US"/>
          </w:rPr>
          <w:delText xml:space="preserve">the multi-cell PDSCH scheduling </w:delText>
        </w:r>
      </w:del>
      <w:ins w:id="1134" w:author="Haipeng HP1 Lei" w:date="2022-05-11T18:32:00Z">
        <w:r>
          <w:rPr>
            <w:lang w:eastAsia="en-US"/>
          </w:rPr>
          <w:t xml:space="preserve">a </w:t>
        </w:r>
      </w:ins>
      <w:r>
        <w:rPr>
          <w:lang w:eastAsia="en-US"/>
        </w:rPr>
        <w:t>DCI</w:t>
      </w:r>
      <w:ins w:id="1135" w:author="Haipeng HP1 Lei" w:date="2022-05-11T18:32:00Z">
        <w:r>
          <w:rPr>
            <w:lang w:eastAsia="en-US"/>
          </w:rPr>
          <w:t xml:space="preserve"> format 1_X, it</w:t>
        </w:r>
      </w:ins>
      <w:r>
        <w:rPr>
          <w:lang w:eastAsia="en-US"/>
        </w:rPr>
        <w:t xml:space="preserve"> indicates a slot level offset between a </w:t>
      </w:r>
      <w:del w:id="1136" w:author="Haipeng HP1 Lei" w:date="2022-05-11T08:35:00Z">
        <w:r>
          <w:rPr>
            <w:color w:val="FF0000"/>
            <w:lang w:eastAsia="en-US"/>
          </w:rPr>
          <w:delText xml:space="preserve">PUCCH </w:delText>
        </w:r>
      </w:del>
      <w:r>
        <w:rPr>
          <w:color w:val="FF0000"/>
          <w:lang w:eastAsia="en-US"/>
        </w:rPr>
        <w:t xml:space="preserve">slot </w:t>
      </w:r>
      <w:del w:id="1137" w:author="Haipeng HP1 Lei" w:date="2022-05-11T08:35:00Z">
        <w:r>
          <w:rPr>
            <w:color w:val="FF0000"/>
            <w:lang w:eastAsia="en-US"/>
          </w:rPr>
          <w:delText xml:space="preserve">with </w:delText>
        </w:r>
      </w:del>
      <w:ins w:id="1138" w:author="Haipeng HP1 Lei" w:date="2022-05-11T08:35:00Z">
        <w:r>
          <w:rPr>
            <w:color w:val="FF0000"/>
            <w:lang w:eastAsia="en-US"/>
          </w:rPr>
          <w:t xml:space="preserve">where </w:t>
        </w:r>
      </w:ins>
      <w:ins w:id="1139" w:author="Haipeng HP1 Lei" w:date="2022-05-11T18:32:00Z">
        <w:r>
          <w:rPr>
            <w:color w:val="FF0000"/>
            <w:lang w:eastAsia="en-US"/>
          </w:rPr>
          <w:t xml:space="preserve">the </w:t>
        </w:r>
      </w:ins>
      <w:r>
        <w:rPr>
          <w:lang w:eastAsia="en-US"/>
        </w:rPr>
        <w:t xml:space="preserve">reference PDSCH of the co-scheduled PDSCHs </w:t>
      </w:r>
      <w:ins w:id="1140" w:author="Haipeng HP1 Lei" w:date="2022-05-11T08:35:00Z">
        <w:r>
          <w:rPr>
            <w:lang w:eastAsia="en-US"/>
          </w:rPr>
          <w:t>is tra</w:t>
        </w:r>
      </w:ins>
      <w:ins w:id="114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42" w:author="Haipeng HP1 Lei" w:date="2022-05-11T08:36:00Z">
        <w:r>
          <w:rPr>
            <w:color w:val="FF0000"/>
            <w:lang w:eastAsia="en-US"/>
          </w:rPr>
          <w:t xml:space="preserve">HARQ-ACK feedback for </w:t>
        </w:r>
      </w:ins>
      <w:r>
        <w:rPr>
          <w:color w:val="FF0000"/>
          <w:lang w:eastAsia="en-US"/>
        </w:rPr>
        <w:t>co-scheduled PDSCHs</w:t>
      </w:r>
      <w:del w:id="1143"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144"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45"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ListParagraph"/>
              <w:numPr>
                <w:ilvl w:val="0"/>
                <w:numId w:val="17"/>
              </w:numPr>
              <w:rPr>
                <w:lang w:eastAsia="en-US"/>
              </w:rPr>
            </w:pPr>
            <w:ins w:id="1146" w:author="Haipeng HP1 Lei" w:date="2022-05-11T18:31:00Z">
              <w:r>
                <w:rPr>
                  <w:lang w:eastAsia="en-US"/>
                </w:rPr>
                <w:t xml:space="preserve">If </w:t>
              </w:r>
            </w:ins>
            <w:ins w:id="114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48" w:author="Haipeng HP1 Lei" w:date="2022-05-11T18:32:00Z">
              <w:r>
                <w:rPr>
                  <w:lang w:eastAsia="en-US"/>
                </w:rPr>
                <w:t xml:space="preserve">is </w:t>
              </w:r>
              <w:del w:id="1149" w:author="Sigen Ye (Apple)" w:date="2022-05-11T15:45:00Z">
                <w:r>
                  <w:rPr>
                    <w:lang w:eastAsia="en-US"/>
                  </w:rPr>
                  <w:delText xml:space="preserve">included </w:delText>
                </w:r>
              </w:del>
            </w:ins>
            <w:del w:id="1150" w:author="Sigen Ye (Apple)" w:date="2022-05-11T15:45:00Z">
              <w:r>
                <w:rPr>
                  <w:lang w:eastAsia="en-US"/>
                </w:rPr>
                <w:delText>in</w:delText>
              </w:r>
            </w:del>
            <w:ins w:id="1151" w:author="Sigen Ye (Apple)" w:date="2022-05-11T15:45:00Z">
              <w:r>
                <w:rPr>
                  <w:lang w:eastAsia="en-US"/>
                </w:rPr>
                <w:t>agreed to be supported for</w:t>
              </w:r>
            </w:ins>
            <w:r>
              <w:rPr>
                <w:lang w:eastAsia="en-US"/>
              </w:rPr>
              <w:t xml:space="preserve"> </w:t>
            </w:r>
            <w:del w:id="1152" w:author="Haipeng HP1 Lei" w:date="2022-05-11T18:32:00Z">
              <w:r>
                <w:rPr>
                  <w:lang w:eastAsia="en-US"/>
                </w:rPr>
                <w:delText xml:space="preserve">the multi-cell PDSCH scheduling </w:delText>
              </w:r>
            </w:del>
            <w:ins w:id="1153" w:author="Haipeng HP1 Lei" w:date="2022-05-11T18:32:00Z">
              <w:del w:id="1154" w:author="Sigen Ye (Apple)" w:date="2022-05-11T15:45:00Z">
                <w:r>
                  <w:rPr>
                    <w:lang w:eastAsia="en-US"/>
                  </w:rPr>
                  <w:delText>a</w:delText>
                </w:r>
              </w:del>
              <w:r>
                <w:rPr>
                  <w:lang w:eastAsia="en-US"/>
                </w:rPr>
                <w:t xml:space="preserve"> </w:t>
              </w:r>
            </w:ins>
            <w:r>
              <w:rPr>
                <w:lang w:eastAsia="en-US"/>
              </w:rPr>
              <w:t>DCI</w:t>
            </w:r>
            <w:ins w:id="1155" w:author="Haipeng HP1 Lei" w:date="2022-05-11T18:32:00Z">
              <w:r>
                <w:rPr>
                  <w:lang w:eastAsia="en-US"/>
                </w:rPr>
                <w:t xml:space="preserve"> format 1_X, it</w:t>
              </w:r>
            </w:ins>
            <w:r>
              <w:rPr>
                <w:lang w:eastAsia="en-US"/>
              </w:rPr>
              <w:t xml:space="preserve"> indicates a slot level offset between a </w:t>
            </w:r>
            <w:del w:id="1156" w:author="Haipeng HP1 Lei" w:date="2022-05-11T08:35:00Z">
              <w:r>
                <w:rPr>
                  <w:color w:val="FF0000"/>
                  <w:lang w:eastAsia="en-US"/>
                </w:rPr>
                <w:delText xml:space="preserve">PUCCH </w:delText>
              </w:r>
            </w:del>
            <w:r>
              <w:rPr>
                <w:color w:val="FF0000"/>
                <w:lang w:eastAsia="en-US"/>
              </w:rPr>
              <w:t xml:space="preserve">slot </w:t>
            </w:r>
            <w:del w:id="1157" w:author="Haipeng HP1 Lei" w:date="2022-05-11T08:35:00Z">
              <w:r>
                <w:rPr>
                  <w:color w:val="FF0000"/>
                  <w:lang w:eastAsia="en-US"/>
                </w:rPr>
                <w:delText xml:space="preserve">with </w:delText>
              </w:r>
            </w:del>
            <w:ins w:id="1158" w:author="Haipeng HP1 Lei" w:date="2022-05-11T08:35:00Z">
              <w:r>
                <w:rPr>
                  <w:color w:val="FF0000"/>
                  <w:lang w:eastAsia="en-US"/>
                </w:rPr>
                <w:t xml:space="preserve">where </w:t>
              </w:r>
            </w:ins>
            <w:ins w:id="1159" w:author="Haipeng HP1 Lei" w:date="2022-05-11T18:32:00Z">
              <w:r>
                <w:rPr>
                  <w:color w:val="FF0000"/>
                  <w:lang w:eastAsia="en-US"/>
                </w:rPr>
                <w:t xml:space="preserve">the </w:t>
              </w:r>
            </w:ins>
            <w:r>
              <w:rPr>
                <w:lang w:eastAsia="en-US"/>
              </w:rPr>
              <w:t xml:space="preserve">reference PDSCH of the co-scheduled PDSCHs </w:t>
            </w:r>
            <w:ins w:id="1160" w:author="Haipeng HP1 Lei" w:date="2022-05-11T08:35:00Z">
              <w:r>
                <w:rPr>
                  <w:lang w:eastAsia="en-US"/>
                </w:rPr>
                <w:t>is tra</w:t>
              </w:r>
            </w:ins>
            <w:ins w:id="116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2" w:author="Haipeng HP1 Lei" w:date="2022-05-11T08:36:00Z">
              <w:r>
                <w:rPr>
                  <w:color w:val="FF0000"/>
                  <w:lang w:eastAsia="en-US"/>
                </w:rPr>
                <w:t xml:space="preserve">HARQ-ACK feedback for </w:t>
              </w:r>
            </w:ins>
            <w:r>
              <w:rPr>
                <w:color w:val="FF0000"/>
                <w:lang w:eastAsia="en-US"/>
              </w:rPr>
              <w:t>co-scheduled PDSCHs</w:t>
            </w:r>
            <w:del w:id="1163"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1164" w:author="Sigen Ye (Apple)" w:date="2022-05-11T15:42:00Z"/>
                <w:rFonts w:eastAsia="KaiTi"/>
                <w:szCs w:val="20"/>
                <w:lang w:eastAsia="zh-CN"/>
              </w:rPr>
            </w:pPr>
            <w:ins w:id="1165" w:author="Sigen Ye (Apple)" w:date="2022-05-11T15:42:00Z">
              <w:r>
                <w:rPr>
                  <w:rFonts w:eastAsia="KaiTi"/>
                  <w:szCs w:val="20"/>
                  <w:lang w:eastAsia="zh-CN"/>
                </w:rPr>
                <w:t>The reference PDSCH is one of the co-scheduled PDSCHs</w:t>
              </w:r>
            </w:ins>
          </w:p>
          <w:p w14:paraId="61CD8FEE" w14:textId="77777777" w:rsidR="00551A8F" w:rsidRDefault="0002526D">
            <w:pPr>
              <w:pStyle w:val="ListParagraph"/>
              <w:numPr>
                <w:ilvl w:val="1"/>
                <w:numId w:val="18"/>
              </w:numPr>
              <w:rPr>
                <w:rFonts w:eastAsia="KaiTi"/>
                <w:szCs w:val="20"/>
                <w:lang w:eastAsia="zh-CN"/>
              </w:rPr>
              <w:pPrChange w:id="1166" w:author="양석철/책임연구원/미래기술센터 C&amp;M표준(연)5G무선통신표준Task(suckchel.yang@lge.com)" w:date="2022-05-11T15:42:00Z">
                <w:pPr>
                  <w:pStyle w:val="ListParagraph"/>
                  <w:numPr>
                    <w:numId w:val="18"/>
                  </w:numPr>
                  <w:ind w:left="720"/>
                </w:pPr>
              </w:pPrChange>
            </w:pPr>
            <w:r>
              <w:rPr>
                <w:rFonts w:eastAsia="KaiTi"/>
                <w:szCs w:val="20"/>
                <w:lang w:eastAsia="zh-CN"/>
              </w:rPr>
              <w:t xml:space="preserve">FFS: </w:t>
            </w:r>
            <w:del w:id="1167" w:author="Sigen Ye (Apple)" w:date="2022-05-11T15:42:00Z">
              <w:r>
                <w:rPr>
                  <w:rFonts w:eastAsia="KaiTi"/>
                  <w:szCs w:val="20"/>
                  <w:lang w:eastAsia="zh-CN"/>
                </w:rPr>
                <w:delText>the reference PDSCH</w:delText>
              </w:r>
            </w:del>
            <w:ins w:id="1168"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ListParagraph"/>
              <w:numPr>
                <w:ilvl w:val="0"/>
                <w:numId w:val="18"/>
              </w:numPr>
              <w:rPr>
                <w:rFonts w:eastAsia="KaiTi"/>
                <w:strike/>
                <w:szCs w:val="20"/>
                <w:lang w:eastAsia="zh-CN"/>
                <w:rPrChange w:id="1169" w:author="Sigen Ye (Apple)" w:date="2022-05-11T15:46:00Z">
                  <w:rPr>
                    <w:rFonts w:eastAsia="KaiTi"/>
                    <w:szCs w:val="20"/>
                    <w:lang w:eastAsia="zh-CN"/>
                  </w:rPr>
                </w:rPrChange>
              </w:rPr>
            </w:pPr>
            <w:r>
              <w:rPr>
                <w:rFonts w:eastAsia="KaiTi"/>
                <w:strike/>
                <w:szCs w:val="20"/>
                <w:lang w:eastAsia="zh-CN"/>
                <w:rPrChange w:id="1170"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1171" w:author="Haipeng HP1 Lei" w:date="2022-05-11T18:31:00Z">
              <w:r>
                <w:rPr>
                  <w:lang w:eastAsia="en-US"/>
                </w:rPr>
                <w:t xml:space="preserve">If </w:t>
              </w:r>
            </w:ins>
            <w:ins w:id="117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73" w:author="Haipeng HP1 Lei" w:date="2022-05-11T18:32:00Z">
              <w:r>
                <w:rPr>
                  <w:lang w:eastAsia="en-US"/>
                </w:rPr>
                <w:t xml:space="preserve">is included </w:t>
              </w:r>
            </w:ins>
            <w:r>
              <w:rPr>
                <w:lang w:eastAsia="en-US"/>
              </w:rPr>
              <w:t xml:space="preserve">in </w:t>
            </w:r>
            <w:del w:id="1174" w:author="Haipeng HP1 Lei" w:date="2022-05-11T18:32:00Z">
              <w:r>
                <w:rPr>
                  <w:lang w:eastAsia="en-US"/>
                </w:rPr>
                <w:delText xml:space="preserve">the multi-cell PDSCH scheduling </w:delText>
              </w:r>
            </w:del>
            <w:ins w:id="1175" w:author="Haipeng HP1 Lei" w:date="2022-05-11T18:32:00Z">
              <w:r>
                <w:rPr>
                  <w:lang w:eastAsia="en-US"/>
                </w:rPr>
                <w:t xml:space="preserve">a </w:t>
              </w:r>
            </w:ins>
            <w:r>
              <w:rPr>
                <w:lang w:eastAsia="en-US"/>
              </w:rPr>
              <w:t>DCI</w:t>
            </w:r>
            <w:ins w:id="1176" w:author="Haipeng HP1 Lei" w:date="2022-05-11T18:32:00Z">
              <w:r>
                <w:rPr>
                  <w:lang w:eastAsia="en-US"/>
                </w:rPr>
                <w:t xml:space="preserve"> format 1_X, it</w:t>
              </w:r>
            </w:ins>
            <w:r>
              <w:rPr>
                <w:lang w:eastAsia="en-US"/>
              </w:rPr>
              <w:t xml:space="preserve"> indicates a slot level offset between a </w:t>
            </w:r>
            <w:del w:id="117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78" w:author="Haipeng HP1 Lei" w:date="2022-05-11T08:35:00Z">
              <w:r>
                <w:rPr>
                  <w:color w:val="FF0000"/>
                  <w:lang w:eastAsia="en-US"/>
                </w:rPr>
                <w:delText xml:space="preserve">with </w:delText>
              </w:r>
            </w:del>
            <w:ins w:id="1179" w:author="Haipeng HP1 Lei" w:date="2022-05-11T08:35:00Z">
              <w:r>
                <w:rPr>
                  <w:strike/>
                  <w:color w:val="FF0000"/>
                  <w:lang w:eastAsia="en-US"/>
                </w:rPr>
                <w:t>where</w:t>
              </w:r>
              <w:r>
                <w:rPr>
                  <w:color w:val="FF0000"/>
                  <w:lang w:eastAsia="en-US"/>
                </w:rPr>
                <w:t xml:space="preserve"> </w:t>
              </w:r>
            </w:ins>
            <w:ins w:id="1180" w:author="Haipeng HP1 Lei" w:date="2022-05-11T18:32:00Z">
              <w:r>
                <w:rPr>
                  <w:color w:val="FF0000"/>
                  <w:lang w:eastAsia="en-US"/>
                </w:rPr>
                <w:t xml:space="preserve">the </w:t>
              </w:r>
            </w:ins>
            <w:r>
              <w:rPr>
                <w:lang w:eastAsia="en-US"/>
              </w:rPr>
              <w:t xml:space="preserve">reference PDSCH of the co-scheduled PDSCHs </w:t>
            </w:r>
            <w:ins w:id="1181" w:author="Haipeng HP1 Lei" w:date="2022-05-11T08:35:00Z">
              <w:r>
                <w:rPr>
                  <w:strike/>
                  <w:lang w:eastAsia="en-US"/>
                </w:rPr>
                <w:t>is tra</w:t>
              </w:r>
            </w:ins>
            <w:ins w:id="1182"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3" w:author="Haipeng HP1 Lei" w:date="2022-05-11T08:36:00Z">
              <w:r>
                <w:rPr>
                  <w:color w:val="FF0000"/>
                  <w:lang w:eastAsia="en-US"/>
                </w:rPr>
                <w:t xml:space="preserve">HARQ-ACK feedback for </w:t>
              </w:r>
            </w:ins>
            <w:r>
              <w:rPr>
                <w:color w:val="FF0000"/>
                <w:lang w:eastAsia="en-US"/>
              </w:rPr>
              <w:t>co-scheduled PDSCHs</w:t>
            </w:r>
            <w:del w:id="1184"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FFS: the reference PDSCH </w:t>
            </w:r>
          </w:p>
          <w:p w14:paraId="1C2E0E36"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lastRenderedPageBreak/>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109CD90B" w14:textId="77777777" w:rsidR="00551A8F" w:rsidRDefault="0002526D">
            <w:pPr>
              <w:pStyle w:val="ListParagraph"/>
              <w:numPr>
                <w:ilvl w:val="0"/>
                <w:numId w:val="17"/>
              </w:numPr>
              <w:rPr>
                <w:lang w:eastAsia="en-US"/>
              </w:rPr>
            </w:pPr>
            <w:ins w:id="1185" w:author="Haipeng HP1 Lei" w:date="2022-05-11T18:31:00Z">
              <w:r>
                <w:rPr>
                  <w:lang w:eastAsia="en-US"/>
                </w:rPr>
                <w:t xml:space="preserve">If </w:t>
              </w:r>
            </w:ins>
            <w:ins w:id="118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87" w:author="Haipeng HP1 Lei" w:date="2022-05-11T18:32:00Z">
              <w:r>
                <w:rPr>
                  <w:lang w:eastAsia="en-US"/>
                </w:rPr>
                <w:t xml:space="preserve">is included </w:t>
              </w:r>
            </w:ins>
            <w:r>
              <w:rPr>
                <w:lang w:eastAsia="en-US"/>
              </w:rPr>
              <w:t xml:space="preserve">in </w:t>
            </w:r>
            <w:del w:id="1188" w:author="Haipeng HP1 Lei" w:date="2022-05-11T18:32:00Z">
              <w:r>
                <w:rPr>
                  <w:lang w:eastAsia="en-US"/>
                </w:rPr>
                <w:delText xml:space="preserve">the multi-cell PDSCH scheduling </w:delText>
              </w:r>
            </w:del>
            <w:ins w:id="1189" w:author="Haipeng HP1 Lei" w:date="2022-05-11T18:32:00Z">
              <w:r>
                <w:rPr>
                  <w:lang w:eastAsia="en-US"/>
                </w:rPr>
                <w:t xml:space="preserve">a </w:t>
              </w:r>
            </w:ins>
            <w:r>
              <w:rPr>
                <w:lang w:eastAsia="en-US"/>
              </w:rPr>
              <w:t>DCI</w:t>
            </w:r>
            <w:ins w:id="1190" w:author="Haipeng HP1 Lei" w:date="2022-05-11T18:32:00Z">
              <w:r>
                <w:rPr>
                  <w:lang w:eastAsia="en-US"/>
                </w:rPr>
                <w:t xml:space="preserve"> format 1_X, it</w:t>
              </w:r>
            </w:ins>
            <w:r>
              <w:rPr>
                <w:lang w:eastAsia="en-US"/>
              </w:rPr>
              <w:t xml:space="preserve"> indicates a slot level offset between a </w:t>
            </w:r>
            <w:del w:id="1191"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192" w:author="Haipeng HP1 Lei" w:date="2022-05-11T08:35:00Z">
              <w:r>
                <w:rPr>
                  <w:color w:val="FF0000"/>
                  <w:lang w:eastAsia="en-US"/>
                </w:rPr>
                <w:delText xml:space="preserve">with </w:delText>
              </w:r>
            </w:del>
            <w:ins w:id="1193" w:author="Haipeng HP1 Lei" w:date="2022-05-11T08:35:00Z">
              <w:r>
                <w:rPr>
                  <w:color w:val="FF0000"/>
                  <w:lang w:eastAsia="en-US"/>
                </w:rPr>
                <w:t xml:space="preserve">where </w:t>
              </w:r>
            </w:ins>
            <w:ins w:id="1194" w:author="Haipeng HP1 Lei" w:date="2022-05-11T18:32:00Z">
              <w:r>
                <w:rPr>
                  <w:color w:val="FF0000"/>
                  <w:lang w:eastAsia="en-US"/>
                </w:rPr>
                <w:t xml:space="preserve">the </w:t>
              </w:r>
            </w:ins>
            <w:r>
              <w:rPr>
                <w:lang w:eastAsia="en-US"/>
              </w:rPr>
              <w:t xml:space="preserve">reference PDSCH of the co-scheduled PDSCHs </w:t>
            </w:r>
            <w:ins w:id="1195" w:author="Haipeng HP1 Lei" w:date="2022-05-11T08:35:00Z">
              <w:r>
                <w:rPr>
                  <w:lang w:eastAsia="en-US"/>
                </w:rPr>
                <w:t>is tra</w:t>
              </w:r>
            </w:ins>
            <w:ins w:id="119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7" w:author="Haipeng HP1 Lei" w:date="2022-05-11T08:36:00Z">
              <w:r>
                <w:rPr>
                  <w:color w:val="FF0000"/>
                  <w:lang w:eastAsia="en-US"/>
                </w:rPr>
                <w:t xml:space="preserve">HARQ-ACK feedback for </w:t>
              </w:r>
            </w:ins>
            <w:r>
              <w:rPr>
                <w:color w:val="FF0000"/>
                <w:lang w:eastAsia="en-US"/>
              </w:rPr>
              <w:t>co-scheduled PDSCHs</w:t>
            </w:r>
            <w:del w:id="1198"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1199"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00" w:author="Haipeng HP1 Lei" w:date="2022-05-11T08:35:00Z">
              <w:r>
                <w:rPr>
                  <w:color w:val="FF0000"/>
                  <w:lang w:eastAsia="en-US"/>
                </w:rPr>
                <w:delText xml:space="preserve">with </w:delText>
              </w:r>
            </w:del>
            <w:ins w:id="1201" w:author="Haipeng HP1 Lei" w:date="2022-05-11T08:35:00Z">
              <w:r>
                <w:rPr>
                  <w:strike/>
                  <w:color w:val="FF0000"/>
                  <w:lang w:eastAsia="en-US"/>
                </w:rPr>
                <w:t>where</w:t>
              </w:r>
              <w:r>
                <w:rPr>
                  <w:color w:val="FF0000"/>
                  <w:lang w:eastAsia="en-US"/>
                </w:rPr>
                <w:t xml:space="preserve"> </w:t>
              </w:r>
            </w:ins>
            <w:ins w:id="1202"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03" w:author="Haipeng HP1 Lei" w:date="2022-05-11T18:32:00Z">
              <w:r>
                <w:rPr>
                  <w:lang w:eastAsia="en-US"/>
                </w:rPr>
                <w:delText xml:space="preserve">the multi-cell PDSCH scheduling </w:delText>
              </w:r>
            </w:del>
            <w:ins w:id="1204" w:author="Haipeng HP1 Lei" w:date="2022-05-11T18:32:00Z">
              <w:r>
                <w:rPr>
                  <w:lang w:eastAsia="en-US"/>
                </w:rPr>
                <w:t xml:space="preserve">a </w:t>
              </w:r>
            </w:ins>
            <w:r>
              <w:rPr>
                <w:lang w:eastAsia="en-US"/>
              </w:rPr>
              <w:t>DCI</w:t>
            </w:r>
            <w:ins w:id="1205" w:author="Haipeng HP1 Lei" w:date="2022-05-11T18:32:00Z">
              <w:r>
                <w:rPr>
                  <w:lang w:eastAsia="en-US"/>
                </w:rPr>
                <w:t xml:space="preserve"> format 1_X</w:t>
              </w:r>
            </w:ins>
            <w:r>
              <w:rPr>
                <w:lang w:eastAsia="en-US"/>
              </w:rPr>
              <w:t xml:space="preserve"> indicates a slot level offset</w:t>
            </w:r>
            <w:ins w:id="1206" w:author="Haipeng HP1 Lei" w:date="2022-05-12T17:31:00Z">
              <w:r>
                <w:rPr>
                  <w:lang w:eastAsia="en-US"/>
                </w:rPr>
                <w:t>, in the SCS of PUCCH,</w:t>
              </w:r>
            </w:ins>
            <w:r>
              <w:rPr>
                <w:lang w:eastAsia="en-US"/>
              </w:rPr>
              <w:t xml:space="preserve"> between a </w:t>
            </w:r>
            <w:del w:id="1207" w:author="Haipeng HP1 Lei" w:date="2022-05-11T08:35:00Z">
              <w:r>
                <w:rPr>
                  <w:color w:val="FF0000"/>
                  <w:lang w:eastAsia="en-US"/>
                </w:rPr>
                <w:delText xml:space="preserve">PUCCH </w:delText>
              </w:r>
            </w:del>
            <w:r>
              <w:rPr>
                <w:color w:val="FF0000"/>
                <w:lang w:eastAsia="en-US"/>
              </w:rPr>
              <w:t xml:space="preserve">slot </w:t>
            </w:r>
            <w:del w:id="1208" w:author="Haipeng HP1 Lei" w:date="2022-05-11T08:35:00Z">
              <w:r>
                <w:rPr>
                  <w:color w:val="FF0000"/>
                  <w:lang w:eastAsia="en-US"/>
                </w:rPr>
                <w:delText xml:space="preserve">with </w:delText>
              </w:r>
            </w:del>
            <w:ins w:id="1209" w:author="Haipeng HP1 Lei" w:date="2022-05-11T08:35:00Z">
              <w:r>
                <w:rPr>
                  <w:color w:val="FF0000"/>
                  <w:lang w:eastAsia="en-US"/>
                </w:rPr>
                <w:t xml:space="preserve">where </w:t>
              </w:r>
            </w:ins>
            <w:ins w:id="1210" w:author="Haipeng HP1 Lei" w:date="2022-05-11T18:32:00Z">
              <w:r>
                <w:rPr>
                  <w:color w:val="FF0000"/>
                  <w:lang w:eastAsia="en-US"/>
                </w:rPr>
                <w:t xml:space="preserve">the </w:t>
              </w:r>
            </w:ins>
            <w:r>
              <w:rPr>
                <w:lang w:eastAsia="en-US"/>
              </w:rPr>
              <w:t xml:space="preserve">reference PDSCH of the co-scheduled PDSCHs </w:t>
            </w:r>
            <w:ins w:id="1211" w:author="Haipeng HP1 Lei" w:date="2022-05-11T08:35:00Z">
              <w:r>
                <w:rPr>
                  <w:lang w:eastAsia="en-US"/>
                </w:rPr>
                <w:t>is tra</w:t>
              </w:r>
            </w:ins>
            <w:ins w:id="121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3" w:author="Haipeng HP1 Lei" w:date="2022-05-11T08:36:00Z">
              <w:r>
                <w:rPr>
                  <w:color w:val="FF0000"/>
                  <w:lang w:eastAsia="en-US"/>
                </w:rPr>
                <w:t xml:space="preserve">HARQ-ACK feedback for </w:t>
              </w:r>
            </w:ins>
            <w:r>
              <w:rPr>
                <w:color w:val="FF0000"/>
                <w:lang w:eastAsia="en-US"/>
              </w:rPr>
              <w:t>co-scheduled PDSCHs</w:t>
            </w:r>
            <w:del w:id="1214"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ListParagraph"/>
              <w:numPr>
                <w:ilvl w:val="0"/>
                <w:numId w:val="18"/>
              </w:numPr>
              <w:rPr>
                <w:del w:id="1215" w:author="Haipeng HP1 Lei" w:date="2022-05-12T17:30:00Z"/>
                <w:rFonts w:eastAsia="KaiTi"/>
                <w:szCs w:val="20"/>
                <w:lang w:eastAsia="zh-CN"/>
              </w:rPr>
            </w:pPr>
            <w:del w:id="1216"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17"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18" w:author="liu zheng" w:date="2022-05-12T20:47:00Z">
              <w:r>
                <w:rPr>
                  <w:lang w:eastAsia="en-US"/>
                </w:rPr>
                <w:delText xml:space="preserve">PUCCH </w:delText>
              </w:r>
            </w:del>
            <w:r>
              <w:rPr>
                <w:lang w:eastAsia="en-US"/>
              </w:rPr>
              <w:t xml:space="preserve">slot </w:t>
            </w:r>
            <w:del w:id="1219" w:author="liu zheng" w:date="2022-05-12T20:48:00Z">
              <w:r>
                <w:rPr>
                  <w:color w:val="FF0000"/>
                  <w:lang w:eastAsia="en-US"/>
                </w:rPr>
                <w:delText>with</w:delText>
              </w:r>
            </w:del>
            <w:ins w:id="1220" w:author="liu zheng" w:date="2022-05-12T20:48:00Z">
              <w:r>
                <w:rPr>
                  <w:color w:val="FF0000"/>
                  <w:lang w:eastAsia="en-US"/>
                </w:rPr>
                <w:t>containing</w:t>
              </w:r>
            </w:ins>
            <w:r>
              <w:rPr>
                <w:color w:val="FF0000"/>
                <w:lang w:eastAsia="en-US"/>
              </w:rPr>
              <w:t xml:space="preserve"> the </w:t>
            </w:r>
            <w:ins w:id="1221" w:author="liu zheng" w:date="2022-05-12T20:48:00Z">
              <w:r>
                <w:rPr>
                  <w:color w:val="FF0000"/>
                  <w:lang w:eastAsia="en-US"/>
                </w:rPr>
                <w:t>corresponding</w:t>
              </w:r>
            </w:ins>
            <w:del w:id="1222" w:author="liu zheng" w:date="2022-05-12T20:48:00Z">
              <w:r>
                <w:rPr>
                  <w:color w:val="FF0000"/>
                  <w:lang w:eastAsia="en-US"/>
                </w:rPr>
                <w:delText>PUCCH carrying</w:delText>
              </w:r>
            </w:del>
            <w:r>
              <w:rPr>
                <w:color w:val="FF0000"/>
                <w:lang w:eastAsia="en-US"/>
              </w:rPr>
              <w:t xml:space="preserve"> </w:t>
            </w:r>
            <w:ins w:id="1223" w:author="Haipeng HP1 Lei" w:date="2022-05-11T08:36:00Z">
              <w:r>
                <w:rPr>
                  <w:color w:val="FF0000"/>
                  <w:lang w:eastAsia="en-US"/>
                </w:rPr>
                <w:t>HARQ-ACK feedback</w:t>
              </w:r>
            </w:ins>
            <w:ins w:id="1224" w:author="liu zheng" w:date="2022-05-12T20:48:00Z">
              <w:r>
                <w:rPr>
                  <w:color w:val="FF0000"/>
                  <w:lang w:eastAsia="en-US"/>
                </w:rPr>
                <w:t>s</w:t>
              </w:r>
            </w:ins>
            <w:ins w:id="1225"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3AD1DB3F" w14:textId="77777777" w:rsidR="00551A8F" w:rsidRDefault="0002526D">
            <w:pPr>
              <w:pStyle w:val="ListParagraph"/>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226" w:author="Haipeng HP1 Lei" w:date="2022-05-11T18:32:00Z">
              <w:r>
                <w:rPr>
                  <w:lang w:eastAsia="en-US"/>
                </w:rPr>
                <w:delText xml:space="preserve">the multi-cell PDSCH scheduling </w:delText>
              </w:r>
            </w:del>
            <w:ins w:id="1227" w:author="Haipeng HP1 Lei" w:date="2022-05-11T18:32:00Z">
              <w:r>
                <w:rPr>
                  <w:lang w:eastAsia="en-US"/>
                </w:rPr>
                <w:t xml:space="preserve">a </w:t>
              </w:r>
            </w:ins>
            <w:r>
              <w:rPr>
                <w:lang w:eastAsia="en-US"/>
              </w:rPr>
              <w:t>DCI</w:t>
            </w:r>
            <w:ins w:id="1228" w:author="Haipeng HP1 Lei" w:date="2022-05-11T18:32:00Z">
              <w:r>
                <w:rPr>
                  <w:lang w:eastAsia="en-US"/>
                </w:rPr>
                <w:t xml:space="preserve"> format 1_X</w:t>
              </w:r>
            </w:ins>
            <w:r>
              <w:rPr>
                <w:lang w:eastAsia="en-US"/>
              </w:rPr>
              <w:t xml:space="preserve"> indicates a slot level offset</w:t>
            </w:r>
            <w:ins w:id="1229" w:author="Haipeng HP1 Lei" w:date="2022-05-12T17:31:00Z">
              <w:r>
                <w:rPr>
                  <w:lang w:eastAsia="en-US"/>
                </w:rPr>
                <w:t>, in the SCS of PUCCH,</w:t>
              </w:r>
            </w:ins>
            <w:r>
              <w:rPr>
                <w:lang w:eastAsia="en-US"/>
              </w:rPr>
              <w:t xml:space="preserve"> between a </w:t>
            </w:r>
            <w:del w:id="1230"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31" w:author="Haipeng HP1 Lei" w:date="2022-05-11T08:35:00Z">
              <w:r>
                <w:rPr>
                  <w:color w:val="FF0000"/>
                  <w:lang w:eastAsia="en-US"/>
                </w:rPr>
                <w:delText xml:space="preserve">with </w:delText>
              </w:r>
            </w:del>
            <w:ins w:id="1232" w:author="Haipeng HP1 Lei" w:date="2022-05-11T08:35:00Z">
              <w:r>
                <w:rPr>
                  <w:color w:val="FF0000"/>
                  <w:lang w:eastAsia="en-US"/>
                </w:rPr>
                <w:t xml:space="preserve">where </w:t>
              </w:r>
            </w:ins>
            <w:ins w:id="1233" w:author="Haipeng HP1 Lei" w:date="2022-05-11T18:32:00Z">
              <w:r>
                <w:rPr>
                  <w:color w:val="FF0000"/>
                  <w:lang w:eastAsia="en-US"/>
                </w:rPr>
                <w:t xml:space="preserve">the </w:t>
              </w:r>
            </w:ins>
            <w:r>
              <w:rPr>
                <w:lang w:eastAsia="en-US"/>
              </w:rPr>
              <w:t xml:space="preserve">reference PDSCH of the co-scheduled PDSCHs </w:t>
            </w:r>
            <w:ins w:id="1234" w:author="Haipeng HP1 Lei" w:date="2022-05-11T08:35:00Z">
              <w:r>
                <w:rPr>
                  <w:lang w:eastAsia="en-US"/>
                </w:rPr>
                <w:t>is tra</w:t>
              </w:r>
            </w:ins>
            <w:ins w:id="123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6" w:author="Haipeng HP1 Lei" w:date="2022-05-11T08:36:00Z">
              <w:r>
                <w:rPr>
                  <w:color w:val="FF0000"/>
                  <w:lang w:eastAsia="en-US"/>
                </w:rPr>
                <w:t xml:space="preserve">HARQ-ACK feedback for </w:t>
              </w:r>
            </w:ins>
            <w:r>
              <w:rPr>
                <w:color w:val="FF0000"/>
                <w:lang w:eastAsia="en-US"/>
              </w:rPr>
              <w:t>co-scheduled PDSCHs</w:t>
            </w:r>
            <w:del w:id="1237"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ind w:left="402" w:hanging="402"/>
              <w:rPr>
                <w:rFonts w:eastAsia="KaiTi"/>
                <w:szCs w:val="20"/>
                <w:lang w:eastAsia="zh-CN"/>
              </w:rPr>
            </w:pPr>
            <w:r>
              <w:rPr>
                <w:rFonts w:eastAsia="KaiTi"/>
                <w:szCs w:val="20"/>
                <w:lang w:eastAsia="zh-CN"/>
              </w:rPr>
              <w:lastRenderedPageBreak/>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lastRenderedPageBreak/>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38" w:author="Haipeng HP1 Lei" w:date="2022-05-11T18:32:00Z">
              <w:r>
                <w:rPr>
                  <w:lang w:eastAsia="en-US"/>
                </w:rPr>
                <w:delText xml:space="preserve">the multi-cell PDSCH scheduling </w:delText>
              </w:r>
            </w:del>
            <w:ins w:id="1239" w:author="Haipeng HP1 Lei" w:date="2022-05-11T18:32:00Z">
              <w:r>
                <w:rPr>
                  <w:lang w:eastAsia="en-US"/>
                </w:rPr>
                <w:t xml:space="preserve">a </w:t>
              </w:r>
            </w:ins>
            <w:r>
              <w:rPr>
                <w:lang w:eastAsia="en-US"/>
              </w:rPr>
              <w:t>DCI</w:t>
            </w:r>
            <w:ins w:id="1240" w:author="Haipeng HP1 Lei" w:date="2022-05-11T18:32:00Z">
              <w:r>
                <w:rPr>
                  <w:lang w:eastAsia="en-US"/>
                </w:rPr>
                <w:t xml:space="preserve"> format 1_X</w:t>
              </w:r>
            </w:ins>
            <w:r>
              <w:rPr>
                <w:lang w:eastAsia="en-US"/>
              </w:rPr>
              <w:t xml:space="preserve"> indicates a slot level offset</w:t>
            </w:r>
            <w:ins w:id="1241" w:author="Haipeng HP1 Lei" w:date="2022-05-12T17:31:00Z">
              <w:r>
                <w:rPr>
                  <w:lang w:eastAsia="en-US"/>
                </w:rPr>
                <w:t>, in the SCS of PUCCH,</w:t>
              </w:r>
            </w:ins>
            <w:r>
              <w:rPr>
                <w:lang w:eastAsia="en-US"/>
              </w:rPr>
              <w:t xml:space="preserve"> between a </w:t>
            </w:r>
            <w:del w:id="1242" w:author="Haipeng HP1 Lei" w:date="2022-05-11T08:35:00Z">
              <w:r>
                <w:rPr>
                  <w:color w:val="FF0000"/>
                  <w:lang w:eastAsia="en-US"/>
                </w:rPr>
                <w:delText xml:space="preserve">PUCCH </w:delText>
              </w:r>
            </w:del>
            <w:ins w:id="1243" w:author="Haipeng HP1 Lei" w:date="2022-05-12T22:36:00Z">
              <w:r>
                <w:rPr>
                  <w:color w:val="FF0000"/>
                  <w:lang w:eastAsia="en-US"/>
                </w:rPr>
                <w:t xml:space="preserve">last UL </w:t>
              </w:r>
            </w:ins>
            <w:r>
              <w:rPr>
                <w:color w:val="FF0000"/>
                <w:lang w:eastAsia="en-US"/>
              </w:rPr>
              <w:t xml:space="preserve">slot </w:t>
            </w:r>
            <w:del w:id="1244" w:author="Haipeng HP1 Lei" w:date="2022-05-11T08:35:00Z">
              <w:r>
                <w:rPr>
                  <w:color w:val="FF0000"/>
                  <w:lang w:eastAsia="en-US"/>
                </w:rPr>
                <w:delText xml:space="preserve">with </w:delText>
              </w:r>
            </w:del>
            <w:ins w:id="1245" w:author="Haipeng HP1 Lei" w:date="2022-05-12T22:36:00Z">
              <w:r>
                <w:rPr>
                  <w:color w:val="FF0000"/>
                  <w:lang w:eastAsia="en-US"/>
                </w:rPr>
                <w:t>overlapping with</w:t>
              </w:r>
            </w:ins>
            <w:ins w:id="1246" w:author="Haipeng HP1 Lei" w:date="2022-05-11T08:35:00Z">
              <w:r>
                <w:rPr>
                  <w:color w:val="FF0000"/>
                  <w:lang w:eastAsia="en-US"/>
                </w:rPr>
                <w:t xml:space="preserve"> </w:t>
              </w:r>
            </w:ins>
            <w:ins w:id="1247" w:author="Haipeng HP1 Lei" w:date="2022-05-11T18:32:00Z">
              <w:r>
                <w:rPr>
                  <w:color w:val="FF0000"/>
                  <w:lang w:eastAsia="en-US"/>
                </w:rPr>
                <w:t xml:space="preserve">the </w:t>
              </w:r>
            </w:ins>
            <w:ins w:id="1248" w:author="Haipeng HP1 Lei" w:date="2022-05-12T22:36:00Z">
              <w:r>
                <w:rPr>
                  <w:color w:val="FF0000"/>
                  <w:lang w:eastAsia="en-US"/>
                </w:rPr>
                <w:t xml:space="preserve">slot where the </w:t>
              </w:r>
            </w:ins>
            <w:r>
              <w:rPr>
                <w:lang w:eastAsia="en-US"/>
              </w:rPr>
              <w:t xml:space="preserve">reference PDSCH of the co-scheduled PDSCHs </w:t>
            </w:r>
            <w:ins w:id="1249" w:author="Haipeng HP1 Lei" w:date="2022-05-11T08:35:00Z">
              <w:r>
                <w:rPr>
                  <w:lang w:eastAsia="en-US"/>
                </w:rPr>
                <w:t>is tra</w:t>
              </w:r>
            </w:ins>
            <w:ins w:id="12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1" w:author="Haipeng HP1 Lei" w:date="2022-05-11T08:36:00Z">
              <w:r>
                <w:rPr>
                  <w:color w:val="FF0000"/>
                  <w:lang w:eastAsia="en-US"/>
                </w:rPr>
                <w:t xml:space="preserve">HARQ-ACK feedback for </w:t>
              </w:r>
            </w:ins>
            <w:r>
              <w:rPr>
                <w:color w:val="FF0000"/>
                <w:lang w:eastAsia="en-US"/>
              </w:rPr>
              <w:t>co-scheduled PDSCHs</w:t>
            </w:r>
            <w:del w:id="1252"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ListParagraph"/>
              <w:numPr>
                <w:ilvl w:val="0"/>
                <w:numId w:val="18"/>
              </w:numPr>
              <w:rPr>
                <w:del w:id="1253" w:author="Haipeng HP1 Lei" w:date="2022-05-12T17:30:00Z"/>
                <w:rFonts w:eastAsia="KaiTi"/>
                <w:szCs w:val="20"/>
                <w:lang w:eastAsia="zh-CN"/>
              </w:rPr>
            </w:pPr>
            <w:del w:id="1254"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255" w:author="Haipeng HP1 Lei" w:date="2022-05-11T18:32:00Z">
              <w:r>
                <w:rPr>
                  <w:lang w:eastAsia="en-US"/>
                </w:rPr>
                <w:delText xml:space="preserve">the multi-cell PDSCH scheduling </w:delText>
              </w:r>
            </w:del>
            <w:ins w:id="1256" w:author="Haipeng HP1 Lei" w:date="2022-05-11T18:32:00Z">
              <w:r>
                <w:rPr>
                  <w:lang w:eastAsia="en-US"/>
                </w:rPr>
                <w:t xml:space="preserve">a </w:t>
              </w:r>
            </w:ins>
            <w:r>
              <w:rPr>
                <w:lang w:eastAsia="en-US"/>
              </w:rPr>
              <w:t>DCI</w:t>
            </w:r>
            <w:ins w:id="1257" w:author="Haipeng HP1 Lei" w:date="2022-05-11T18:32:00Z">
              <w:r>
                <w:rPr>
                  <w:lang w:eastAsia="en-US"/>
                </w:rPr>
                <w:t xml:space="preserve"> format 1_X</w:t>
              </w:r>
            </w:ins>
            <w:r>
              <w:rPr>
                <w:lang w:eastAsia="en-US"/>
              </w:rPr>
              <w:t xml:space="preserve"> indicates a slot level offset</w:t>
            </w:r>
            <w:ins w:id="1258" w:author="Haipeng HP1 Lei" w:date="2022-05-12T17:31:00Z">
              <w:r>
                <w:rPr>
                  <w:lang w:eastAsia="en-US"/>
                </w:rPr>
                <w:t>, in the SCS of PUCCH,</w:t>
              </w:r>
            </w:ins>
            <w:r>
              <w:rPr>
                <w:lang w:eastAsia="en-US"/>
              </w:rPr>
              <w:t xml:space="preserve"> between a </w:t>
            </w:r>
            <w:del w:id="1259" w:author="Haipeng HP1 Lei" w:date="2022-05-11T08:35:00Z">
              <w:r>
                <w:rPr>
                  <w:color w:val="FF0000"/>
                  <w:lang w:eastAsia="en-US"/>
                </w:rPr>
                <w:delText xml:space="preserve">PUCCH </w:delText>
              </w:r>
            </w:del>
            <w:ins w:id="1260" w:author="Haipeng HP1 Lei" w:date="2022-05-12T22:36:00Z">
              <w:r>
                <w:rPr>
                  <w:color w:val="FF0000"/>
                  <w:lang w:eastAsia="en-US"/>
                </w:rPr>
                <w:t xml:space="preserve">last UL </w:t>
              </w:r>
            </w:ins>
            <w:r>
              <w:rPr>
                <w:color w:val="FF0000"/>
                <w:lang w:eastAsia="en-US"/>
              </w:rPr>
              <w:t xml:space="preserve">slot </w:t>
            </w:r>
            <w:del w:id="1261" w:author="Haipeng HP1 Lei" w:date="2022-05-11T08:35:00Z">
              <w:r>
                <w:rPr>
                  <w:color w:val="FF0000"/>
                  <w:lang w:eastAsia="en-US"/>
                </w:rPr>
                <w:delText xml:space="preserve">with </w:delText>
              </w:r>
            </w:del>
            <w:ins w:id="1262" w:author="Haipeng HP1 Lei" w:date="2022-05-12T22:36:00Z">
              <w:r>
                <w:rPr>
                  <w:color w:val="FF0000"/>
                  <w:lang w:eastAsia="en-US"/>
                </w:rPr>
                <w:t>overlapping with</w:t>
              </w:r>
            </w:ins>
            <w:ins w:id="1263" w:author="Haipeng HP1 Lei" w:date="2022-05-11T08:35:00Z">
              <w:r>
                <w:rPr>
                  <w:color w:val="FF0000"/>
                  <w:lang w:eastAsia="en-US"/>
                </w:rPr>
                <w:t xml:space="preserve"> </w:t>
              </w:r>
            </w:ins>
            <w:ins w:id="1264" w:author="Haipeng HP1 Lei" w:date="2022-05-11T18:32:00Z">
              <w:r>
                <w:rPr>
                  <w:color w:val="FF0000"/>
                  <w:lang w:eastAsia="en-US"/>
                </w:rPr>
                <w:t xml:space="preserve">the </w:t>
              </w:r>
            </w:ins>
            <w:ins w:id="1265" w:author="Haipeng HP1 Lei" w:date="2022-05-12T22:36:00Z">
              <w:r>
                <w:rPr>
                  <w:color w:val="FF0000"/>
                  <w:lang w:eastAsia="en-US"/>
                </w:rPr>
                <w:t xml:space="preserve">slot where the </w:t>
              </w:r>
            </w:ins>
            <w:r>
              <w:rPr>
                <w:lang w:eastAsia="en-US"/>
              </w:rPr>
              <w:t xml:space="preserve">reference PDSCH of the co-scheduled PDSCHs </w:t>
            </w:r>
            <w:ins w:id="1266" w:author="Haipeng HP1 Lei" w:date="2022-05-11T08:35:00Z">
              <w:r>
                <w:rPr>
                  <w:lang w:eastAsia="en-US"/>
                </w:rPr>
                <w:t xml:space="preserve">is </w:t>
              </w:r>
              <w:r>
                <w:rPr>
                  <w:strike/>
                  <w:color w:val="00B050"/>
                  <w:lang w:eastAsia="en-US"/>
                </w:rPr>
                <w:t>tra</w:t>
              </w:r>
            </w:ins>
            <w:ins w:id="126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68" w:author="Haipeng HP1 Lei" w:date="2022-05-11T08:36:00Z">
              <w:r>
                <w:rPr>
                  <w:color w:val="FF0000"/>
                  <w:lang w:eastAsia="en-US"/>
                </w:rPr>
                <w:t xml:space="preserve">HARQ-ACK feedback for </w:t>
              </w:r>
            </w:ins>
            <w:r>
              <w:rPr>
                <w:color w:val="FF0000"/>
                <w:lang w:eastAsia="en-US"/>
              </w:rPr>
              <w:t>co-scheduled PDSCHs</w:t>
            </w:r>
            <w:del w:id="1269"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270" w:author="Haipeng HP1 Lei" w:date="2022-05-12T17:30:00Z"/>
                <w:rFonts w:eastAsia="KaiTi"/>
                <w:szCs w:val="20"/>
                <w:lang w:eastAsia="zh-CN"/>
              </w:rPr>
            </w:pPr>
            <w:del w:id="1271"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lastRenderedPageBreak/>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ListParagraph"/>
        <w:numPr>
          <w:ilvl w:val="0"/>
          <w:numId w:val="17"/>
        </w:numPr>
        <w:rPr>
          <w:ins w:id="1272" w:author="Haipeng HP1 Lei" w:date="2022-05-11T08:53:00Z"/>
          <w:lang w:eastAsia="en-US"/>
        </w:rPr>
      </w:pPr>
      <w:r>
        <w:rPr>
          <w:lang w:eastAsia="en-US"/>
        </w:rPr>
        <w:t xml:space="preserve">For Type-2 HARQ-ACK codebook, UE does not expect the multi-cell scheduling is configured with CBG-based transmission </w:t>
      </w:r>
      <w:del w:id="1273" w:author="Haipeng HP1 Lei" w:date="2022-05-11T08:53:00Z">
        <w:r>
          <w:rPr>
            <w:lang w:eastAsia="en-US"/>
          </w:rPr>
          <w:delText xml:space="preserve">or multi-slot scheduling </w:delText>
        </w:r>
      </w:del>
      <w:r>
        <w:rPr>
          <w:lang w:eastAsia="en-US"/>
        </w:rPr>
        <w:t xml:space="preserve">simultaneously within a same PUCCH </w:t>
      </w:r>
      <w:del w:id="1274"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275"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276" w:author="Haipeng HP1 Lei" w:date="2022-05-11T08:53:00Z"/>
                <w:lang w:eastAsia="en-US"/>
              </w:rPr>
            </w:pPr>
            <w:r>
              <w:rPr>
                <w:lang w:eastAsia="en-US"/>
              </w:rPr>
              <w:t>For Type-2 HARQ-ACK codebook, UE does not expect the multi-cell scheduling</w:t>
            </w:r>
            <w:ins w:id="1277" w:author="Sigen Ye (Apple)" w:date="2022-05-11T16:00:00Z">
              <w:r>
                <w:rPr>
                  <w:lang w:eastAsia="en-US"/>
                </w:rPr>
                <w:t xml:space="preserve"> and</w:t>
              </w:r>
            </w:ins>
            <w:r>
              <w:rPr>
                <w:lang w:eastAsia="en-US"/>
              </w:rPr>
              <w:t xml:space="preserve"> </w:t>
            </w:r>
            <w:del w:id="1278" w:author="Sigen Ye (Apple)" w:date="2022-05-11T16:00:00Z">
              <w:r>
                <w:rPr>
                  <w:lang w:eastAsia="en-US"/>
                </w:rPr>
                <w:delText xml:space="preserve">is configured with </w:delText>
              </w:r>
            </w:del>
            <w:r>
              <w:rPr>
                <w:lang w:eastAsia="en-US"/>
              </w:rPr>
              <w:t>CBG-based transmission</w:t>
            </w:r>
            <w:ins w:id="1279"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280" w:author="Haipeng HP1 Lei" w:date="2022-05-11T08:53:00Z">
              <w:r>
                <w:rPr>
                  <w:lang w:eastAsia="en-US"/>
                </w:rPr>
                <w:delText xml:space="preserve">or multi-slot scheduling </w:delText>
              </w:r>
            </w:del>
            <w:r>
              <w:rPr>
                <w:lang w:eastAsia="en-US"/>
              </w:rPr>
              <w:t xml:space="preserve">simultaneously </w:t>
            </w:r>
            <w:ins w:id="1281" w:author="Sigen Ye (Apple)" w:date="2022-05-11T16:00:00Z">
              <w:r>
                <w:rPr>
                  <w:lang w:eastAsia="en-US"/>
                </w:rPr>
                <w:t xml:space="preserve">on the same or different cell </w:t>
              </w:r>
            </w:ins>
            <w:r>
              <w:rPr>
                <w:lang w:eastAsia="en-US"/>
              </w:rPr>
              <w:t xml:space="preserve">within a same PUCCH </w:t>
            </w:r>
            <w:del w:id="1282"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rsidP="009521B7">
            <w:pPr>
              <w:pStyle w:val="ListParagraph"/>
              <w:numPr>
                <w:ilvl w:val="0"/>
                <w:numId w:val="17"/>
              </w:numPr>
              <w:rPr>
                <w:ins w:id="1283" w:author="Haipeng HP1 Lei" w:date="2022-05-11T08:53:00Z"/>
                <w:lang w:eastAsia="en-US"/>
              </w:rPr>
            </w:pPr>
            <w:r>
              <w:rPr>
                <w:lang w:eastAsia="en-US"/>
              </w:rPr>
              <w:t xml:space="preserve">For Type-2 HARQ-ACK codebook, UE does not expect the multi-cell scheduling </w:t>
            </w:r>
            <w:ins w:id="1284" w:author="Haipeng HP1 Lei" w:date="2022-05-12T17:49:00Z">
              <w:r>
                <w:rPr>
                  <w:lang w:eastAsia="en-US"/>
                </w:rPr>
                <w:t xml:space="preserve">and </w:t>
              </w:r>
            </w:ins>
            <w:del w:id="1285" w:author="Haipeng HP1 Lei" w:date="2022-05-12T17:49:00Z">
              <w:r>
                <w:rPr>
                  <w:lang w:eastAsia="en-US"/>
                </w:rPr>
                <w:delText xml:space="preserve">is configured with </w:delText>
              </w:r>
            </w:del>
            <w:r>
              <w:rPr>
                <w:lang w:eastAsia="en-US"/>
              </w:rPr>
              <w:t xml:space="preserve">CBG-based transmission </w:t>
            </w:r>
            <w:proofErr w:type="gramStart"/>
            <w:ins w:id="1286" w:author="Haipeng HP1 Lei" w:date="2022-05-12T17:49:00Z">
              <w:r>
                <w:rPr>
                  <w:lang w:eastAsia="en-US"/>
                </w:rPr>
                <w:t>are</w:t>
              </w:r>
              <w:proofErr w:type="gramEnd"/>
              <w:r>
                <w:rPr>
                  <w:lang w:eastAsia="en-US"/>
                </w:rPr>
                <w:t xml:space="preserve"> configured </w:t>
              </w:r>
            </w:ins>
            <w:del w:id="1287" w:author="Haipeng HP1 Lei" w:date="2022-05-11T08:53:00Z">
              <w:r>
                <w:rPr>
                  <w:lang w:eastAsia="en-US"/>
                </w:rPr>
                <w:delText xml:space="preserve">or multi-slot scheduling </w:delText>
              </w:r>
            </w:del>
            <w:r>
              <w:rPr>
                <w:lang w:eastAsia="en-US"/>
              </w:rPr>
              <w:t xml:space="preserve">simultaneously </w:t>
            </w:r>
            <w:ins w:id="1288" w:author="Haipeng HP1 Lei" w:date="2022-05-12T17:50:00Z">
              <w:r>
                <w:rPr>
                  <w:lang w:eastAsia="en-US"/>
                </w:rPr>
                <w:t xml:space="preserve">on the same or different cell </w:t>
              </w:r>
            </w:ins>
            <w:r>
              <w:rPr>
                <w:lang w:eastAsia="en-US"/>
              </w:rPr>
              <w:t xml:space="preserve">within a same PUCCH </w:t>
            </w:r>
            <w:del w:id="1289"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290"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91" w:author="Haipeng HP1 Lei" w:date="2022-05-11T09:02:00Z">
        <w:r>
          <w:rPr>
            <w:rFonts w:eastAsia="KaiTi"/>
            <w:szCs w:val="20"/>
            <w:lang w:eastAsia="zh-CN"/>
          </w:rPr>
          <w:t xml:space="preserve">DCI(s) </w:t>
        </w:r>
      </w:ins>
      <w:ins w:id="1292" w:author="Haipeng HP1 Lei" w:date="2022-05-11T09:05:00Z">
        <w:r>
          <w:rPr>
            <w:rFonts w:eastAsia="KaiTi"/>
            <w:szCs w:val="20"/>
            <w:lang w:eastAsia="zh-CN"/>
          </w:rPr>
          <w:t xml:space="preserve">with each </w:t>
        </w:r>
      </w:ins>
      <w:ins w:id="1293" w:author="Haipeng HP1 Lei" w:date="2022-05-11T18:38:00Z">
        <w:r>
          <w:rPr>
            <w:rFonts w:eastAsia="KaiTi"/>
            <w:szCs w:val="20"/>
            <w:lang w:eastAsia="zh-CN"/>
          </w:rPr>
          <w:t xml:space="preserve">actually </w:t>
        </w:r>
      </w:ins>
      <w:ins w:id="1294" w:author="Haipeng HP1 Lei" w:date="2022-05-11T09:05:00Z">
        <w:r>
          <w:rPr>
            <w:rFonts w:eastAsia="KaiTi"/>
            <w:szCs w:val="20"/>
            <w:lang w:eastAsia="zh-CN"/>
          </w:rPr>
          <w:t>scheduling a</w:t>
        </w:r>
      </w:ins>
      <w:ins w:id="1295" w:author="Haipeng HP1 Lei" w:date="2022-05-11T09:02:00Z">
        <w:r>
          <w:rPr>
            <w:rFonts w:eastAsia="KaiTi"/>
            <w:szCs w:val="20"/>
            <w:lang w:eastAsia="zh-CN"/>
          </w:rPr>
          <w:t xml:space="preserve"> </w:t>
        </w:r>
      </w:ins>
      <w:r>
        <w:rPr>
          <w:rFonts w:eastAsia="KaiTi"/>
          <w:szCs w:val="20"/>
          <w:lang w:eastAsia="zh-CN"/>
        </w:rPr>
        <w:t>single</w:t>
      </w:r>
      <w:ins w:id="1296" w:author="Haipeng HP1 Lei" w:date="2022-05-11T09:05:00Z">
        <w:r>
          <w:rPr>
            <w:rFonts w:eastAsia="KaiTi"/>
            <w:szCs w:val="20"/>
            <w:lang w:eastAsia="zh-CN"/>
          </w:rPr>
          <w:t xml:space="preserve"> </w:t>
        </w:r>
      </w:ins>
      <w:del w:id="1297" w:author="Haipeng HP1 Lei" w:date="2022-05-11T09:05:00Z">
        <w:r>
          <w:rPr>
            <w:rFonts w:eastAsia="KaiTi"/>
            <w:szCs w:val="20"/>
            <w:lang w:eastAsia="zh-CN"/>
          </w:rPr>
          <w:delText>-</w:delText>
        </w:r>
      </w:del>
      <w:r>
        <w:rPr>
          <w:rFonts w:eastAsia="KaiTi"/>
          <w:szCs w:val="20"/>
          <w:lang w:eastAsia="zh-CN"/>
        </w:rPr>
        <w:t xml:space="preserve">cell </w:t>
      </w:r>
      <w:del w:id="129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299" w:author="Haipeng HP1 Lei" w:date="2022-05-11T09:05:00Z">
        <w:r>
          <w:rPr>
            <w:rFonts w:eastAsia="KaiTi"/>
            <w:szCs w:val="20"/>
            <w:lang w:eastAsia="zh-CN"/>
          </w:rPr>
          <w:t>DCI</w:t>
        </w:r>
      </w:ins>
      <w:ins w:id="1300" w:author="Haipeng HP1 Lei" w:date="2022-05-11T09:06:00Z">
        <w:r>
          <w:rPr>
            <w:rFonts w:eastAsia="KaiTi"/>
            <w:szCs w:val="20"/>
            <w:lang w:eastAsia="zh-CN"/>
          </w:rPr>
          <w:t xml:space="preserve">(s) with each </w:t>
        </w:r>
      </w:ins>
      <w:ins w:id="1301" w:author="Haipeng HP1 Lei" w:date="2022-05-11T18:38:00Z">
        <w:r>
          <w:rPr>
            <w:rFonts w:eastAsia="KaiTi"/>
            <w:szCs w:val="20"/>
            <w:lang w:eastAsia="zh-CN"/>
          </w:rPr>
          <w:t xml:space="preserve">actually </w:t>
        </w:r>
      </w:ins>
      <w:ins w:id="1302" w:author="Haipeng HP1 Lei" w:date="2022-05-11T09:06:00Z">
        <w:r>
          <w:rPr>
            <w:rFonts w:eastAsia="KaiTi"/>
            <w:szCs w:val="20"/>
            <w:lang w:eastAsia="zh-CN"/>
          </w:rPr>
          <w:t>scheduling more than one cell</w:t>
        </w:r>
      </w:ins>
      <w:del w:id="1303"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304" w:author="Haipeng HP1 Lei" w:date="2022-05-11T09:06:00Z">
        <w:r>
          <w:rPr>
            <w:rFonts w:eastAsia="KaiTi"/>
            <w:szCs w:val="20"/>
            <w:lang w:eastAsia="zh-CN"/>
          </w:rPr>
          <w:delText xml:space="preserve">single cell scheduling </w:delText>
        </w:r>
      </w:del>
      <w:r>
        <w:rPr>
          <w:rFonts w:eastAsia="KaiTi"/>
          <w:szCs w:val="20"/>
          <w:lang w:eastAsia="zh-CN"/>
        </w:rPr>
        <w:t>DCI(s)</w:t>
      </w:r>
      <w:ins w:id="1305" w:author="Haipeng HP1 Lei" w:date="2022-05-11T09:06:00Z">
        <w:r>
          <w:rPr>
            <w:rFonts w:eastAsia="KaiTi"/>
            <w:szCs w:val="20"/>
            <w:lang w:eastAsia="zh-CN"/>
          </w:rPr>
          <w:t xml:space="preserve"> with each </w:t>
        </w:r>
      </w:ins>
      <w:ins w:id="1306" w:author="Haipeng HP1 Lei" w:date="2022-05-11T18:38:00Z">
        <w:r>
          <w:rPr>
            <w:rFonts w:eastAsia="KaiTi"/>
            <w:szCs w:val="20"/>
            <w:lang w:eastAsia="zh-CN"/>
          </w:rPr>
          <w:t xml:space="preserve">actually </w:t>
        </w:r>
      </w:ins>
      <w:ins w:id="1307" w:author="Haipeng HP1 Lei" w:date="2022-05-11T09:06:00Z">
        <w:r>
          <w:rPr>
            <w:rFonts w:eastAsia="KaiTi"/>
            <w:szCs w:val="20"/>
            <w:lang w:eastAsia="zh-CN"/>
          </w:rPr>
          <w:t>scheduling a single cell</w:t>
        </w:r>
      </w:ins>
      <w:r>
        <w:rPr>
          <w:rFonts w:eastAsia="KaiTi"/>
          <w:szCs w:val="20"/>
          <w:lang w:eastAsia="zh-CN"/>
        </w:rPr>
        <w:t xml:space="preserve"> and </w:t>
      </w:r>
      <w:del w:id="130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309" w:author="Haipeng HP1 Lei" w:date="2022-05-11T09:06:00Z">
        <w:r>
          <w:rPr>
            <w:rFonts w:eastAsia="KaiTi"/>
            <w:szCs w:val="20"/>
            <w:lang w:eastAsia="zh-CN"/>
          </w:rPr>
          <w:t xml:space="preserve">with each </w:t>
        </w:r>
      </w:ins>
      <w:ins w:id="1310" w:author="Haipeng HP1 Lei" w:date="2022-05-11T18:38:00Z">
        <w:r>
          <w:rPr>
            <w:rFonts w:eastAsia="KaiTi"/>
            <w:szCs w:val="20"/>
            <w:lang w:eastAsia="zh-CN"/>
          </w:rPr>
          <w:t xml:space="preserve">actually </w:t>
        </w:r>
      </w:ins>
      <w:ins w:id="1311"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w:t>
            </w:r>
            <w:r>
              <w:rPr>
                <w:bCs/>
                <w:lang w:eastAsia="zh-CN"/>
              </w:rPr>
              <w:lastRenderedPageBreak/>
              <w:t>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w:t>
            </w:r>
            <w:r>
              <w:rPr>
                <w:highlight w:val="yellow"/>
                <w:lang w:eastAsia="zh-CN"/>
              </w:rPr>
              <w:lastRenderedPageBreak/>
              <w:t>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312" w:name="_Hlk103587049"/>
      <w:r>
        <w:rPr>
          <w:lang w:eastAsia="en-US"/>
        </w:rPr>
        <w:t>PDSCH-to-</w:t>
      </w:r>
      <w:proofErr w:type="spellStart"/>
      <w:r>
        <w:rPr>
          <w:lang w:eastAsia="en-US"/>
        </w:rPr>
        <w:t>HARQ_timing</w:t>
      </w:r>
      <w:proofErr w:type="spellEnd"/>
      <w:r>
        <w:rPr>
          <w:lang w:eastAsia="en-US"/>
        </w:rPr>
        <w:t xml:space="preserve"> indicator in </w:t>
      </w:r>
      <w:del w:id="1313" w:author="Haipeng HP1 Lei" w:date="2022-05-11T18:32:00Z">
        <w:r>
          <w:rPr>
            <w:lang w:eastAsia="en-US"/>
          </w:rPr>
          <w:delText xml:space="preserve">the multi-cell PDSCH scheduling </w:delText>
        </w:r>
      </w:del>
      <w:ins w:id="1314" w:author="Haipeng HP1 Lei" w:date="2022-05-11T18:32:00Z">
        <w:r>
          <w:rPr>
            <w:lang w:eastAsia="en-US"/>
          </w:rPr>
          <w:t xml:space="preserve">a </w:t>
        </w:r>
      </w:ins>
      <w:r>
        <w:rPr>
          <w:lang w:eastAsia="en-US"/>
        </w:rPr>
        <w:t>DCI</w:t>
      </w:r>
      <w:ins w:id="1315" w:author="Haipeng HP1 Lei" w:date="2022-05-11T18:32:00Z">
        <w:r>
          <w:rPr>
            <w:lang w:eastAsia="en-US"/>
          </w:rPr>
          <w:t xml:space="preserve"> format 1_X</w:t>
        </w:r>
      </w:ins>
      <w:r>
        <w:rPr>
          <w:lang w:eastAsia="en-US"/>
        </w:rPr>
        <w:t xml:space="preserve"> indicates a slot level offset</w:t>
      </w:r>
      <w:ins w:id="1316" w:author="Haipeng HP1 Lei" w:date="2022-05-12T17:31:00Z">
        <w:r>
          <w:rPr>
            <w:lang w:eastAsia="en-US"/>
          </w:rPr>
          <w:t>, in the SCS of PUCCH,</w:t>
        </w:r>
      </w:ins>
      <w:r>
        <w:rPr>
          <w:lang w:eastAsia="en-US"/>
        </w:rPr>
        <w:t xml:space="preserve"> between a </w:t>
      </w:r>
      <w:del w:id="1317" w:author="Haipeng HP1 Lei" w:date="2022-05-11T08:35:00Z">
        <w:r>
          <w:rPr>
            <w:color w:val="FF0000"/>
            <w:lang w:eastAsia="en-US"/>
          </w:rPr>
          <w:delText xml:space="preserve">PUCCH </w:delText>
        </w:r>
      </w:del>
      <w:ins w:id="1318" w:author="Haipeng HP1 Lei" w:date="2022-05-12T22:36:00Z">
        <w:r>
          <w:rPr>
            <w:color w:val="FF0000"/>
            <w:lang w:eastAsia="en-US"/>
          </w:rPr>
          <w:t xml:space="preserve">last UL </w:t>
        </w:r>
      </w:ins>
      <w:r>
        <w:rPr>
          <w:color w:val="FF0000"/>
          <w:lang w:eastAsia="en-US"/>
        </w:rPr>
        <w:t xml:space="preserve">slot </w:t>
      </w:r>
      <w:del w:id="1319" w:author="Haipeng HP1 Lei" w:date="2022-05-11T08:35:00Z">
        <w:r>
          <w:rPr>
            <w:color w:val="FF0000"/>
            <w:lang w:eastAsia="en-US"/>
          </w:rPr>
          <w:delText xml:space="preserve">with </w:delText>
        </w:r>
      </w:del>
      <w:ins w:id="1320" w:author="Haipeng HP1 Lei" w:date="2022-05-12T22:36:00Z">
        <w:r>
          <w:rPr>
            <w:color w:val="FF0000"/>
            <w:lang w:eastAsia="en-US"/>
          </w:rPr>
          <w:t>overlapping with</w:t>
        </w:r>
      </w:ins>
      <w:ins w:id="1321" w:author="Haipeng HP1 Lei" w:date="2022-05-11T08:35:00Z">
        <w:r>
          <w:rPr>
            <w:color w:val="FF0000"/>
            <w:lang w:eastAsia="en-US"/>
          </w:rPr>
          <w:t xml:space="preserve"> </w:t>
        </w:r>
      </w:ins>
      <w:ins w:id="1322" w:author="Haipeng HP1 Lei" w:date="2022-05-11T18:32:00Z">
        <w:r>
          <w:rPr>
            <w:color w:val="FF0000"/>
            <w:lang w:eastAsia="en-US"/>
          </w:rPr>
          <w:t xml:space="preserve">the </w:t>
        </w:r>
      </w:ins>
      <w:ins w:id="1323" w:author="Haipeng HP1 Lei" w:date="2022-05-12T22:36:00Z">
        <w:r>
          <w:rPr>
            <w:color w:val="FF0000"/>
            <w:lang w:eastAsia="en-US"/>
          </w:rPr>
          <w:t xml:space="preserve">slot where the </w:t>
        </w:r>
      </w:ins>
      <w:r>
        <w:rPr>
          <w:lang w:eastAsia="en-US"/>
        </w:rPr>
        <w:t xml:space="preserve">reference PDSCH of the co-scheduled PDSCHs </w:t>
      </w:r>
      <w:ins w:id="1324" w:author="Haipeng HP1 Lei" w:date="2022-05-11T08:35:00Z">
        <w:r>
          <w:rPr>
            <w:lang w:eastAsia="en-US"/>
          </w:rPr>
          <w:t xml:space="preserve">is </w:t>
        </w:r>
        <w:r>
          <w:rPr>
            <w:strike/>
            <w:color w:val="00B050"/>
            <w:lang w:eastAsia="en-US"/>
          </w:rPr>
          <w:t>tra</w:t>
        </w:r>
      </w:ins>
      <w:ins w:id="132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6" w:author="Haipeng HP1 Lei" w:date="2022-05-11T08:36:00Z">
        <w:r>
          <w:rPr>
            <w:color w:val="FF0000"/>
            <w:lang w:eastAsia="en-US"/>
          </w:rPr>
          <w:t xml:space="preserve">HARQ-ACK feedback for </w:t>
        </w:r>
      </w:ins>
      <w:r>
        <w:rPr>
          <w:color w:val="FF0000"/>
          <w:lang w:eastAsia="en-US"/>
        </w:rPr>
        <w:t>co-scheduled PDSCHs</w:t>
      </w:r>
      <w:del w:id="1327" w:author="Haipeng HP1 Lei" w:date="2022-05-11T08:36:00Z">
        <w:r>
          <w:rPr>
            <w:color w:val="FF0000"/>
            <w:lang w:eastAsia="en-US"/>
          </w:rPr>
          <w:delText xml:space="preserve"> HARQ-ACKs</w:delText>
        </w:r>
      </w:del>
      <w:r>
        <w:rPr>
          <w:color w:val="FF0000"/>
          <w:lang w:eastAsia="en-US"/>
        </w:rPr>
        <w:t>.</w:t>
      </w:r>
    </w:p>
    <w:bookmarkEnd w:id="1312"/>
    <w:p w14:paraId="31F3D90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328" w:author="Haipeng HP1 Lei" w:date="2022-05-12T17:30:00Z"/>
          <w:rFonts w:eastAsia="KaiTi"/>
          <w:szCs w:val="20"/>
          <w:lang w:eastAsia="zh-CN"/>
        </w:rPr>
      </w:pPr>
      <w:del w:id="1329"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30" w:author="Haipeng HP1 Lei" w:date="2022-05-11T18:32:00Z">
              <w:r>
                <w:rPr>
                  <w:lang w:eastAsia="en-US"/>
                </w:rPr>
                <w:delText xml:space="preserve">the multi-cell PDSCH scheduling </w:delText>
              </w:r>
            </w:del>
            <w:ins w:id="1331" w:author="Haipeng HP1 Lei" w:date="2022-05-11T18:32:00Z">
              <w:r>
                <w:rPr>
                  <w:lang w:eastAsia="en-US"/>
                </w:rPr>
                <w:t xml:space="preserve">a </w:t>
              </w:r>
            </w:ins>
            <w:r>
              <w:rPr>
                <w:lang w:eastAsia="en-US"/>
              </w:rPr>
              <w:t>DCI</w:t>
            </w:r>
            <w:ins w:id="1332" w:author="Haipeng HP1 Lei" w:date="2022-05-11T18:32:00Z">
              <w:r>
                <w:rPr>
                  <w:lang w:eastAsia="en-US"/>
                </w:rPr>
                <w:t xml:space="preserve"> format 1_X</w:t>
              </w:r>
            </w:ins>
            <w:r>
              <w:rPr>
                <w:lang w:eastAsia="en-US"/>
              </w:rPr>
              <w:t xml:space="preserve"> indicates a slot level offset</w:t>
            </w:r>
            <w:ins w:id="1333" w:author="Haipeng HP1 Lei" w:date="2022-05-12T17:31:00Z">
              <w:r>
                <w:rPr>
                  <w:lang w:eastAsia="en-US"/>
                </w:rPr>
                <w:t>, in the SCS of PUCCH,</w:t>
              </w:r>
            </w:ins>
            <w:r>
              <w:rPr>
                <w:lang w:eastAsia="en-US"/>
              </w:rPr>
              <w:t xml:space="preserve"> between a </w:t>
            </w:r>
            <w:del w:id="1334" w:author="Haipeng HP1 Lei" w:date="2022-05-11T08:35:00Z">
              <w:r>
                <w:rPr>
                  <w:color w:val="FF0000"/>
                  <w:lang w:eastAsia="en-US"/>
                </w:rPr>
                <w:delText xml:space="preserve">PUCCH </w:delText>
              </w:r>
            </w:del>
            <w:ins w:id="1335"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36" w:author="Haipeng HP1 Lei" w:date="2022-05-11T08:35:00Z">
              <w:r>
                <w:rPr>
                  <w:color w:val="FF0000"/>
                  <w:lang w:eastAsia="en-US"/>
                </w:rPr>
                <w:delText xml:space="preserve">with </w:delText>
              </w:r>
            </w:del>
            <w:ins w:id="1337" w:author="Haipeng HP1 Lei" w:date="2022-05-12T22:36:00Z">
              <w:r>
                <w:rPr>
                  <w:color w:val="FF0000"/>
                  <w:lang w:eastAsia="en-US"/>
                </w:rPr>
                <w:t>overlapping with</w:t>
              </w:r>
            </w:ins>
            <w:ins w:id="1338" w:author="Haipeng HP1 Lei" w:date="2022-05-11T08:35:00Z">
              <w:r>
                <w:rPr>
                  <w:color w:val="FF0000"/>
                  <w:lang w:eastAsia="en-US"/>
                </w:rPr>
                <w:t xml:space="preserve"> </w:t>
              </w:r>
            </w:ins>
            <w:ins w:id="1339" w:author="Haipeng HP1 Lei" w:date="2022-05-11T18:32:00Z">
              <w:r>
                <w:rPr>
                  <w:color w:val="FF0000"/>
                  <w:lang w:eastAsia="en-US"/>
                </w:rPr>
                <w:t xml:space="preserve">the </w:t>
              </w:r>
            </w:ins>
            <w:ins w:id="1340" w:author="Haipeng HP1 Lei" w:date="2022-05-12T22:36:00Z">
              <w:r>
                <w:rPr>
                  <w:color w:val="FF0000"/>
                  <w:lang w:eastAsia="en-US"/>
                </w:rPr>
                <w:t xml:space="preserve">slot where the </w:t>
              </w:r>
            </w:ins>
            <w:r>
              <w:rPr>
                <w:lang w:eastAsia="en-US"/>
              </w:rPr>
              <w:t xml:space="preserve">reference PDSCH of the co-scheduled PDSCHs </w:t>
            </w:r>
            <w:ins w:id="1341" w:author="Haipeng HP1 Lei" w:date="2022-05-11T08:35:00Z">
              <w:r>
                <w:rPr>
                  <w:lang w:eastAsia="en-US"/>
                </w:rPr>
                <w:t xml:space="preserve">is </w:t>
              </w:r>
              <w:r>
                <w:rPr>
                  <w:strike/>
                  <w:color w:val="00B050"/>
                  <w:lang w:eastAsia="en-US"/>
                </w:rPr>
                <w:t>tra</w:t>
              </w:r>
            </w:ins>
            <w:ins w:id="134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3" w:author="Haipeng HP1 Lei" w:date="2022-05-11T08:36:00Z">
              <w:r>
                <w:rPr>
                  <w:color w:val="FF0000"/>
                  <w:lang w:eastAsia="en-US"/>
                </w:rPr>
                <w:t xml:space="preserve">HARQ-ACK feedback for </w:t>
              </w:r>
            </w:ins>
            <w:r>
              <w:rPr>
                <w:color w:val="FF0000"/>
                <w:lang w:eastAsia="en-US"/>
              </w:rPr>
              <w:t>co-scheduled PDSCHs</w:t>
            </w:r>
            <w:del w:id="1344"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ListParagraph"/>
              <w:numPr>
                <w:ilvl w:val="0"/>
                <w:numId w:val="18"/>
              </w:numPr>
              <w:rPr>
                <w:rFonts w:eastAsia="KaiTi"/>
                <w:szCs w:val="20"/>
                <w:lang w:eastAsia="zh-CN"/>
              </w:rPr>
            </w:pPr>
            <w:del w:id="1345" w:author="Haipeng HP1 Lei" w:date="2022-05-12T17:30:00Z">
              <w:r>
                <w:rPr>
                  <w:rFonts w:eastAsia="KaiTi"/>
                  <w:szCs w:val="20"/>
                  <w:lang w:eastAsia="zh-CN"/>
                </w:rPr>
                <w:lastRenderedPageBreak/>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lastRenderedPageBreak/>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 xml:space="preserve">whether </w:t>
            </w:r>
            <w:r w:rsidR="005C5BCF">
              <w:rPr>
                <w:rFonts w:eastAsia="KaiTi"/>
                <w:color w:val="FF0000"/>
                <w:szCs w:val="20"/>
                <w:lang w:eastAsia="zh-CN"/>
              </w:rPr>
              <w:t>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proofErr w:type="spellStart"/>
            <w:r w:rsidR="005C5BCF">
              <w:rPr>
                <w:rFonts w:eastAsia="MS Mincho"/>
                <w:bCs/>
                <w:lang w:val="en-US" w:eastAsia="zh-CN"/>
              </w:rPr>
              <w:t>ormat</w:t>
            </w:r>
            <w:proofErr w:type="spellEnd"/>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346" w:author="Haipeng HP1 Lei" w:date="2022-05-12T22:36:00Z">
              <w:r>
                <w:rPr>
                  <w:color w:val="FF0000"/>
                  <w:lang w:eastAsia="en-US"/>
                </w:rPr>
                <w:t xml:space="preserve">where the </w:t>
              </w:r>
            </w:ins>
            <w:r>
              <w:rPr>
                <w:lang w:eastAsia="en-US"/>
              </w:rPr>
              <w:t xml:space="preserve">reference PDSCH of the co-scheduled PDSCHs </w:t>
            </w:r>
            <w:ins w:id="1347" w:author="Haipeng HP1 Lei" w:date="2022-05-11T08:35:00Z">
              <w:r>
                <w:rPr>
                  <w:lang w:eastAsia="en-US"/>
                </w:rPr>
                <w:t xml:space="preserve">is </w:t>
              </w:r>
              <w:r>
                <w:rPr>
                  <w:strike/>
                  <w:color w:val="00B050"/>
                  <w:lang w:eastAsia="en-US"/>
                </w:rPr>
                <w:t>tra</w:t>
              </w:r>
            </w:ins>
            <w:ins w:id="134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4-1:</w:t>
            </w:r>
          </w:p>
          <w:p w14:paraId="75D0D335" w14:textId="77777777" w:rsidR="005222EE" w:rsidRDefault="005222EE" w:rsidP="005222EE">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49" w:author="Haipeng HP1 Lei" w:date="2022-05-11T18:32:00Z">
              <w:r>
                <w:rPr>
                  <w:lang w:eastAsia="en-US"/>
                </w:rPr>
                <w:delText xml:space="preserve">the multi-cell PDSCH scheduling </w:delText>
              </w:r>
            </w:del>
            <w:ins w:id="1350" w:author="Haipeng HP1 Lei" w:date="2022-05-11T18:32:00Z">
              <w:r>
                <w:rPr>
                  <w:lang w:eastAsia="en-US"/>
                </w:rPr>
                <w:t xml:space="preserve">a </w:t>
              </w:r>
            </w:ins>
            <w:r>
              <w:rPr>
                <w:lang w:eastAsia="en-US"/>
              </w:rPr>
              <w:t>DCI</w:t>
            </w:r>
            <w:ins w:id="1351" w:author="Haipeng HP1 Lei" w:date="2022-05-11T18:32:00Z">
              <w:r>
                <w:rPr>
                  <w:lang w:eastAsia="en-US"/>
                </w:rPr>
                <w:t xml:space="preserve"> format 1_X</w:t>
              </w:r>
            </w:ins>
            <w:r>
              <w:rPr>
                <w:lang w:eastAsia="en-US"/>
              </w:rPr>
              <w:t xml:space="preserve"> indicates a slot level offset</w:t>
            </w:r>
            <w:ins w:id="1352" w:author="Haipeng HP1 Lei" w:date="2022-05-12T17:31:00Z">
              <w:r>
                <w:rPr>
                  <w:lang w:eastAsia="en-US"/>
                </w:rPr>
                <w:t>, in the SCS of PUCCH,</w:t>
              </w:r>
            </w:ins>
            <w:r>
              <w:rPr>
                <w:lang w:eastAsia="en-US"/>
              </w:rPr>
              <w:t xml:space="preserve"> between a </w:t>
            </w:r>
            <w:del w:id="1353" w:author="Haipeng HP1 Lei" w:date="2022-05-11T08:35:00Z">
              <w:r>
                <w:rPr>
                  <w:color w:val="FF0000"/>
                  <w:lang w:eastAsia="en-US"/>
                </w:rPr>
                <w:delText xml:space="preserve">PUCCH </w:delText>
              </w:r>
            </w:del>
            <w:ins w:id="1354" w:author="Haipeng HP1 Lei" w:date="2022-05-12T22:36:00Z">
              <w:r>
                <w:rPr>
                  <w:color w:val="FF0000"/>
                  <w:lang w:eastAsia="en-US"/>
                </w:rPr>
                <w:t xml:space="preserve">last UL </w:t>
              </w:r>
            </w:ins>
            <w:r>
              <w:rPr>
                <w:color w:val="FF0000"/>
                <w:lang w:eastAsia="en-US"/>
              </w:rPr>
              <w:t xml:space="preserve">slot </w:t>
            </w:r>
            <w:del w:id="1355" w:author="Haipeng HP1 Lei" w:date="2022-05-11T08:35:00Z">
              <w:r>
                <w:rPr>
                  <w:color w:val="FF0000"/>
                  <w:lang w:eastAsia="en-US"/>
                </w:rPr>
                <w:delText xml:space="preserve">with </w:delText>
              </w:r>
            </w:del>
            <w:ins w:id="1356" w:author="Haipeng HP1 Lei" w:date="2022-05-12T22:36:00Z">
              <w:r>
                <w:rPr>
                  <w:color w:val="FF0000"/>
                  <w:lang w:eastAsia="en-US"/>
                </w:rPr>
                <w:t>overlapping with</w:t>
              </w:r>
            </w:ins>
            <w:ins w:id="1357" w:author="Haipeng HP1 Lei" w:date="2022-05-11T08:35:00Z">
              <w:r>
                <w:rPr>
                  <w:color w:val="FF0000"/>
                  <w:lang w:eastAsia="en-US"/>
                </w:rPr>
                <w:t xml:space="preserve"> </w:t>
              </w:r>
            </w:ins>
            <w:ins w:id="1358" w:author="Haipeng HP1 Lei" w:date="2022-05-11T18:32:00Z">
              <w:r>
                <w:rPr>
                  <w:color w:val="FF0000"/>
                  <w:lang w:eastAsia="en-US"/>
                </w:rPr>
                <w:t xml:space="preserve">the </w:t>
              </w:r>
            </w:ins>
            <w:ins w:id="1359" w:author="Haipeng HP1 Lei" w:date="2022-05-12T22:36:00Z">
              <w:r>
                <w:rPr>
                  <w:color w:val="FF0000"/>
                  <w:lang w:eastAsia="en-US"/>
                </w:rPr>
                <w:t xml:space="preserve">slot where the </w:t>
              </w:r>
            </w:ins>
            <w:r>
              <w:rPr>
                <w:lang w:eastAsia="en-US"/>
              </w:rPr>
              <w:t xml:space="preserve">reference PDSCH of the co-scheduled PDSCHs </w:t>
            </w:r>
            <w:ins w:id="1360" w:author="Haipeng HP1 Lei" w:date="2022-05-11T08:35:00Z">
              <w:r>
                <w:rPr>
                  <w:lang w:eastAsia="en-US"/>
                </w:rPr>
                <w:t xml:space="preserve">is </w:t>
              </w:r>
              <w:r>
                <w:rPr>
                  <w:strike/>
                  <w:color w:val="00B050"/>
                  <w:lang w:eastAsia="en-US"/>
                </w:rPr>
                <w:t>tra</w:t>
              </w:r>
            </w:ins>
            <w:ins w:id="136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62" w:author="Haipeng HP1 Lei" w:date="2022-05-11T08:36:00Z">
              <w:r>
                <w:rPr>
                  <w:color w:val="FF0000"/>
                  <w:lang w:eastAsia="en-US"/>
                </w:rPr>
                <w:t xml:space="preserve">HARQ-ACK feedback for </w:t>
              </w:r>
            </w:ins>
            <w:r>
              <w:rPr>
                <w:color w:val="FF0000"/>
                <w:lang w:eastAsia="en-US"/>
              </w:rPr>
              <w:t>co-scheduled PDSCHs</w:t>
            </w:r>
            <w:del w:id="1363"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364"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365"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ListParagraph"/>
              <w:numPr>
                <w:ilvl w:val="0"/>
                <w:numId w:val="18"/>
              </w:numPr>
              <w:rPr>
                <w:del w:id="1366" w:author="Haipeng HP1 Lei" w:date="2022-05-17T12:46:00Z"/>
                <w:rFonts w:eastAsia="KaiTi"/>
                <w:szCs w:val="20"/>
                <w:lang w:eastAsia="zh-CN"/>
              </w:rPr>
            </w:pPr>
            <w:del w:id="1367"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ListParagraph"/>
              <w:numPr>
                <w:ilvl w:val="0"/>
                <w:numId w:val="18"/>
              </w:numPr>
              <w:rPr>
                <w:rFonts w:eastAsia="MS Mincho"/>
                <w:bCs/>
                <w:lang w:val="en-US" w:eastAsia="zh-CN"/>
              </w:rPr>
              <w:pPrChange w:id="1368"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lastRenderedPageBreak/>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369" w:author="Haipeng HP1 Lei" w:date="2022-05-11T18:32:00Z">
              <w:r>
                <w:rPr>
                  <w:lang w:eastAsia="en-US"/>
                </w:rPr>
                <w:delText xml:space="preserve">the multi-cell PDSCH scheduling </w:delText>
              </w:r>
            </w:del>
            <w:ins w:id="1370" w:author="Haipeng HP1 Lei" w:date="2022-05-11T18:32:00Z">
              <w:r>
                <w:rPr>
                  <w:lang w:eastAsia="en-US"/>
                </w:rPr>
                <w:t xml:space="preserve">a </w:t>
              </w:r>
            </w:ins>
            <w:r>
              <w:rPr>
                <w:lang w:eastAsia="en-US"/>
              </w:rPr>
              <w:t>DCI</w:t>
            </w:r>
            <w:ins w:id="1371" w:author="Haipeng HP1 Lei" w:date="2022-05-11T18:32:00Z">
              <w:r>
                <w:rPr>
                  <w:lang w:eastAsia="en-US"/>
                </w:rPr>
                <w:t xml:space="preserve"> format 1_X</w:t>
              </w:r>
            </w:ins>
            <w:r>
              <w:rPr>
                <w:lang w:eastAsia="en-US"/>
              </w:rPr>
              <w:t xml:space="preserve"> indicates a slot level offset</w:t>
            </w:r>
            <w:ins w:id="1372" w:author="Haipeng HP1 Lei" w:date="2022-05-12T17:31:00Z">
              <w:r>
                <w:rPr>
                  <w:lang w:eastAsia="en-US"/>
                </w:rPr>
                <w:t>, in the SCS of PUCCH,</w:t>
              </w:r>
            </w:ins>
            <w:r>
              <w:rPr>
                <w:lang w:eastAsia="en-US"/>
              </w:rPr>
              <w:t xml:space="preserve"> between a </w:t>
            </w:r>
            <w:del w:id="1373" w:author="Haipeng HP1 Lei" w:date="2022-05-11T08:35:00Z">
              <w:r>
                <w:rPr>
                  <w:color w:val="FF0000"/>
                  <w:lang w:eastAsia="en-US"/>
                </w:rPr>
                <w:delText xml:space="preserve">PUCCH </w:delText>
              </w:r>
            </w:del>
            <w:ins w:id="1374" w:author="Haipeng HP1 Lei" w:date="2022-05-12T22:36:00Z">
              <w:r>
                <w:rPr>
                  <w:color w:val="FF0000"/>
                  <w:lang w:eastAsia="en-US"/>
                </w:rPr>
                <w:t xml:space="preserve">last UL </w:t>
              </w:r>
            </w:ins>
            <w:r>
              <w:rPr>
                <w:color w:val="FF0000"/>
                <w:lang w:eastAsia="en-US"/>
              </w:rPr>
              <w:t xml:space="preserve">slot </w:t>
            </w:r>
            <w:del w:id="1375" w:author="Haipeng HP1 Lei" w:date="2022-05-11T08:35:00Z">
              <w:r>
                <w:rPr>
                  <w:color w:val="FF0000"/>
                  <w:lang w:eastAsia="en-US"/>
                </w:rPr>
                <w:delText xml:space="preserve">with </w:delText>
              </w:r>
            </w:del>
            <w:ins w:id="1376" w:author="Haipeng HP1 Lei" w:date="2022-05-12T22:36:00Z">
              <w:r>
                <w:rPr>
                  <w:color w:val="FF0000"/>
                  <w:lang w:eastAsia="en-US"/>
                </w:rPr>
                <w:t>overlapping with</w:t>
              </w:r>
            </w:ins>
            <w:ins w:id="1377" w:author="Haipeng HP1 Lei" w:date="2022-05-11T08:35:00Z">
              <w:r>
                <w:rPr>
                  <w:color w:val="FF0000"/>
                  <w:lang w:eastAsia="en-US"/>
                </w:rPr>
                <w:t xml:space="preserve"> </w:t>
              </w:r>
            </w:ins>
            <w:ins w:id="1378" w:author="Haipeng HP1 Lei" w:date="2022-05-11T18:32:00Z">
              <w:r>
                <w:rPr>
                  <w:color w:val="FF0000"/>
                  <w:lang w:eastAsia="en-US"/>
                </w:rPr>
                <w:t xml:space="preserve">the </w:t>
              </w:r>
            </w:ins>
            <w:ins w:id="1379"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380" w:author="Haipeng HP1 Lei" w:date="2022-05-11T08:35:00Z">
              <w:r>
                <w:rPr>
                  <w:lang w:eastAsia="en-US"/>
                </w:rPr>
                <w:t xml:space="preserve">is </w:t>
              </w:r>
              <w:r>
                <w:rPr>
                  <w:strike/>
                  <w:color w:val="00B050"/>
                  <w:lang w:eastAsia="en-US"/>
                </w:rPr>
                <w:t>tra</w:t>
              </w:r>
            </w:ins>
            <w:ins w:id="138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2" w:author="Haipeng HP1 Lei" w:date="2022-05-11T08:36:00Z">
              <w:r>
                <w:rPr>
                  <w:color w:val="FF0000"/>
                  <w:lang w:eastAsia="en-US"/>
                </w:rPr>
                <w:t xml:space="preserve">HARQ-ACK feedback for </w:t>
              </w:r>
            </w:ins>
            <w:r>
              <w:rPr>
                <w:color w:val="FF0000"/>
                <w:lang w:eastAsia="en-US"/>
              </w:rPr>
              <w:t>co-scheduled PDSCHs</w:t>
            </w:r>
            <w:del w:id="1383"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 xml:space="preserve">So, we suggest to clarify the reference PDSCH first. Without know what it </w:t>
            </w:r>
            <w:proofErr w:type="gramStart"/>
            <w:r>
              <w:rPr>
                <w:rFonts w:eastAsiaTheme="minorEastAsia"/>
                <w:bCs/>
                <w:lang w:val="en-US" w:eastAsia="zh-CN"/>
              </w:rPr>
              <w:t>is ,</w:t>
            </w:r>
            <w:proofErr w:type="gramEnd"/>
            <w:r>
              <w:rPr>
                <w:rFonts w:eastAsiaTheme="minorEastAsia"/>
                <w:bCs/>
                <w:lang w:val="en-US" w:eastAsia="zh-CN"/>
              </w:rPr>
              <w:t xml:space="preserve">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KaiTi"/>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PMingLiU"/>
                <w:bCs/>
                <w:lang w:val="en-US" w:eastAsia="zh-TW"/>
              </w:rPr>
            </w:pPr>
            <w:r>
              <w:rPr>
                <w:rFonts w:eastAsia="PMingLiU"/>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EF2C3D" w14:paraId="06EE12F4" w14:textId="77777777" w:rsidTr="000956EF">
        <w:tc>
          <w:tcPr>
            <w:tcW w:w="2009" w:type="dxa"/>
          </w:tcPr>
          <w:p w14:paraId="375105A5" w14:textId="60F76B89" w:rsidR="00EF2C3D" w:rsidRDefault="00EF2C3D" w:rsidP="00DE68EE">
            <w:pPr>
              <w:rPr>
                <w:rFonts w:eastAsia="PMingLiU"/>
                <w:bCs/>
                <w:lang w:val="en-US" w:eastAsia="zh-TW"/>
              </w:rPr>
            </w:pPr>
            <w:r>
              <w:rPr>
                <w:rFonts w:eastAsia="PMingLiU"/>
                <w:bCs/>
                <w:lang w:val="en-US" w:eastAsia="zh-TW"/>
              </w:rPr>
              <w:t>Samsung6</w:t>
            </w:r>
          </w:p>
        </w:tc>
        <w:tc>
          <w:tcPr>
            <w:tcW w:w="7353" w:type="dxa"/>
          </w:tcPr>
          <w:p w14:paraId="3848B451" w14:textId="77163C23" w:rsidR="00EF2C3D" w:rsidRDefault="006B7012" w:rsidP="00DE68EE">
            <w:pPr>
              <w:rPr>
                <w:rFonts w:eastAsia="MS Mincho"/>
                <w:bCs/>
                <w:lang w:val="en-US" w:eastAsia="ja-JP"/>
              </w:rPr>
            </w:pPr>
            <w:r>
              <w:rPr>
                <w:rFonts w:eastAsia="MS Mincho"/>
                <w:bCs/>
                <w:lang w:val="en-US" w:eastAsia="ja-JP"/>
              </w:rPr>
              <w:t>As compromise</w:t>
            </w:r>
            <w:r w:rsidR="00EF2C3D">
              <w:rPr>
                <w:rFonts w:eastAsia="MS Mincho"/>
                <w:bCs/>
                <w:lang w:val="en-US" w:eastAsia="ja-JP"/>
              </w:rPr>
              <w:t xml:space="preserve">, we are OK to </w:t>
            </w:r>
            <w:r w:rsidR="002376A6">
              <w:rPr>
                <w:rFonts w:eastAsia="MS Mincho"/>
                <w:bCs/>
                <w:lang w:val="en-US" w:eastAsia="ja-JP"/>
              </w:rPr>
              <w:t>include</w:t>
            </w:r>
            <w:r w:rsidR="00EF2C3D">
              <w:rPr>
                <w:rFonts w:eastAsia="MS Mincho"/>
                <w:bCs/>
                <w:lang w:val="en-US" w:eastAsia="ja-JP"/>
              </w:rPr>
              <w:t xml:space="preserve"> </w:t>
            </w:r>
            <w:r w:rsidR="00EF2C3D" w:rsidRPr="008B2A13">
              <w:rPr>
                <w:rFonts w:eastAsiaTheme="minorEastAsia"/>
                <w:bCs/>
                <w:lang w:val="en-US" w:eastAsia="zh-CN"/>
              </w:rPr>
              <w:t>“</w:t>
            </w:r>
            <w:r w:rsidR="00EF2C3D" w:rsidRPr="008B2A13">
              <w:rPr>
                <w:rFonts w:eastAsia="KaiTi"/>
                <w:color w:val="00B050"/>
                <w:szCs w:val="20"/>
                <w:lang w:eastAsia="zh-CN"/>
              </w:rPr>
              <w:t>last DCI format determination, and DAI counting</w:t>
            </w:r>
            <w:r w:rsidR="00EF2C3D">
              <w:rPr>
                <w:rFonts w:eastAsiaTheme="minorEastAsia"/>
                <w:bCs/>
                <w:lang w:val="en-US" w:eastAsia="zh-CN"/>
              </w:rPr>
              <w:t xml:space="preserve">” </w:t>
            </w:r>
            <w:r w:rsidR="002376A6">
              <w:rPr>
                <w:rFonts w:eastAsia="MS Mincho"/>
                <w:bCs/>
                <w:lang w:val="en-US" w:eastAsia="ja-JP"/>
              </w:rPr>
              <w:t>in</w:t>
            </w:r>
            <w:r w:rsidR="00EF2C3D">
              <w:rPr>
                <w:rFonts w:eastAsia="MS Mincho"/>
                <w:bCs/>
                <w:lang w:val="en-US" w:eastAsia="ja-JP"/>
              </w:rPr>
              <w:t xml:space="preserve"> an FFS instead of the note. This will provide a unified design, and should be considered as baseline </w:t>
            </w:r>
            <w:r w:rsidR="002376A6">
              <w:rPr>
                <w:rFonts w:eastAsia="MS Mincho"/>
                <w:bCs/>
                <w:lang w:val="en-US" w:eastAsia="ja-JP"/>
              </w:rPr>
              <w:t xml:space="preserve">principle </w:t>
            </w:r>
            <w:r w:rsidR="00EF2C3D">
              <w:rPr>
                <w:rFonts w:eastAsia="MS Mincho"/>
                <w:bCs/>
                <w:lang w:val="en-US" w:eastAsia="ja-JP"/>
              </w:rPr>
              <w:t xml:space="preserve">as mentioned by the FL in the first round. So, we suggest the following </w:t>
            </w:r>
            <w:r w:rsidR="00EF2C3D" w:rsidRPr="00EF2C3D">
              <w:rPr>
                <w:rFonts w:eastAsia="MS Mincho"/>
                <w:bCs/>
                <w:color w:val="00B0F0"/>
                <w:lang w:val="en-US" w:eastAsia="ja-JP"/>
              </w:rPr>
              <w:t>modification</w:t>
            </w:r>
            <w:r w:rsidR="00EF2C3D">
              <w:rPr>
                <w:rFonts w:eastAsia="MS Mincho"/>
                <w:bCs/>
                <w:lang w:val="en-US" w:eastAsia="ja-JP"/>
              </w:rPr>
              <w:t>:</w:t>
            </w:r>
          </w:p>
          <w:p w14:paraId="237EBA2E" w14:textId="4FB938CC" w:rsidR="00EF2C3D" w:rsidRDefault="00EF2C3D" w:rsidP="00DE68EE">
            <w:pPr>
              <w:rPr>
                <w:rFonts w:eastAsia="MS Mincho"/>
                <w:bCs/>
                <w:lang w:val="en-US" w:eastAsia="ja-JP"/>
              </w:rPr>
            </w:pPr>
          </w:p>
          <w:p w14:paraId="4CF1D14A" w14:textId="77777777" w:rsidR="00EF2C3D" w:rsidRDefault="00EF2C3D" w:rsidP="00EF2C3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3F6E271" w14:textId="77777777" w:rsidR="00EF2C3D" w:rsidRDefault="00EF2C3D" w:rsidP="00EF2C3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84" w:author="Haipeng HP1 Lei" w:date="2022-05-11T18:32:00Z">
              <w:r>
                <w:rPr>
                  <w:lang w:eastAsia="en-US"/>
                </w:rPr>
                <w:delText xml:space="preserve">the multi-cell PDSCH scheduling </w:delText>
              </w:r>
            </w:del>
            <w:ins w:id="1385" w:author="Haipeng HP1 Lei" w:date="2022-05-11T18:32:00Z">
              <w:r>
                <w:rPr>
                  <w:lang w:eastAsia="en-US"/>
                </w:rPr>
                <w:t xml:space="preserve">a </w:t>
              </w:r>
            </w:ins>
            <w:r>
              <w:rPr>
                <w:lang w:eastAsia="en-US"/>
              </w:rPr>
              <w:t>DCI</w:t>
            </w:r>
            <w:ins w:id="1386" w:author="Haipeng HP1 Lei" w:date="2022-05-11T18:32:00Z">
              <w:r>
                <w:rPr>
                  <w:lang w:eastAsia="en-US"/>
                </w:rPr>
                <w:t xml:space="preserve"> format 1_X</w:t>
              </w:r>
            </w:ins>
            <w:r>
              <w:rPr>
                <w:lang w:eastAsia="en-US"/>
              </w:rPr>
              <w:t xml:space="preserve"> indicates a slot level offset</w:t>
            </w:r>
            <w:ins w:id="1387" w:author="Haipeng HP1 Lei" w:date="2022-05-12T17:31:00Z">
              <w:r>
                <w:rPr>
                  <w:lang w:eastAsia="en-US"/>
                </w:rPr>
                <w:t>, in the SCS of PUCCH,</w:t>
              </w:r>
            </w:ins>
            <w:r>
              <w:rPr>
                <w:lang w:eastAsia="en-US"/>
              </w:rPr>
              <w:t xml:space="preserve"> between a </w:t>
            </w:r>
            <w:del w:id="1388" w:author="Haipeng HP1 Lei" w:date="2022-05-11T08:35:00Z">
              <w:r>
                <w:rPr>
                  <w:color w:val="FF0000"/>
                  <w:lang w:eastAsia="en-US"/>
                </w:rPr>
                <w:delText xml:space="preserve">PUCCH </w:delText>
              </w:r>
            </w:del>
            <w:ins w:id="1389" w:author="Haipeng HP1 Lei" w:date="2022-05-12T22:36:00Z">
              <w:r>
                <w:rPr>
                  <w:color w:val="FF0000"/>
                  <w:lang w:eastAsia="en-US"/>
                </w:rPr>
                <w:t xml:space="preserve">last UL </w:t>
              </w:r>
            </w:ins>
            <w:r>
              <w:rPr>
                <w:color w:val="FF0000"/>
                <w:lang w:eastAsia="en-US"/>
              </w:rPr>
              <w:t xml:space="preserve">slot </w:t>
            </w:r>
            <w:del w:id="1390" w:author="Haipeng HP1 Lei" w:date="2022-05-11T08:35:00Z">
              <w:r>
                <w:rPr>
                  <w:color w:val="FF0000"/>
                  <w:lang w:eastAsia="en-US"/>
                </w:rPr>
                <w:delText xml:space="preserve">with </w:delText>
              </w:r>
            </w:del>
            <w:ins w:id="1391" w:author="Haipeng HP1 Lei" w:date="2022-05-12T22:36:00Z">
              <w:r>
                <w:rPr>
                  <w:color w:val="FF0000"/>
                  <w:lang w:eastAsia="en-US"/>
                </w:rPr>
                <w:t>overlapping with</w:t>
              </w:r>
            </w:ins>
            <w:ins w:id="1392" w:author="Haipeng HP1 Lei" w:date="2022-05-11T08:35:00Z">
              <w:r>
                <w:rPr>
                  <w:color w:val="FF0000"/>
                  <w:lang w:eastAsia="en-US"/>
                </w:rPr>
                <w:t xml:space="preserve"> </w:t>
              </w:r>
            </w:ins>
            <w:ins w:id="1393" w:author="Haipeng HP1 Lei" w:date="2022-05-11T18:32:00Z">
              <w:r>
                <w:rPr>
                  <w:color w:val="FF0000"/>
                  <w:lang w:eastAsia="en-US"/>
                </w:rPr>
                <w:t xml:space="preserve">the </w:t>
              </w:r>
            </w:ins>
            <w:ins w:id="1394" w:author="Haipeng HP1 Lei" w:date="2022-05-12T22:36:00Z">
              <w:r>
                <w:rPr>
                  <w:color w:val="FF0000"/>
                  <w:lang w:eastAsia="en-US"/>
                </w:rPr>
                <w:t xml:space="preserve">slot where the </w:t>
              </w:r>
            </w:ins>
            <w:r>
              <w:rPr>
                <w:lang w:eastAsia="en-US"/>
              </w:rPr>
              <w:t xml:space="preserve">reference PDSCH of the co-scheduled PDSCHs </w:t>
            </w:r>
            <w:ins w:id="1395" w:author="Haipeng HP1 Lei" w:date="2022-05-11T08:35:00Z">
              <w:r>
                <w:rPr>
                  <w:lang w:eastAsia="en-US"/>
                </w:rPr>
                <w:t xml:space="preserve">is </w:t>
              </w:r>
              <w:r>
                <w:rPr>
                  <w:strike/>
                  <w:color w:val="00B050"/>
                  <w:lang w:eastAsia="en-US"/>
                </w:rPr>
                <w:t>tra</w:t>
              </w:r>
            </w:ins>
            <w:ins w:id="139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7" w:author="Haipeng HP1 Lei" w:date="2022-05-11T08:36:00Z">
              <w:r>
                <w:rPr>
                  <w:color w:val="FF0000"/>
                  <w:lang w:eastAsia="en-US"/>
                </w:rPr>
                <w:t xml:space="preserve">HARQ-ACK feedback for </w:t>
              </w:r>
            </w:ins>
            <w:r>
              <w:rPr>
                <w:color w:val="FF0000"/>
                <w:lang w:eastAsia="en-US"/>
              </w:rPr>
              <w:t>co-scheduled PDSCHs</w:t>
            </w:r>
            <w:del w:id="1398" w:author="Haipeng HP1 Lei" w:date="2022-05-11T08:36:00Z">
              <w:r>
                <w:rPr>
                  <w:color w:val="FF0000"/>
                  <w:lang w:eastAsia="en-US"/>
                </w:rPr>
                <w:delText xml:space="preserve"> HARQ-ACKs</w:delText>
              </w:r>
            </w:del>
            <w:r>
              <w:rPr>
                <w:color w:val="FF0000"/>
                <w:lang w:eastAsia="en-US"/>
              </w:rPr>
              <w:t>.</w:t>
            </w:r>
          </w:p>
          <w:p w14:paraId="6159EBBB" w14:textId="77777777" w:rsidR="00EF2C3D" w:rsidRDefault="00EF2C3D" w:rsidP="00EF2C3D">
            <w:pPr>
              <w:pStyle w:val="ListParagraph"/>
              <w:numPr>
                <w:ilvl w:val="0"/>
                <w:numId w:val="18"/>
              </w:numPr>
              <w:rPr>
                <w:rFonts w:eastAsia="KaiTi"/>
                <w:szCs w:val="20"/>
                <w:lang w:eastAsia="zh-CN"/>
              </w:rPr>
            </w:pPr>
            <w:r>
              <w:rPr>
                <w:rFonts w:eastAsia="KaiTi"/>
                <w:szCs w:val="20"/>
                <w:lang w:eastAsia="zh-CN"/>
              </w:rPr>
              <w:t xml:space="preserve">FFS: the reference PDSCH </w:t>
            </w:r>
          </w:p>
          <w:p w14:paraId="51B54750" w14:textId="327DB4DC" w:rsidR="00EF2C3D" w:rsidRDefault="00EF2C3D" w:rsidP="00EF2C3D">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399"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400"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1B902BDF" w14:textId="6A27A194" w:rsidR="00EF2C3D" w:rsidRPr="00EF2C3D" w:rsidRDefault="00EF2C3D" w:rsidP="00EF2C3D">
            <w:pPr>
              <w:pStyle w:val="ListParagraph"/>
              <w:numPr>
                <w:ilvl w:val="0"/>
                <w:numId w:val="18"/>
              </w:numPr>
              <w:rPr>
                <w:rFonts w:eastAsia="KaiTi"/>
                <w:color w:val="00B0F0"/>
                <w:szCs w:val="20"/>
                <w:lang w:eastAsia="zh-CN"/>
              </w:rPr>
            </w:pPr>
            <w:r w:rsidRPr="00EF2C3D">
              <w:rPr>
                <w:rFonts w:eastAsia="KaiTi"/>
                <w:color w:val="00B0F0"/>
                <w:szCs w:val="20"/>
                <w:lang w:eastAsia="zh-CN"/>
              </w:rPr>
              <w:t xml:space="preserve">FFS: </w:t>
            </w:r>
            <w:r>
              <w:rPr>
                <w:rFonts w:eastAsia="KaiTi"/>
                <w:color w:val="00B0F0"/>
                <w:szCs w:val="20"/>
                <w:lang w:eastAsia="zh-CN"/>
              </w:rPr>
              <w:t xml:space="preserve">re-using the same reference PDSCH for </w:t>
            </w:r>
            <w:r w:rsidRPr="00EF2C3D">
              <w:rPr>
                <w:rFonts w:eastAsia="KaiTi"/>
                <w:color w:val="00B0F0"/>
                <w:szCs w:val="20"/>
                <w:lang w:eastAsia="zh-CN"/>
              </w:rPr>
              <w:t>last DCI format determination and DAI counting</w:t>
            </w:r>
          </w:p>
          <w:p w14:paraId="0FC4CBE5" w14:textId="77777777" w:rsidR="00EF2C3D" w:rsidRDefault="00EF2C3D" w:rsidP="00DE68EE">
            <w:pPr>
              <w:rPr>
                <w:rFonts w:eastAsia="MS Mincho"/>
                <w:bCs/>
                <w:lang w:val="en-US" w:eastAsia="ja-JP"/>
              </w:rPr>
            </w:pPr>
          </w:p>
          <w:p w14:paraId="3A526B60" w14:textId="6B27E829" w:rsidR="00EF2C3D" w:rsidRDefault="00EF2C3D" w:rsidP="00DE68EE">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The</w:t>
            </w:r>
            <w:r w:rsidRPr="007175F1">
              <w:rPr>
                <w:rFonts w:eastAsia="MS Mincho"/>
                <w:bCs/>
                <w:lang w:val="en-US" w:eastAsia="zh-CN"/>
              </w:rPr>
              <w:t xml:space="preserve"> current wording of Proposal is assuming slot-based transmission of PUCCH. </w:t>
            </w:r>
            <w:r w:rsidRPr="007175F1">
              <w:rPr>
                <w:rFonts w:eastAsia="MS Mincho"/>
                <w:bCs/>
              </w:rPr>
              <w:t>We would</w:t>
            </w:r>
            <w:r>
              <w:t xml:space="preserve"> like to understand whether sub-slot-based PUCCH transmission is supported for multi-cell scheduling</w:t>
            </w:r>
            <w:r>
              <w:t xml:space="preserve">. </w:t>
            </w: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ListParagraph"/>
        <w:numPr>
          <w:ilvl w:val="0"/>
          <w:numId w:val="17"/>
        </w:numPr>
        <w:rPr>
          <w:ins w:id="1401" w:author="Haipeng HP1 Lei" w:date="2022-05-11T08:53:00Z"/>
          <w:lang w:eastAsia="en-US"/>
        </w:rPr>
      </w:pPr>
      <w:r>
        <w:rPr>
          <w:lang w:eastAsia="en-US"/>
        </w:rPr>
        <w:t xml:space="preserve">For Type-2 HARQ-ACK codebook, UE does not expect the multi-cell scheduling </w:t>
      </w:r>
      <w:ins w:id="1402" w:author="Haipeng HP1 Lei" w:date="2022-05-12T17:49:00Z">
        <w:r>
          <w:rPr>
            <w:lang w:eastAsia="en-US"/>
          </w:rPr>
          <w:t xml:space="preserve">and </w:t>
        </w:r>
      </w:ins>
      <w:del w:id="1403" w:author="Haipeng HP1 Lei" w:date="2022-05-12T17:49:00Z">
        <w:r>
          <w:rPr>
            <w:lang w:eastAsia="en-US"/>
          </w:rPr>
          <w:delText xml:space="preserve">is configured with </w:delText>
        </w:r>
      </w:del>
      <w:r>
        <w:rPr>
          <w:lang w:eastAsia="en-US"/>
        </w:rPr>
        <w:t xml:space="preserve">CBG-based transmission </w:t>
      </w:r>
      <w:proofErr w:type="gramStart"/>
      <w:ins w:id="1404" w:author="Haipeng HP1 Lei" w:date="2022-05-12T17:49:00Z">
        <w:r>
          <w:rPr>
            <w:lang w:eastAsia="en-US"/>
          </w:rPr>
          <w:t>are</w:t>
        </w:r>
        <w:proofErr w:type="gramEnd"/>
        <w:r>
          <w:rPr>
            <w:lang w:eastAsia="en-US"/>
          </w:rPr>
          <w:t xml:space="preserve"> configured </w:t>
        </w:r>
      </w:ins>
      <w:del w:id="1405" w:author="Haipeng HP1 Lei" w:date="2022-05-11T08:53:00Z">
        <w:r>
          <w:rPr>
            <w:lang w:eastAsia="en-US"/>
          </w:rPr>
          <w:delText xml:space="preserve">or multi-slot scheduling </w:delText>
        </w:r>
      </w:del>
      <w:r>
        <w:rPr>
          <w:lang w:eastAsia="en-US"/>
        </w:rPr>
        <w:t xml:space="preserve">simultaneously </w:t>
      </w:r>
      <w:ins w:id="1406" w:author="Haipeng HP1 Lei" w:date="2022-05-12T17:50:00Z">
        <w:r>
          <w:rPr>
            <w:lang w:eastAsia="en-US"/>
          </w:rPr>
          <w:t xml:space="preserve">on the same or different cell </w:t>
        </w:r>
      </w:ins>
      <w:r>
        <w:rPr>
          <w:lang w:eastAsia="en-US"/>
        </w:rPr>
        <w:t xml:space="preserve">within a same PUCCH </w:t>
      </w:r>
      <w:del w:id="1407"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408"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ListParagraph"/>
              <w:numPr>
                <w:ilvl w:val="0"/>
                <w:numId w:val="17"/>
              </w:numPr>
              <w:rPr>
                <w:ins w:id="1409" w:author="Haipeng HP1 Lei" w:date="2022-05-11T08:53:00Z"/>
                <w:lang w:eastAsia="en-US"/>
              </w:rPr>
            </w:pPr>
            <w:r>
              <w:rPr>
                <w:lang w:eastAsia="en-US"/>
              </w:rPr>
              <w:t xml:space="preserve">For Type-2 HARQ-ACK codebook, UE does not expect the multi-cell scheduling </w:t>
            </w:r>
            <w:ins w:id="1410" w:author="Haipeng HP1 Lei" w:date="2022-05-12T17:49:00Z">
              <w:r>
                <w:rPr>
                  <w:lang w:eastAsia="en-US"/>
                </w:rPr>
                <w:t xml:space="preserve">and </w:t>
              </w:r>
            </w:ins>
            <w:del w:id="1411" w:author="Haipeng HP1 Lei" w:date="2022-05-12T17:49:00Z">
              <w:r>
                <w:rPr>
                  <w:lang w:eastAsia="en-US"/>
                </w:rPr>
                <w:delText xml:space="preserve">is configured with </w:delText>
              </w:r>
            </w:del>
            <w:r>
              <w:rPr>
                <w:lang w:eastAsia="en-US"/>
              </w:rPr>
              <w:t xml:space="preserve">CBG-based transmission </w:t>
            </w:r>
            <w:proofErr w:type="gramStart"/>
            <w:ins w:id="1412" w:author="Haipeng HP1 Lei" w:date="2022-05-12T17:49:00Z">
              <w:r>
                <w:rPr>
                  <w:lang w:eastAsia="en-US"/>
                </w:rPr>
                <w:t>are</w:t>
              </w:r>
              <w:proofErr w:type="gramEnd"/>
              <w:r>
                <w:rPr>
                  <w:lang w:eastAsia="en-US"/>
                </w:rPr>
                <w:t xml:space="preserve"> configured </w:t>
              </w:r>
            </w:ins>
            <w:del w:id="1413" w:author="Haipeng HP1 Lei" w:date="2022-05-11T08:53:00Z">
              <w:r>
                <w:rPr>
                  <w:lang w:eastAsia="en-US"/>
                </w:rPr>
                <w:delText xml:space="preserve">or multi-slot scheduling </w:delText>
              </w:r>
            </w:del>
            <w:r>
              <w:rPr>
                <w:lang w:eastAsia="en-US"/>
              </w:rPr>
              <w:t xml:space="preserve">simultaneously </w:t>
            </w:r>
            <w:ins w:id="1414" w:author="Haipeng HP1 Lei" w:date="2022-05-12T17:50:00Z">
              <w:r>
                <w:rPr>
                  <w:lang w:eastAsia="en-US"/>
                </w:rPr>
                <w:t xml:space="preserve">on the same or different cell </w:t>
              </w:r>
            </w:ins>
            <w:r>
              <w:rPr>
                <w:lang w:eastAsia="en-US"/>
              </w:rPr>
              <w:t xml:space="preserve">within a same PUCCH </w:t>
            </w:r>
            <w:del w:id="1415"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416" w:author="Haipeng HP1 Lei" w:date="2022-05-11T08:53:00Z">
              <w:r>
                <w:rPr>
                  <w:lang w:eastAsia="en-US"/>
                </w:rPr>
                <w:t xml:space="preserve">FFS </w:t>
              </w:r>
            </w:ins>
            <w:r w:rsidRPr="0051102D">
              <w:rPr>
                <w:color w:val="00B050"/>
                <w:lang w:eastAsia="en-US"/>
              </w:rPr>
              <w:t xml:space="preserve">whether </w:t>
            </w:r>
            <w:ins w:id="1417"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418"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lastRenderedPageBreak/>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1BAD4B4" w14:textId="77777777" w:rsidR="005222EE" w:rsidRDefault="005222EE" w:rsidP="005222EE">
            <w:pPr>
              <w:pStyle w:val="ListParagraph"/>
              <w:numPr>
                <w:ilvl w:val="0"/>
                <w:numId w:val="17"/>
              </w:numPr>
              <w:rPr>
                <w:ins w:id="1419" w:author="Haipeng HP1 Lei" w:date="2022-05-11T08:53:00Z"/>
                <w:lang w:eastAsia="en-US"/>
              </w:rPr>
            </w:pPr>
            <w:r>
              <w:rPr>
                <w:lang w:eastAsia="en-US"/>
              </w:rPr>
              <w:t xml:space="preserve">For Type-2 HARQ-ACK codebook, UE does not expect the multi-cell scheduling </w:t>
            </w:r>
            <w:ins w:id="1420" w:author="Haipeng HP1 Lei" w:date="2022-05-12T17:49:00Z">
              <w:r>
                <w:rPr>
                  <w:lang w:eastAsia="en-US"/>
                </w:rPr>
                <w:t xml:space="preserve">and </w:t>
              </w:r>
            </w:ins>
            <w:del w:id="1421" w:author="Haipeng HP1 Lei" w:date="2022-05-12T17:49:00Z">
              <w:r>
                <w:rPr>
                  <w:lang w:eastAsia="en-US"/>
                </w:rPr>
                <w:delText xml:space="preserve">is configured with </w:delText>
              </w:r>
            </w:del>
            <w:r>
              <w:rPr>
                <w:lang w:eastAsia="en-US"/>
              </w:rPr>
              <w:t xml:space="preserve">CBG-based transmission </w:t>
            </w:r>
            <w:proofErr w:type="gramStart"/>
            <w:ins w:id="1422" w:author="Haipeng HP1 Lei" w:date="2022-05-12T17:49:00Z">
              <w:r>
                <w:rPr>
                  <w:lang w:eastAsia="en-US"/>
                </w:rPr>
                <w:t>are</w:t>
              </w:r>
              <w:proofErr w:type="gramEnd"/>
              <w:r>
                <w:rPr>
                  <w:lang w:eastAsia="en-US"/>
                </w:rPr>
                <w:t xml:space="preserve"> configured </w:t>
              </w:r>
            </w:ins>
            <w:del w:id="1423" w:author="Haipeng HP1 Lei" w:date="2022-05-11T08:53:00Z">
              <w:r>
                <w:rPr>
                  <w:lang w:eastAsia="en-US"/>
                </w:rPr>
                <w:delText xml:space="preserve">or multi-slot scheduling </w:delText>
              </w:r>
            </w:del>
            <w:r>
              <w:rPr>
                <w:lang w:eastAsia="en-US"/>
              </w:rPr>
              <w:t xml:space="preserve">simultaneously </w:t>
            </w:r>
            <w:ins w:id="1424" w:author="Haipeng HP1 Lei" w:date="2022-05-12T17:50:00Z">
              <w:r>
                <w:rPr>
                  <w:lang w:eastAsia="en-US"/>
                </w:rPr>
                <w:t xml:space="preserve">on the same or different cell </w:t>
              </w:r>
            </w:ins>
            <w:r>
              <w:rPr>
                <w:lang w:eastAsia="en-US"/>
              </w:rPr>
              <w:t xml:space="preserve">within a same PUCCH </w:t>
            </w:r>
            <w:del w:id="1425"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ListParagraph"/>
              <w:numPr>
                <w:ilvl w:val="0"/>
                <w:numId w:val="17"/>
              </w:numPr>
              <w:rPr>
                <w:lang w:eastAsia="en-US"/>
              </w:rPr>
            </w:pPr>
            <w:ins w:id="1426" w:author="Haipeng HP1 Lei" w:date="2022-05-11T08:53:00Z">
              <w:r>
                <w:rPr>
                  <w:lang w:eastAsia="en-US"/>
                </w:rPr>
                <w:t xml:space="preserve">FFS </w:t>
              </w:r>
            </w:ins>
            <w:ins w:id="1427" w:author="Haipeng HP1 Lei" w:date="2022-05-17T09:30:00Z">
              <w:r>
                <w:rPr>
                  <w:lang w:eastAsia="en-US"/>
                </w:rPr>
                <w:t xml:space="preserve">whether </w:t>
              </w:r>
            </w:ins>
            <w:ins w:id="1428" w:author="Haipeng HP1 Lei" w:date="2022-05-11T08:53:00Z">
              <w:r>
                <w:rPr>
                  <w:lang w:eastAsia="en-US"/>
                </w:rPr>
                <w:t>simultaneous configuration of multi-cell scheduling and multi-slot scheduling within a same PUCCH group</w:t>
              </w:r>
            </w:ins>
            <w:ins w:id="1429"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342A77">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342A77">
            <w:pPr>
              <w:rPr>
                <w:rFonts w:eastAsia="MS Mincho"/>
                <w:bCs/>
                <w:lang w:val="en-US" w:eastAsia="zh-CN"/>
              </w:rPr>
            </w:pPr>
            <w:r>
              <w:rPr>
                <w:rFonts w:eastAsia="MS Mincho"/>
                <w:bCs/>
                <w:lang w:val="en-US" w:eastAsia="zh-CN"/>
              </w:rPr>
              <w:t>OK with the updated P4-3, and also fine with the Note from Samsung.</w:t>
            </w:r>
          </w:p>
        </w:tc>
      </w:tr>
      <w:tr w:rsidR="00A615D4" w14:paraId="311EE879" w14:textId="77777777" w:rsidTr="00DE68EE">
        <w:tc>
          <w:tcPr>
            <w:tcW w:w="2009" w:type="dxa"/>
          </w:tcPr>
          <w:p w14:paraId="03302E9B" w14:textId="17FF8853" w:rsidR="00A615D4" w:rsidRDefault="00A615D4" w:rsidP="00342A77">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342A77">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342A77">
            <w:pPr>
              <w:rPr>
                <w:rFonts w:eastAsia="MS Mincho"/>
                <w:bCs/>
                <w:lang w:val="en-US" w:eastAsia="zh-CN"/>
              </w:rPr>
            </w:pPr>
          </w:p>
          <w:p w14:paraId="51083FC3" w14:textId="5048CBE6" w:rsidR="00A615D4" w:rsidRDefault="00A615D4" w:rsidP="00A615D4">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4482FFB8" w14:textId="77777777" w:rsidR="00A615D4" w:rsidRDefault="00A615D4" w:rsidP="00A615D4">
            <w:pPr>
              <w:pStyle w:val="ListParagraph"/>
              <w:numPr>
                <w:ilvl w:val="0"/>
                <w:numId w:val="17"/>
              </w:numPr>
              <w:rPr>
                <w:ins w:id="1430" w:author="Haipeng HP1 Lei" w:date="2022-05-11T08:53:00Z"/>
                <w:lang w:eastAsia="en-US"/>
              </w:rPr>
            </w:pPr>
            <w:r>
              <w:rPr>
                <w:lang w:eastAsia="en-US"/>
              </w:rPr>
              <w:t xml:space="preserve">For Type-2 HARQ-ACK codebook, UE does not expect the multi-cell scheduling </w:t>
            </w:r>
            <w:ins w:id="1431" w:author="Haipeng HP1 Lei" w:date="2022-05-12T17:49:00Z">
              <w:r>
                <w:rPr>
                  <w:lang w:eastAsia="en-US"/>
                </w:rPr>
                <w:t xml:space="preserve">and </w:t>
              </w:r>
            </w:ins>
            <w:del w:id="1432" w:author="Haipeng HP1 Lei" w:date="2022-05-12T17:49:00Z">
              <w:r>
                <w:rPr>
                  <w:lang w:eastAsia="en-US"/>
                </w:rPr>
                <w:delText xml:space="preserve">is configured with </w:delText>
              </w:r>
            </w:del>
            <w:r>
              <w:rPr>
                <w:lang w:eastAsia="en-US"/>
              </w:rPr>
              <w:t xml:space="preserve">CBG-based transmission </w:t>
            </w:r>
            <w:proofErr w:type="gramStart"/>
            <w:ins w:id="1433" w:author="Haipeng HP1 Lei" w:date="2022-05-12T17:49:00Z">
              <w:r>
                <w:rPr>
                  <w:lang w:eastAsia="en-US"/>
                </w:rPr>
                <w:t>are</w:t>
              </w:r>
              <w:proofErr w:type="gramEnd"/>
              <w:r>
                <w:rPr>
                  <w:lang w:eastAsia="en-US"/>
                </w:rPr>
                <w:t xml:space="preserve"> configured </w:t>
              </w:r>
            </w:ins>
            <w:del w:id="1434" w:author="Haipeng HP1 Lei" w:date="2022-05-11T08:53:00Z">
              <w:r>
                <w:rPr>
                  <w:lang w:eastAsia="en-US"/>
                </w:rPr>
                <w:delText xml:space="preserve">or multi-slot scheduling </w:delText>
              </w:r>
            </w:del>
            <w:r>
              <w:rPr>
                <w:lang w:eastAsia="en-US"/>
              </w:rPr>
              <w:t xml:space="preserve">simultaneously </w:t>
            </w:r>
            <w:ins w:id="1435" w:author="Haipeng HP1 Lei" w:date="2022-05-12T17:50:00Z">
              <w:r>
                <w:rPr>
                  <w:lang w:eastAsia="en-US"/>
                </w:rPr>
                <w:t xml:space="preserve">on the same or different cell </w:t>
              </w:r>
            </w:ins>
            <w:r>
              <w:rPr>
                <w:lang w:eastAsia="en-US"/>
              </w:rPr>
              <w:t xml:space="preserve">within a same PUCCH </w:t>
            </w:r>
            <w:del w:id="1436"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ListParagraph"/>
              <w:numPr>
                <w:ilvl w:val="0"/>
                <w:numId w:val="17"/>
              </w:numPr>
              <w:rPr>
                <w:lang w:eastAsia="en-US"/>
              </w:rPr>
            </w:pPr>
            <w:ins w:id="1437" w:author="Haipeng HP1 Lei" w:date="2022-05-11T08:53:00Z">
              <w:r>
                <w:rPr>
                  <w:lang w:eastAsia="en-US"/>
                </w:rPr>
                <w:t xml:space="preserve">FFS </w:t>
              </w:r>
            </w:ins>
            <w:ins w:id="1438" w:author="Haipeng HP1 Lei" w:date="2022-05-18T08:41:00Z">
              <w:r>
                <w:rPr>
                  <w:color w:val="00B050"/>
                  <w:lang w:eastAsia="en-US"/>
                </w:rPr>
                <w:t>whether</w:t>
              </w:r>
              <w:r w:rsidRPr="0051102D">
                <w:rPr>
                  <w:color w:val="00B050"/>
                  <w:lang w:eastAsia="en-US"/>
                </w:rPr>
                <w:t xml:space="preserve"> </w:t>
              </w:r>
            </w:ins>
            <w:ins w:id="1439" w:author="Haipeng HP1 Lei" w:date="2022-05-11T08:53:00Z">
              <w:r>
                <w:rPr>
                  <w:lang w:eastAsia="en-US"/>
                </w:rPr>
                <w:t xml:space="preserve">simultaneous configuration of multi-cell scheduling and multi-slot scheduling </w:t>
              </w:r>
            </w:ins>
            <w:ins w:id="1440" w:author="Haipeng HP1 Lei" w:date="2022-05-18T08:42:00Z">
              <w:r w:rsidRPr="0051102D">
                <w:rPr>
                  <w:color w:val="00B050"/>
                  <w:lang w:eastAsia="en-US"/>
                </w:rPr>
                <w:t xml:space="preserve">on different cells </w:t>
              </w:r>
            </w:ins>
            <w:ins w:id="1441" w:author="Haipeng HP1 Lei" w:date="2022-05-11T08:53:00Z">
              <w:r>
                <w:rPr>
                  <w:lang w:eastAsia="en-US"/>
                </w:rPr>
                <w:t>within a same PUCCH group</w:t>
              </w:r>
            </w:ins>
            <w:r>
              <w:rPr>
                <w:lang w:eastAsia="en-US"/>
              </w:rPr>
              <w:t xml:space="preserve"> </w:t>
            </w:r>
            <w:ins w:id="1442"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ListParagraph"/>
              <w:numPr>
                <w:ilvl w:val="0"/>
                <w:numId w:val="17"/>
              </w:numPr>
              <w:rPr>
                <w:ins w:id="1443" w:author="Haipeng HP1 Lei" w:date="2022-05-18T08:41:00Z"/>
                <w:rFonts w:eastAsia="MS Mincho"/>
                <w:bCs/>
                <w:lang w:val="en-US" w:eastAsia="zh-CN"/>
              </w:rPr>
            </w:pPr>
            <w:ins w:id="1444"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ListParagraph"/>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009CFE5" w14:textId="7873BFF0" w:rsidR="005C5BCF" w:rsidRPr="005C5BCF" w:rsidRDefault="005C5BCF" w:rsidP="00342A7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A207AF" w14:paraId="04F0792D" w14:textId="77777777" w:rsidTr="00DE68EE">
        <w:tc>
          <w:tcPr>
            <w:tcW w:w="2009" w:type="dxa"/>
          </w:tcPr>
          <w:p w14:paraId="2486E47D" w14:textId="7CF53B90" w:rsidR="00A207AF" w:rsidRDefault="00A207AF" w:rsidP="00342A77">
            <w:pPr>
              <w:rPr>
                <w:rFonts w:eastAsia="PMingLiU" w:hint="eastAsia"/>
                <w:bCs/>
                <w:lang w:val="en-US" w:eastAsia="zh-TW"/>
              </w:rPr>
            </w:pPr>
            <w:r>
              <w:rPr>
                <w:rFonts w:eastAsia="PMingLiU"/>
                <w:bCs/>
                <w:lang w:val="en-US" w:eastAsia="zh-TW"/>
              </w:rPr>
              <w:t>Samsung6</w:t>
            </w:r>
          </w:p>
        </w:tc>
        <w:tc>
          <w:tcPr>
            <w:tcW w:w="7353" w:type="dxa"/>
          </w:tcPr>
          <w:p w14:paraId="65F862BA" w14:textId="1CB41335" w:rsidR="00A207AF" w:rsidRDefault="00A207AF" w:rsidP="00342A77">
            <w:pPr>
              <w:rPr>
                <w:rFonts w:eastAsia="PMingLiU" w:hint="eastAsia"/>
                <w:bCs/>
                <w:lang w:val="en-US" w:eastAsia="zh-TW"/>
              </w:rPr>
            </w:pPr>
            <w:r>
              <w:rPr>
                <w:rFonts w:eastAsia="PMingLiU"/>
                <w:bCs/>
                <w:lang w:val="en-US" w:eastAsia="zh-TW"/>
              </w:rPr>
              <w:t>Fine with the updated proposal</w:t>
            </w: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45" w:author="Haipeng HP1 Lei" w:date="2022-05-11T09:02:00Z">
        <w:r>
          <w:rPr>
            <w:rFonts w:eastAsia="KaiTi"/>
            <w:szCs w:val="20"/>
            <w:lang w:eastAsia="zh-CN"/>
          </w:rPr>
          <w:t xml:space="preserve">DCI(s) </w:t>
        </w:r>
      </w:ins>
      <w:ins w:id="1446" w:author="Haipeng HP1 Lei" w:date="2022-05-11T09:05:00Z">
        <w:r>
          <w:rPr>
            <w:rFonts w:eastAsia="KaiTi"/>
            <w:szCs w:val="20"/>
            <w:lang w:eastAsia="zh-CN"/>
          </w:rPr>
          <w:t xml:space="preserve">with each </w:t>
        </w:r>
      </w:ins>
      <w:ins w:id="1447" w:author="Haipeng HP1 Lei" w:date="2022-05-11T18:38:00Z">
        <w:r>
          <w:rPr>
            <w:rFonts w:eastAsia="KaiTi"/>
            <w:szCs w:val="20"/>
            <w:lang w:eastAsia="zh-CN"/>
          </w:rPr>
          <w:t xml:space="preserve">actually </w:t>
        </w:r>
      </w:ins>
      <w:ins w:id="1448" w:author="Haipeng HP1 Lei" w:date="2022-05-11T09:05:00Z">
        <w:r>
          <w:rPr>
            <w:rFonts w:eastAsia="KaiTi"/>
            <w:szCs w:val="20"/>
            <w:lang w:eastAsia="zh-CN"/>
          </w:rPr>
          <w:t>scheduling a</w:t>
        </w:r>
      </w:ins>
      <w:ins w:id="1449" w:author="Haipeng HP1 Lei" w:date="2022-05-11T09:02:00Z">
        <w:r>
          <w:rPr>
            <w:rFonts w:eastAsia="KaiTi"/>
            <w:szCs w:val="20"/>
            <w:lang w:eastAsia="zh-CN"/>
          </w:rPr>
          <w:t xml:space="preserve"> </w:t>
        </w:r>
      </w:ins>
      <w:r>
        <w:rPr>
          <w:rFonts w:eastAsia="KaiTi"/>
          <w:szCs w:val="20"/>
          <w:lang w:eastAsia="zh-CN"/>
        </w:rPr>
        <w:t>single</w:t>
      </w:r>
      <w:ins w:id="1450" w:author="Haipeng HP1 Lei" w:date="2022-05-11T09:05:00Z">
        <w:r>
          <w:rPr>
            <w:rFonts w:eastAsia="KaiTi"/>
            <w:szCs w:val="20"/>
            <w:lang w:eastAsia="zh-CN"/>
          </w:rPr>
          <w:t xml:space="preserve"> </w:t>
        </w:r>
      </w:ins>
      <w:del w:id="1451" w:author="Haipeng HP1 Lei" w:date="2022-05-11T09:05:00Z">
        <w:r>
          <w:rPr>
            <w:rFonts w:eastAsia="KaiTi"/>
            <w:szCs w:val="20"/>
            <w:lang w:eastAsia="zh-CN"/>
          </w:rPr>
          <w:delText>-</w:delText>
        </w:r>
      </w:del>
      <w:r>
        <w:rPr>
          <w:rFonts w:eastAsia="KaiTi"/>
          <w:szCs w:val="20"/>
          <w:lang w:eastAsia="zh-CN"/>
        </w:rPr>
        <w:t xml:space="preserve">cell </w:t>
      </w:r>
      <w:del w:id="145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53" w:author="Haipeng HP1 Lei" w:date="2022-05-11T09:05:00Z">
        <w:r>
          <w:rPr>
            <w:rFonts w:eastAsia="KaiTi"/>
            <w:szCs w:val="20"/>
            <w:lang w:eastAsia="zh-CN"/>
          </w:rPr>
          <w:t>DCI</w:t>
        </w:r>
      </w:ins>
      <w:ins w:id="1454" w:author="Haipeng HP1 Lei" w:date="2022-05-11T09:06:00Z">
        <w:r>
          <w:rPr>
            <w:rFonts w:eastAsia="KaiTi"/>
            <w:szCs w:val="20"/>
            <w:lang w:eastAsia="zh-CN"/>
          </w:rPr>
          <w:t xml:space="preserve">(s) with each </w:t>
        </w:r>
      </w:ins>
      <w:ins w:id="1455" w:author="Haipeng HP1 Lei" w:date="2022-05-11T18:38:00Z">
        <w:r>
          <w:rPr>
            <w:rFonts w:eastAsia="KaiTi"/>
            <w:szCs w:val="20"/>
            <w:lang w:eastAsia="zh-CN"/>
          </w:rPr>
          <w:t xml:space="preserve">actually </w:t>
        </w:r>
      </w:ins>
      <w:ins w:id="1456" w:author="Haipeng HP1 Lei" w:date="2022-05-11T09:06:00Z">
        <w:r>
          <w:rPr>
            <w:rFonts w:eastAsia="KaiTi"/>
            <w:szCs w:val="20"/>
            <w:lang w:eastAsia="zh-CN"/>
          </w:rPr>
          <w:t>scheduling more than one cell</w:t>
        </w:r>
      </w:ins>
      <w:del w:id="1457"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458" w:author="Haipeng HP1 Lei" w:date="2022-05-11T09:06:00Z">
        <w:r>
          <w:rPr>
            <w:rFonts w:eastAsia="KaiTi"/>
            <w:szCs w:val="20"/>
            <w:lang w:eastAsia="zh-CN"/>
          </w:rPr>
          <w:delText xml:space="preserve">single cell scheduling </w:delText>
        </w:r>
      </w:del>
      <w:r>
        <w:rPr>
          <w:rFonts w:eastAsia="KaiTi"/>
          <w:szCs w:val="20"/>
          <w:lang w:eastAsia="zh-CN"/>
        </w:rPr>
        <w:t>DCI(s)</w:t>
      </w:r>
      <w:ins w:id="1459" w:author="Haipeng HP1 Lei" w:date="2022-05-11T09:06:00Z">
        <w:r>
          <w:rPr>
            <w:rFonts w:eastAsia="KaiTi"/>
            <w:szCs w:val="20"/>
            <w:lang w:eastAsia="zh-CN"/>
          </w:rPr>
          <w:t xml:space="preserve"> with each </w:t>
        </w:r>
      </w:ins>
      <w:ins w:id="1460" w:author="Haipeng HP1 Lei" w:date="2022-05-11T18:38:00Z">
        <w:r>
          <w:rPr>
            <w:rFonts w:eastAsia="KaiTi"/>
            <w:szCs w:val="20"/>
            <w:lang w:eastAsia="zh-CN"/>
          </w:rPr>
          <w:t xml:space="preserve">actually </w:t>
        </w:r>
      </w:ins>
      <w:ins w:id="1461" w:author="Haipeng HP1 Lei" w:date="2022-05-11T09:06:00Z">
        <w:r>
          <w:rPr>
            <w:rFonts w:eastAsia="KaiTi"/>
            <w:szCs w:val="20"/>
            <w:lang w:eastAsia="zh-CN"/>
          </w:rPr>
          <w:t>scheduling a single cell</w:t>
        </w:r>
      </w:ins>
      <w:r>
        <w:rPr>
          <w:rFonts w:eastAsia="KaiTi"/>
          <w:szCs w:val="20"/>
          <w:lang w:eastAsia="zh-CN"/>
        </w:rPr>
        <w:t xml:space="preserve"> and </w:t>
      </w:r>
      <w:del w:id="146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63" w:author="Haipeng HP1 Lei" w:date="2022-05-11T09:06:00Z">
        <w:r>
          <w:rPr>
            <w:rFonts w:eastAsia="KaiTi"/>
            <w:szCs w:val="20"/>
            <w:lang w:eastAsia="zh-CN"/>
          </w:rPr>
          <w:t xml:space="preserve">with each </w:t>
        </w:r>
      </w:ins>
      <w:ins w:id="1464" w:author="Haipeng HP1 Lei" w:date="2022-05-11T18:38:00Z">
        <w:r>
          <w:rPr>
            <w:rFonts w:eastAsia="KaiTi"/>
            <w:szCs w:val="20"/>
            <w:lang w:eastAsia="zh-CN"/>
          </w:rPr>
          <w:t xml:space="preserve">actually </w:t>
        </w:r>
      </w:ins>
      <w:ins w:id="1465"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to make solution </w:t>
            </w:r>
            <w:proofErr w:type="gramStart"/>
            <w:r>
              <w:rPr>
                <w:rFonts w:eastAsia="SimSun"/>
                <w:snapToGrid/>
                <w:kern w:val="0"/>
                <w:szCs w:val="20"/>
                <w:lang w:eastAsia="zh-CN"/>
              </w:rPr>
              <w:t>complete)Proposal</w:t>
            </w:r>
            <w:proofErr w:type="gramEnd"/>
            <w:r>
              <w:rPr>
                <w:rFonts w:eastAsia="SimSun"/>
                <w:snapToGrid/>
                <w:kern w:val="0"/>
                <w:szCs w:val="20"/>
                <w:lang w:eastAsia="zh-CN"/>
              </w:rPr>
              <w:t xml:space="preserve"> 4-4:</w:t>
            </w:r>
          </w:p>
          <w:p w14:paraId="4C0CC2C5" w14:textId="77777777" w:rsidR="002A4CE9" w:rsidRDefault="002A4CE9" w:rsidP="009521B7">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66" w:author="Haipeng HP1 Lei" w:date="2022-05-11T09:02:00Z">
              <w:r>
                <w:rPr>
                  <w:rFonts w:eastAsia="KaiTi"/>
                  <w:szCs w:val="20"/>
                  <w:lang w:eastAsia="zh-CN"/>
                </w:rPr>
                <w:t xml:space="preserve">DCI(s) </w:t>
              </w:r>
            </w:ins>
            <w:ins w:id="1467" w:author="Haipeng HP1 Lei" w:date="2022-05-11T09:05:00Z">
              <w:r>
                <w:rPr>
                  <w:rFonts w:eastAsia="KaiTi"/>
                  <w:szCs w:val="20"/>
                  <w:lang w:eastAsia="zh-CN"/>
                </w:rPr>
                <w:t xml:space="preserve">with each </w:t>
              </w:r>
            </w:ins>
            <w:ins w:id="1468" w:author="Haipeng HP1 Lei" w:date="2022-05-11T18:38:00Z">
              <w:r>
                <w:rPr>
                  <w:rFonts w:eastAsia="KaiTi"/>
                  <w:szCs w:val="20"/>
                  <w:lang w:eastAsia="zh-CN"/>
                </w:rPr>
                <w:t xml:space="preserve">actually </w:t>
              </w:r>
            </w:ins>
            <w:ins w:id="1469" w:author="Haipeng HP1 Lei" w:date="2022-05-11T09:05:00Z">
              <w:r>
                <w:rPr>
                  <w:rFonts w:eastAsia="KaiTi"/>
                  <w:szCs w:val="20"/>
                  <w:lang w:eastAsia="zh-CN"/>
                </w:rPr>
                <w:t>scheduling a</w:t>
              </w:r>
            </w:ins>
            <w:ins w:id="1470" w:author="Haipeng HP1 Lei" w:date="2022-05-11T09:02:00Z">
              <w:r>
                <w:rPr>
                  <w:rFonts w:eastAsia="KaiTi"/>
                  <w:szCs w:val="20"/>
                  <w:lang w:eastAsia="zh-CN"/>
                </w:rPr>
                <w:t xml:space="preserve"> </w:t>
              </w:r>
            </w:ins>
            <w:r>
              <w:rPr>
                <w:rFonts w:eastAsia="KaiTi"/>
                <w:szCs w:val="20"/>
                <w:lang w:eastAsia="zh-CN"/>
              </w:rPr>
              <w:t>single</w:t>
            </w:r>
            <w:ins w:id="1471" w:author="Haipeng HP1 Lei" w:date="2022-05-11T09:05:00Z">
              <w:r>
                <w:rPr>
                  <w:rFonts w:eastAsia="KaiTi"/>
                  <w:szCs w:val="20"/>
                  <w:lang w:eastAsia="zh-CN"/>
                </w:rPr>
                <w:t xml:space="preserve"> </w:t>
              </w:r>
            </w:ins>
            <w:del w:id="1472" w:author="Haipeng HP1 Lei" w:date="2022-05-11T09:05:00Z">
              <w:r>
                <w:rPr>
                  <w:rFonts w:eastAsia="KaiTi"/>
                  <w:szCs w:val="20"/>
                  <w:lang w:eastAsia="zh-CN"/>
                </w:rPr>
                <w:delText>-</w:delText>
              </w:r>
            </w:del>
            <w:r>
              <w:rPr>
                <w:rFonts w:eastAsia="KaiTi"/>
                <w:szCs w:val="20"/>
                <w:lang w:eastAsia="zh-CN"/>
              </w:rPr>
              <w:t xml:space="preserve">cell </w:t>
            </w:r>
            <w:del w:id="147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74" w:author="Haipeng HP1 Lei" w:date="2022-05-11T09:05:00Z">
              <w:r>
                <w:rPr>
                  <w:rFonts w:eastAsia="KaiTi"/>
                  <w:szCs w:val="20"/>
                  <w:lang w:eastAsia="zh-CN"/>
                </w:rPr>
                <w:t>DCI</w:t>
              </w:r>
            </w:ins>
            <w:ins w:id="1475" w:author="Haipeng HP1 Lei" w:date="2022-05-11T09:06:00Z">
              <w:r>
                <w:rPr>
                  <w:rFonts w:eastAsia="KaiTi"/>
                  <w:szCs w:val="20"/>
                  <w:lang w:eastAsia="zh-CN"/>
                </w:rPr>
                <w:t xml:space="preserve">(s) with each </w:t>
              </w:r>
            </w:ins>
            <w:ins w:id="1476" w:author="Haipeng HP1 Lei" w:date="2022-05-11T18:38:00Z">
              <w:r>
                <w:rPr>
                  <w:rFonts w:eastAsia="KaiTi"/>
                  <w:szCs w:val="20"/>
                  <w:lang w:eastAsia="zh-CN"/>
                </w:rPr>
                <w:t xml:space="preserve">actually </w:t>
              </w:r>
            </w:ins>
            <w:ins w:id="1477" w:author="Haipeng HP1 Lei" w:date="2022-05-11T09:06:00Z">
              <w:r>
                <w:rPr>
                  <w:rFonts w:eastAsia="KaiTi"/>
                  <w:szCs w:val="20"/>
                  <w:lang w:eastAsia="zh-CN"/>
                </w:rPr>
                <w:t>scheduling more than one cell</w:t>
              </w:r>
            </w:ins>
            <w:del w:id="1478" w:author="Haipeng HP1 Lei" w:date="2022-05-11T09:06:00Z">
              <w:r>
                <w:rPr>
                  <w:rFonts w:eastAsia="KaiTi"/>
                  <w:szCs w:val="20"/>
                  <w:lang w:eastAsia="zh-CN"/>
                </w:rPr>
                <w:delText>multi-cell scheduling DCI(s)</w:delText>
              </w:r>
            </w:del>
            <w:r>
              <w:rPr>
                <w:rFonts w:eastAsia="KaiTi"/>
                <w:szCs w:val="20"/>
                <w:lang w:eastAsia="zh-CN"/>
              </w:rPr>
              <w:t xml:space="preserve">. </w:t>
            </w:r>
          </w:p>
          <w:p w14:paraId="2098CB79" w14:textId="77777777" w:rsidR="002A4CE9" w:rsidRDefault="002A4CE9">
            <w:pPr>
              <w:pStyle w:val="ListParagraph"/>
              <w:numPr>
                <w:ilvl w:val="1"/>
                <w:numId w:val="17"/>
              </w:numPr>
              <w:rPr>
                <w:rFonts w:eastAsia="KaiTi"/>
                <w:szCs w:val="20"/>
                <w:lang w:eastAsia="zh-CN"/>
              </w:rPr>
            </w:pPr>
            <w:r>
              <w:rPr>
                <w:rFonts w:eastAsia="KaiTi"/>
                <w:szCs w:val="20"/>
                <w:lang w:eastAsia="zh-CN"/>
              </w:rPr>
              <w:t xml:space="preserve">Separate DAI counting for </w:t>
            </w:r>
            <w:del w:id="1479" w:author="Haipeng HP1 Lei" w:date="2022-05-11T09:06:00Z">
              <w:r>
                <w:rPr>
                  <w:rFonts w:eastAsia="KaiTi"/>
                  <w:szCs w:val="20"/>
                  <w:lang w:eastAsia="zh-CN"/>
                </w:rPr>
                <w:delText xml:space="preserve">single cell scheduling </w:delText>
              </w:r>
            </w:del>
            <w:r>
              <w:rPr>
                <w:rFonts w:eastAsia="KaiTi"/>
                <w:szCs w:val="20"/>
                <w:lang w:eastAsia="zh-CN"/>
              </w:rPr>
              <w:t>DCI(s)</w:t>
            </w:r>
            <w:ins w:id="1480" w:author="Haipeng HP1 Lei" w:date="2022-05-11T09:06:00Z">
              <w:r>
                <w:rPr>
                  <w:rFonts w:eastAsia="KaiTi"/>
                  <w:szCs w:val="20"/>
                  <w:lang w:eastAsia="zh-CN"/>
                </w:rPr>
                <w:t xml:space="preserve"> with each </w:t>
              </w:r>
            </w:ins>
            <w:ins w:id="1481" w:author="Haipeng HP1 Lei" w:date="2022-05-11T18:38:00Z">
              <w:r>
                <w:rPr>
                  <w:rFonts w:eastAsia="KaiTi"/>
                  <w:szCs w:val="20"/>
                  <w:lang w:eastAsia="zh-CN"/>
                </w:rPr>
                <w:t xml:space="preserve">actually </w:t>
              </w:r>
            </w:ins>
            <w:ins w:id="1482" w:author="Haipeng HP1 Lei" w:date="2022-05-11T09:06:00Z">
              <w:r>
                <w:rPr>
                  <w:rFonts w:eastAsia="KaiTi"/>
                  <w:szCs w:val="20"/>
                  <w:lang w:eastAsia="zh-CN"/>
                </w:rPr>
                <w:t>scheduling a single cell</w:t>
              </w:r>
            </w:ins>
            <w:r>
              <w:rPr>
                <w:rFonts w:eastAsia="KaiTi"/>
                <w:szCs w:val="20"/>
                <w:lang w:eastAsia="zh-CN"/>
              </w:rPr>
              <w:t xml:space="preserve"> and </w:t>
            </w:r>
            <w:del w:id="148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84" w:author="Haipeng HP1 Lei" w:date="2022-05-11T09:06:00Z">
              <w:r>
                <w:rPr>
                  <w:rFonts w:eastAsia="KaiTi"/>
                  <w:szCs w:val="20"/>
                  <w:lang w:eastAsia="zh-CN"/>
                </w:rPr>
                <w:t xml:space="preserve">with each </w:t>
              </w:r>
            </w:ins>
            <w:ins w:id="1485" w:author="Haipeng HP1 Lei" w:date="2022-05-11T18:38:00Z">
              <w:r>
                <w:rPr>
                  <w:rFonts w:eastAsia="KaiTi"/>
                  <w:szCs w:val="20"/>
                  <w:lang w:eastAsia="zh-CN"/>
                </w:rPr>
                <w:t xml:space="preserve">actually </w:t>
              </w:r>
            </w:ins>
            <w:ins w:id="1486" w:author="Haipeng HP1 Lei" w:date="2022-05-11T09:06:00Z">
              <w:r>
                <w:rPr>
                  <w:rFonts w:eastAsia="KaiTi"/>
                  <w:szCs w:val="20"/>
                  <w:lang w:eastAsia="zh-CN"/>
                </w:rPr>
                <w:t>scheduling more than one cell</w:t>
              </w:r>
            </w:ins>
            <w:r>
              <w:rPr>
                <w:rFonts w:eastAsia="KaiTi"/>
                <w:szCs w:val="20"/>
                <w:lang w:eastAsia="zh-CN"/>
              </w:rPr>
              <w:t xml:space="preserve"> </w:t>
            </w:r>
          </w:p>
          <w:p w14:paraId="20C29483" w14:textId="77777777" w:rsidR="002A4CE9" w:rsidRDefault="002A4CE9">
            <w:pPr>
              <w:pStyle w:val="ListParagraph"/>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63C817DD" w14:textId="2AE05702" w:rsidR="002A4CE9" w:rsidRDefault="002A4CE9">
            <w:pPr>
              <w:pStyle w:val="ListParagraph"/>
              <w:numPr>
                <w:ilvl w:val="1"/>
                <w:numId w:val="17"/>
              </w:numPr>
              <w:rPr>
                <w:rFonts w:eastAsia="KaiTi"/>
                <w:szCs w:val="20"/>
                <w:lang w:eastAsia="zh-CN"/>
              </w:rPr>
            </w:pPr>
            <w:del w:id="1487"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88"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89" w:author="Haipeng HP1 Lei" w:date="2022-05-17T14:56:00Z">
              <w:r>
                <w:rPr>
                  <w:rFonts w:eastAsia="KaiTi"/>
                  <w:szCs w:val="20"/>
                  <w:lang w:eastAsia="zh-CN"/>
                </w:rPr>
                <w:t xml:space="preserve"> </w:t>
              </w:r>
            </w:ins>
            <w:ins w:id="1490" w:author="Haipeng HP1 Lei" w:date="2022-05-17T15:02:00Z">
              <w:r w:rsidR="000950A1">
                <w:rPr>
                  <w:rFonts w:eastAsia="KaiTi"/>
                  <w:szCs w:val="20"/>
                  <w:lang w:eastAsia="zh-CN"/>
                </w:rPr>
                <w:t xml:space="preserve">format 1_X </w:t>
              </w:r>
            </w:ins>
            <w:ins w:id="1491" w:author="Haipeng HP1 Lei" w:date="2022-05-17T15:00:00Z">
              <w:r>
                <w:rPr>
                  <w:rFonts w:eastAsia="KaiTi"/>
                  <w:szCs w:val="20"/>
                  <w:lang w:eastAsia="zh-CN"/>
                </w:rPr>
                <w:t>that schedul</w:t>
              </w:r>
            </w:ins>
            <w:ins w:id="1492" w:author="Haipeng HP1 Lei" w:date="2022-05-17T15:01:00Z">
              <w:r>
                <w:rPr>
                  <w:rFonts w:eastAsia="KaiTi"/>
                  <w:szCs w:val="20"/>
                  <w:lang w:eastAsia="zh-CN"/>
                </w:rPr>
                <w:t>es</w:t>
              </w:r>
            </w:ins>
            <w:ins w:id="1493" w:author="Haipeng HP1 Lei" w:date="2022-05-17T15:00:00Z">
              <w:r>
                <w:rPr>
                  <w:rFonts w:eastAsia="KaiTi"/>
                  <w:szCs w:val="20"/>
                  <w:lang w:eastAsia="zh-CN"/>
                </w:rPr>
                <w:t xml:space="preserve"> more than one cell </w:t>
              </w:r>
            </w:ins>
            <w:ins w:id="1494" w:author="Haipeng HP1 Lei" w:date="2022-05-17T14:57:00Z">
              <w:r>
                <w:rPr>
                  <w:rFonts w:eastAsia="KaiTi"/>
                  <w:szCs w:val="20"/>
                  <w:lang w:eastAsia="zh-CN"/>
                </w:rPr>
                <w:t xml:space="preserve">is determined based on the maximum number of cells scheduled by a DCI format 1_X </w:t>
              </w:r>
            </w:ins>
            <w:ins w:id="1495" w:author="Haipeng HP1 Lei" w:date="2022-05-17T14:58:00Z">
              <w:r>
                <w:rPr>
                  <w:rFonts w:eastAsia="KaiTi"/>
                  <w:szCs w:val="20"/>
                  <w:lang w:eastAsia="zh-CN"/>
                </w:rPr>
                <w:t>for the UE.</w:t>
              </w:r>
            </w:ins>
          </w:p>
          <w:p w14:paraId="0E4874EC" w14:textId="24B76EDD" w:rsidR="002A4CE9" w:rsidRDefault="002A4CE9">
            <w:pPr>
              <w:pStyle w:val="ListParagraph"/>
              <w:numPr>
                <w:ilvl w:val="1"/>
                <w:numId w:val="17"/>
              </w:numPr>
              <w:rPr>
                <w:rFonts w:eastAsia="KaiTi"/>
                <w:szCs w:val="20"/>
                <w:lang w:eastAsia="zh-CN"/>
              </w:rPr>
            </w:pPr>
            <w:del w:id="1496"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97"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98" w:author="Haipeng HP1 Lei" w:date="2022-05-17T14:58:00Z">
              <w:r>
                <w:rPr>
                  <w:rFonts w:eastAsia="KaiTi"/>
                  <w:szCs w:val="20"/>
                  <w:lang w:eastAsia="zh-CN"/>
                </w:rPr>
                <w:t xml:space="preserve"> by a DCI format 1_X </w:t>
              </w:r>
            </w:ins>
            <w:ins w:id="1499" w:author="Haipeng HP1 Lei" w:date="2022-05-17T14:59:00Z">
              <w:r>
                <w:rPr>
                  <w:rFonts w:eastAsia="KaiTi"/>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342A77">
            <w:pPr>
              <w:wordWrap/>
              <w:jc w:val="left"/>
              <w:rPr>
                <w:bCs/>
                <w:lang w:eastAsia="zh-CN"/>
              </w:rPr>
            </w:pPr>
            <w:r>
              <w:rPr>
                <w:rFonts w:hint="eastAsia"/>
                <w:bCs/>
              </w:rPr>
              <w:lastRenderedPageBreak/>
              <w:t>LG</w:t>
            </w:r>
          </w:p>
        </w:tc>
        <w:tc>
          <w:tcPr>
            <w:tcW w:w="7353" w:type="dxa"/>
          </w:tcPr>
          <w:p w14:paraId="030579F9" w14:textId="77777777" w:rsidR="00DE68EE" w:rsidRDefault="00DE68EE" w:rsidP="00342A77">
            <w:pPr>
              <w:wordWrap/>
              <w:jc w:val="left"/>
              <w:rPr>
                <w:bCs/>
              </w:rPr>
            </w:pPr>
            <w:r>
              <w:rPr>
                <w:rFonts w:hint="eastAsia"/>
                <w:bCs/>
              </w:rPr>
              <w:t>Fine with the updated P4-</w:t>
            </w:r>
            <w:r>
              <w:rPr>
                <w:bCs/>
              </w:rPr>
              <w:t>4 in principle.</w:t>
            </w:r>
          </w:p>
          <w:p w14:paraId="0424FAE3" w14:textId="77777777" w:rsidR="00DE68EE" w:rsidRDefault="00DE68EE" w:rsidP="00342A7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342A77">
            <w:pPr>
              <w:wordWrap/>
              <w:jc w:val="left"/>
              <w:rPr>
                <w:bCs/>
              </w:rPr>
            </w:pPr>
          </w:p>
          <w:p w14:paraId="7B1C4BAC" w14:textId="77777777" w:rsidR="00DE68EE" w:rsidRPr="0072715A" w:rsidRDefault="00DE68EE" w:rsidP="00342A77">
            <w:pPr>
              <w:wordWrap/>
              <w:ind w:firstLineChars="300" w:firstLine="600"/>
              <w:jc w:val="left"/>
              <w:rPr>
                <w:bCs/>
                <w:color w:val="FF0000"/>
              </w:rPr>
            </w:pPr>
            <w:r w:rsidRPr="0072715A">
              <w:rPr>
                <w:bCs/>
                <w:color w:val="FF0000"/>
              </w:rPr>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ListParagraph"/>
              <w:numPr>
                <w:ilvl w:val="1"/>
                <w:numId w:val="17"/>
              </w:numPr>
              <w:wordWrap/>
              <w:rPr>
                <w:rFonts w:eastAsia="KaiTi"/>
                <w:szCs w:val="20"/>
                <w:lang w:eastAsia="zh-CN"/>
              </w:rPr>
            </w:pPr>
            <w:del w:id="1500"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501"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02" w:author="Haipeng HP1 Lei" w:date="2022-05-17T14:56:00Z">
              <w:r>
                <w:rPr>
                  <w:rFonts w:eastAsia="KaiTi"/>
                  <w:szCs w:val="20"/>
                  <w:lang w:eastAsia="zh-CN"/>
                </w:rPr>
                <w:t xml:space="preserve"> </w:t>
              </w:r>
            </w:ins>
            <w:ins w:id="1503" w:author="Haipeng HP1 Lei" w:date="2022-05-17T15:02:00Z">
              <w:r>
                <w:rPr>
                  <w:rFonts w:eastAsia="KaiTi"/>
                  <w:szCs w:val="20"/>
                  <w:lang w:eastAsia="zh-CN"/>
                </w:rPr>
                <w:t xml:space="preserve">format 1_X </w:t>
              </w:r>
            </w:ins>
            <w:ins w:id="1504" w:author="Haipeng HP1 Lei" w:date="2022-05-17T15:00:00Z">
              <w:r>
                <w:rPr>
                  <w:rFonts w:eastAsia="KaiTi"/>
                  <w:szCs w:val="20"/>
                  <w:lang w:eastAsia="zh-CN"/>
                </w:rPr>
                <w:t>that schedul</w:t>
              </w:r>
            </w:ins>
            <w:ins w:id="1505" w:author="Haipeng HP1 Lei" w:date="2022-05-17T15:01:00Z">
              <w:r>
                <w:rPr>
                  <w:rFonts w:eastAsia="KaiTi"/>
                  <w:szCs w:val="20"/>
                  <w:lang w:eastAsia="zh-CN"/>
                </w:rPr>
                <w:t>es</w:t>
              </w:r>
            </w:ins>
            <w:ins w:id="1506" w:author="Haipeng HP1 Lei" w:date="2022-05-17T15:00:00Z">
              <w:r>
                <w:rPr>
                  <w:rFonts w:eastAsia="KaiTi"/>
                  <w:szCs w:val="20"/>
                  <w:lang w:eastAsia="zh-CN"/>
                </w:rPr>
                <w:t xml:space="preserve"> more than one cell </w:t>
              </w:r>
            </w:ins>
            <w:ins w:id="1507" w:author="Haipeng HP1 Lei" w:date="2022-05-17T14:57:00Z">
              <w:r>
                <w:rPr>
                  <w:rFonts w:eastAsia="KaiTi"/>
                  <w:szCs w:val="20"/>
                  <w:lang w:eastAsia="zh-CN"/>
                </w:rPr>
                <w:t xml:space="preserve">is determined based on the maximum number of cells </w:t>
              </w:r>
            </w:ins>
            <w:r w:rsidRPr="0072715A">
              <w:rPr>
                <w:rFonts w:eastAsia="KaiTi"/>
                <w:color w:val="FF0000"/>
                <w:szCs w:val="20"/>
                <w:lang w:eastAsia="zh-CN"/>
              </w:rPr>
              <w:t>co-</w:t>
            </w:r>
            <w:ins w:id="1508" w:author="Haipeng HP1 Lei" w:date="2022-05-17T14:57:00Z">
              <w:r>
                <w:rPr>
                  <w:rFonts w:eastAsia="KaiTi"/>
                  <w:szCs w:val="20"/>
                  <w:lang w:eastAsia="zh-CN"/>
                </w:rPr>
                <w:t xml:space="preserve">scheduled by a DCI format 1_X </w:t>
              </w:r>
            </w:ins>
            <w:ins w:id="1509" w:author="Haipeng HP1 Lei" w:date="2022-05-17T14:58:00Z">
              <w:r>
                <w:rPr>
                  <w:rFonts w:eastAsia="KaiTi"/>
                  <w:szCs w:val="20"/>
                  <w:lang w:eastAsia="zh-CN"/>
                </w:rPr>
                <w:t>for the UE.</w:t>
              </w:r>
            </w:ins>
          </w:p>
          <w:p w14:paraId="3D0A1DA2" w14:textId="77777777" w:rsidR="00DE68EE" w:rsidRDefault="00DE68EE" w:rsidP="002C6BDD">
            <w:pPr>
              <w:pStyle w:val="ListParagraph"/>
              <w:numPr>
                <w:ilvl w:val="1"/>
                <w:numId w:val="17"/>
              </w:numPr>
              <w:wordWrap/>
              <w:rPr>
                <w:rFonts w:eastAsia="KaiTi"/>
                <w:szCs w:val="20"/>
                <w:lang w:eastAsia="zh-CN"/>
              </w:rPr>
            </w:pPr>
            <w:del w:id="1510"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11"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12" w:author="Haipeng HP1 Lei" w:date="2022-05-17T14:58:00Z">
              <w:r>
                <w:rPr>
                  <w:rFonts w:eastAsia="KaiTi"/>
                  <w:szCs w:val="20"/>
                  <w:lang w:eastAsia="zh-CN"/>
                </w:rPr>
                <w:t xml:space="preserve"> by a DCI format 1_X </w:t>
              </w:r>
            </w:ins>
            <w:ins w:id="1513" w:author="Haipeng HP1 Lei" w:date="2022-05-17T14:59:00Z">
              <w:r>
                <w:rPr>
                  <w:rFonts w:eastAsia="KaiTi"/>
                  <w:szCs w:val="20"/>
                  <w:lang w:eastAsia="zh-CN"/>
                </w:rPr>
                <w:t>is ordered based on serving cell indices associated with co-scheduled PDSCHs.</w:t>
              </w:r>
            </w:ins>
          </w:p>
          <w:p w14:paraId="481F9B3B" w14:textId="77777777" w:rsidR="00DE68EE" w:rsidRPr="0072715A" w:rsidRDefault="00DE68EE" w:rsidP="00342A77">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342A77">
            <w:pPr>
              <w:jc w:val="left"/>
              <w:rPr>
                <w:bCs/>
              </w:rPr>
            </w:pPr>
            <w:r>
              <w:rPr>
                <w:bCs/>
              </w:rPr>
              <w:t>Moderator2</w:t>
            </w:r>
          </w:p>
        </w:tc>
        <w:tc>
          <w:tcPr>
            <w:tcW w:w="7353" w:type="dxa"/>
          </w:tcPr>
          <w:p w14:paraId="4C64932F" w14:textId="77777777" w:rsidR="002C6BDD" w:rsidRDefault="002C6BDD" w:rsidP="00342A77">
            <w:pPr>
              <w:jc w:val="left"/>
              <w:rPr>
                <w:bCs/>
              </w:rPr>
            </w:pPr>
            <w:r>
              <w:rPr>
                <w:bCs/>
              </w:rPr>
              <w:t>@LG: Thanks for the addition. It is fine with me.</w:t>
            </w:r>
          </w:p>
          <w:p w14:paraId="73FA0749" w14:textId="77777777" w:rsidR="002C6BDD" w:rsidRDefault="002C6BDD" w:rsidP="00342A77">
            <w:pPr>
              <w:jc w:val="left"/>
              <w:rPr>
                <w:bCs/>
              </w:rPr>
            </w:pPr>
            <w:r>
              <w:rPr>
                <w:bCs/>
              </w:rPr>
              <w:t>Maybe we can make the whole proposal as working assumption for time being.</w:t>
            </w:r>
          </w:p>
          <w:p w14:paraId="5DC1D34D" w14:textId="77777777" w:rsidR="002C6BDD" w:rsidRDefault="002C6BDD" w:rsidP="00342A77">
            <w:pPr>
              <w:jc w:val="left"/>
              <w:rPr>
                <w:bCs/>
              </w:rPr>
            </w:pPr>
          </w:p>
          <w:p w14:paraId="6FD4136D" w14:textId="07B3F7F6" w:rsidR="002C6BDD" w:rsidRDefault="002C6BDD" w:rsidP="002C6BD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514" w:author="Haipeng HP1 Lei" w:date="2022-05-18T08:35:00Z">
              <w:r w:rsidRPr="00A615D4">
                <w:rPr>
                  <w:rFonts w:eastAsia="SimSun"/>
                  <w:snapToGrid/>
                  <w:kern w:val="0"/>
                  <w:szCs w:val="20"/>
                  <w:highlight w:val="yellow"/>
                  <w:lang w:eastAsia="zh-CN"/>
                </w:rPr>
                <w:t xml:space="preserve">Working </w:t>
              </w:r>
              <w:proofErr w:type="gramStart"/>
              <w:r w:rsidRPr="00A615D4">
                <w:rPr>
                  <w:rFonts w:eastAsia="SimSun"/>
                  <w:snapToGrid/>
                  <w:kern w:val="0"/>
                  <w:szCs w:val="20"/>
                  <w:highlight w:val="yellow"/>
                  <w:lang w:eastAsia="zh-CN"/>
                </w:rPr>
                <w:t>assumption</w:t>
              </w:r>
            </w:ins>
            <w:r>
              <w:rPr>
                <w:rFonts w:eastAsia="SimSun"/>
                <w:snapToGrid/>
                <w:kern w:val="0"/>
                <w:szCs w:val="20"/>
                <w:lang w:eastAsia="zh-CN"/>
              </w:rPr>
              <w:t>)Proposal</w:t>
            </w:r>
            <w:proofErr w:type="gramEnd"/>
            <w:r>
              <w:rPr>
                <w:rFonts w:eastAsia="SimSun"/>
                <w:snapToGrid/>
                <w:kern w:val="0"/>
                <w:szCs w:val="20"/>
                <w:lang w:eastAsia="zh-CN"/>
              </w:rPr>
              <w:t xml:space="preserve"> 4-4:</w:t>
            </w:r>
          </w:p>
          <w:p w14:paraId="35FA305D" w14:textId="77777777" w:rsidR="002C6BDD" w:rsidRDefault="002C6BDD" w:rsidP="002C6BD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15" w:author="Haipeng HP1 Lei" w:date="2022-05-11T09:02:00Z">
              <w:r>
                <w:rPr>
                  <w:rFonts w:eastAsia="KaiTi"/>
                  <w:szCs w:val="20"/>
                  <w:lang w:eastAsia="zh-CN"/>
                </w:rPr>
                <w:t xml:space="preserve">DCI(s) </w:t>
              </w:r>
            </w:ins>
            <w:ins w:id="1516" w:author="Haipeng HP1 Lei" w:date="2022-05-11T09:05:00Z">
              <w:r>
                <w:rPr>
                  <w:rFonts w:eastAsia="KaiTi"/>
                  <w:szCs w:val="20"/>
                  <w:lang w:eastAsia="zh-CN"/>
                </w:rPr>
                <w:t xml:space="preserve">with each </w:t>
              </w:r>
            </w:ins>
            <w:ins w:id="1517" w:author="Haipeng HP1 Lei" w:date="2022-05-11T18:38:00Z">
              <w:r>
                <w:rPr>
                  <w:rFonts w:eastAsia="KaiTi"/>
                  <w:szCs w:val="20"/>
                  <w:lang w:eastAsia="zh-CN"/>
                </w:rPr>
                <w:t xml:space="preserve">actually </w:t>
              </w:r>
            </w:ins>
            <w:ins w:id="1518" w:author="Haipeng HP1 Lei" w:date="2022-05-11T09:05:00Z">
              <w:r>
                <w:rPr>
                  <w:rFonts w:eastAsia="KaiTi"/>
                  <w:szCs w:val="20"/>
                  <w:lang w:eastAsia="zh-CN"/>
                </w:rPr>
                <w:t>scheduling a</w:t>
              </w:r>
            </w:ins>
            <w:ins w:id="1519" w:author="Haipeng HP1 Lei" w:date="2022-05-11T09:02:00Z">
              <w:r>
                <w:rPr>
                  <w:rFonts w:eastAsia="KaiTi"/>
                  <w:szCs w:val="20"/>
                  <w:lang w:eastAsia="zh-CN"/>
                </w:rPr>
                <w:t xml:space="preserve"> </w:t>
              </w:r>
            </w:ins>
            <w:r>
              <w:rPr>
                <w:rFonts w:eastAsia="KaiTi"/>
                <w:szCs w:val="20"/>
                <w:lang w:eastAsia="zh-CN"/>
              </w:rPr>
              <w:t>single</w:t>
            </w:r>
            <w:ins w:id="1520" w:author="Haipeng HP1 Lei" w:date="2022-05-11T09:05:00Z">
              <w:r>
                <w:rPr>
                  <w:rFonts w:eastAsia="KaiTi"/>
                  <w:szCs w:val="20"/>
                  <w:lang w:eastAsia="zh-CN"/>
                </w:rPr>
                <w:t xml:space="preserve"> </w:t>
              </w:r>
            </w:ins>
            <w:del w:id="1521" w:author="Haipeng HP1 Lei" w:date="2022-05-11T09:05:00Z">
              <w:r>
                <w:rPr>
                  <w:rFonts w:eastAsia="KaiTi"/>
                  <w:szCs w:val="20"/>
                  <w:lang w:eastAsia="zh-CN"/>
                </w:rPr>
                <w:delText>-</w:delText>
              </w:r>
            </w:del>
            <w:r>
              <w:rPr>
                <w:rFonts w:eastAsia="KaiTi"/>
                <w:szCs w:val="20"/>
                <w:lang w:eastAsia="zh-CN"/>
              </w:rPr>
              <w:t xml:space="preserve">cell </w:t>
            </w:r>
            <w:del w:id="152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23" w:author="Haipeng HP1 Lei" w:date="2022-05-11T09:05:00Z">
              <w:r>
                <w:rPr>
                  <w:rFonts w:eastAsia="KaiTi"/>
                  <w:szCs w:val="20"/>
                  <w:lang w:eastAsia="zh-CN"/>
                </w:rPr>
                <w:t>DCI</w:t>
              </w:r>
            </w:ins>
            <w:ins w:id="1524" w:author="Haipeng HP1 Lei" w:date="2022-05-11T09:06:00Z">
              <w:r>
                <w:rPr>
                  <w:rFonts w:eastAsia="KaiTi"/>
                  <w:szCs w:val="20"/>
                  <w:lang w:eastAsia="zh-CN"/>
                </w:rPr>
                <w:t xml:space="preserve">(s) with each </w:t>
              </w:r>
            </w:ins>
            <w:ins w:id="1525" w:author="Haipeng HP1 Lei" w:date="2022-05-11T18:38:00Z">
              <w:r>
                <w:rPr>
                  <w:rFonts w:eastAsia="KaiTi"/>
                  <w:szCs w:val="20"/>
                  <w:lang w:eastAsia="zh-CN"/>
                </w:rPr>
                <w:t xml:space="preserve">actually </w:t>
              </w:r>
            </w:ins>
            <w:ins w:id="1526" w:author="Haipeng HP1 Lei" w:date="2022-05-11T09:06:00Z">
              <w:r>
                <w:rPr>
                  <w:rFonts w:eastAsia="KaiTi"/>
                  <w:szCs w:val="20"/>
                  <w:lang w:eastAsia="zh-CN"/>
                </w:rPr>
                <w:t>scheduling more than one cell</w:t>
              </w:r>
            </w:ins>
            <w:del w:id="1527" w:author="Haipeng HP1 Lei" w:date="2022-05-11T09:06:00Z">
              <w:r>
                <w:rPr>
                  <w:rFonts w:eastAsia="KaiTi"/>
                  <w:szCs w:val="20"/>
                  <w:lang w:eastAsia="zh-CN"/>
                </w:rPr>
                <w:delText>multi-cell scheduling DCI(s)</w:delText>
              </w:r>
            </w:del>
            <w:r>
              <w:rPr>
                <w:rFonts w:eastAsia="KaiTi"/>
                <w:szCs w:val="20"/>
                <w:lang w:eastAsia="zh-CN"/>
              </w:rPr>
              <w:t xml:space="preserve">. </w:t>
            </w:r>
          </w:p>
          <w:p w14:paraId="5A1E2BB0" w14:textId="77777777" w:rsidR="002C6BDD" w:rsidRDefault="002C6BDD" w:rsidP="002C6BDD">
            <w:pPr>
              <w:pStyle w:val="ListParagraph"/>
              <w:numPr>
                <w:ilvl w:val="1"/>
                <w:numId w:val="17"/>
              </w:numPr>
              <w:rPr>
                <w:rFonts w:eastAsia="KaiTi"/>
                <w:szCs w:val="20"/>
                <w:lang w:eastAsia="zh-CN"/>
              </w:rPr>
            </w:pPr>
            <w:r>
              <w:rPr>
                <w:rFonts w:eastAsia="KaiTi"/>
                <w:szCs w:val="20"/>
                <w:lang w:eastAsia="zh-CN"/>
              </w:rPr>
              <w:t xml:space="preserve">Separate DAI counting for </w:t>
            </w:r>
            <w:del w:id="1528" w:author="Haipeng HP1 Lei" w:date="2022-05-11T09:06:00Z">
              <w:r>
                <w:rPr>
                  <w:rFonts w:eastAsia="KaiTi"/>
                  <w:szCs w:val="20"/>
                  <w:lang w:eastAsia="zh-CN"/>
                </w:rPr>
                <w:delText xml:space="preserve">single cell scheduling </w:delText>
              </w:r>
            </w:del>
            <w:r>
              <w:rPr>
                <w:rFonts w:eastAsia="KaiTi"/>
                <w:szCs w:val="20"/>
                <w:lang w:eastAsia="zh-CN"/>
              </w:rPr>
              <w:t>DCI(s)</w:t>
            </w:r>
            <w:ins w:id="1529" w:author="Haipeng HP1 Lei" w:date="2022-05-11T09:06:00Z">
              <w:r>
                <w:rPr>
                  <w:rFonts w:eastAsia="KaiTi"/>
                  <w:szCs w:val="20"/>
                  <w:lang w:eastAsia="zh-CN"/>
                </w:rPr>
                <w:t xml:space="preserve"> with each </w:t>
              </w:r>
            </w:ins>
            <w:ins w:id="1530" w:author="Haipeng HP1 Lei" w:date="2022-05-11T18:38:00Z">
              <w:r>
                <w:rPr>
                  <w:rFonts w:eastAsia="KaiTi"/>
                  <w:szCs w:val="20"/>
                  <w:lang w:eastAsia="zh-CN"/>
                </w:rPr>
                <w:t xml:space="preserve">actually </w:t>
              </w:r>
            </w:ins>
            <w:ins w:id="1531" w:author="Haipeng HP1 Lei" w:date="2022-05-11T09:06:00Z">
              <w:r>
                <w:rPr>
                  <w:rFonts w:eastAsia="KaiTi"/>
                  <w:szCs w:val="20"/>
                  <w:lang w:eastAsia="zh-CN"/>
                </w:rPr>
                <w:t>scheduling a single cell</w:t>
              </w:r>
            </w:ins>
            <w:r>
              <w:rPr>
                <w:rFonts w:eastAsia="KaiTi"/>
                <w:szCs w:val="20"/>
                <w:lang w:eastAsia="zh-CN"/>
              </w:rPr>
              <w:t xml:space="preserve"> and </w:t>
            </w:r>
            <w:del w:id="153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33" w:author="Haipeng HP1 Lei" w:date="2022-05-11T09:06:00Z">
              <w:r>
                <w:rPr>
                  <w:rFonts w:eastAsia="KaiTi"/>
                  <w:szCs w:val="20"/>
                  <w:lang w:eastAsia="zh-CN"/>
                </w:rPr>
                <w:t xml:space="preserve">with each </w:t>
              </w:r>
            </w:ins>
            <w:ins w:id="1534" w:author="Haipeng HP1 Lei" w:date="2022-05-11T18:38:00Z">
              <w:r>
                <w:rPr>
                  <w:rFonts w:eastAsia="KaiTi"/>
                  <w:szCs w:val="20"/>
                  <w:lang w:eastAsia="zh-CN"/>
                </w:rPr>
                <w:t xml:space="preserve">actually </w:t>
              </w:r>
            </w:ins>
            <w:ins w:id="1535" w:author="Haipeng HP1 Lei" w:date="2022-05-11T09:06:00Z">
              <w:r>
                <w:rPr>
                  <w:rFonts w:eastAsia="KaiTi"/>
                  <w:szCs w:val="20"/>
                  <w:lang w:eastAsia="zh-CN"/>
                </w:rPr>
                <w:t>scheduling more than one cell</w:t>
              </w:r>
            </w:ins>
            <w:r>
              <w:rPr>
                <w:rFonts w:eastAsia="KaiTi"/>
                <w:szCs w:val="20"/>
                <w:lang w:eastAsia="zh-CN"/>
              </w:rPr>
              <w:t xml:space="preserve"> </w:t>
            </w:r>
          </w:p>
          <w:p w14:paraId="527ED8DA" w14:textId="77777777" w:rsidR="002C6BDD" w:rsidRDefault="002C6BDD" w:rsidP="002C6BD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751FBD5" w14:textId="0AA50C25" w:rsidR="002C6BDD" w:rsidRDefault="002C6BDD" w:rsidP="002C6BDD">
            <w:pPr>
              <w:pStyle w:val="ListParagraph"/>
              <w:numPr>
                <w:ilvl w:val="1"/>
                <w:numId w:val="17"/>
              </w:numPr>
              <w:rPr>
                <w:rFonts w:eastAsia="KaiTi"/>
                <w:szCs w:val="20"/>
                <w:lang w:eastAsia="zh-CN"/>
              </w:rPr>
            </w:pPr>
            <w:del w:id="1536"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537"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38" w:author="Haipeng HP1 Lei" w:date="2022-05-17T14:56:00Z">
              <w:r>
                <w:rPr>
                  <w:rFonts w:eastAsia="KaiTi"/>
                  <w:szCs w:val="20"/>
                  <w:lang w:eastAsia="zh-CN"/>
                </w:rPr>
                <w:t xml:space="preserve"> </w:t>
              </w:r>
            </w:ins>
            <w:ins w:id="1539" w:author="Haipeng HP1 Lei" w:date="2022-05-17T15:02:00Z">
              <w:r>
                <w:rPr>
                  <w:rFonts w:eastAsia="KaiTi"/>
                  <w:szCs w:val="20"/>
                  <w:lang w:eastAsia="zh-CN"/>
                </w:rPr>
                <w:t xml:space="preserve">format 1_X </w:t>
              </w:r>
            </w:ins>
            <w:ins w:id="1540" w:author="Haipeng HP1 Lei" w:date="2022-05-17T15:00:00Z">
              <w:r>
                <w:rPr>
                  <w:rFonts w:eastAsia="KaiTi"/>
                  <w:szCs w:val="20"/>
                  <w:lang w:eastAsia="zh-CN"/>
                </w:rPr>
                <w:t>that schedul</w:t>
              </w:r>
            </w:ins>
            <w:ins w:id="1541" w:author="Haipeng HP1 Lei" w:date="2022-05-17T15:01:00Z">
              <w:r>
                <w:rPr>
                  <w:rFonts w:eastAsia="KaiTi"/>
                  <w:szCs w:val="20"/>
                  <w:lang w:eastAsia="zh-CN"/>
                </w:rPr>
                <w:t>es</w:t>
              </w:r>
            </w:ins>
            <w:ins w:id="1542" w:author="Haipeng HP1 Lei" w:date="2022-05-17T15:00:00Z">
              <w:r>
                <w:rPr>
                  <w:rFonts w:eastAsia="KaiTi"/>
                  <w:szCs w:val="20"/>
                  <w:lang w:eastAsia="zh-CN"/>
                </w:rPr>
                <w:t xml:space="preserve"> more than one cell </w:t>
              </w:r>
            </w:ins>
            <w:ins w:id="1543" w:author="Haipeng HP1 Lei" w:date="2022-05-17T14:57:00Z">
              <w:r>
                <w:rPr>
                  <w:rFonts w:eastAsia="KaiTi"/>
                  <w:szCs w:val="20"/>
                  <w:lang w:eastAsia="zh-CN"/>
                </w:rPr>
                <w:t xml:space="preserve">is determined based on the maximum number of cells </w:t>
              </w:r>
            </w:ins>
            <w:ins w:id="1544" w:author="Haipeng HP1 Lei" w:date="2022-05-18T08:35:00Z">
              <w:r w:rsidRPr="002C6BDD">
                <w:rPr>
                  <w:rFonts w:eastAsia="KaiTi"/>
                  <w:color w:val="FF0000"/>
                  <w:szCs w:val="20"/>
                  <w:lang w:eastAsia="zh-CN"/>
                </w:rPr>
                <w:t>co-</w:t>
              </w:r>
            </w:ins>
            <w:ins w:id="1545" w:author="Haipeng HP1 Lei" w:date="2022-05-17T14:57:00Z">
              <w:r>
                <w:rPr>
                  <w:rFonts w:eastAsia="KaiTi"/>
                  <w:szCs w:val="20"/>
                  <w:lang w:eastAsia="zh-CN"/>
                </w:rPr>
                <w:t xml:space="preserve">scheduled by a DCI format 1_X </w:t>
              </w:r>
            </w:ins>
            <w:ins w:id="1546" w:author="Haipeng HP1 Lei" w:date="2022-05-17T14:58:00Z">
              <w:r>
                <w:rPr>
                  <w:rFonts w:eastAsia="KaiTi"/>
                  <w:szCs w:val="20"/>
                  <w:lang w:eastAsia="zh-CN"/>
                </w:rPr>
                <w:t>for the UE.</w:t>
              </w:r>
            </w:ins>
          </w:p>
          <w:p w14:paraId="4F371603" w14:textId="77777777" w:rsidR="002C6BDD" w:rsidRDefault="002C6BDD" w:rsidP="002C6BDD">
            <w:pPr>
              <w:pStyle w:val="ListParagraph"/>
              <w:numPr>
                <w:ilvl w:val="1"/>
                <w:numId w:val="17"/>
              </w:numPr>
              <w:rPr>
                <w:rFonts w:eastAsia="KaiTi"/>
                <w:szCs w:val="20"/>
                <w:lang w:eastAsia="zh-CN"/>
              </w:rPr>
            </w:pPr>
            <w:del w:id="1547"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48"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49" w:author="Haipeng HP1 Lei" w:date="2022-05-17T14:58:00Z">
              <w:r>
                <w:rPr>
                  <w:rFonts w:eastAsia="KaiTi"/>
                  <w:szCs w:val="20"/>
                  <w:lang w:eastAsia="zh-CN"/>
                </w:rPr>
                <w:t xml:space="preserve"> by a DCI format 1_X </w:t>
              </w:r>
            </w:ins>
            <w:ins w:id="1550" w:author="Haipeng HP1 Lei" w:date="2022-05-17T14:59:00Z">
              <w:r>
                <w:rPr>
                  <w:rFonts w:eastAsia="KaiTi"/>
                  <w:szCs w:val="20"/>
                  <w:lang w:eastAsia="zh-CN"/>
                </w:rPr>
                <w:t>is ordered based on serving cell indices associated with co-scheduled PDSCHs.</w:t>
              </w:r>
            </w:ins>
          </w:p>
          <w:p w14:paraId="0F9F3C52" w14:textId="59F66D09" w:rsidR="002C6BDD" w:rsidRDefault="002C6BDD" w:rsidP="00342A77">
            <w:pPr>
              <w:jc w:val="left"/>
              <w:rPr>
                <w:bCs/>
              </w:rPr>
            </w:pPr>
          </w:p>
        </w:tc>
      </w:tr>
      <w:tr w:rsidR="001548B2" w:rsidRPr="0072715A" w14:paraId="5E72DCEC" w14:textId="77777777" w:rsidTr="00DE68EE">
        <w:tc>
          <w:tcPr>
            <w:tcW w:w="2009" w:type="dxa"/>
          </w:tcPr>
          <w:p w14:paraId="740FE37C" w14:textId="0A1CB075" w:rsidR="001548B2" w:rsidRPr="001548B2" w:rsidRDefault="001548B2" w:rsidP="00342A7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46FFACE5" w14:textId="77777777" w:rsidR="001548B2" w:rsidRDefault="001548B2" w:rsidP="00342A7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75301D67" w14:textId="77777777" w:rsidR="001548B2" w:rsidRDefault="001548B2" w:rsidP="00342A77">
            <w:pPr>
              <w:jc w:val="left"/>
              <w:rPr>
                <w:rFonts w:eastAsia="MS Mincho"/>
                <w:bCs/>
                <w:lang w:eastAsia="ja-JP"/>
              </w:rPr>
            </w:pPr>
          </w:p>
          <w:p w14:paraId="51E4EEBB" w14:textId="77777777" w:rsidR="001548B2" w:rsidRDefault="001548B2" w:rsidP="001548B2">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51" w:author="Haipeng HP1 Lei" w:date="2022-05-11T09:02:00Z">
              <w:r>
                <w:rPr>
                  <w:rFonts w:eastAsia="KaiTi"/>
                  <w:szCs w:val="20"/>
                  <w:lang w:eastAsia="zh-CN"/>
                </w:rPr>
                <w:t xml:space="preserve">DCI(s) </w:t>
              </w:r>
            </w:ins>
            <w:ins w:id="1552" w:author="Haipeng HP1 Lei" w:date="2022-05-11T09:05:00Z">
              <w:r>
                <w:rPr>
                  <w:rFonts w:eastAsia="KaiTi"/>
                  <w:szCs w:val="20"/>
                  <w:lang w:eastAsia="zh-CN"/>
                </w:rPr>
                <w:t xml:space="preserve">with each </w:t>
              </w:r>
            </w:ins>
            <w:ins w:id="1553" w:author="Haipeng HP1 Lei" w:date="2022-05-11T18:38:00Z">
              <w:r>
                <w:rPr>
                  <w:rFonts w:eastAsia="KaiTi"/>
                  <w:szCs w:val="20"/>
                  <w:lang w:eastAsia="zh-CN"/>
                </w:rPr>
                <w:t xml:space="preserve">actually </w:t>
              </w:r>
            </w:ins>
            <w:ins w:id="1554" w:author="Haipeng HP1 Lei" w:date="2022-05-11T09:05:00Z">
              <w:r>
                <w:rPr>
                  <w:rFonts w:eastAsia="KaiTi"/>
                  <w:szCs w:val="20"/>
                  <w:lang w:eastAsia="zh-CN"/>
                </w:rPr>
                <w:t>scheduling a</w:t>
              </w:r>
            </w:ins>
            <w:ins w:id="1555" w:author="Haipeng HP1 Lei" w:date="2022-05-11T09:02:00Z">
              <w:r>
                <w:rPr>
                  <w:rFonts w:eastAsia="KaiTi"/>
                  <w:szCs w:val="20"/>
                  <w:lang w:eastAsia="zh-CN"/>
                </w:rPr>
                <w:t xml:space="preserve"> </w:t>
              </w:r>
            </w:ins>
            <w:r>
              <w:rPr>
                <w:rFonts w:eastAsia="KaiTi"/>
                <w:szCs w:val="20"/>
                <w:lang w:eastAsia="zh-CN"/>
              </w:rPr>
              <w:t>single</w:t>
            </w:r>
            <w:ins w:id="1556" w:author="Haipeng HP1 Lei" w:date="2022-05-11T09:05:00Z">
              <w:r>
                <w:rPr>
                  <w:rFonts w:eastAsia="KaiTi"/>
                  <w:szCs w:val="20"/>
                  <w:lang w:eastAsia="zh-CN"/>
                </w:rPr>
                <w:t xml:space="preserve"> </w:t>
              </w:r>
            </w:ins>
            <w:del w:id="1557" w:author="Haipeng HP1 Lei" w:date="2022-05-11T09:05:00Z">
              <w:r>
                <w:rPr>
                  <w:rFonts w:eastAsia="KaiTi"/>
                  <w:szCs w:val="20"/>
                  <w:lang w:eastAsia="zh-CN"/>
                </w:rPr>
                <w:delText>-</w:delText>
              </w:r>
            </w:del>
            <w:r>
              <w:rPr>
                <w:rFonts w:eastAsia="KaiTi"/>
                <w:szCs w:val="20"/>
                <w:lang w:eastAsia="zh-CN"/>
              </w:rPr>
              <w:t xml:space="preserve">cell </w:t>
            </w:r>
            <w:del w:id="155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59" w:author="Haipeng HP1 Lei" w:date="2022-05-11T09:05:00Z">
              <w:r>
                <w:rPr>
                  <w:rFonts w:eastAsia="KaiTi"/>
                  <w:szCs w:val="20"/>
                  <w:lang w:eastAsia="zh-CN"/>
                </w:rPr>
                <w:t>DCI</w:t>
              </w:r>
            </w:ins>
            <w:ins w:id="1560" w:author="Haipeng HP1 Lei" w:date="2022-05-11T09:06:00Z">
              <w:r>
                <w:rPr>
                  <w:rFonts w:eastAsia="KaiTi"/>
                  <w:szCs w:val="20"/>
                  <w:lang w:eastAsia="zh-CN"/>
                </w:rPr>
                <w:t xml:space="preserve">(s) with each </w:t>
              </w:r>
            </w:ins>
            <w:ins w:id="1561" w:author="Haipeng HP1 Lei" w:date="2022-05-11T18:38:00Z">
              <w:r>
                <w:rPr>
                  <w:rFonts w:eastAsia="KaiTi"/>
                  <w:szCs w:val="20"/>
                  <w:lang w:eastAsia="zh-CN"/>
                </w:rPr>
                <w:t xml:space="preserve">actually </w:t>
              </w:r>
            </w:ins>
            <w:ins w:id="1562" w:author="Haipeng HP1 Lei" w:date="2022-05-11T09:06:00Z">
              <w:r>
                <w:rPr>
                  <w:rFonts w:eastAsia="KaiTi"/>
                  <w:szCs w:val="20"/>
                  <w:lang w:eastAsia="zh-CN"/>
                </w:rPr>
                <w:t>scheduling more than one cell</w:t>
              </w:r>
            </w:ins>
            <w:del w:id="1563" w:author="Haipeng HP1 Lei" w:date="2022-05-11T09:06:00Z">
              <w:r>
                <w:rPr>
                  <w:rFonts w:eastAsia="KaiTi"/>
                  <w:szCs w:val="20"/>
                  <w:lang w:eastAsia="zh-CN"/>
                </w:rPr>
                <w:delText>multi-cell scheduling DCI(s)</w:delText>
              </w:r>
            </w:del>
            <w:r>
              <w:rPr>
                <w:rFonts w:eastAsia="KaiTi"/>
                <w:szCs w:val="20"/>
                <w:lang w:eastAsia="zh-CN"/>
              </w:rPr>
              <w:t xml:space="preserve">. </w:t>
            </w:r>
          </w:p>
          <w:p w14:paraId="56A74E94" w14:textId="77777777" w:rsidR="001548B2" w:rsidRDefault="001548B2" w:rsidP="001548B2">
            <w:pPr>
              <w:pStyle w:val="ListParagraph"/>
              <w:numPr>
                <w:ilvl w:val="1"/>
                <w:numId w:val="17"/>
              </w:numPr>
              <w:rPr>
                <w:rFonts w:eastAsia="KaiTi"/>
                <w:szCs w:val="20"/>
                <w:lang w:eastAsia="zh-CN"/>
              </w:rPr>
            </w:pPr>
            <w:r>
              <w:rPr>
                <w:rFonts w:eastAsia="KaiTi"/>
                <w:szCs w:val="20"/>
                <w:lang w:eastAsia="zh-CN"/>
              </w:rPr>
              <w:lastRenderedPageBreak/>
              <w:t xml:space="preserve">Separate DAI counting for </w:t>
            </w:r>
            <w:del w:id="1564" w:author="Haipeng HP1 Lei" w:date="2022-05-11T09:06:00Z">
              <w:r>
                <w:rPr>
                  <w:rFonts w:eastAsia="KaiTi"/>
                  <w:szCs w:val="20"/>
                  <w:lang w:eastAsia="zh-CN"/>
                </w:rPr>
                <w:delText xml:space="preserve">single cell scheduling </w:delText>
              </w:r>
            </w:del>
            <w:r>
              <w:rPr>
                <w:rFonts w:eastAsia="KaiTi"/>
                <w:szCs w:val="20"/>
                <w:lang w:eastAsia="zh-CN"/>
              </w:rPr>
              <w:t>DCI(s)</w:t>
            </w:r>
            <w:ins w:id="1565" w:author="Haipeng HP1 Lei" w:date="2022-05-11T09:06:00Z">
              <w:r>
                <w:rPr>
                  <w:rFonts w:eastAsia="KaiTi"/>
                  <w:szCs w:val="20"/>
                  <w:lang w:eastAsia="zh-CN"/>
                </w:rPr>
                <w:t xml:space="preserve"> with each </w:t>
              </w:r>
            </w:ins>
            <w:ins w:id="1566" w:author="Haipeng HP1 Lei" w:date="2022-05-11T18:38:00Z">
              <w:r>
                <w:rPr>
                  <w:rFonts w:eastAsia="KaiTi"/>
                  <w:szCs w:val="20"/>
                  <w:lang w:eastAsia="zh-CN"/>
                </w:rPr>
                <w:t xml:space="preserve">actually </w:t>
              </w:r>
            </w:ins>
            <w:ins w:id="1567" w:author="Haipeng HP1 Lei" w:date="2022-05-11T09:06:00Z">
              <w:r>
                <w:rPr>
                  <w:rFonts w:eastAsia="KaiTi"/>
                  <w:szCs w:val="20"/>
                  <w:lang w:eastAsia="zh-CN"/>
                </w:rPr>
                <w:t>scheduling a single cell</w:t>
              </w:r>
            </w:ins>
            <w:r>
              <w:rPr>
                <w:rFonts w:eastAsia="KaiTi"/>
                <w:szCs w:val="20"/>
                <w:lang w:eastAsia="zh-CN"/>
              </w:rPr>
              <w:t xml:space="preserve"> and </w:t>
            </w:r>
            <w:del w:id="156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69" w:author="Haipeng HP1 Lei" w:date="2022-05-11T09:06:00Z">
              <w:r>
                <w:rPr>
                  <w:rFonts w:eastAsia="KaiTi"/>
                  <w:szCs w:val="20"/>
                  <w:lang w:eastAsia="zh-CN"/>
                </w:rPr>
                <w:t xml:space="preserve">with each </w:t>
              </w:r>
            </w:ins>
            <w:ins w:id="1570" w:author="Haipeng HP1 Lei" w:date="2022-05-11T18:38:00Z">
              <w:r>
                <w:rPr>
                  <w:rFonts w:eastAsia="KaiTi"/>
                  <w:szCs w:val="20"/>
                  <w:lang w:eastAsia="zh-CN"/>
                </w:rPr>
                <w:t xml:space="preserve">actually </w:t>
              </w:r>
            </w:ins>
            <w:ins w:id="1571" w:author="Haipeng HP1 Lei" w:date="2022-05-11T09:06:00Z">
              <w:r>
                <w:rPr>
                  <w:rFonts w:eastAsia="KaiTi"/>
                  <w:szCs w:val="20"/>
                  <w:lang w:eastAsia="zh-CN"/>
                </w:rPr>
                <w:t>scheduling more than one cell</w:t>
              </w:r>
            </w:ins>
            <w:r>
              <w:rPr>
                <w:rFonts w:eastAsia="KaiTi"/>
                <w:szCs w:val="20"/>
                <w:lang w:eastAsia="zh-CN"/>
              </w:rPr>
              <w:t xml:space="preserve"> </w:t>
            </w:r>
          </w:p>
          <w:p w14:paraId="6B7E6B04" w14:textId="77777777" w:rsidR="001548B2" w:rsidRDefault="001548B2" w:rsidP="001548B2">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BDC5DD4" w14:textId="0D3956C7" w:rsidR="001548B2" w:rsidRDefault="001548B2" w:rsidP="001548B2">
            <w:pPr>
              <w:pStyle w:val="ListParagraph"/>
              <w:numPr>
                <w:ilvl w:val="1"/>
                <w:numId w:val="17"/>
              </w:numPr>
              <w:rPr>
                <w:rFonts w:eastAsia="KaiTi"/>
                <w:szCs w:val="20"/>
                <w:lang w:eastAsia="zh-CN"/>
              </w:rPr>
            </w:pPr>
            <w:del w:id="1572" w:author="Haipeng HP1 Lei" w:date="2022-05-17T14:56:00Z">
              <w:r w:rsidDel="002A4CE9">
                <w:rPr>
                  <w:rFonts w:eastAsia="KaiTi"/>
                  <w:szCs w:val="20"/>
                  <w:lang w:eastAsia="zh-CN"/>
                </w:rPr>
                <w:delText xml:space="preserve">FFS: </w:delText>
              </w:r>
            </w:del>
            <w:r w:rsidRPr="001548B2">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573"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74" w:author="Haipeng HP1 Lei" w:date="2022-05-17T14:56:00Z">
              <w:r>
                <w:rPr>
                  <w:rFonts w:eastAsia="KaiTi"/>
                  <w:szCs w:val="20"/>
                  <w:lang w:eastAsia="zh-CN"/>
                </w:rPr>
                <w:t xml:space="preserve"> </w:t>
              </w:r>
            </w:ins>
            <w:ins w:id="1575" w:author="Haipeng HP1 Lei" w:date="2022-05-17T15:02:00Z">
              <w:r>
                <w:rPr>
                  <w:rFonts w:eastAsia="KaiTi"/>
                  <w:szCs w:val="20"/>
                  <w:lang w:eastAsia="zh-CN"/>
                </w:rPr>
                <w:t xml:space="preserve">format 1_X </w:t>
              </w:r>
            </w:ins>
            <w:ins w:id="1576" w:author="Haipeng HP1 Lei" w:date="2022-05-17T15:00:00Z">
              <w:r>
                <w:rPr>
                  <w:rFonts w:eastAsia="KaiTi"/>
                  <w:szCs w:val="20"/>
                  <w:lang w:eastAsia="zh-CN"/>
                </w:rPr>
                <w:t>that schedul</w:t>
              </w:r>
            </w:ins>
            <w:ins w:id="1577" w:author="Haipeng HP1 Lei" w:date="2022-05-17T15:01:00Z">
              <w:r>
                <w:rPr>
                  <w:rFonts w:eastAsia="KaiTi"/>
                  <w:szCs w:val="20"/>
                  <w:lang w:eastAsia="zh-CN"/>
                </w:rPr>
                <w:t>es</w:t>
              </w:r>
            </w:ins>
            <w:ins w:id="1578" w:author="Haipeng HP1 Lei" w:date="2022-05-17T15:00:00Z">
              <w:r>
                <w:rPr>
                  <w:rFonts w:eastAsia="KaiTi"/>
                  <w:szCs w:val="20"/>
                  <w:lang w:eastAsia="zh-CN"/>
                </w:rPr>
                <w:t xml:space="preserve"> more than one cell </w:t>
              </w:r>
            </w:ins>
            <w:ins w:id="1579" w:author="Haipeng HP1 Lei" w:date="2022-05-17T14:57:00Z">
              <w:r>
                <w:rPr>
                  <w:rFonts w:eastAsia="KaiTi"/>
                  <w:szCs w:val="20"/>
                  <w:lang w:eastAsia="zh-CN"/>
                </w:rPr>
                <w:t xml:space="preserve">is determined based on the maximum number of cells </w:t>
              </w:r>
            </w:ins>
            <w:ins w:id="1580" w:author="Haipeng HP1 Lei" w:date="2022-05-18T08:35:00Z">
              <w:r w:rsidRPr="002C6BDD">
                <w:rPr>
                  <w:rFonts w:eastAsia="KaiTi"/>
                  <w:color w:val="FF0000"/>
                  <w:szCs w:val="20"/>
                  <w:lang w:eastAsia="zh-CN"/>
                </w:rPr>
                <w:t>co-</w:t>
              </w:r>
            </w:ins>
            <w:ins w:id="1581" w:author="Haipeng HP1 Lei" w:date="2022-05-17T14:57:00Z">
              <w:r>
                <w:rPr>
                  <w:rFonts w:eastAsia="KaiTi"/>
                  <w:szCs w:val="20"/>
                  <w:lang w:eastAsia="zh-CN"/>
                </w:rPr>
                <w:t xml:space="preserve">scheduled by a DCI format 1_X </w:t>
              </w:r>
            </w:ins>
            <w:r w:rsidRPr="001548B2">
              <w:rPr>
                <w:rFonts w:eastAsia="KaiTi"/>
                <w:color w:val="0000FF"/>
                <w:szCs w:val="20"/>
                <w:u w:val="single"/>
                <w:lang w:eastAsia="zh-CN"/>
              </w:rPr>
              <w:t xml:space="preserve">in the PUCCH-group </w:t>
            </w:r>
            <w:ins w:id="1582" w:author="Haipeng HP1 Lei" w:date="2022-05-17T14:58:00Z">
              <w:r>
                <w:rPr>
                  <w:rFonts w:eastAsia="KaiTi"/>
                  <w:szCs w:val="20"/>
                  <w:lang w:eastAsia="zh-CN"/>
                </w:rPr>
                <w:t>for the UE.</w:t>
              </w:r>
            </w:ins>
          </w:p>
          <w:p w14:paraId="00088515" w14:textId="77777777" w:rsidR="001548B2" w:rsidRDefault="001548B2" w:rsidP="001548B2">
            <w:pPr>
              <w:pStyle w:val="ListParagraph"/>
              <w:numPr>
                <w:ilvl w:val="1"/>
                <w:numId w:val="17"/>
              </w:numPr>
              <w:rPr>
                <w:rFonts w:eastAsia="KaiTi"/>
                <w:szCs w:val="20"/>
                <w:lang w:eastAsia="zh-CN"/>
              </w:rPr>
            </w:pPr>
            <w:del w:id="1583"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84"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85" w:author="Haipeng HP1 Lei" w:date="2022-05-17T14:58:00Z">
              <w:r>
                <w:rPr>
                  <w:rFonts w:eastAsia="KaiTi"/>
                  <w:szCs w:val="20"/>
                  <w:lang w:eastAsia="zh-CN"/>
                </w:rPr>
                <w:t xml:space="preserve"> by a DCI format 1_X </w:t>
              </w:r>
            </w:ins>
            <w:ins w:id="1586" w:author="Haipeng HP1 Lei" w:date="2022-05-17T14:59:00Z">
              <w:r>
                <w:rPr>
                  <w:rFonts w:eastAsia="KaiTi"/>
                  <w:szCs w:val="20"/>
                  <w:lang w:eastAsia="zh-CN"/>
                </w:rPr>
                <w:t>is ordered based on serving cell indices associated with co-scheduled PDSCHs.</w:t>
              </w:r>
            </w:ins>
          </w:p>
          <w:p w14:paraId="209710F9" w14:textId="71C0314C" w:rsidR="001548B2" w:rsidRPr="001548B2" w:rsidRDefault="001548B2" w:rsidP="00342A77">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342A7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5727C898" w14:textId="4A6D1AB8" w:rsidR="005C5BCF" w:rsidRPr="005C5BCF" w:rsidRDefault="005C5BCF" w:rsidP="00342A7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BC3681" w:rsidRPr="0072715A" w14:paraId="654EA2AE" w14:textId="77777777" w:rsidTr="00DE68EE">
        <w:tc>
          <w:tcPr>
            <w:tcW w:w="2009" w:type="dxa"/>
          </w:tcPr>
          <w:p w14:paraId="728E8F76" w14:textId="04B3E51A" w:rsidR="00BC3681" w:rsidRDefault="00BC3681" w:rsidP="00342A77">
            <w:pPr>
              <w:jc w:val="left"/>
              <w:rPr>
                <w:rFonts w:eastAsia="PMingLiU" w:hint="eastAsia"/>
                <w:bCs/>
                <w:lang w:eastAsia="zh-TW"/>
              </w:rPr>
            </w:pPr>
            <w:r>
              <w:rPr>
                <w:rFonts w:eastAsia="PMingLiU"/>
                <w:bCs/>
                <w:lang w:eastAsia="zh-TW"/>
              </w:rPr>
              <w:t>Samsung6</w:t>
            </w:r>
          </w:p>
        </w:tc>
        <w:tc>
          <w:tcPr>
            <w:tcW w:w="7353" w:type="dxa"/>
          </w:tcPr>
          <w:p w14:paraId="6EDD7EEF" w14:textId="5D59F9FF" w:rsidR="00BC3681" w:rsidRDefault="00BC3681" w:rsidP="00342A77">
            <w:pPr>
              <w:jc w:val="left"/>
              <w:rPr>
                <w:rFonts w:eastAsia="PMingLiU"/>
                <w:bCs/>
                <w:lang w:eastAsia="zh-TW"/>
              </w:rPr>
            </w:pPr>
            <w:r>
              <w:rPr>
                <w:rFonts w:eastAsia="PMingLiU"/>
                <w:bCs/>
                <w:lang w:eastAsia="zh-TW"/>
              </w:rPr>
              <w:t>We prefer to discuss this proposal in the next meeting. There are quite a number of issues to be resolved</w:t>
            </w:r>
            <w:r w:rsidR="00BD1173">
              <w:rPr>
                <w:rFonts w:eastAsia="PMingLiU"/>
                <w:bCs/>
                <w:lang w:eastAsia="zh-TW"/>
              </w:rPr>
              <w:t>, such as the following</w:t>
            </w:r>
            <w:r>
              <w:rPr>
                <w:rFonts w:eastAsia="PMingLiU"/>
                <w:bCs/>
                <w:lang w:eastAsia="zh-TW"/>
              </w:rPr>
              <w:t>:</w:t>
            </w:r>
          </w:p>
          <w:p w14:paraId="254F8FF5" w14:textId="1F4C4B96" w:rsidR="00BC3681" w:rsidRDefault="00BC3681" w:rsidP="00BC3681">
            <w:pPr>
              <w:pStyle w:val="ListParagraph"/>
              <w:numPr>
                <w:ilvl w:val="0"/>
                <w:numId w:val="48"/>
              </w:numPr>
              <w:rPr>
                <w:rFonts w:eastAsia="PMingLiU"/>
                <w:bCs/>
                <w:lang w:eastAsia="zh-TW"/>
              </w:rPr>
            </w:pPr>
            <w:r>
              <w:rPr>
                <w:rFonts w:eastAsia="PMingLiU"/>
                <w:bCs/>
                <w:lang w:eastAsia="zh-TW"/>
              </w:rPr>
              <w:t xml:space="preserve">Whether a DCI that schedule 2 PDSCHs on two cells when one PDSCH collides with conflicting semi-static DL/UL TDD configuration (and thereby dropped) is considered as part of </w:t>
            </w:r>
            <w:r w:rsidRPr="00BC3681">
              <w:rPr>
                <w:rFonts w:eastAsia="PMingLiU"/>
                <w:bCs/>
                <w:lang w:eastAsia="zh-TW"/>
              </w:rPr>
              <w:t>DCI(s) actually scheduling</w:t>
            </w:r>
            <w:r>
              <w:rPr>
                <w:rFonts w:eastAsia="PMingLiU"/>
                <w:bCs/>
                <w:lang w:eastAsia="zh-TW"/>
              </w:rPr>
              <w:t xml:space="preserve"> a single cell or </w:t>
            </w:r>
            <w:r w:rsidRPr="00BC3681">
              <w:rPr>
                <w:rFonts w:eastAsia="PMingLiU"/>
                <w:bCs/>
                <w:lang w:eastAsia="zh-TW"/>
              </w:rPr>
              <w:t>DCI(s) actually scheduling</w:t>
            </w:r>
            <w:r>
              <w:rPr>
                <w:rFonts w:eastAsia="PMingLiU"/>
                <w:bCs/>
                <w:lang w:eastAsia="zh-TW"/>
              </w:rPr>
              <w:t xml:space="preserve"> </w:t>
            </w:r>
            <w:r>
              <w:rPr>
                <w:rFonts w:eastAsia="PMingLiU"/>
                <w:bCs/>
                <w:lang w:eastAsia="zh-TW"/>
              </w:rPr>
              <w:t xml:space="preserve">more than one </w:t>
            </w:r>
            <w:r>
              <w:rPr>
                <w:rFonts w:eastAsia="PMingLiU"/>
                <w:bCs/>
                <w:lang w:eastAsia="zh-TW"/>
              </w:rPr>
              <w:t>cell</w:t>
            </w:r>
            <w:r>
              <w:rPr>
                <w:rFonts w:eastAsia="PMingLiU"/>
                <w:bCs/>
                <w:lang w:eastAsia="zh-TW"/>
              </w:rPr>
              <w:t xml:space="preserve"> – this situation was considered in Rel-17 multi-PDSCH scheduling and decided as part of the latter</w:t>
            </w:r>
          </w:p>
          <w:p w14:paraId="0AF8B740" w14:textId="01BB8FD8" w:rsidR="00BC3681" w:rsidRDefault="00BC3681" w:rsidP="00BC3681">
            <w:pPr>
              <w:pStyle w:val="ListParagraph"/>
              <w:numPr>
                <w:ilvl w:val="0"/>
                <w:numId w:val="48"/>
              </w:numPr>
              <w:rPr>
                <w:rFonts w:eastAsia="PMingLiU"/>
                <w:bCs/>
                <w:lang w:eastAsia="zh-TW"/>
              </w:rPr>
            </w:pPr>
            <w:r>
              <w:rPr>
                <w:rFonts w:eastAsia="PMingLiU"/>
                <w:bCs/>
                <w:lang w:eastAsia="zh-TW"/>
              </w:rPr>
              <w:t xml:space="preserve">Whether/How the </w:t>
            </w:r>
            <w:r w:rsidRPr="00BC3681">
              <w:rPr>
                <w:rFonts w:eastAsia="PMingLiU"/>
                <w:bCs/>
                <w:lang w:eastAsia="zh-TW"/>
              </w:rPr>
              <w:t>maximum number of cells co-scheduled</w:t>
            </w:r>
            <w:r>
              <w:rPr>
                <w:rFonts w:eastAsia="PMingLiU"/>
                <w:bCs/>
                <w:lang w:eastAsia="zh-TW"/>
              </w:rPr>
              <w:t xml:space="preserve"> </w:t>
            </w:r>
            <w:r w:rsidR="00F90465">
              <w:rPr>
                <w:rFonts w:eastAsia="PMingLiU"/>
                <w:bCs/>
                <w:lang w:eastAsia="zh-TW"/>
              </w:rPr>
              <w:t>is determined in</w:t>
            </w:r>
            <w:r>
              <w:rPr>
                <w:rFonts w:eastAsia="PMingLiU"/>
                <w:bCs/>
                <w:lang w:eastAsia="zh-TW"/>
              </w:rPr>
              <w:t xml:space="preserve"> the case of 2-TB scheduling </w:t>
            </w:r>
            <w:bookmarkStart w:id="1587" w:name="_GoBack"/>
            <w:bookmarkEnd w:id="1587"/>
          </w:p>
          <w:p w14:paraId="62229F85" w14:textId="0FD6CA05" w:rsidR="00BC3681" w:rsidRPr="00BC3681" w:rsidRDefault="00BC3681" w:rsidP="00BC3681">
            <w:pPr>
              <w:pStyle w:val="ListParagraph"/>
              <w:numPr>
                <w:ilvl w:val="0"/>
                <w:numId w:val="48"/>
              </w:numPr>
              <w:rPr>
                <w:rFonts w:eastAsia="PMingLiU" w:hint="eastAsia"/>
                <w:bCs/>
                <w:lang w:eastAsia="zh-TW"/>
              </w:rPr>
            </w:pPr>
            <w:r>
              <w:rPr>
                <w:rFonts w:eastAsia="PMingLiU"/>
                <w:bCs/>
                <w:lang w:eastAsia="zh-TW"/>
              </w:rPr>
              <w:t>DAI determination and ordering of HARQ-ACK bits</w:t>
            </w:r>
          </w:p>
        </w:tc>
      </w:tr>
    </w:tbl>
    <w:p w14:paraId="661B4BDD" w14:textId="77777777" w:rsidR="00551A8F" w:rsidRPr="00DE68EE"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2A604A"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1-3:</w:t>
      </w:r>
    </w:p>
    <w:p w14:paraId="0681DF37"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KaiTi"/>
          <w:szCs w:val="20"/>
          <w:lang w:eastAsia="zh-CN"/>
        </w:rPr>
      </w:pPr>
      <w:r>
        <w:rPr>
          <w:lang w:eastAsia="en-US"/>
        </w:rPr>
        <w:lastRenderedPageBreak/>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ListParagraph"/>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t>References</w:t>
      </w:r>
    </w:p>
    <w:p w14:paraId="789C724F" w14:textId="77777777" w:rsidR="00551A8F" w:rsidRDefault="00342A77">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 xml:space="preserve">Huawei, </w:t>
      </w:r>
      <w:proofErr w:type="spellStart"/>
      <w:r w:rsidR="0002526D">
        <w:rPr>
          <w:lang w:eastAsia="zh-CN"/>
        </w:rPr>
        <w:t>HiSilicon</w:t>
      </w:r>
      <w:proofErr w:type="spellEnd"/>
    </w:p>
    <w:p w14:paraId="24DA4AA5" w14:textId="77777777" w:rsidR="00551A8F" w:rsidRDefault="00342A77">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342A77">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342A77">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r>
      <w:proofErr w:type="spellStart"/>
      <w:r w:rsidR="0002526D">
        <w:rPr>
          <w:lang w:eastAsia="zh-CN"/>
        </w:rPr>
        <w:t>Spreadtrum</w:t>
      </w:r>
      <w:proofErr w:type="spellEnd"/>
      <w:r w:rsidR="0002526D">
        <w:rPr>
          <w:lang w:eastAsia="zh-CN"/>
        </w:rPr>
        <w:t xml:space="preserve"> Communications</w:t>
      </w:r>
    </w:p>
    <w:p w14:paraId="7E911C5C" w14:textId="77777777" w:rsidR="00551A8F" w:rsidRDefault="00342A77">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342A77">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342A77">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342A77">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342A77">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342A77">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r>
      <w:proofErr w:type="spellStart"/>
      <w:r w:rsidR="0002526D">
        <w:rPr>
          <w:lang w:eastAsia="zh-CN"/>
        </w:rPr>
        <w:t>xiaomi</w:t>
      </w:r>
      <w:proofErr w:type="spellEnd"/>
    </w:p>
    <w:p w14:paraId="04A297D0" w14:textId="77777777" w:rsidR="00551A8F" w:rsidRDefault="00342A77">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r>
      <w:proofErr w:type="spellStart"/>
      <w:r w:rsidR="0002526D">
        <w:rPr>
          <w:lang w:eastAsia="zh-CN"/>
        </w:rPr>
        <w:t>Langbo</w:t>
      </w:r>
      <w:proofErr w:type="spellEnd"/>
    </w:p>
    <w:p w14:paraId="6CA6B3BE" w14:textId="77777777" w:rsidR="00551A8F" w:rsidRDefault="00342A77">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342A77">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342A77">
      <w:pPr>
        <w:pStyle w:val="ListParagraph"/>
        <w:numPr>
          <w:ilvl w:val="0"/>
          <w:numId w:val="40"/>
        </w:numPr>
        <w:rPr>
          <w:lang w:eastAsia="zh-CN"/>
        </w:rPr>
      </w:pPr>
      <w:hyperlink r:id="rId33" w:history="1">
        <w:r w:rsidR="0002526D">
          <w:rPr>
            <w:rStyle w:val="Hyperlink"/>
          </w:rPr>
          <w:t>R1-2204087</w:t>
        </w:r>
      </w:hyperlink>
      <w:r w:rsidR="0002526D">
        <w:rPr>
          <w:lang w:eastAsia="zh-CN"/>
        </w:rPr>
        <w:tab/>
        <w:t>Multi-cell scheduling with a single DCI</w:t>
      </w:r>
      <w:r w:rsidR="0002526D">
        <w:rPr>
          <w:lang w:eastAsia="zh-CN"/>
        </w:rPr>
        <w:tab/>
      </w:r>
      <w:proofErr w:type="spellStart"/>
      <w:r w:rsidR="0002526D">
        <w:rPr>
          <w:lang w:eastAsia="zh-CN"/>
        </w:rPr>
        <w:t>InterDigital</w:t>
      </w:r>
      <w:proofErr w:type="spellEnd"/>
      <w:r w:rsidR="0002526D">
        <w:rPr>
          <w:lang w:eastAsia="zh-CN"/>
        </w:rPr>
        <w:t>, Inc.</w:t>
      </w:r>
    </w:p>
    <w:p w14:paraId="70001C80" w14:textId="77777777" w:rsidR="00551A8F" w:rsidRDefault="00342A77">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342A77">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342A77">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342A77">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342A77">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342A77">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342A77">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342A77">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342A77">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342A77">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342A77">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342A77">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ListParagraph"/>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546724E" w14:textId="77777777" w:rsidR="00CB1C44" w:rsidRPr="00F104E1" w:rsidRDefault="00CB1C44" w:rsidP="00CB1C44">
      <w:pPr>
        <w:pStyle w:val="ListParagraph"/>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ListParagraph"/>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ListParagraph"/>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56FD57F7" w14:textId="77777777" w:rsidR="00CB1C44" w:rsidRDefault="00CB1C44" w:rsidP="00CB1C44">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50249258" w14:textId="77777777" w:rsidR="00CB1C44" w:rsidRDefault="00CB1C44" w:rsidP="00CB1C44">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260F1E3A" w14:textId="77777777" w:rsidR="00CB1C44" w:rsidRDefault="00CB1C44" w:rsidP="00CB1C44">
      <w:pPr>
        <w:pStyle w:val="ListParagraph"/>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FAD6" w14:textId="77777777" w:rsidR="007F7450" w:rsidRDefault="007F7450">
      <w:pPr>
        <w:spacing w:after="0"/>
      </w:pPr>
      <w:r>
        <w:separator/>
      </w:r>
    </w:p>
  </w:endnote>
  <w:endnote w:type="continuationSeparator" w:id="0">
    <w:p w14:paraId="0DBB4900" w14:textId="77777777" w:rsidR="007F7450" w:rsidRDefault="007F7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42ED" w14:textId="77777777" w:rsidR="00342A77" w:rsidRDefault="00342A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342A77" w:rsidRDefault="00342A77">
    <w:pPr>
      <w:pStyle w:val="Footer"/>
    </w:pPr>
  </w:p>
  <w:p w14:paraId="7E83F3F3" w14:textId="77777777" w:rsidR="00342A77" w:rsidRDefault="00342A77"/>
  <w:p w14:paraId="2732A8DD" w14:textId="77777777" w:rsidR="00342A77" w:rsidRDefault="00342A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2405" w14:textId="047CEC95" w:rsidR="00342A77" w:rsidRDefault="00342A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118</w:t>
    </w:r>
    <w:r>
      <w:rPr>
        <w:rStyle w:val="PageNumber"/>
      </w:rPr>
      <w:fldChar w:fldCharType="end"/>
    </w:r>
  </w:p>
  <w:p w14:paraId="45EBC3AF" w14:textId="77777777" w:rsidR="00342A77" w:rsidRDefault="00342A77">
    <w:pPr>
      <w:pStyle w:val="Footer"/>
    </w:pPr>
  </w:p>
  <w:p w14:paraId="00BEF1AF" w14:textId="77777777" w:rsidR="00342A77" w:rsidRDefault="00342A77"/>
  <w:p w14:paraId="384A89A3" w14:textId="77777777" w:rsidR="00342A77" w:rsidRDefault="00342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5B95" w14:textId="77777777" w:rsidR="007F7450" w:rsidRDefault="007F7450">
      <w:pPr>
        <w:spacing w:after="0"/>
      </w:pPr>
      <w:r>
        <w:separator/>
      </w:r>
    </w:p>
  </w:footnote>
  <w:footnote w:type="continuationSeparator" w:id="0">
    <w:p w14:paraId="459B3090" w14:textId="77777777" w:rsidR="007F7450" w:rsidRDefault="007F74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hybridMultilevel"/>
    <w:tmpl w:val="463AA0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hybridMultilevel"/>
    <w:tmpl w:val="1AD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4"/>
  </w:num>
  <w:num w:numId="3">
    <w:abstractNumId w:val="11"/>
  </w:num>
  <w:num w:numId="4">
    <w:abstractNumId w:val="43"/>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8"/>
  </w:num>
  <w:num w:numId="20">
    <w:abstractNumId w:val="33"/>
  </w:num>
  <w:num w:numId="21">
    <w:abstractNumId w:val="45"/>
  </w:num>
  <w:num w:numId="22">
    <w:abstractNumId w:val="39"/>
  </w:num>
  <w:num w:numId="23">
    <w:abstractNumId w:val="15"/>
  </w:num>
  <w:num w:numId="24">
    <w:abstractNumId w:val="28"/>
  </w:num>
  <w:num w:numId="25">
    <w:abstractNumId w:val="42"/>
  </w:num>
  <w:num w:numId="26">
    <w:abstractNumId w:val="40"/>
  </w:num>
  <w:num w:numId="27">
    <w:abstractNumId w:val="5"/>
  </w:num>
  <w:num w:numId="28">
    <w:abstractNumId w:val="36"/>
  </w:num>
  <w:num w:numId="29">
    <w:abstractNumId w:val="0"/>
  </w:num>
  <w:num w:numId="30">
    <w:abstractNumId w:val="8"/>
  </w:num>
  <w:num w:numId="31">
    <w:abstractNumId w:val="34"/>
  </w:num>
  <w:num w:numId="32">
    <w:abstractNumId w:val="13"/>
  </w:num>
  <w:num w:numId="33">
    <w:abstractNumId w:val="30"/>
  </w:num>
  <w:num w:numId="34">
    <w:abstractNumId w:val="19"/>
  </w:num>
  <w:num w:numId="35">
    <w:abstractNumId w:val="2"/>
  </w:num>
  <w:num w:numId="36">
    <w:abstractNumId w:val="6"/>
  </w:num>
  <w:num w:numId="37">
    <w:abstractNumId w:val="3"/>
  </w:num>
  <w:num w:numId="38">
    <w:abstractNumId w:val="41"/>
  </w:num>
  <w:num w:numId="39">
    <w:abstractNumId w:val="7"/>
  </w:num>
  <w:num w:numId="40">
    <w:abstractNumId w:val="37"/>
  </w:num>
  <w:num w:numId="41">
    <w:abstractNumId w:val="1"/>
  </w:num>
  <w:num w:numId="42">
    <w:abstractNumId w:val="14"/>
  </w:num>
  <w:num w:numId="43">
    <w:abstractNumId w:val="10"/>
  </w:num>
  <w:num w:numId="44">
    <w:abstractNumId w:val="9"/>
  </w:num>
  <w:num w:numId="45">
    <w:abstractNumId w:val="9"/>
  </w:num>
  <w:num w:numId="46">
    <w:abstractNumId w:val="35"/>
  </w:num>
  <w:num w:numId="47">
    <w:abstractNumId w:val="20"/>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openxmlformats.org/officeDocument/2006/relationships/styles" Target="style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__3.vsd"/><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148</Pages>
  <Words>58344</Words>
  <Characters>332564</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390128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Ebrahim</cp:lastModifiedBy>
  <cp:revision>24</cp:revision>
  <cp:lastPrinted>2019-01-10T03:30:00Z</cp:lastPrinted>
  <dcterms:created xsi:type="dcterms:W3CDTF">2022-05-18T12:57:00Z</dcterms:created>
  <dcterms:modified xsi:type="dcterms:W3CDTF">2022-05-18T23:31:00Z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