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SimSun"/>
                <w:szCs w:val="20"/>
                <w:lang w:eastAsia="en-US"/>
              </w:rPr>
            </w:pPr>
          </w:p>
        </w:tc>
      </w:tr>
    </w:tbl>
    <w:p w14:paraId="0F2AC92C" w14:textId="77777777" w:rsidR="00551A8F" w:rsidRDefault="00551A8F"/>
    <w:p w14:paraId="7774437F"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 xml:space="preserve">based on companies’ inputs at least </w:t>
      </w:r>
      <w:proofErr w:type="gramStart"/>
      <w:r>
        <w:rPr>
          <w:rFonts w:ascii="Arial" w:eastAsia="SimSun" w:hAnsi="Arial" w:cs="Arial"/>
          <w:szCs w:val="20"/>
          <w:u w:val="single"/>
          <w:lang w:eastAsia="en-US"/>
        </w:rPr>
        <w:t>on a daily basis</w:t>
      </w:r>
      <w:proofErr w:type="gramEnd"/>
      <w:r>
        <w:rPr>
          <w:rFonts w:ascii="Arial" w:eastAsia="SimSun" w:hAnsi="Arial" w:cs="Arial"/>
          <w:szCs w:val="20"/>
          <w:u w:val="single"/>
          <w:lang w:eastAsia="en-US"/>
        </w:rPr>
        <w:t>.</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037873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9511189" w14:textId="77777777" w:rsidR="00551A8F" w:rsidRDefault="0002526D">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683ACFF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 xml:space="preserve">As specified in Rel-17 due to introduction of FR2-2, the number of </w:t>
      </w:r>
      <w:proofErr w:type="gramStart"/>
      <w:r>
        <w:rPr>
          <w:lang w:eastAsia="en-US"/>
        </w:rPr>
        <w:t>subcarrier</w:t>
      </w:r>
      <w:proofErr w:type="gramEnd"/>
      <w:r>
        <w:rPr>
          <w:lang w:eastAsia="en-US"/>
        </w:rPr>
        <w:t xml:space="preserve">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510435E"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9AEBD7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99C7A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27B7546"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01CE08F1"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5040AA7" w14:textId="77777777" w:rsidR="00551A8F" w:rsidRDefault="0002526D">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ListParagraph"/>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SimSun"/>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0FA929BB" w14:textId="77777777" w:rsidR="00551A8F" w:rsidRDefault="0002526D">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30C6322B"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SimSun"/>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A779C2"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3E7CC6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CA43F38"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29BC8CBB"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06B55837" w14:textId="77777777" w:rsidR="00551A8F" w:rsidRDefault="0002526D">
            <w:pPr>
              <w:jc w:val="left"/>
              <w:rPr>
                <w:bCs/>
                <w:lang w:eastAsia="zh-CN"/>
              </w:rPr>
            </w:pPr>
            <w:r>
              <w:rPr>
                <w:rFonts w:eastAsia="SimSun"/>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lastRenderedPageBreak/>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649089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505D74F0"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ListParagraph"/>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14:paraId="6FCE6E2C" w14:textId="77777777" w:rsidR="00551A8F" w:rsidRDefault="0002526D">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KaiTi"/>
                <w:bCs/>
                <w:szCs w:val="20"/>
              </w:rPr>
            </w:pPr>
          </w:p>
          <w:p w14:paraId="56523401" w14:textId="77777777" w:rsidR="00551A8F" w:rsidRDefault="0002526D">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SimSun"/>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w:t>
            </w:r>
            <w:proofErr w:type="gramStart"/>
            <w:r>
              <w:rPr>
                <w:rFonts w:eastAsia="MS Mincho"/>
                <w:bCs/>
                <w:lang w:eastAsia="ja-JP"/>
              </w:rPr>
              <w:t>follows;</w:t>
            </w:r>
            <w:proofErr w:type="gramEnd"/>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 xml:space="preserve">For proposal 1-7, the first main bullet is a bit ambiguity, suggest </w:t>
            </w:r>
            <w:proofErr w:type="gramStart"/>
            <w:r>
              <w:rPr>
                <w:rFonts w:eastAsiaTheme="minorEastAsia"/>
                <w:bCs/>
                <w:lang w:eastAsia="zh-CN"/>
              </w:rPr>
              <w:t>to update</w:t>
            </w:r>
            <w:proofErr w:type="gramEnd"/>
            <w:r>
              <w:rPr>
                <w:rFonts w:eastAsiaTheme="minorEastAsia"/>
                <w:bCs/>
                <w:lang w:eastAsia="zh-CN"/>
              </w:rPr>
              <w:t xml:space="preserv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w:t>
            </w:r>
            <w:proofErr w:type="gramStart"/>
            <w:r>
              <w:rPr>
                <w:rFonts w:eastAsia="MS Mincho"/>
                <w:bCs/>
                <w:lang w:eastAsia="ja-JP"/>
              </w:rPr>
              <w:t>has to</w:t>
            </w:r>
            <w:proofErr w:type="gramEnd"/>
            <w:r>
              <w:rPr>
                <w:rFonts w:eastAsia="MS Mincho"/>
                <w:bCs/>
                <w:lang w:eastAsia="ja-JP"/>
              </w:rPr>
              <w:t xml:space="preserve">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w:t>
            </w:r>
            <w:proofErr w:type="gramStart"/>
            <w:r>
              <w:rPr>
                <w:rFonts w:eastAsia="MS Mincho"/>
                <w:bCs/>
                <w:lang w:eastAsia="ja-JP"/>
              </w:rPr>
              <w:t>case, if</w:t>
            </w:r>
            <w:proofErr w:type="gramEnd"/>
            <w:r>
              <w:rPr>
                <w:rFonts w:eastAsia="MS Mincho"/>
                <w:bCs/>
                <w:lang w:eastAsia="ja-JP"/>
              </w:rPr>
              <w:t xml:space="preserve">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w:t>
            </w:r>
            <w:proofErr w:type="gramStart"/>
            <w:r>
              <w:rPr>
                <w:bCs/>
                <w:lang w:eastAsia="zh-CN"/>
              </w:rPr>
              <w:t>vivo</w:t>
            </w:r>
            <w:proofErr w:type="gramEnd"/>
            <w:r>
              <w:rPr>
                <w:bCs/>
                <w:lang w:eastAsia="zh-CN"/>
              </w:rPr>
              <w:t xml:space="preserve">: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7D789F9A" w14:textId="77777777"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w:t>
            </w:r>
            <w:proofErr w:type="gramStart"/>
            <w:r>
              <w:rPr>
                <w:bCs/>
                <w:lang w:val="en-US" w:eastAsia="zh-CN"/>
              </w:rPr>
              <w:t>8</w:t>
            </w:r>
            <w:proofErr w:type="gramEnd"/>
            <w:r>
              <w:rPr>
                <w:bCs/>
                <w:lang w:val="en-US" w:eastAsia="zh-CN"/>
              </w:rPr>
              <w:t xml:space="preserve">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068378AD"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2914414A" w14:textId="77777777" w:rsidR="00551A8F" w:rsidRDefault="0002526D">
            <w:pPr>
              <w:pStyle w:val="ListParagraph"/>
              <w:numPr>
                <w:ilvl w:val="0"/>
                <w:numId w:val="17"/>
              </w:numPr>
              <w:rPr>
                <w:lang w:eastAsia="en-US"/>
              </w:rPr>
            </w:pPr>
            <w:r>
              <w:rPr>
                <w:rFonts w:hint="eastAsia"/>
                <w:lang w:eastAsia="en-US"/>
              </w:rPr>
              <w:lastRenderedPageBreak/>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w:t>
            </w:r>
            <w:proofErr w:type="gramStart"/>
            <w:r>
              <w:rPr>
                <w:bCs/>
              </w:rPr>
              <w:t>in order to</w:t>
            </w:r>
            <w:proofErr w:type="gramEnd"/>
            <w:r>
              <w:rPr>
                <w:bCs/>
              </w:rPr>
              <w:t xml:space="preserve">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F6EFBB6" w14:textId="77777777"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ListParagraph"/>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w:t>
            </w:r>
            <w:proofErr w:type="gramStart"/>
            <w:r>
              <w:rPr>
                <w:bCs/>
              </w:rPr>
              <w:t>vivo</w:t>
            </w:r>
            <w:proofErr w:type="gramEnd"/>
            <w:r>
              <w:rPr>
                <w:bCs/>
              </w:rPr>
              <w:t xml:space="preserve">: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lastRenderedPageBreak/>
              <w:t>L</w:t>
            </w:r>
            <w:r>
              <w:rPr>
                <w:bCs/>
              </w:rPr>
              <w:t>G</w:t>
            </w:r>
          </w:p>
        </w:tc>
        <w:tc>
          <w:tcPr>
            <w:tcW w:w="7353" w:type="dxa"/>
          </w:tcPr>
          <w:p w14:paraId="1FE9B25E" w14:textId="77777777" w:rsidR="00551A8F" w:rsidRDefault="0002526D">
            <w:pPr>
              <w:wordWrap/>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w:t>
            </w:r>
            <w:r>
              <w:rPr>
                <w:rFonts w:eastAsia="KaiTi"/>
                <w:bCs/>
                <w:color w:val="000000" w:themeColor="text1"/>
                <w:szCs w:val="20"/>
              </w:rPr>
              <w:lastRenderedPageBreak/>
              <w:t xml:space="preserve">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ListParagraph"/>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0EB0620F"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progress has been made in the more general part in P2-5. If most companies prefer </w:t>
            </w:r>
            <w:r>
              <w:rPr>
                <w:bCs/>
              </w:rPr>
              <w:lastRenderedPageBreak/>
              <w:t>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wordWrap/>
              <w:rPr>
                <w:rFonts w:eastAsia="Malgun Gothic"/>
                <w:bCs/>
                <w:lang w:val="en-US"/>
              </w:rPr>
            </w:pPr>
          </w:p>
          <w:p w14:paraId="2CB51825"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3A6C071A" w14:textId="77777777" w:rsidR="00551A8F" w:rsidRDefault="0002526D">
            <w:pPr>
              <w:pStyle w:val="ListParagraph"/>
              <w:numPr>
                <w:ilvl w:val="0"/>
                <w:numId w:val="17"/>
              </w:numPr>
              <w:wordWrap/>
              <w:rPr>
                <w:lang w:eastAsia="en-US"/>
              </w:rPr>
            </w:pPr>
            <w:r>
              <w:rPr>
                <w:lang w:eastAsia="en-US"/>
              </w:rPr>
              <w:t>At least below cases on SCS are supported:</w:t>
            </w:r>
          </w:p>
          <w:p w14:paraId="5D59569C" w14:textId="77777777" w:rsidR="00551A8F" w:rsidRDefault="0002526D">
            <w:pPr>
              <w:pStyle w:val="ListParagraph"/>
              <w:numPr>
                <w:ilvl w:val="0"/>
                <w:numId w:val="18"/>
              </w:numPr>
              <w:wordWrap/>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wordWrap/>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wordWrap/>
              <w:rPr>
                <w:lang w:eastAsia="en-US"/>
              </w:rPr>
            </w:pPr>
            <w:r>
              <w:rPr>
                <w:lang w:eastAsia="en-US"/>
              </w:rPr>
              <w:t>FFS:</w:t>
            </w:r>
          </w:p>
          <w:p w14:paraId="38860B70" w14:textId="77777777" w:rsidR="00551A8F" w:rsidRDefault="0002526D">
            <w:pPr>
              <w:pStyle w:val="ListParagraph"/>
              <w:numPr>
                <w:ilvl w:val="0"/>
                <w:numId w:val="18"/>
              </w:numPr>
              <w:wordWrap/>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ListParagraph"/>
              <w:numPr>
                <w:ilvl w:val="0"/>
                <w:numId w:val="18"/>
              </w:numPr>
              <w:wordWrap/>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ListParagraph"/>
              <w:numPr>
                <w:ilvl w:val="0"/>
                <w:numId w:val="0"/>
              </w:numPr>
              <w:wordWrap/>
              <w:ind w:left="360"/>
              <w:rPr>
                <w:lang w:eastAsia="en-US"/>
              </w:rPr>
            </w:pPr>
          </w:p>
          <w:p w14:paraId="0C75F155" w14:textId="77777777" w:rsidR="00551A8F" w:rsidRDefault="0002526D">
            <w:pPr>
              <w:pStyle w:val="ListParagraph"/>
              <w:numPr>
                <w:ilvl w:val="0"/>
                <w:numId w:val="17"/>
              </w:numPr>
              <w:wordWrap/>
              <w:rPr>
                <w:lang w:eastAsia="en-US"/>
              </w:rPr>
            </w:pPr>
            <w:r>
              <w:rPr>
                <w:lang w:eastAsia="en-US"/>
              </w:rPr>
              <w:t>At least below cases on carrier type are supported:</w:t>
            </w:r>
          </w:p>
          <w:p w14:paraId="23B80A2B" w14:textId="77777777" w:rsidR="00551A8F" w:rsidRDefault="0002526D">
            <w:pPr>
              <w:pStyle w:val="ListParagraph"/>
              <w:numPr>
                <w:ilvl w:val="0"/>
                <w:numId w:val="18"/>
              </w:numPr>
              <w:wordWrap/>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w:t>
            </w:r>
            <w:r>
              <w:rPr>
                <w:rFonts w:eastAsia="KaiTi"/>
                <w:bCs/>
                <w:szCs w:val="20"/>
              </w:rPr>
              <w:lastRenderedPageBreak/>
              <w:t xml:space="preserve">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ListParagraph"/>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ListParagraph"/>
              <w:numPr>
                <w:ilvl w:val="0"/>
                <w:numId w:val="18"/>
              </w:numPr>
              <w:wordWrap/>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CommentText"/>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w:t>
            </w:r>
            <w:proofErr w:type="gramStart"/>
            <w:r>
              <w:rPr>
                <w:bCs/>
                <w:lang w:val="en-US" w:eastAsia="zh-CN"/>
              </w:rPr>
              <w:t>actually refers</w:t>
            </w:r>
            <w:proofErr w:type="gramEnd"/>
            <w:r>
              <w:rPr>
                <w:bCs/>
                <w:lang w:val="en-US" w:eastAsia="zh-CN"/>
              </w:rPr>
              <w:t xml:space="preserve">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w:t>
            </w:r>
            <w:proofErr w:type="gramStart"/>
            <w:r>
              <w:rPr>
                <w:bCs/>
                <w:lang w:val="en-US" w:eastAsia="zh-CN"/>
              </w:rPr>
              <w:t>Actually, this</w:t>
            </w:r>
            <w:proofErr w:type="gramEnd"/>
            <w:r>
              <w:rPr>
                <w:bCs/>
                <w:lang w:val="en-US" w:eastAsia="zh-CN"/>
              </w:rPr>
              <w:t xml:space="preserve">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 xml:space="preserve">We have asked several times about the technical issue/reason for </w:t>
            </w:r>
            <w:proofErr w:type="gramStart"/>
            <w:r>
              <w:rPr>
                <w:bCs/>
                <w:lang w:val="en-US" w:eastAsia="zh-CN"/>
              </w:rPr>
              <w:t>down-scoping</w:t>
            </w:r>
            <w:proofErr w:type="gramEnd"/>
            <w:r>
              <w:rPr>
                <w:bCs/>
                <w:lang w:val="en-US" w:eastAsia="zh-CN"/>
              </w:rPr>
              <w:t xml:space="preserve">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KaiTi"/>
                <w:bCs/>
                <w:szCs w:val="20"/>
              </w:rPr>
            </w:pPr>
            <w:r>
              <w:rPr>
                <w:rFonts w:eastAsia="KaiTi"/>
                <w:bCs/>
                <w:szCs w:val="20"/>
              </w:rPr>
              <w:lastRenderedPageBreak/>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CommentText"/>
              <w:wordWrap/>
              <w:rPr>
                <w:bCs/>
                <w:lang w:val="en-US" w:eastAsia="zh-CN"/>
              </w:rPr>
            </w:pPr>
            <w:r>
              <w:rPr>
                <w:bCs/>
                <w:lang w:val="en-US" w:eastAsia="zh-CN"/>
              </w:rPr>
              <w:t>@LG @Intel: Thanks for the good revision. It is fine with me.</w:t>
            </w:r>
          </w:p>
          <w:p w14:paraId="5C28F57B" w14:textId="77777777" w:rsidR="00C2609A" w:rsidRDefault="00C2609A" w:rsidP="00C2609A">
            <w:pPr>
              <w:pStyle w:val="CommentText"/>
              <w:wordWrap/>
              <w:rPr>
                <w:bCs/>
                <w:lang w:val="en-US" w:eastAsia="zh-CN"/>
              </w:rPr>
            </w:pPr>
          </w:p>
          <w:p w14:paraId="2A5E4E05" w14:textId="77777777" w:rsidR="00C2609A" w:rsidRDefault="00C2609A" w:rsidP="00C2609A">
            <w:pPr>
              <w:pStyle w:val="CommentText"/>
              <w:wordWrap/>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CommentText"/>
              <w:wordWrap/>
              <w:rPr>
                <w:bCs/>
                <w:lang w:val="en-US" w:eastAsia="zh-CN"/>
              </w:rPr>
            </w:pPr>
          </w:p>
          <w:p w14:paraId="079F0687" w14:textId="77777777" w:rsidR="00C2609A" w:rsidRDefault="00C2609A" w:rsidP="00C2609A">
            <w:pPr>
              <w:pStyle w:val="CommentText"/>
              <w:wordWrap/>
              <w:rPr>
                <w:lang w:eastAsia="en-US"/>
              </w:rPr>
            </w:pPr>
            <w:r>
              <w:rPr>
                <w:bCs/>
                <w:lang w:val="en-US" w:eastAsia="zh-CN"/>
              </w:rPr>
              <w:t>@</w:t>
            </w:r>
            <w:proofErr w:type="gramStart"/>
            <w:r>
              <w:rPr>
                <w:bCs/>
                <w:lang w:val="en-US" w:eastAsia="zh-CN"/>
              </w:rPr>
              <w:t>vivo</w:t>
            </w:r>
            <w:proofErr w:type="gramEnd"/>
            <w:r>
              <w:rPr>
                <w:bCs/>
                <w:lang w:val="en-US" w:eastAsia="zh-CN"/>
              </w:rPr>
              <w:t xml:space="preserve">: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CommentText"/>
              <w:wordWrap/>
              <w:rPr>
                <w:bCs/>
                <w:lang w:eastAsia="zh-CN"/>
              </w:rPr>
            </w:pPr>
          </w:p>
          <w:p w14:paraId="3DACF2F3" w14:textId="3DE2BCE3" w:rsidR="00C2609A" w:rsidRDefault="00C2609A" w:rsidP="00C2609A">
            <w:pPr>
              <w:pStyle w:val="CommentText"/>
              <w:wordWrap/>
              <w:rPr>
                <w:bCs/>
                <w:lang w:eastAsia="zh-CN"/>
              </w:rPr>
            </w:pPr>
            <w:r>
              <w:rPr>
                <w:bCs/>
                <w:lang w:eastAsia="zh-CN"/>
              </w:rPr>
              <w:t xml:space="preserve">@Samsung: TU is </w:t>
            </w:r>
            <w:proofErr w:type="gramStart"/>
            <w:r>
              <w:rPr>
                <w:bCs/>
                <w:lang w:eastAsia="zh-CN"/>
              </w:rPr>
              <w:t>limited</w:t>
            </w:r>
            <w:proofErr w:type="gramEnd"/>
            <w:r>
              <w:rPr>
                <w:bCs/>
                <w:lang w:eastAsia="zh-CN"/>
              </w:rPr>
              <w:t xml:space="preserve">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CommentText"/>
              <w:wordWrap/>
              <w:rPr>
                <w:bCs/>
                <w:lang w:eastAsia="zh-CN"/>
              </w:rPr>
            </w:pPr>
            <w:r>
              <w:rPr>
                <w:bCs/>
                <w:lang w:eastAsia="zh-CN"/>
              </w:rPr>
              <w:lastRenderedPageBreak/>
              <w:t>Since almost all the companies support P1-7, can you live with it?</w:t>
            </w:r>
          </w:p>
          <w:p w14:paraId="1B580D55" w14:textId="1C044741" w:rsidR="00C2609A" w:rsidRDefault="00C2609A" w:rsidP="00C2609A">
            <w:pPr>
              <w:pStyle w:val="CommentText"/>
              <w:wordWrap/>
              <w:rPr>
                <w:bCs/>
                <w:lang w:eastAsia="zh-CN"/>
              </w:rPr>
            </w:pPr>
          </w:p>
          <w:p w14:paraId="3858991C" w14:textId="77777777" w:rsidR="00C2609A" w:rsidRDefault="00C2609A" w:rsidP="00C2609A">
            <w:pPr>
              <w:pStyle w:val="CommentText"/>
              <w:wordWrap/>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Heading4"/>
              <w:widowControl/>
              <w:wordWrap/>
              <w:autoSpaceDE/>
              <w:autoSpaceDN/>
              <w:adjustRightInd/>
              <w:spacing w:before="120" w:line="259" w:lineRule="auto"/>
              <w:ind w:left="720" w:hanging="720"/>
              <w:jc w:val="both"/>
              <w:textAlignment w:val="auto"/>
              <w:outlineLvl w:val="3"/>
              <w:rPr>
                <w:rFonts w:eastAsia="SimSun"/>
                <w:snapToGrid/>
                <w:kern w:val="0"/>
                <w:szCs w:val="20"/>
                <w:lang w:eastAsia="zh-CN"/>
              </w:rPr>
            </w:pPr>
            <w:r w:rsidRPr="002116F3">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418C6FCD" w14:textId="77777777" w:rsidR="00C2609A" w:rsidRDefault="00C2609A" w:rsidP="00C2609A">
            <w:pPr>
              <w:pStyle w:val="ListParagraph"/>
              <w:numPr>
                <w:ilvl w:val="0"/>
                <w:numId w:val="17"/>
              </w:numPr>
              <w:wordWrap/>
              <w:rPr>
                <w:lang w:eastAsia="en-US"/>
              </w:rPr>
            </w:pPr>
            <w:r>
              <w:rPr>
                <w:lang w:eastAsia="en-US"/>
              </w:rPr>
              <w:t>At least below cases on SCS are supported:</w:t>
            </w:r>
          </w:p>
          <w:p w14:paraId="43A9EE27"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ListParagraph"/>
              <w:numPr>
                <w:ilvl w:val="0"/>
                <w:numId w:val="17"/>
              </w:numPr>
              <w:wordWrap/>
              <w:rPr>
                <w:lang w:eastAsia="en-US"/>
              </w:rPr>
            </w:pPr>
            <w:r>
              <w:rPr>
                <w:lang w:eastAsia="en-US"/>
              </w:rPr>
              <w:t>FFS:</w:t>
            </w:r>
          </w:p>
          <w:p w14:paraId="29C22E17"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ListParagraph"/>
              <w:numPr>
                <w:ilvl w:val="0"/>
                <w:numId w:val="18"/>
              </w:numPr>
              <w:wordWrap/>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ListParagraph"/>
              <w:numPr>
                <w:ilvl w:val="0"/>
                <w:numId w:val="0"/>
              </w:numPr>
              <w:wordWrap/>
              <w:ind w:left="360"/>
              <w:rPr>
                <w:lang w:eastAsia="en-US"/>
              </w:rPr>
            </w:pPr>
          </w:p>
          <w:p w14:paraId="6FDBFF48" w14:textId="77777777" w:rsidR="00C2609A" w:rsidRDefault="00C2609A" w:rsidP="00C2609A">
            <w:pPr>
              <w:pStyle w:val="ListParagraph"/>
              <w:numPr>
                <w:ilvl w:val="0"/>
                <w:numId w:val="17"/>
              </w:numPr>
              <w:wordWrap/>
              <w:rPr>
                <w:lang w:eastAsia="en-US"/>
              </w:rPr>
            </w:pPr>
            <w:r>
              <w:rPr>
                <w:lang w:eastAsia="en-US"/>
              </w:rPr>
              <w:t>At least below cases on carrier type are supported:</w:t>
            </w:r>
          </w:p>
          <w:p w14:paraId="65DD61E4" w14:textId="77777777" w:rsidR="00C2609A" w:rsidRDefault="00C2609A" w:rsidP="00C2609A">
            <w:pPr>
              <w:pStyle w:val="ListParagraph"/>
              <w:numPr>
                <w:ilvl w:val="0"/>
                <w:numId w:val="18"/>
              </w:numPr>
              <w:wordWrap/>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ListParagraph"/>
              <w:numPr>
                <w:ilvl w:val="0"/>
                <w:numId w:val="17"/>
              </w:numPr>
              <w:wordWrap/>
              <w:rPr>
                <w:color w:val="000000" w:themeColor="text1"/>
                <w:lang w:eastAsia="en-US"/>
              </w:rPr>
            </w:pPr>
            <w:r>
              <w:rPr>
                <w:color w:val="000000" w:themeColor="text1"/>
                <w:lang w:eastAsia="en-US"/>
              </w:rPr>
              <w:t>FFS:</w:t>
            </w:r>
          </w:p>
          <w:p w14:paraId="27B5234F" w14:textId="77777777" w:rsidR="00C2609A" w:rsidRDefault="00C2609A" w:rsidP="00C2609A">
            <w:pPr>
              <w:pStyle w:val="ListParagraph"/>
              <w:numPr>
                <w:ilvl w:val="0"/>
                <w:numId w:val="18"/>
              </w:numPr>
              <w:wordWrap/>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ListParagraph"/>
              <w:numPr>
                <w:ilvl w:val="0"/>
                <w:numId w:val="18"/>
              </w:numPr>
              <w:wordWrap/>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CommentText"/>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lastRenderedPageBreak/>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F4FFD4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74BBD512"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6B5A5C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ListParagraph"/>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KaiTi"/>
                <w:b/>
                <w:bCs/>
                <w:sz w:val="22"/>
                <w:lang w:eastAsia="zh-CN"/>
              </w:rPr>
            </w:pPr>
          </w:p>
          <w:p w14:paraId="38C3ADBB"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60BE4D1"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790B4BE5" w14:textId="77777777" w:rsidR="00551A8F" w:rsidRDefault="00551A8F">
            <w:pPr>
              <w:rPr>
                <w:rFonts w:eastAsia="KaiTi"/>
                <w:b/>
                <w:bCs/>
                <w:sz w:val="22"/>
                <w:lang w:eastAsia="zh-CN"/>
              </w:rPr>
            </w:pPr>
          </w:p>
          <w:p w14:paraId="416B8288"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KaiTi"/>
                <w:b/>
                <w:bCs/>
                <w:sz w:val="22"/>
                <w:lang w:eastAsia="zh-CN"/>
              </w:rPr>
            </w:pPr>
          </w:p>
          <w:p w14:paraId="5FBBD3D7"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xml:space="preserve">] propose the maximum number is not lower than </w:t>
      </w:r>
      <w:r>
        <w:rPr>
          <w:lang w:eastAsia="en-US"/>
        </w:rPr>
        <w:lastRenderedPageBreak/>
        <w:t>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00CFD1E"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0630DE2"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87FE84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1FB3E148"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3032C1E4"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ListParagraph"/>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B58B76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51BD5CD0"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ListParagraph"/>
              <w:numPr>
                <w:ilvl w:val="0"/>
                <w:numId w:val="0"/>
              </w:numPr>
              <w:rPr>
                <w:rFonts w:eastAsia="KaiTi"/>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FF8B88B" w14:textId="77777777" w:rsidR="00551A8F" w:rsidRDefault="0002526D">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w:t>
            </w:r>
            <w:r>
              <w:rPr>
                <w:lang w:eastAsia="zh-CN"/>
              </w:rPr>
              <w:lastRenderedPageBreak/>
              <w:t>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CDFD7FE" w14:textId="77777777" w:rsidR="00551A8F" w:rsidRDefault="0002526D">
      <w:pPr>
        <w:pStyle w:val="ListParagraph"/>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3740A" w14:textId="77777777" w:rsidR="00551A8F" w:rsidRDefault="0002526D">
      <w:pPr>
        <w:pStyle w:val="ListParagraph"/>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530A8704"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Although we proposed 3 or 4 as FFS, we are fine to accept 4 as the working assumption. But we would like to add a note (</w:t>
            </w:r>
            <w:proofErr w:type="gramStart"/>
            <w:r>
              <w:rPr>
                <w:bCs/>
                <w:lang w:eastAsia="zh-CN"/>
              </w:rPr>
              <w:t>similar to</w:t>
            </w:r>
            <w:proofErr w:type="gramEnd"/>
            <w:r>
              <w:rPr>
                <w:bCs/>
                <w:lang w:eastAsia="zh-CN"/>
              </w:rPr>
              <w:t xml:space="preserve">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9319033" w14:textId="77777777" w:rsidR="00551A8F" w:rsidRDefault="0002526D">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D97F14E" w14:textId="77777777" w:rsidR="00551A8F" w:rsidRDefault="0002526D">
      <w:pPr>
        <w:pStyle w:val="ListParagraph"/>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ListParagraph"/>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lastRenderedPageBreak/>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F22D7E0" w14:textId="77777777" w:rsidR="00551A8F" w:rsidRDefault="0002526D">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ListParagraph"/>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74984F6"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w:t>
            </w:r>
            <w:r>
              <w:rPr>
                <w:rFonts w:eastAsia="MS Mincho"/>
                <w:bCs/>
                <w:lang w:eastAsia="ja-JP"/>
              </w:rPr>
              <w:lastRenderedPageBreak/>
              <w:t>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lastRenderedPageBreak/>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w:t>
            </w:r>
            <w:proofErr w:type="gramStart"/>
            <w:r>
              <w:rPr>
                <w:bCs/>
                <w:lang w:eastAsia="zh-CN"/>
              </w:rPr>
              <w:t>to update</w:t>
            </w:r>
            <w:proofErr w:type="gramEnd"/>
            <w:r>
              <w:rPr>
                <w:bCs/>
                <w:lang w:eastAsia="zh-CN"/>
              </w:rPr>
              <w:t xml:space="preserv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w:t>
            </w:r>
            <w:proofErr w:type="gramStart"/>
            <w:r>
              <w:rPr>
                <w:rFonts w:eastAsia="PMingLiU"/>
                <w:bCs/>
                <w:lang w:eastAsia="zh-TW"/>
              </w:rPr>
              <w:t>to delete</w:t>
            </w:r>
            <w:proofErr w:type="gramEnd"/>
            <w:r>
              <w:rPr>
                <w:rFonts w:eastAsia="PMingLiU"/>
                <w:bCs/>
                <w:lang w:eastAsia="zh-TW"/>
              </w:rPr>
              <w:t xml:space="preserv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w:t>
            </w:r>
            <w:proofErr w:type="gramStart"/>
            <w:r>
              <w:rPr>
                <w:bCs/>
                <w:lang w:val="en-US" w:eastAsia="zh-CN"/>
              </w:rPr>
              <w:t>2</w:t>
            </w:r>
            <w:proofErr w:type="gramEnd"/>
            <w:r>
              <w:rPr>
                <w:bCs/>
                <w:lang w:val="en-US" w:eastAsia="zh-CN"/>
              </w:rPr>
              <w:t xml:space="preserve">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w:t>
            </w:r>
            <w:proofErr w:type="gramStart"/>
            <w:r>
              <w:rPr>
                <w:bCs/>
                <w:lang w:val="en-US" w:eastAsia="zh-CN"/>
              </w:rPr>
              <w:t>as long as</w:t>
            </w:r>
            <w:proofErr w:type="gramEnd"/>
            <w:r>
              <w:rPr>
                <w:bCs/>
                <w:lang w:val="en-US" w:eastAsia="zh-CN"/>
              </w:rPr>
              <w:t xml:space="preserve">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1A27658D" w14:textId="77777777" w:rsidR="00551A8F" w:rsidRDefault="0002526D">
            <w:pPr>
              <w:pStyle w:val="ListParagraph"/>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ListParagraph"/>
              <w:numPr>
                <w:ilvl w:val="0"/>
                <w:numId w:val="18"/>
              </w:numPr>
              <w:wordWrap/>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6C7A5EB"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50767C32" w14:textId="77777777" w:rsidR="00551A8F" w:rsidRDefault="0002526D">
            <w:pPr>
              <w:pStyle w:val="ListParagraph"/>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ListParagraph"/>
              <w:numPr>
                <w:ilvl w:val="0"/>
                <w:numId w:val="18"/>
              </w:numPr>
              <w:wordWrap/>
              <w:rPr>
                <w:ins w:id="260" w:author="Haipeng HP1 Lei" w:date="2022-05-13T19:18:00Z"/>
                <w:rFonts w:eastAsia="KaiTi"/>
                <w:szCs w:val="20"/>
                <w:lang w:eastAsia="zh-CN"/>
              </w:rPr>
            </w:pPr>
            <w:ins w:id="261"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21F1A214" w14:textId="77777777" w:rsidR="00551A8F" w:rsidRDefault="0002526D">
            <w:pPr>
              <w:pStyle w:val="ListParagraph"/>
              <w:numPr>
                <w:ilvl w:val="0"/>
                <w:numId w:val="17"/>
              </w:numPr>
              <w:wordWrap/>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A305108" w14:textId="77777777" w:rsidR="00551A8F" w:rsidRDefault="0002526D">
      <w:pPr>
        <w:pStyle w:val="ListParagraph"/>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ListParagraph"/>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18901938"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638BF1EE" w14:textId="77777777" w:rsidR="00551A8F" w:rsidRDefault="0002526D">
      <w:pPr>
        <w:pStyle w:val="ListParagraph"/>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ListParagraph"/>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AE66892" w14:textId="77777777" w:rsidR="00551A8F" w:rsidRDefault="0002526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note, we think it is sufficient to </w:t>
            </w:r>
            <w:proofErr w:type="gramStart"/>
            <w:r>
              <w:rPr>
                <w:rFonts w:eastAsia="MS Mincho"/>
                <w:bCs/>
                <w:lang w:eastAsia="ja-JP"/>
              </w:rPr>
              <w:t>say</w:t>
            </w:r>
            <w:proofErr w:type="gramEnd"/>
            <w:r>
              <w:rPr>
                <w:rFonts w:eastAsia="MS Mincho"/>
                <w:bCs/>
                <w:lang w:eastAsia="ja-JP"/>
              </w:rPr>
              <w:t xml:space="preserve">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w:t>
            </w:r>
            <w:proofErr w:type="gramStart"/>
            <w:r>
              <w:rPr>
                <w:bCs/>
                <w:lang w:eastAsia="zh-CN"/>
              </w:rPr>
              <w:t>to add</w:t>
            </w:r>
            <w:proofErr w:type="gramEnd"/>
            <w:r>
              <w:rPr>
                <w:bCs/>
                <w:lang w:eastAsia="zh-CN"/>
              </w:rPr>
              <w:t xml:space="preserve">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6E0A8AE" w14:textId="77777777" w:rsidR="00551A8F" w:rsidRDefault="0002526D">
            <w:pPr>
              <w:pStyle w:val="ListParagraph"/>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ListParagraph"/>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 xml:space="preserve">Legacy Polar </w:t>
              </w:r>
              <w:proofErr w:type="spellStart"/>
              <w:r>
                <w:rPr>
                  <w:rFonts w:eastAsia="KaiTi"/>
                  <w:strike/>
                  <w:szCs w:val="20"/>
                  <w:lang w:eastAsia="zh-CN"/>
                </w:rPr>
                <w:t>interleaver</w:t>
              </w:r>
              <w:proofErr w:type="spellEnd"/>
              <w:r>
                <w:rPr>
                  <w:rFonts w:eastAsia="KaiTi"/>
                  <w:strike/>
                  <w:szCs w:val="20"/>
                  <w:lang w:eastAsia="zh-CN"/>
                </w:rPr>
                <w:t xml:space="preserve">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 xml:space="preserve">@ZTE: it is not relevant to UE feature. The max schedulable cell number has direct impact on DCI field design and size/BD/CCE budget design. We </w:t>
            </w:r>
            <w:proofErr w:type="gramStart"/>
            <w:r>
              <w:rPr>
                <w:rFonts w:eastAsia="MS Mincho"/>
                <w:bCs/>
                <w:lang w:val="en-US" w:eastAsia="zh-CN"/>
              </w:rPr>
              <w:t>have to</w:t>
            </w:r>
            <w:proofErr w:type="gramEnd"/>
            <w:r>
              <w:rPr>
                <w:rFonts w:eastAsia="MS Mincho"/>
                <w:bCs/>
                <w:lang w:val="en-US" w:eastAsia="zh-CN"/>
              </w:rPr>
              <w:t xml:space="preserve">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w:t>
            </w:r>
            <w:proofErr w:type="gramStart"/>
            <w:r>
              <w:rPr>
                <w:rFonts w:eastAsia="MS Mincho"/>
                <w:bCs/>
                <w:lang w:val="en-US" w:eastAsia="zh-CN"/>
              </w:rPr>
              <w:t>xiaomi</w:t>
            </w:r>
            <w:proofErr w:type="gramEnd"/>
            <w:r>
              <w:rPr>
                <w:rFonts w:eastAsia="MS Mincho"/>
                <w:bCs/>
                <w:lang w:val="en-US" w:eastAsia="zh-CN"/>
              </w:rPr>
              <w:t>: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04B39681" w14:textId="77777777" w:rsidR="00C2609A" w:rsidRDefault="00C2609A" w:rsidP="00C2609A">
            <w:pPr>
              <w:pStyle w:val="ListParagraph"/>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ListParagraph"/>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2E60CCCC" w14:textId="77777777" w:rsidR="00C2609A" w:rsidRDefault="00C2609A" w:rsidP="00C2609A">
            <w:pPr>
              <w:pStyle w:val="ListParagraph"/>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ListParagraph"/>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3E4EC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3E4EC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3E4EC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3E4EC2">
            <w:pPr>
              <w:rPr>
                <w:rFonts w:eastAsiaTheme="minorEastAsia" w:hint="eastAsia"/>
                <w:bCs/>
                <w:lang w:val="en-US" w:eastAsia="zh-CN"/>
              </w:rPr>
            </w:pPr>
            <w:r>
              <w:rPr>
                <w:rFonts w:eastAsiaTheme="minorEastAsia"/>
                <w:bCs/>
                <w:lang w:val="en-US" w:eastAsia="zh-CN"/>
              </w:rPr>
              <w:t>Apple</w:t>
            </w:r>
          </w:p>
        </w:tc>
        <w:tc>
          <w:tcPr>
            <w:tcW w:w="7353" w:type="dxa"/>
          </w:tcPr>
          <w:p w14:paraId="5F823D59" w14:textId="77777777" w:rsidR="0049670E" w:rsidRDefault="0049670E" w:rsidP="003E4EC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3E4EC2">
            <w:pPr>
              <w:rPr>
                <w:rFonts w:eastAsiaTheme="minorEastAsia" w:hint="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 xml:space="preserve">means that the max # of scheduled cells for a UE can depend on UE capability and/or </w:t>
            </w:r>
            <w:proofErr w:type="spellStart"/>
            <w:r w:rsidR="00E91BCA">
              <w:rPr>
                <w:rFonts w:eastAsiaTheme="minorEastAsia"/>
                <w:bCs/>
                <w:lang w:val="en-US" w:eastAsia="zh-CN"/>
              </w:rPr>
              <w:t>gNB</w:t>
            </w:r>
            <w:proofErr w:type="spellEnd"/>
            <w:r w:rsidR="00E91BCA">
              <w:rPr>
                <w:rFonts w:eastAsiaTheme="minorEastAsia"/>
                <w:bCs/>
                <w:lang w:val="en-US" w:eastAsia="zh-CN"/>
              </w:rPr>
              <w:t xml:space="preserve"> configuration, which will be further discussed.</w:t>
            </w:r>
          </w:p>
        </w:tc>
      </w:tr>
    </w:tbl>
    <w:p w14:paraId="1AA54A5E" w14:textId="77777777" w:rsidR="00551A8F"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C3FE2E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78C7F240"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ListParagraph"/>
              <w:numPr>
                <w:ilvl w:val="0"/>
                <w:numId w:val="18"/>
              </w:numPr>
              <w:rPr>
                <w:rFonts w:eastAsia="KaiTi"/>
                <w:b/>
                <w:bCs/>
                <w:i/>
                <w:iCs/>
                <w:szCs w:val="20"/>
                <w:lang w:eastAsia="zh-CN"/>
              </w:rPr>
            </w:pPr>
            <w:bookmarkStart w:id="307"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w:t>
            </w:r>
            <w:proofErr w:type="spellStart"/>
            <w:r>
              <w:rPr>
                <w:rFonts w:eastAsia="KaiTi"/>
                <w:i/>
                <w:szCs w:val="20"/>
                <w:lang w:val="en-AU" w:eastAsia="zh-CN"/>
              </w:rPr>
              <w:t>Als</w:t>
            </w:r>
            <w:proofErr w:type="spellEnd"/>
            <w:r>
              <w:rPr>
                <w:rFonts w:eastAsia="KaiTi"/>
                <w:i/>
                <w:szCs w:val="20"/>
                <w:lang w:val="en-AU" w:eastAsia="zh-CN"/>
              </w:rPr>
              <w:t xml:space="preserve">,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07"/>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w:t>
            </w:r>
            <w:proofErr w:type="gramStart"/>
            <w:r>
              <w:rPr>
                <w:rFonts w:eastAsia="KaiTi"/>
                <w:bCs/>
                <w:i/>
                <w:szCs w:val="20"/>
                <w:lang w:val="en-US"/>
              </w:rPr>
              <w:t>single-cell</w:t>
            </w:r>
            <w:proofErr w:type="gramEnd"/>
            <w:r>
              <w:rPr>
                <w:rFonts w:eastAsia="KaiTi"/>
                <w:bCs/>
                <w:i/>
                <w:szCs w:val="20"/>
                <w:lang w:val="en-US"/>
              </w:rPr>
              <w:t xml:space="preserve">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When mc-DCI is configured for scheduling PUSCH/PDSCH on multiple cells, a mc-DCI can schedule PUSCH/PDSCH on </w:t>
            </w:r>
            <w:proofErr w:type="gramStart"/>
            <w:r>
              <w:rPr>
                <w:rFonts w:eastAsia="KaiTi"/>
                <w:bCs/>
                <w:i/>
                <w:szCs w:val="20"/>
                <w:lang w:val="en-US"/>
              </w:rPr>
              <w:t>all of</w:t>
            </w:r>
            <w:proofErr w:type="gramEnd"/>
            <w:r>
              <w:rPr>
                <w:rFonts w:eastAsia="KaiTi"/>
                <w:bCs/>
                <w:i/>
                <w:szCs w:val="20"/>
                <w:lang w:val="en-US"/>
              </w:rPr>
              <w:t xml:space="preserve"> the cells or a subset of those cell (including single cell).</w:t>
            </w:r>
          </w:p>
          <w:p w14:paraId="22FFA8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44F4EF5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6D7D0079"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lastRenderedPageBreak/>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177B6BB3"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49324331"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lastRenderedPageBreak/>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118D47E" w14:textId="77777777" w:rsidR="00551A8F" w:rsidRDefault="0002526D">
            <w:r>
              <w:t xml:space="preserve">We support the P2-4. For a cell scheduled by multi-cell DCI, if more than one scheduling </w:t>
            </w:r>
            <w:r>
              <w:lastRenderedPageBreak/>
              <w:t>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lastRenderedPageBreak/>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DB3F601" w14:textId="77777777" w:rsidR="00551A8F" w:rsidRDefault="0002526D">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w:t>
            </w:r>
            <w:proofErr w:type="gramStart"/>
            <w:r>
              <w:rPr>
                <w:rFonts w:eastAsiaTheme="minorEastAsia"/>
                <w:bCs/>
                <w:lang w:eastAsia="zh-CN"/>
              </w:rPr>
              <w:t>single-cell</w:t>
            </w:r>
            <w:proofErr w:type="gramEnd"/>
            <w:r>
              <w:rPr>
                <w:rFonts w:eastAsiaTheme="minorEastAsia"/>
                <w:bCs/>
                <w:lang w:eastAsia="zh-CN"/>
              </w:rPr>
              <w:t xml:space="preserve">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5EA5B32"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w:t>
            </w:r>
            <w:proofErr w:type="gramStart"/>
            <w:r>
              <w:rPr>
                <w:rFonts w:eastAsia="SimSun"/>
                <w:b w:val="0"/>
                <w:snapToGrid/>
                <w:kern w:val="0"/>
                <w:szCs w:val="20"/>
                <w:lang w:eastAsia="zh-CN"/>
              </w:rPr>
              <w:t>In particular, we</w:t>
            </w:r>
            <w:proofErr w:type="gramEnd"/>
            <w:r>
              <w:rPr>
                <w:rFonts w:eastAsia="SimSun"/>
                <w:b w:val="0"/>
                <w:snapToGrid/>
                <w:kern w:val="0"/>
                <w:szCs w:val="20"/>
                <w:lang w:eastAsia="zh-CN"/>
              </w:rPr>
              <w:t xml:space="preserv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91AED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C44F625"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01868BB"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KaiTi"/>
                <w:szCs w:val="20"/>
                <w:lang w:eastAsia="zh-CN"/>
              </w:rPr>
            </w:pPr>
            <w:r>
              <w:rPr>
                <w:lang w:eastAsia="en-US"/>
              </w:rPr>
              <w:t xml:space="preserve">FFS whether there is </w:t>
            </w:r>
            <w:del w:id="308" w:author="Haipeng HP1 Lei" w:date="2022-05-11T10:42:00Z">
              <w:r>
                <w:rPr>
                  <w:lang w:eastAsia="en-US"/>
                </w:rPr>
                <w:delText>at most</w:delText>
              </w:r>
            </w:del>
            <w:ins w:id="309"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310" w:author="Haipeng HP1 Lei" w:date="2022-05-11T10:42:00Z"/>
                <w:rFonts w:eastAsia="KaiTi"/>
                <w:szCs w:val="20"/>
                <w:lang w:eastAsia="zh-CN"/>
              </w:rPr>
            </w:pPr>
            <w:r>
              <w:rPr>
                <w:lang w:eastAsia="en-US"/>
              </w:rPr>
              <w:t xml:space="preserve">FFS </w:t>
            </w:r>
            <w:ins w:id="311"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KaiTi"/>
                <w:szCs w:val="20"/>
                <w:lang w:eastAsia="zh-CN"/>
              </w:rPr>
            </w:pPr>
            <w:ins w:id="312" w:author="Haipeng HP1 Lei" w:date="2022-05-11T10:42:00Z">
              <w:r>
                <w:rPr>
                  <w:lang w:eastAsia="en-US"/>
                </w:rPr>
                <w:t xml:space="preserve">Option 1: </w:t>
              </w:r>
            </w:ins>
            <w:del w:id="313"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KaiTi"/>
                <w:szCs w:val="20"/>
                <w:lang w:eastAsia="zh-CN"/>
              </w:rPr>
            </w:pPr>
            <w:ins w:id="314" w:author="Haipeng HP1 Lei" w:date="2022-05-11T10:42:00Z">
              <w:r>
                <w:rPr>
                  <w:lang w:eastAsia="en-US"/>
                </w:rPr>
                <w:t xml:space="preserve">Option 2: </w:t>
              </w:r>
            </w:ins>
            <w:del w:id="315"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5DBF46E"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16" w:author="Haipeng HP1 Lei" w:date="2022-05-11T17:30:00Z">
        <w:r>
          <w:rPr>
            <w:lang w:eastAsia="en-US"/>
          </w:rPr>
          <w:delText xml:space="preserve">multi-cell scheduling </w:delText>
        </w:r>
      </w:del>
      <w:r>
        <w:rPr>
          <w:lang w:eastAsia="en-US"/>
        </w:rPr>
        <w:t>DCI</w:t>
      </w:r>
      <w:ins w:id="317"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 xml:space="preserve">D/CCE budget should be discussed separately, and hence we suggest </w:t>
            </w:r>
            <w:proofErr w:type="gramStart"/>
            <w:r>
              <w:rPr>
                <w:rFonts w:eastAsia="MS Mincho"/>
                <w:bCs/>
                <w:lang w:eastAsia="ja-JP"/>
              </w:rPr>
              <w:t>to remove</w:t>
            </w:r>
            <w:proofErr w:type="gramEnd"/>
            <w:r>
              <w:rPr>
                <w:rFonts w:eastAsia="MS Mincho"/>
                <w:bCs/>
                <w:lang w:eastAsia="ja-JP"/>
              </w:rPr>
              <w:t xml:space="preser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ADB364B"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18" w:author="Haipeng HP1 Lei" w:date="2022-05-11T17:30:00Z">
              <w:r>
                <w:rPr>
                  <w:lang w:eastAsia="en-US"/>
                </w:rPr>
                <w:delText xml:space="preserve">multi-cell scheduling </w:delText>
              </w:r>
            </w:del>
            <w:r>
              <w:rPr>
                <w:lang w:eastAsia="en-US"/>
              </w:rPr>
              <w:t>DCI</w:t>
            </w:r>
            <w:ins w:id="319"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0" w:author="Haipeng HP1 Lei" w:date="2022-05-11T17:30:00Z">
              <w:r>
                <w:rPr>
                  <w:i/>
                  <w:iCs/>
                  <w:lang w:eastAsia="en-US"/>
                </w:rPr>
                <w:delText xml:space="preserve">multi-cell scheduling </w:delText>
              </w:r>
            </w:del>
            <w:r>
              <w:rPr>
                <w:i/>
                <w:iCs/>
                <w:lang w:eastAsia="en-US"/>
              </w:rPr>
              <w:t>DCI</w:t>
            </w:r>
            <w:ins w:id="321"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22" w:author="Haipeng HP1 Lei" w:date="2022-05-11T17:30:00Z">
              <w:r>
                <w:rPr>
                  <w:lang w:eastAsia="en-US"/>
                </w:rPr>
                <w:delText xml:space="preserve">multi-cell scheduling </w:delText>
              </w:r>
            </w:del>
            <w:r>
              <w:rPr>
                <w:lang w:eastAsia="en-US"/>
              </w:rPr>
              <w:t>DCI</w:t>
            </w:r>
            <w:ins w:id="323"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24"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25"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04F5EE3B"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 xml:space="preserve">From our understanding, this issue is related to the DCI size or BD/CCE budget. If companies prefer to discuss the two </w:t>
            </w:r>
            <w:proofErr w:type="gramStart"/>
            <w:r>
              <w:rPr>
                <w:rFonts w:eastAsiaTheme="minorEastAsia"/>
                <w:bCs/>
                <w:lang w:val="en-US" w:eastAsia="zh-CN"/>
              </w:rPr>
              <w:t>issue</w:t>
            </w:r>
            <w:proofErr w:type="gramEnd"/>
            <w:r>
              <w:rPr>
                <w:rFonts w:eastAsiaTheme="minorEastAsia"/>
                <w:bCs/>
                <w:lang w:val="en-US" w:eastAsia="zh-CN"/>
              </w:rPr>
              <w:t xml:space="preserve"> separately, we suggest the following updates.</w:t>
            </w:r>
          </w:p>
          <w:p w14:paraId="617DE921" w14:textId="77777777" w:rsidR="00551A8F" w:rsidRDefault="0002526D">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28" w:author="Haipeng HP1 Lei" w:date="2022-05-11T17:30:00Z">
              <w:r>
                <w:rPr>
                  <w:lang w:eastAsia="en-US"/>
                </w:rPr>
                <w:delText xml:space="preserve">multi-cell scheduling </w:delText>
              </w:r>
            </w:del>
            <w:r>
              <w:rPr>
                <w:lang w:eastAsia="en-US"/>
              </w:rPr>
              <w:t>DCI</w:t>
            </w:r>
            <w:ins w:id="329"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60C088C9"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w:t>
            </w:r>
            <w:ins w:id="330" w:author="Fred TAKEDA" w:date="2022-05-13T08:07:00Z">
              <w:r>
                <w:rPr>
                  <w:lang w:eastAsia="en-US"/>
                </w:rPr>
                <w:t xml:space="preserve">a UE monitors DCI format 0_X/1_X on </w:t>
              </w:r>
            </w:ins>
            <w:r>
              <w:rPr>
                <w:lang w:eastAsia="en-US"/>
              </w:rPr>
              <w:t xml:space="preserve">at most one scheduling cell </w:t>
            </w:r>
            <w:ins w:id="331" w:author="Fred TAKEDA" w:date="2022-05-13T08:09:00Z">
              <w:r>
                <w:rPr>
                  <w:lang w:eastAsia="en-US"/>
                </w:rPr>
                <w:t>in a slot</w:t>
              </w:r>
            </w:ins>
            <w:del w:id="332" w:author="Fred TAKEDA" w:date="2022-05-13T08:09:00Z">
              <w:r>
                <w:rPr>
                  <w:lang w:eastAsia="en-US"/>
                </w:rPr>
                <w:delText>can be configured for a UE to monitor multi-cell scheduling DCI</w:delText>
              </w:r>
            </w:del>
            <w:ins w:id="333" w:author="Haipeng HP1 Lei" w:date="2022-05-11T17:30:00Z">
              <w:del w:id="334"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proofErr w:type="gramStart"/>
            <w:r>
              <w:rPr>
                <w:rFonts w:eastAsiaTheme="minorEastAsia"/>
                <w:bCs/>
                <w:lang w:val="en-US" w:eastAsia="zh-CN"/>
              </w:rPr>
              <w:t>Thanks Moderator</w:t>
            </w:r>
            <w:proofErr w:type="gramEnd"/>
            <w:r>
              <w:rPr>
                <w:rFonts w:eastAsiaTheme="minorEastAsia"/>
                <w:bCs/>
                <w:lang w:val="en-US" w:eastAsia="zh-CN"/>
              </w:rPr>
              <w:t xml:space="preserve">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42B2E478" w14:textId="77777777" w:rsidR="00551A8F" w:rsidRDefault="0002526D">
            <w:pPr>
              <w:pStyle w:val="ListParagraph"/>
              <w:numPr>
                <w:ilvl w:val="0"/>
                <w:numId w:val="17"/>
              </w:numPr>
              <w:wordWrap/>
              <w:rPr>
                <w:rFonts w:eastAsia="KaiTi"/>
                <w:szCs w:val="20"/>
                <w:lang w:eastAsia="zh-CN"/>
              </w:rPr>
            </w:pPr>
            <w:r>
              <w:rPr>
                <w:lang w:eastAsia="en-US"/>
              </w:rPr>
              <w:t xml:space="preserve">For each scheduled cell, </w:t>
            </w:r>
            <w:ins w:id="335" w:author="Fred TAKEDA" w:date="2022-05-13T08:07:00Z">
              <w:r>
                <w:rPr>
                  <w:lang w:eastAsia="en-US"/>
                </w:rPr>
                <w:t xml:space="preserve">a UE monitors DCI format 0_X/1_X on </w:t>
              </w:r>
            </w:ins>
            <w:r>
              <w:rPr>
                <w:lang w:eastAsia="en-US"/>
              </w:rPr>
              <w:t xml:space="preserve">at most one scheduling cell </w:t>
            </w:r>
            <w:ins w:id="336" w:author="Fred TAKEDA" w:date="2022-05-13T08:09:00Z">
              <w:r>
                <w:rPr>
                  <w:lang w:eastAsia="en-US"/>
                </w:rPr>
                <w:t>in a slot</w:t>
              </w:r>
            </w:ins>
            <w:del w:id="337" w:author="Fred TAKEDA" w:date="2022-05-13T08:09:00Z">
              <w:r>
                <w:rPr>
                  <w:lang w:eastAsia="en-US"/>
                </w:rPr>
                <w:delText>can be configured for a UE to monitor multi-cell scheduling DCI</w:delText>
              </w:r>
            </w:del>
            <w:ins w:id="338" w:author="Haipeng HP1 Lei" w:date="2022-05-11T17:30:00Z">
              <w:del w:id="339"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0"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w:t>
            </w:r>
            <w:proofErr w:type="gramStart"/>
            <w:r>
              <w:rPr>
                <w:bCs/>
              </w:rPr>
              <w:t>later on</w:t>
            </w:r>
            <w:proofErr w:type="gramEnd"/>
            <w:r>
              <w:rPr>
                <w:bCs/>
              </w:rPr>
              <w:t xml:space="preserve">.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54114871"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1" w:author="Fred TAKEDA" w:date="2022-05-13T08:07:00Z">
        <w:r>
          <w:rPr>
            <w:lang w:eastAsia="en-US"/>
          </w:rPr>
          <w:t xml:space="preserve">a UE monitors DCI format 0_X/1_X on </w:t>
        </w:r>
      </w:ins>
      <w:r>
        <w:rPr>
          <w:lang w:eastAsia="en-US"/>
        </w:rPr>
        <w:t xml:space="preserve">at most one scheduling cell </w:t>
      </w:r>
      <w:ins w:id="342" w:author="Fred TAKEDA" w:date="2022-05-13T08:09:00Z">
        <w:r>
          <w:rPr>
            <w:lang w:eastAsia="en-US"/>
          </w:rPr>
          <w:t>in a slot</w:t>
        </w:r>
      </w:ins>
      <w:del w:id="343" w:author="Fred TAKEDA" w:date="2022-05-13T08:09:00Z">
        <w:r>
          <w:rPr>
            <w:lang w:eastAsia="en-US"/>
          </w:rPr>
          <w:delText>can be configured for a UE to monitor multi-cell scheduling DCI</w:delText>
        </w:r>
      </w:del>
      <w:ins w:id="344" w:author="Haipeng HP1 Lei" w:date="2022-05-11T17:30:00Z">
        <w:del w:id="345"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2883B055" w14:textId="77777777" w:rsidR="00551A8F" w:rsidRDefault="0002526D">
            <w:pPr>
              <w:pStyle w:val="ListParagraph"/>
              <w:numPr>
                <w:ilvl w:val="0"/>
                <w:numId w:val="17"/>
              </w:numPr>
              <w:rPr>
                <w:rFonts w:eastAsia="KaiTi"/>
                <w:szCs w:val="20"/>
                <w:lang w:eastAsia="zh-CN"/>
              </w:rPr>
            </w:pPr>
            <w:r>
              <w:rPr>
                <w:lang w:eastAsia="en-US"/>
              </w:rPr>
              <w:t xml:space="preserve">For each scheduled cell, </w:t>
            </w:r>
            <w:ins w:id="346" w:author="Fred TAKEDA" w:date="2022-05-13T08:07:00Z">
              <w:r>
                <w:rPr>
                  <w:lang w:eastAsia="en-US"/>
                </w:rPr>
                <w:t xml:space="preserve">a UE monitors DCI format 0_X/1_X on </w:t>
              </w:r>
            </w:ins>
            <w:r>
              <w:rPr>
                <w:lang w:eastAsia="en-US"/>
              </w:rPr>
              <w:t xml:space="preserve">at most one scheduling cell </w:t>
            </w:r>
            <w:ins w:id="347" w:author="Fred TAKEDA" w:date="2022-05-13T08:09:00Z">
              <w:r>
                <w:rPr>
                  <w:strike/>
                  <w:color w:val="FF0000"/>
                  <w:lang w:eastAsia="en-US"/>
                </w:rPr>
                <w:t>in a slot</w:t>
              </w:r>
            </w:ins>
            <w:del w:id="348"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49" w:author="Haipeng HP1 Lei" w:date="2022-05-11T17:30:00Z">
              <w:del w:id="350"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 xml:space="preserve">ur proposal is </w:t>
            </w:r>
            <w:proofErr w:type="gramStart"/>
            <w:r>
              <w:rPr>
                <w:rFonts w:eastAsia="MS Mincho"/>
                <w:bCs/>
                <w:lang w:eastAsia="ja-JP"/>
              </w:rPr>
              <w:t>similar to</w:t>
            </w:r>
            <w:proofErr w:type="gramEnd"/>
            <w:r>
              <w:rPr>
                <w:rFonts w:eastAsia="MS Mincho"/>
                <w:bCs/>
                <w:lang w:eastAsia="ja-JP"/>
              </w:rPr>
              <w:t xml:space="preserve">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w:t>
            </w:r>
            <w:proofErr w:type="gramStart"/>
            <w:r>
              <w:rPr>
                <w:bCs/>
              </w:rPr>
              <w:t>and also</w:t>
            </w:r>
            <w:proofErr w:type="gramEnd"/>
            <w:r>
              <w:rPr>
                <w:bCs/>
              </w:rPr>
              <w:t xml:space="preserve">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proofErr w:type="gramStart"/>
            <w:r>
              <w:rPr>
                <w:rFonts w:eastAsiaTheme="minorEastAsia" w:hint="eastAsia"/>
                <w:bCs/>
                <w:lang w:val="en-US" w:eastAsia="zh-CN"/>
              </w:rPr>
              <w:t>S</w:t>
            </w:r>
            <w:r>
              <w:rPr>
                <w:rFonts w:eastAsiaTheme="minorEastAsia"/>
                <w:bCs/>
                <w:lang w:val="en-US" w:eastAsia="zh-CN"/>
              </w:rPr>
              <w:t>imilar to</w:t>
            </w:r>
            <w:proofErr w:type="gramEnd"/>
            <w:r>
              <w:rPr>
                <w:rFonts w:eastAsiaTheme="minorEastAsia"/>
                <w:bCs/>
                <w:lang w:val="en-US" w:eastAsia="zh-CN"/>
              </w:rPr>
              <w:t xml:space="preserve">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w:t>
            </w:r>
            <w:proofErr w:type="gramStart"/>
            <w:r>
              <w:rPr>
                <w:rFonts w:eastAsia="MS Mincho"/>
                <w:bCs/>
                <w:lang w:val="en-US" w:eastAsia="zh-CN"/>
              </w:rPr>
              <w:t>to remove</w:t>
            </w:r>
            <w:proofErr w:type="gramEnd"/>
            <w:r>
              <w:rPr>
                <w:rFonts w:eastAsia="MS Mincho"/>
                <w:bCs/>
                <w:lang w:val="en-US" w:eastAsia="zh-CN"/>
              </w:rPr>
              <w:t xml:space="preserve"> “in a slot” and capture the previously suggested note to avoid any confusions. We think this is a basic design </w:t>
            </w:r>
            <w:proofErr w:type="gramStart"/>
            <w:r>
              <w:rPr>
                <w:rFonts w:eastAsia="MS Mincho"/>
                <w:bCs/>
                <w:lang w:val="en-US" w:eastAsia="zh-CN"/>
              </w:rPr>
              <w:t>principle, and</w:t>
            </w:r>
            <w:proofErr w:type="gramEnd"/>
            <w:r>
              <w:rPr>
                <w:rFonts w:eastAsia="MS Mincho"/>
                <w:bCs/>
                <w:lang w:val="en-US" w:eastAsia="zh-CN"/>
              </w:rPr>
              <w:t xml:space="preserve">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125CEF7" w14:textId="10C8144B" w:rsidR="00C2609A" w:rsidRDefault="00C2609A" w:rsidP="00C2609A">
            <w:pPr>
              <w:pStyle w:val="ListParagraph"/>
              <w:numPr>
                <w:ilvl w:val="0"/>
                <w:numId w:val="17"/>
              </w:numPr>
              <w:rPr>
                <w:rFonts w:eastAsia="KaiTi"/>
                <w:szCs w:val="20"/>
                <w:lang w:eastAsia="zh-CN"/>
              </w:rPr>
            </w:pPr>
            <w:r>
              <w:rPr>
                <w:lang w:eastAsia="en-US"/>
              </w:rPr>
              <w:t xml:space="preserve">For each scheduled cell, </w:t>
            </w:r>
            <w:ins w:id="351" w:author="Fred TAKEDA" w:date="2022-05-13T08:07:00Z">
              <w:r>
                <w:rPr>
                  <w:lang w:eastAsia="en-US"/>
                </w:rPr>
                <w:t xml:space="preserve">a UE monitors DCI format 0_X/1_X on </w:t>
              </w:r>
            </w:ins>
            <w:r>
              <w:rPr>
                <w:lang w:eastAsia="en-US"/>
              </w:rPr>
              <w:t xml:space="preserve">at most one scheduling cell </w:t>
            </w:r>
            <w:del w:id="352" w:author="Fred TAKEDA" w:date="2022-05-13T08:09:00Z">
              <w:r>
                <w:rPr>
                  <w:lang w:eastAsia="en-US"/>
                </w:rPr>
                <w:delText>be configured for a UE to monitor multi-cell scheduling DCI</w:delText>
              </w:r>
            </w:del>
            <w:ins w:id="353" w:author="Haipeng HP1 Lei" w:date="2022-05-11T17:30:00Z">
              <w:del w:id="354"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3E4EC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3E4EC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3E4EC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3E4EC2">
            <w:pPr>
              <w:rPr>
                <w:rFonts w:eastAsiaTheme="minorEastAsia" w:hint="eastAsia"/>
                <w:bCs/>
                <w:lang w:val="en-US" w:eastAsia="zh-CN"/>
              </w:rPr>
            </w:pPr>
            <w:r>
              <w:rPr>
                <w:rFonts w:eastAsiaTheme="minorEastAsia"/>
                <w:bCs/>
                <w:lang w:val="en-US" w:eastAsia="zh-CN"/>
              </w:rPr>
              <w:t>Apple</w:t>
            </w:r>
          </w:p>
        </w:tc>
        <w:tc>
          <w:tcPr>
            <w:tcW w:w="7353" w:type="dxa"/>
          </w:tcPr>
          <w:p w14:paraId="2A085066" w14:textId="2B9BCDDF" w:rsidR="00697CC7" w:rsidRDefault="00697CC7" w:rsidP="003E4EC2">
            <w:pPr>
              <w:rPr>
                <w:rFonts w:eastAsiaTheme="minorEastAsia" w:hint="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bl>
    <w:p w14:paraId="00E718A6" w14:textId="77777777" w:rsidR="00551A8F" w:rsidRDefault="00551A8F">
      <w:pPr>
        <w:pStyle w:val="ListParagraph"/>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Heading2"/>
        <w:ind w:left="540"/>
      </w:pPr>
      <w:r>
        <w:lastRenderedPageBreak/>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9E9E67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6: Whether using legacy non-fallback DCI formats or new DCI formats for multi-cell scheduling should be </w:t>
            </w:r>
            <w:proofErr w:type="gramStart"/>
            <w:r>
              <w:rPr>
                <w:rFonts w:eastAsia="KaiTi"/>
                <w:bCs/>
                <w:i/>
                <w:szCs w:val="20"/>
                <w:lang w:val="en-US"/>
              </w:rPr>
              <w:t>down-selected</w:t>
            </w:r>
            <w:proofErr w:type="gramEnd"/>
            <w:r>
              <w:rPr>
                <w:rFonts w:eastAsia="KaiTi"/>
                <w:bCs/>
                <w:i/>
                <w:szCs w:val="20"/>
                <w:lang w:val="en-US"/>
              </w:rPr>
              <w:t>.</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ListParagraph"/>
              <w:numPr>
                <w:ilvl w:val="0"/>
                <w:numId w:val="18"/>
              </w:numPr>
              <w:rPr>
                <w:rFonts w:eastAsia="KaiTi"/>
                <w:bCs/>
                <w:i/>
                <w:szCs w:val="20"/>
                <w:lang w:val="en-US"/>
              </w:rPr>
            </w:pPr>
            <w:bookmarkStart w:id="35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55"/>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0B448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BBB63C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lastRenderedPageBreak/>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 xml:space="preserve">We can consider one possible approach that the multi-cell DCI is allowed to perform </w:t>
            </w:r>
            <w:proofErr w:type="gramStart"/>
            <w:r>
              <w:rPr>
                <w:lang w:val="en-US"/>
              </w:rPr>
              <w:t>single-cell</w:t>
            </w:r>
            <w:proofErr w:type="gramEnd"/>
            <w:r>
              <w:rPr>
                <w:lang w:val="en-US"/>
              </w:rPr>
              <w:t xml:space="preserve">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7D400CF"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KaiTi"/>
          <w:szCs w:val="20"/>
          <w:lang w:eastAsia="zh-CN"/>
        </w:rPr>
      </w:pPr>
      <w:ins w:id="356" w:author="Haipeng HP1 Lei" w:date="2022-05-10T23:09:00Z">
        <w:r>
          <w:rPr>
            <w:rFonts w:eastAsia="KaiTi"/>
            <w:szCs w:val="20"/>
            <w:lang w:eastAsia="zh-CN"/>
          </w:rPr>
          <w:t xml:space="preserve">FFS: Whether </w:t>
        </w:r>
      </w:ins>
      <w:del w:id="357" w:author="Haipeng HP1 Lei" w:date="2022-05-10T23:09:00Z">
        <w:r>
          <w:rPr>
            <w:rFonts w:eastAsia="KaiTi"/>
            <w:szCs w:val="20"/>
            <w:lang w:eastAsia="zh-CN"/>
          </w:rPr>
          <w:delText>T</w:delText>
        </w:r>
      </w:del>
      <w:ins w:id="358" w:author="Haipeng HP1 Lei" w:date="2022-05-10T23:09:00Z">
        <w:r>
          <w:rPr>
            <w:rFonts w:eastAsia="KaiTi"/>
            <w:szCs w:val="20"/>
            <w:lang w:eastAsia="zh-CN"/>
          </w:rPr>
          <w:t>t</w:t>
        </w:r>
      </w:ins>
      <w:r>
        <w:rPr>
          <w:rFonts w:eastAsia="KaiTi"/>
          <w:szCs w:val="20"/>
          <w:lang w:eastAsia="zh-CN"/>
        </w:rPr>
        <w:t xml:space="preserve">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ListParagraph"/>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82CD60D" w14:textId="77777777"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lastRenderedPageBreak/>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87C109C"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ListParagraph"/>
              <w:numPr>
                <w:ilvl w:val="0"/>
                <w:numId w:val="18"/>
              </w:numPr>
              <w:rPr>
                <w:rFonts w:eastAsia="KaiTi"/>
                <w:szCs w:val="20"/>
                <w:lang w:eastAsia="zh-CN"/>
              </w:rPr>
            </w:pPr>
            <w:ins w:id="36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66" w:author="Haipeng HP1 Lei" w:date="2022-05-10T23:09:00Z">
              <w:r>
                <w:rPr>
                  <w:rFonts w:eastAsia="KaiTi"/>
                  <w:szCs w:val="20"/>
                  <w:lang w:eastAsia="zh-CN"/>
                </w:rPr>
                <w:delText>T</w:delText>
              </w:r>
            </w:del>
            <w:ins w:id="367" w:author="Haipeng HP1 Lei" w:date="2022-05-10T23:09:00Z">
              <w:r>
                <w:rPr>
                  <w:rFonts w:eastAsia="KaiTi"/>
                  <w:szCs w:val="20"/>
                  <w:lang w:eastAsia="zh-CN"/>
                </w:rPr>
                <w:t>t</w:t>
              </w:r>
            </w:ins>
            <w:r>
              <w:rPr>
                <w:rFonts w:eastAsia="KaiTi"/>
                <w:szCs w:val="20"/>
                <w:lang w:eastAsia="zh-CN"/>
              </w:rPr>
              <w:t xml:space="preserve">he new DCI formats </w:t>
            </w:r>
            <w:del w:id="368" w:author="Haipeng HP1 Lei" w:date="2022-05-10T23:09:00Z">
              <w:r>
                <w:rPr>
                  <w:rFonts w:eastAsia="KaiTi"/>
                  <w:szCs w:val="20"/>
                  <w:lang w:eastAsia="zh-CN"/>
                </w:rPr>
                <w:delText>are not</w:delText>
              </w:r>
            </w:del>
            <w:ins w:id="36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ListParagraph"/>
              <w:numPr>
                <w:ilvl w:val="0"/>
                <w:numId w:val="18"/>
              </w:numPr>
              <w:rPr>
                <w:del w:id="370" w:author="Haipeng HP1 Lei" w:date="2022-05-10T23:12:00Z"/>
                <w:rFonts w:eastAsia="KaiTi"/>
                <w:szCs w:val="20"/>
                <w:lang w:eastAsia="zh-CN"/>
              </w:rPr>
            </w:pPr>
            <w:del w:id="371"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372" w:author="Haipeng HP1 Lei" w:date="2022-05-10T23:12:00Z"/>
                <w:lang w:eastAsia="en-US"/>
              </w:rPr>
            </w:pPr>
            <w:del w:id="37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9655275"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374" w:author="Haipeng HP1 Lei" w:date="2022-05-10T23:09:00Z">
              <w:r>
                <w:rPr>
                  <w:rFonts w:eastAsia="KaiTi"/>
                  <w:szCs w:val="20"/>
                  <w:lang w:eastAsia="zh-CN"/>
                </w:rPr>
                <w:delText>are not</w:delText>
              </w:r>
            </w:del>
            <w:ins w:id="37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ListParagraph"/>
              <w:numPr>
                <w:ilvl w:val="0"/>
                <w:numId w:val="18"/>
              </w:numPr>
              <w:rPr>
                <w:del w:id="376" w:author="Haipeng HP1 Lei" w:date="2022-05-10T23:12:00Z"/>
                <w:rFonts w:eastAsia="KaiTi"/>
                <w:szCs w:val="20"/>
                <w:lang w:eastAsia="zh-CN"/>
              </w:rPr>
            </w:pPr>
            <w:del w:id="377"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378" w:author="Haipeng HP1 Lei" w:date="2022-05-10T23:12:00Z"/>
                <w:lang w:eastAsia="en-US"/>
              </w:rPr>
            </w:pPr>
            <w:del w:id="37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E1EE6E0"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The new DCI formats </w:t>
      </w:r>
      <w:del w:id="380" w:author="Haipeng HP1 Lei" w:date="2022-05-10T23:09:00Z">
        <w:r>
          <w:rPr>
            <w:rFonts w:eastAsia="KaiTi"/>
            <w:szCs w:val="20"/>
            <w:lang w:eastAsia="zh-CN"/>
          </w:rPr>
          <w:delText>are not</w:delText>
        </w:r>
      </w:del>
      <w:ins w:id="38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ListParagraph"/>
        <w:numPr>
          <w:ilvl w:val="0"/>
          <w:numId w:val="18"/>
        </w:numPr>
        <w:rPr>
          <w:del w:id="382" w:author="Haipeng HP1 Lei" w:date="2022-05-10T23:12:00Z"/>
          <w:rFonts w:eastAsia="KaiTi"/>
          <w:szCs w:val="20"/>
          <w:lang w:eastAsia="zh-CN"/>
        </w:rPr>
      </w:pPr>
      <w:del w:id="383"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384" w:author="Haipeng HP1 Lei" w:date="2022-05-10T23:12:00Z"/>
          <w:lang w:eastAsia="en-US"/>
        </w:rPr>
      </w:pPr>
      <w:del w:id="38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 xml:space="preserve">Even though our preference is to understand better the potential impact before agreeing to introduce new DCI formats, we could be flexible. But we would like to understand why the companies think we </w:t>
            </w:r>
            <w:proofErr w:type="gramStart"/>
            <w:r>
              <w:rPr>
                <w:rFonts w:eastAsia="MS Mincho"/>
                <w:bCs/>
                <w:lang w:eastAsia="ja-JP"/>
              </w:rPr>
              <w:t>have to</w:t>
            </w:r>
            <w:proofErr w:type="gramEnd"/>
            <w:r>
              <w:rPr>
                <w:rFonts w:eastAsia="MS Mincho"/>
                <w:bCs/>
                <w:lang w:eastAsia="ja-JP"/>
              </w:rPr>
              <w:t xml:space="preserve">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 xml:space="preserve">We are OK with the main </w:t>
            </w:r>
            <w:proofErr w:type="gramStart"/>
            <w:r>
              <w:rPr>
                <w:rFonts w:eastAsiaTheme="minorEastAsia"/>
                <w:bCs/>
                <w:lang w:val="en-US" w:eastAsia="zh-CN"/>
              </w:rPr>
              <w:t>bullet, but</w:t>
            </w:r>
            <w:proofErr w:type="gramEnd"/>
            <w:r>
              <w:rPr>
                <w:rFonts w:eastAsiaTheme="minorEastAsia"/>
                <w:bCs/>
                <w:lang w:val="en-US" w:eastAsia="zh-CN"/>
              </w:rPr>
              <w:t xml:space="preserve">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lastRenderedPageBreak/>
              <w:t>Moderator</w:t>
            </w:r>
          </w:p>
        </w:tc>
        <w:tc>
          <w:tcPr>
            <w:tcW w:w="8081" w:type="dxa"/>
          </w:tcPr>
          <w:p w14:paraId="1DB38CEB" w14:textId="77777777" w:rsidR="00551A8F" w:rsidRDefault="0002526D">
            <w:pPr>
              <w:pStyle w:val="CommentText"/>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wordWrap/>
              <w:rPr>
                <w:rFonts w:eastAsiaTheme="minorEastAsia"/>
                <w:bCs/>
                <w:lang w:val="en-US" w:eastAsia="zh-CN"/>
              </w:rPr>
            </w:pPr>
          </w:p>
          <w:p w14:paraId="6CF6C0E1" w14:textId="77777777" w:rsidR="00551A8F" w:rsidRDefault="0002526D">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wordWrap/>
              <w:rPr>
                <w:rFonts w:eastAsiaTheme="minorEastAsia"/>
                <w:bCs/>
                <w:lang w:val="en-US" w:eastAsia="zh-CN"/>
              </w:rPr>
            </w:pPr>
          </w:p>
          <w:p w14:paraId="63B36B97" w14:textId="77777777" w:rsidR="00551A8F" w:rsidRDefault="0002526D">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wordWrap/>
              <w:rPr>
                <w:rFonts w:eastAsiaTheme="minorEastAsia"/>
                <w:bCs/>
                <w:lang w:val="en-US" w:eastAsia="zh-CN"/>
              </w:rPr>
            </w:pPr>
          </w:p>
          <w:p w14:paraId="4F6C232B" w14:textId="77777777" w:rsidR="00551A8F" w:rsidRDefault="0002526D">
            <w:pPr>
              <w:pStyle w:val="CommentText"/>
              <w:wordWrap/>
              <w:rPr>
                <w:ins w:id="38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wordWrap/>
              <w:rPr>
                <w:rFonts w:eastAsiaTheme="minorEastAsia"/>
                <w:bCs/>
                <w:lang w:val="en-US" w:eastAsia="zh-CN"/>
              </w:rPr>
            </w:pPr>
          </w:p>
          <w:p w14:paraId="203D154C" w14:textId="77777777" w:rsidR="00551A8F" w:rsidRDefault="0002526D">
            <w:pPr>
              <w:pStyle w:val="CommentText"/>
              <w:wordWrap/>
              <w:rPr>
                <w:ins w:id="38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wordWrap/>
              <w:rPr>
                <w:rFonts w:eastAsiaTheme="minorEastAsia"/>
                <w:bCs/>
                <w:lang w:val="en-US" w:eastAsia="zh-CN"/>
              </w:rPr>
            </w:pPr>
          </w:p>
          <w:p w14:paraId="19FBC94F" w14:textId="77777777" w:rsidR="00551A8F" w:rsidRDefault="0002526D">
            <w:pPr>
              <w:pStyle w:val="CommentText"/>
              <w:wordWrap/>
              <w:rPr>
                <w:ins w:id="38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CommentText"/>
              <w:wordWrap/>
              <w:rPr>
                <w:rFonts w:eastAsiaTheme="minorEastAsia"/>
                <w:bCs/>
                <w:lang w:eastAsia="zh-CN"/>
              </w:rPr>
            </w:pPr>
          </w:p>
          <w:p w14:paraId="2979A7C4" w14:textId="77777777" w:rsidR="00551A8F" w:rsidRDefault="0002526D">
            <w:pPr>
              <w:pStyle w:val="CommentText"/>
              <w:wordWrap/>
              <w:rPr>
                <w:ins w:id="38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7768DFF" w14:textId="77777777" w:rsidR="00551A8F" w:rsidRDefault="0002526D">
            <w:pPr>
              <w:pStyle w:val="ListParagraph"/>
              <w:numPr>
                <w:ilvl w:val="0"/>
                <w:numId w:val="17"/>
              </w:numPr>
              <w:wordWrap/>
              <w:rPr>
                <w:ins w:id="390" w:author="Haipeng HP1 Lei" w:date="2022-05-12T15:59:00Z"/>
                <w:rFonts w:eastAsia="KaiTi"/>
                <w:szCs w:val="20"/>
                <w:lang w:eastAsia="zh-CN"/>
              </w:rPr>
            </w:pPr>
            <w:ins w:id="391" w:author="Haipeng HP1 Lei" w:date="2022-05-12T15:58:00Z">
              <w:r>
                <w:rPr>
                  <w:rFonts w:eastAsia="KaiTi"/>
                  <w:szCs w:val="20"/>
                  <w:lang w:eastAsia="zh-CN"/>
                </w:rPr>
                <w:t xml:space="preserve">DCI format 0_X can be used </w:t>
              </w:r>
            </w:ins>
            <w:ins w:id="392" w:author="Haipeng HP1 Lei" w:date="2022-05-12T15:59:00Z">
              <w:r>
                <w:rPr>
                  <w:rFonts w:eastAsia="KaiTi"/>
                  <w:szCs w:val="20"/>
                  <w:lang w:eastAsia="zh-CN"/>
                </w:rPr>
                <w:t>for single cell PUSCH scheduling.</w:t>
              </w:r>
            </w:ins>
          </w:p>
          <w:p w14:paraId="5A32467A" w14:textId="77777777" w:rsidR="00551A8F" w:rsidRDefault="0002526D">
            <w:pPr>
              <w:pStyle w:val="ListParagraph"/>
              <w:numPr>
                <w:ilvl w:val="0"/>
                <w:numId w:val="17"/>
              </w:numPr>
              <w:wordWrap/>
              <w:rPr>
                <w:ins w:id="393" w:author="Haipeng HP1 Lei" w:date="2022-05-12T15:59:00Z"/>
                <w:rFonts w:eastAsia="KaiTi"/>
                <w:szCs w:val="20"/>
                <w:lang w:eastAsia="zh-CN"/>
              </w:rPr>
            </w:pPr>
            <w:ins w:id="394"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ListParagraph"/>
              <w:numPr>
                <w:ilvl w:val="0"/>
                <w:numId w:val="17"/>
              </w:numPr>
              <w:wordWrap/>
              <w:rPr>
                <w:del w:id="395" w:author="Haipeng HP1 Lei" w:date="2022-05-12T17:01:00Z"/>
                <w:rFonts w:eastAsia="KaiTi"/>
                <w:szCs w:val="20"/>
                <w:lang w:eastAsia="zh-CN"/>
              </w:rPr>
            </w:pPr>
            <w:del w:id="39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wordWrap/>
              <w:rPr>
                <w:del w:id="397" w:author="Haipeng HP1 Lei" w:date="2022-05-12T17:01:00Z"/>
                <w:rFonts w:eastAsia="KaiTi"/>
                <w:szCs w:val="20"/>
                <w:lang w:eastAsia="zh-CN"/>
              </w:rPr>
            </w:pPr>
            <w:del w:id="398" w:author="Haipeng HP1 Lei" w:date="2022-05-12T17:01:00Z">
              <w:r>
                <w:rPr>
                  <w:rFonts w:eastAsia="KaiTi"/>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wordWrap/>
              <w:rPr>
                <w:del w:id="399" w:author="Haipeng HP1 Lei" w:date="2022-05-12T17:01:00Z"/>
                <w:rFonts w:eastAsia="KaiTi"/>
                <w:szCs w:val="20"/>
                <w:lang w:eastAsia="zh-CN"/>
              </w:rPr>
            </w:pPr>
            <w:del w:id="400"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wordWrap/>
              <w:rPr>
                <w:lang w:eastAsia="en-US"/>
              </w:rPr>
            </w:pPr>
            <w:ins w:id="40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wordWrap/>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 xml:space="preserve">But, since we still </w:t>
            </w:r>
            <w:proofErr w:type="gramStart"/>
            <w:r>
              <w:rPr>
                <w:bCs/>
                <w:lang w:eastAsia="zh-CN"/>
              </w:rPr>
              <w:t>think</w:t>
            </w:r>
            <w:proofErr w:type="gramEnd"/>
            <w:r>
              <w:rPr>
                <w:bCs/>
                <w:lang w:eastAsia="zh-CN"/>
              </w:rPr>
              <w:t xml:space="preserve">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F4327B" w14:textId="77777777" w:rsidR="00551A8F" w:rsidRDefault="0002526D">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wordWrap/>
              <w:rPr>
                <w:color w:val="FF0000"/>
                <w:lang w:eastAsia="en-US"/>
              </w:rPr>
            </w:pPr>
            <w:r>
              <w:rPr>
                <w:color w:val="FF0000"/>
                <w:lang w:eastAsia="en-US"/>
              </w:rPr>
              <w:t xml:space="preserve">FFS: whether DCI format 0_X/1_X can be used for single cell scheduling for </w:t>
            </w:r>
            <w:proofErr w:type="gramStart"/>
            <w:r>
              <w:rPr>
                <w:color w:val="FF0000"/>
                <w:lang w:eastAsia="en-US"/>
              </w:rPr>
              <w:t>all of</w:t>
            </w:r>
            <w:proofErr w:type="gramEnd"/>
            <w:r>
              <w:rPr>
                <w:color w:val="FF0000"/>
                <w:lang w:eastAsia="en-US"/>
              </w:rPr>
              <w:t xml:space="preserve">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w:t>
            </w:r>
            <w:proofErr w:type="gramStart"/>
            <w:r>
              <w:rPr>
                <w:rFonts w:eastAsiaTheme="minorEastAsia"/>
                <w:bCs/>
                <w:lang w:eastAsia="zh-CN"/>
              </w:rPr>
              <w:t>as long as</w:t>
            </w:r>
            <w:proofErr w:type="gramEnd"/>
            <w:r>
              <w:rPr>
                <w:rFonts w:eastAsiaTheme="minorEastAsia"/>
                <w:bCs/>
                <w:lang w:eastAsia="zh-CN"/>
              </w:rPr>
              <w:t xml:space="preserve">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D33600" w14:textId="77777777" w:rsidR="00551A8F" w:rsidRDefault="0002526D">
            <w:pPr>
              <w:pStyle w:val="ListParagraph"/>
              <w:numPr>
                <w:ilvl w:val="0"/>
                <w:numId w:val="17"/>
              </w:numPr>
              <w:wordWrap/>
              <w:rPr>
                <w:ins w:id="402" w:author="Haipeng HP1 Lei" w:date="2022-05-13T09:02:00Z"/>
                <w:rFonts w:eastAsia="KaiTi"/>
                <w:szCs w:val="20"/>
                <w:highlight w:val="yellow"/>
                <w:lang w:eastAsia="zh-CN"/>
              </w:rPr>
            </w:pPr>
            <w:ins w:id="403"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ListParagraph"/>
              <w:numPr>
                <w:ilvl w:val="0"/>
                <w:numId w:val="17"/>
              </w:numPr>
              <w:wordWrap/>
              <w:rPr>
                <w:ins w:id="404" w:author="Haipeng HP1 Lei" w:date="2022-05-12T15:59:00Z"/>
                <w:rFonts w:eastAsia="KaiTi"/>
                <w:szCs w:val="20"/>
                <w:lang w:eastAsia="zh-CN"/>
              </w:rPr>
            </w:pPr>
            <w:ins w:id="405" w:author="Haipeng HP1 Lei" w:date="2022-05-12T15:58:00Z">
              <w:r>
                <w:rPr>
                  <w:rFonts w:eastAsia="KaiTi"/>
                  <w:szCs w:val="20"/>
                  <w:lang w:eastAsia="zh-CN"/>
                </w:rPr>
                <w:lastRenderedPageBreak/>
                <w:t xml:space="preserve">DCI format 0_X can be used </w:t>
              </w:r>
            </w:ins>
            <w:ins w:id="406" w:author="Haipeng HP1 Lei" w:date="2022-05-12T15:59:00Z">
              <w:r>
                <w:rPr>
                  <w:rFonts w:eastAsia="KaiTi"/>
                  <w:szCs w:val="20"/>
                  <w:lang w:eastAsia="zh-CN"/>
                </w:rPr>
                <w:t>for single cell PUSCH scheduling.</w:t>
              </w:r>
            </w:ins>
          </w:p>
          <w:p w14:paraId="3E4A0E26" w14:textId="77777777" w:rsidR="00551A8F" w:rsidRDefault="0002526D">
            <w:pPr>
              <w:pStyle w:val="ListParagraph"/>
              <w:numPr>
                <w:ilvl w:val="0"/>
                <w:numId w:val="17"/>
              </w:numPr>
              <w:wordWrap/>
              <w:rPr>
                <w:ins w:id="407" w:author="Haipeng HP1 Lei" w:date="2022-05-12T15:59:00Z"/>
                <w:rFonts w:eastAsia="KaiTi"/>
                <w:szCs w:val="20"/>
                <w:lang w:eastAsia="zh-CN"/>
              </w:rPr>
            </w:pPr>
            <w:ins w:id="408"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ListParagraph"/>
              <w:numPr>
                <w:ilvl w:val="0"/>
                <w:numId w:val="17"/>
              </w:numPr>
              <w:wordWrap/>
              <w:rPr>
                <w:del w:id="409" w:author="Haipeng HP1 Lei" w:date="2022-05-12T17:01:00Z"/>
                <w:rFonts w:eastAsia="KaiTi"/>
                <w:szCs w:val="20"/>
                <w:lang w:eastAsia="zh-CN"/>
              </w:rPr>
            </w:pPr>
            <w:del w:id="41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wordWrap/>
              <w:rPr>
                <w:del w:id="411" w:author="Haipeng HP1 Lei" w:date="2022-05-12T17:01:00Z"/>
                <w:rFonts w:eastAsia="KaiTi"/>
                <w:szCs w:val="20"/>
                <w:lang w:eastAsia="zh-CN"/>
              </w:rPr>
            </w:pPr>
            <w:del w:id="412"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wordWrap/>
              <w:rPr>
                <w:del w:id="413" w:author="Haipeng HP1 Lei" w:date="2022-05-12T17:01:00Z"/>
                <w:rFonts w:eastAsia="KaiTi"/>
                <w:szCs w:val="20"/>
                <w:lang w:eastAsia="zh-CN"/>
              </w:rPr>
            </w:pPr>
            <w:del w:id="414"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wordWrap/>
              <w:rPr>
                <w:lang w:eastAsia="en-US"/>
              </w:rPr>
            </w:pPr>
            <w:ins w:id="41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lastRenderedPageBreak/>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926E2A" w14:textId="77777777" w:rsidR="00551A8F" w:rsidRDefault="0002526D">
      <w:pPr>
        <w:pStyle w:val="ListParagraph"/>
        <w:numPr>
          <w:ilvl w:val="0"/>
          <w:numId w:val="17"/>
        </w:numPr>
        <w:rPr>
          <w:ins w:id="416" w:author="Haipeng HP1 Lei" w:date="2022-05-13T09:02:00Z"/>
          <w:rFonts w:eastAsia="KaiTi"/>
          <w:szCs w:val="20"/>
          <w:highlight w:val="yellow"/>
          <w:lang w:eastAsia="zh-CN"/>
        </w:rPr>
      </w:pPr>
      <w:ins w:id="417"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418" w:author="Haipeng HP1 Lei" w:date="2022-05-12T15:59:00Z"/>
          <w:rFonts w:eastAsia="KaiTi"/>
          <w:szCs w:val="20"/>
          <w:lang w:eastAsia="zh-CN"/>
        </w:rPr>
      </w:pPr>
      <w:ins w:id="419" w:author="Haipeng HP1 Lei" w:date="2022-05-12T15:58:00Z">
        <w:r>
          <w:rPr>
            <w:rFonts w:eastAsia="KaiTi"/>
            <w:szCs w:val="20"/>
            <w:lang w:eastAsia="zh-CN"/>
          </w:rPr>
          <w:t xml:space="preserve">DCI format 0_X can be used </w:t>
        </w:r>
      </w:ins>
      <w:ins w:id="420" w:author="Haipeng HP1 Lei" w:date="2022-05-12T15:59:00Z">
        <w:r>
          <w:rPr>
            <w:rFonts w:eastAsia="KaiTi"/>
            <w:szCs w:val="20"/>
            <w:lang w:eastAsia="zh-CN"/>
          </w:rPr>
          <w:t>for single cell PUSCH scheduling.</w:t>
        </w:r>
      </w:ins>
    </w:p>
    <w:p w14:paraId="5E06C279" w14:textId="77777777" w:rsidR="00551A8F" w:rsidRDefault="0002526D">
      <w:pPr>
        <w:pStyle w:val="ListParagraph"/>
        <w:numPr>
          <w:ilvl w:val="0"/>
          <w:numId w:val="17"/>
        </w:numPr>
        <w:rPr>
          <w:ins w:id="421" w:author="Haipeng HP1 Lei" w:date="2022-05-12T15:59:00Z"/>
          <w:rFonts w:eastAsia="KaiTi"/>
          <w:szCs w:val="20"/>
          <w:lang w:eastAsia="zh-CN"/>
        </w:rPr>
      </w:pPr>
      <w:ins w:id="422"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ListParagraph"/>
        <w:numPr>
          <w:ilvl w:val="0"/>
          <w:numId w:val="17"/>
        </w:numPr>
        <w:rPr>
          <w:del w:id="423" w:author="Haipeng HP1 Lei" w:date="2022-05-12T17:01:00Z"/>
          <w:rFonts w:eastAsia="KaiTi"/>
          <w:szCs w:val="20"/>
          <w:lang w:eastAsia="zh-CN"/>
        </w:rPr>
      </w:pPr>
      <w:del w:id="42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425" w:author="Haipeng HP1 Lei" w:date="2022-05-12T17:01:00Z"/>
          <w:rFonts w:eastAsia="KaiTi"/>
          <w:szCs w:val="20"/>
          <w:lang w:eastAsia="zh-CN"/>
        </w:rPr>
      </w:pPr>
      <w:del w:id="426"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427" w:author="Haipeng HP1 Lei" w:date="2022-05-12T17:01:00Z"/>
          <w:rFonts w:eastAsia="KaiTi"/>
          <w:szCs w:val="20"/>
          <w:lang w:eastAsia="zh-CN"/>
        </w:rPr>
      </w:pPr>
      <w:del w:id="428"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42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w:t>
            </w:r>
            <w:proofErr w:type="gramStart"/>
            <w:r>
              <w:rPr>
                <w:bCs/>
                <w:lang w:eastAsia="zh-CN"/>
              </w:rPr>
              <w:t>definitely need</w:t>
            </w:r>
            <w:proofErr w:type="gramEnd"/>
            <w:r>
              <w:rPr>
                <w:bCs/>
                <w:lang w:eastAsia="zh-CN"/>
              </w:rPr>
              <w:t xml:space="preserve">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t>
            </w:r>
            <w:r>
              <w:rPr>
                <w:bCs/>
                <w:lang w:eastAsia="zh-CN"/>
              </w:rPr>
              <w:lastRenderedPageBreak/>
              <w:t>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w:t>
            </w:r>
            <w:proofErr w:type="gramStart"/>
            <w:r>
              <w:rPr>
                <w:rFonts w:eastAsiaTheme="minorEastAsia"/>
                <w:bCs/>
                <w:lang w:eastAsia="zh-CN"/>
              </w:rPr>
              <w:t>scheduling</w:t>
            </w:r>
            <w:proofErr w:type="gramEnd"/>
            <w:r>
              <w:rPr>
                <w:rFonts w:eastAsiaTheme="minorEastAsia"/>
                <w:bCs/>
                <w:lang w:eastAsia="zh-CN"/>
              </w:rPr>
              <w:t xml:space="preserve">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w:t>
            </w:r>
            <w:proofErr w:type="gramStart"/>
            <w:r>
              <w:rPr>
                <w:rFonts w:eastAsiaTheme="minorEastAsia"/>
                <w:bCs/>
                <w:lang w:val="en-US" w:eastAsia="zh-CN"/>
              </w:rPr>
              <w:t>single-cell</w:t>
            </w:r>
            <w:proofErr w:type="gramEnd"/>
            <w:r>
              <w:rPr>
                <w:rFonts w:eastAsiaTheme="minorEastAsia"/>
                <w:bCs/>
                <w:lang w:val="en-US" w:eastAsia="zh-CN"/>
              </w:rPr>
              <w:t xml:space="preserve">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430"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31" w:author="Haipeng HP1 Lei" w:date="2022-05-12T15:58:00Z">
              <w:r>
                <w:rPr>
                  <w:rFonts w:eastAsia="KaiTi"/>
                  <w:szCs w:val="20"/>
                  <w:lang w:eastAsia="zh-CN"/>
                </w:rPr>
                <w:t xml:space="preserve">DCI format 0_X can be used </w:t>
              </w:r>
            </w:ins>
            <w:ins w:id="432" w:author="Haipeng HP1 Lei" w:date="2022-05-12T15:59:00Z">
              <w:r>
                <w:rPr>
                  <w:rFonts w:eastAsia="KaiTi"/>
                  <w:szCs w:val="20"/>
                  <w:lang w:eastAsia="zh-CN"/>
                </w:rPr>
                <w:t>for single cell PUSCH scheduling.</w:t>
              </w:r>
            </w:ins>
          </w:p>
          <w:p w14:paraId="1688F3C6" w14:textId="77777777" w:rsidR="00551A8F" w:rsidRDefault="0002526D">
            <w:pPr>
              <w:pStyle w:val="ListParagraph"/>
              <w:numPr>
                <w:ilvl w:val="0"/>
                <w:numId w:val="17"/>
              </w:numPr>
              <w:rPr>
                <w:ins w:id="43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34"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35" w:author="Haipeng HP1 Lei" w:date="2022-05-12T17:01:00Z">
              <w:r>
                <w:rPr>
                  <w:strike/>
                  <w:highlight w:val="yellow"/>
                  <w:lang w:eastAsia="en-US"/>
                </w:rPr>
                <w:t>FFS:</w:t>
              </w:r>
              <w:r>
                <w:rPr>
                  <w:strike/>
                  <w:lang w:eastAsia="en-US"/>
                </w:rPr>
                <w:t xml:space="preserve"> </w:t>
              </w:r>
            </w:ins>
            <w:ins w:id="436"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 xml:space="preserve">Regarding the last bullet: we do not think it is feasible to require UE to monitor both MC-DCI and SC-DCIs for </w:t>
            </w:r>
            <w:proofErr w:type="gramStart"/>
            <w:r>
              <w:rPr>
                <w:rFonts w:eastAsia="MS Mincho"/>
                <w:bCs/>
                <w:lang w:eastAsia="ja-JP"/>
              </w:rPr>
              <w:t>all of</w:t>
            </w:r>
            <w:proofErr w:type="gramEnd"/>
            <w:r>
              <w:rPr>
                <w:rFonts w:eastAsia="MS Mincho"/>
                <w:bCs/>
                <w:lang w:eastAsia="ja-JP"/>
              </w:rPr>
              <w:t xml:space="preserve">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w:t>
            </w:r>
            <w:proofErr w:type="gramStart"/>
            <w:r>
              <w:rPr>
                <w:rFonts w:eastAsia="PMingLiU"/>
                <w:bCs/>
                <w:lang w:val="en-US" w:eastAsia="zh-TW"/>
              </w:rPr>
              <w:t>to make</w:t>
            </w:r>
            <w:proofErr w:type="gramEnd"/>
            <w:r>
              <w:rPr>
                <w:rFonts w:eastAsia="PMingLiU"/>
                <w:bCs/>
                <w:lang w:val="en-US" w:eastAsia="zh-TW"/>
              </w:rPr>
              <w:t xml:space="preserve"> the second/third bullet (on fallback to single-cell scheduling) as FFS for now. Such decision would impact the scheduling and PDCCH monitoring aspects. For example, we would like to understand whether companies are considering </w:t>
            </w:r>
            <w:proofErr w:type="gramStart"/>
            <w:r>
              <w:rPr>
                <w:rFonts w:eastAsia="PMingLiU"/>
                <w:bCs/>
                <w:lang w:val="en-US" w:eastAsia="zh-TW"/>
              </w:rPr>
              <w:t>to restrict</w:t>
            </w:r>
            <w:proofErr w:type="gramEnd"/>
            <w:r>
              <w:rPr>
                <w:rFonts w:eastAsia="PMingLiU"/>
                <w:bCs/>
                <w:lang w:val="en-US" w:eastAsia="zh-TW"/>
              </w:rPr>
              <w:t xml:space="preserve"> PDCCH monitoring for single-cell scheduling for cells within or outside different sets of co-scheduling cells. Also, such fallback beh</w:t>
            </w:r>
            <w:r>
              <w:rPr>
                <w:rFonts w:eastAsia="PMingLiU"/>
                <w:bCs/>
                <w:lang w:val="en-US" w:eastAsia="zh-TW"/>
              </w:rPr>
              <w:lastRenderedPageBreak/>
              <w:t xml:space="preserve">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lastRenderedPageBreak/>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w:t>
            </w:r>
            <w:proofErr w:type="gramStart"/>
            <w:r>
              <w:rPr>
                <w:rFonts w:eastAsia="PMingLiU"/>
                <w:bCs/>
                <w:lang w:val="en-US" w:eastAsia="zh-TW"/>
              </w:rPr>
              <w:t>xiaomi</w:t>
            </w:r>
            <w:proofErr w:type="gramEnd"/>
            <w:r>
              <w:rPr>
                <w:rFonts w:eastAsia="PMingLiU"/>
                <w:bCs/>
                <w:lang w:val="en-US" w:eastAsia="zh-TW"/>
              </w:rPr>
              <w:t>: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3E4EC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3E4EC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3E4EC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3E4EC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3E4EC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3E4EC2">
            <w:pPr>
              <w:jc w:val="left"/>
              <w:rPr>
                <w:rFonts w:eastAsiaTheme="minorEastAsia"/>
                <w:bCs/>
                <w:lang w:val="en-US" w:eastAsia="zh-CN"/>
              </w:rPr>
            </w:pPr>
            <w:proofErr w:type="gramStart"/>
            <w:r>
              <w:rPr>
                <w:rFonts w:eastAsiaTheme="minorEastAsia" w:hint="eastAsia"/>
                <w:bCs/>
                <w:lang w:val="en-US" w:eastAsia="zh-CN"/>
              </w:rPr>
              <w:t>Both of the case</w:t>
            </w:r>
            <w:proofErr w:type="gramEnd"/>
            <w:r>
              <w:rPr>
                <w:rFonts w:eastAsiaTheme="minorEastAsia" w:hint="eastAsia"/>
                <w:bCs/>
                <w:lang w:val="en-US" w:eastAsia="zh-CN"/>
              </w:rPr>
              <w:t xml:space="preserve"> 1 and case 2 should be further studied.</w:t>
            </w:r>
          </w:p>
        </w:tc>
      </w:tr>
      <w:tr w:rsidR="007C00AF" w:rsidRPr="00CD3E83" w14:paraId="3A2EC33F" w14:textId="77777777" w:rsidTr="00E064F8">
        <w:tc>
          <w:tcPr>
            <w:tcW w:w="2009" w:type="dxa"/>
          </w:tcPr>
          <w:p w14:paraId="05AF9B60" w14:textId="64346945" w:rsidR="007C00AF" w:rsidRDefault="007C00AF" w:rsidP="003E4EC2">
            <w:pPr>
              <w:jc w:val="left"/>
              <w:rPr>
                <w:rFonts w:eastAsiaTheme="minorEastAsia" w:hint="eastAsia"/>
                <w:bCs/>
                <w:lang w:val="en-US" w:eastAsia="zh-CN"/>
              </w:rPr>
            </w:pPr>
            <w:r>
              <w:rPr>
                <w:rFonts w:eastAsiaTheme="minorEastAsia"/>
                <w:bCs/>
                <w:lang w:val="en-US" w:eastAsia="zh-CN"/>
              </w:rPr>
              <w:t>Apple</w:t>
            </w:r>
          </w:p>
        </w:tc>
        <w:tc>
          <w:tcPr>
            <w:tcW w:w="7353" w:type="dxa"/>
          </w:tcPr>
          <w:p w14:paraId="3CE8631A" w14:textId="71CD1FCC" w:rsidR="007C00AF" w:rsidRDefault="007C00AF" w:rsidP="003E4EC2">
            <w:pPr>
              <w:jc w:val="left"/>
              <w:rPr>
                <w:rFonts w:eastAsiaTheme="minorEastAsia" w:hint="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D2A9FE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ZTE</w:t>
            </w:r>
          </w:p>
          <w:p w14:paraId="73F7039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ListParagraph"/>
              <w:numPr>
                <w:ilvl w:val="0"/>
                <w:numId w:val="18"/>
              </w:numPr>
              <w:rPr>
                <w:rFonts w:eastAsia="KaiTi"/>
                <w:bCs/>
                <w:i/>
                <w:szCs w:val="20"/>
                <w:lang w:val="en-US"/>
              </w:rPr>
            </w:pPr>
            <w:bookmarkStart w:id="43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38" w:name="_Hlk102999436"/>
            <w:r>
              <w:rPr>
                <w:rFonts w:eastAsia="KaiTi"/>
                <w:bCs/>
                <w:i/>
                <w:szCs w:val="20"/>
                <w:lang w:val="en-US"/>
              </w:rPr>
              <w:t>the gNB will guarantee that across the K cells applicable for multi-cell DCI scheduling that the total budget of 3*K DCI sizes is not exceeded</w:t>
            </w:r>
            <w:bookmarkEnd w:id="438"/>
            <w:r>
              <w:rPr>
                <w:rFonts w:eastAsia="KaiTi"/>
                <w:bCs/>
                <w:i/>
                <w:szCs w:val="20"/>
                <w:lang w:val="en-US"/>
              </w:rPr>
              <w:t xml:space="preserve">. </w:t>
            </w:r>
          </w:p>
          <w:bookmarkEnd w:id="437"/>
          <w:p w14:paraId="09A67BDE" w14:textId="77777777" w:rsidR="00551A8F" w:rsidRDefault="00551A8F">
            <w:pPr>
              <w:rPr>
                <w:lang w:val="en-US" w:eastAsia="zh-CN"/>
              </w:rPr>
            </w:pPr>
          </w:p>
          <w:p w14:paraId="52EAB0A4" w14:textId="77777777" w:rsidR="00551A8F" w:rsidRDefault="0002526D">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08757E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CATT</w:t>
            </w:r>
          </w:p>
          <w:p w14:paraId="78EF77A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lastRenderedPageBreak/>
              <w:t>Vivo</w:t>
            </w:r>
          </w:p>
          <w:p w14:paraId="7D8C6C2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Lenovo</w:t>
            </w:r>
          </w:p>
          <w:p w14:paraId="2FA215F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OPPO</w:t>
            </w:r>
          </w:p>
          <w:p w14:paraId="15C78D3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Samsung</w:t>
            </w:r>
          </w:p>
          <w:p w14:paraId="746651FB"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Apple</w:t>
            </w:r>
          </w:p>
          <w:p w14:paraId="76E97CF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NTT DOCOMO</w:t>
            </w:r>
          </w:p>
          <w:p w14:paraId="2E9E2CF1" w14:textId="77777777" w:rsidR="00551A8F" w:rsidRDefault="0002526D">
            <w:pPr>
              <w:pStyle w:val="ListParagraph"/>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052EEFDF"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ListParagraph"/>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069474BE"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CMCC</w:t>
            </w:r>
          </w:p>
          <w:p w14:paraId="3BA9827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KaiTi"/>
                <w:bCs/>
                <w:i/>
                <w:szCs w:val="20"/>
                <w:lang w:val="en-US"/>
              </w:rPr>
            </w:pPr>
            <w:bookmarkStart w:id="43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39"/>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LG Electronics</w:t>
            </w:r>
          </w:p>
          <w:p w14:paraId="264E52E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w:t>
            </w:r>
            <w:bookmarkStart w:id="44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40"/>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ListParagraph"/>
              <w:numPr>
                <w:ilvl w:val="0"/>
                <w:numId w:val="18"/>
              </w:numPr>
              <w:rPr>
                <w:rFonts w:eastAsia="KaiTi"/>
                <w:bCs/>
                <w:i/>
                <w:szCs w:val="20"/>
                <w:lang w:val="en-US"/>
              </w:rPr>
            </w:pPr>
            <w:bookmarkStart w:id="441" w:name="_Toc102136961"/>
            <w:r>
              <w:rPr>
                <w:rFonts w:eastAsia="KaiTi"/>
                <w:bCs/>
                <w:i/>
                <w:szCs w:val="20"/>
                <w:lang w:val="en-US"/>
              </w:rPr>
              <w:t>Proposal 6: When mc-DCI is configured for scheduling PUSCH/PDSCH on multiple cells, existing Rel-17 DCI size budget is maintained for each scheduled cell.</w:t>
            </w:r>
            <w:bookmarkEnd w:id="441"/>
            <w:r>
              <w:rPr>
                <w:rFonts w:eastAsia="KaiTi"/>
                <w:bCs/>
                <w:i/>
                <w:szCs w:val="20"/>
                <w:lang w:val="en-US"/>
              </w:rPr>
              <w:t xml:space="preserve"> </w:t>
            </w:r>
          </w:p>
          <w:p w14:paraId="0F905241" w14:textId="77777777" w:rsidR="00551A8F" w:rsidRDefault="0002526D">
            <w:pPr>
              <w:pStyle w:val="ListParagraph"/>
              <w:numPr>
                <w:ilvl w:val="0"/>
                <w:numId w:val="18"/>
              </w:numPr>
              <w:rPr>
                <w:rFonts w:eastAsia="KaiTi"/>
                <w:bCs/>
                <w:i/>
                <w:szCs w:val="20"/>
                <w:lang w:val="en-US"/>
              </w:rPr>
            </w:pPr>
            <w:bookmarkStart w:id="442" w:name="_Toc102136962"/>
            <w:r>
              <w:rPr>
                <w:rFonts w:eastAsia="KaiTi"/>
                <w:bCs/>
                <w:i/>
                <w:szCs w:val="20"/>
                <w:lang w:val="en-US"/>
              </w:rPr>
              <w:t>Proposal 7: Size of mc-DCI is explicitly configured by higher layers.</w:t>
            </w:r>
            <w:bookmarkEnd w:id="442"/>
            <w:r>
              <w:rPr>
                <w:rFonts w:eastAsia="KaiTi"/>
                <w:bCs/>
                <w:i/>
                <w:szCs w:val="20"/>
                <w:lang w:val="en-US"/>
              </w:rPr>
              <w:t xml:space="preserve"> </w:t>
            </w:r>
          </w:p>
          <w:p w14:paraId="2EB04A9A" w14:textId="77777777" w:rsidR="00551A8F" w:rsidRDefault="0002526D">
            <w:pPr>
              <w:pStyle w:val="ListParagraph"/>
              <w:numPr>
                <w:ilvl w:val="0"/>
                <w:numId w:val="18"/>
              </w:numPr>
              <w:rPr>
                <w:rFonts w:eastAsia="KaiTi"/>
                <w:bCs/>
                <w:i/>
                <w:szCs w:val="20"/>
                <w:lang w:val="en-US"/>
              </w:rPr>
            </w:pPr>
            <w:bookmarkStart w:id="443" w:name="_Toc102136963"/>
            <w:r>
              <w:rPr>
                <w:rFonts w:eastAsia="KaiTi"/>
                <w:bCs/>
                <w:i/>
                <w:szCs w:val="20"/>
                <w:lang w:val="en-US"/>
              </w:rPr>
              <w:t>Proposal 8: Support independent configuration of mc-DCI for PUSCH and PDSCH.</w:t>
            </w:r>
            <w:bookmarkEnd w:id="443"/>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FGI</w:t>
            </w:r>
          </w:p>
          <w:p w14:paraId="7CCDF25F"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KaiTi"/>
                <w:b/>
                <w:bCs/>
                <w:sz w:val="22"/>
                <w:lang w:eastAsia="zh-CN"/>
              </w:rPr>
              <w:t>Fujitsu</w:t>
            </w:r>
          </w:p>
          <w:p w14:paraId="185DDD72"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 xml:space="preserve">In legacy design, BDs/CCEs are counted for each scheduled cell. For multi-cell scheduling DCI which can schedule multiple cells, one issue is which cell the BD/CCE of the multi-cell scheduling DCI is counted for. Furthermore, if </w:t>
      </w:r>
      <w:r>
        <w:rPr>
          <w:lang w:eastAsia="en-US"/>
        </w:rPr>
        <w:lastRenderedPageBreak/>
        <w:t>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44" w:name="_Hlk103008251"/>
      <w:r>
        <w:rPr>
          <w:rFonts w:eastAsia="SimSun"/>
          <w:snapToGrid/>
          <w:kern w:val="0"/>
          <w:szCs w:val="20"/>
          <w:lang w:eastAsia="zh-CN"/>
        </w:rPr>
        <w:t>Proposal 2-7:</w:t>
      </w:r>
    </w:p>
    <w:p w14:paraId="3CD54295"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w:t>
            </w:r>
            <w:r>
              <w:rPr>
                <w:bCs/>
                <w:lang w:eastAsia="zh-CN"/>
              </w:rPr>
              <w:lastRenderedPageBreak/>
              <w:t>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 xml:space="preserve">We prefer Option 2. We suggest </w:t>
            </w:r>
            <w:proofErr w:type="gramStart"/>
            <w:r>
              <w:rPr>
                <w:rFonts w:eastAsia="PMingLiU"/>
                <w:bCs/>
                <w:lang w:val="en-US" w:eastAsia="zh-TW"/>
              </w:rPr>
              <w:t>to add</w:t>
            </w:r>
            <w:proofErr w:type="gramEnd"/>
            <w:r>
              <w:rPr>
                <w:rFonts w:eastAsia="PMingLiU"/>
                <w:bCs/>
                <w:lang w:val="en-US" w:eastAsia="zh-TW"/>
              </w:rPr>
              <w:t xml:space="preserve">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 xml:space="preserve">Alt 2-5: DCI size budget of the scheduling cell can be increased to account for the </w:t>
            </w:r>
            <w:r>
              <w:rPr>
                <w:rFonts w:eastAsia="PMingLiU"/>
                <w:bCs/>
                <w:lang w:val="en-US" w:eastAsia="zh-TW"/>
              </w:rPr>
              <w:lastRenderedPageBreak/>
              <w:t>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lastRenderedPageBreak/>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4000DCFF"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45" w:author="Haipeng HP1 Lei" w:date="2022-05-11T09:59:00Z">
              <w:r>
                <w:rPr>
                  <w:lang w:val="en-US" w:eastAsia="en-US"/>
                </w:rPr>
                <w:t xml:space="preserve"> and </w:t>
              </w:r>
            </w:ins>
            <w:ins w:id="44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44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44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w:t>
            </w:r>
            <w:r>
              <w:rPr>
                <w:lang w:val="en-US" w:eastAsia="en-US"/>
              </w:rPr>
              <w:lastRenderedPageBreak/>
              <w:t>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449" w:author="Haipeng HP1 Lei" w:date="2022-05-11T09:58:00Z"/>
                <w:rFonts w:eastAsia="KaiTi"/>
                <w:szCs w:val="20"/>
                <w:lang w:eastAsia="zh-CN"/>
              </w:rPr>
            </w:pPr>
            <w:ins w:id="450"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w:t>
            </w:r>
            <w:proofErr w:type="gramStart"/>
            <w:r>
              <w:rPr>
                <w:bCs/>
                <w:lang w:val="en-US" w:eastAsia="zh-CN"/>
              </w:rPr>
              <w:t>actually co-</w:t>
            </w:r>
            <w:proofErr w:type="gramEnd"/>
            <w:r>
              <w:rPr>
                <w:bCs/>
                <w:lang w:val="en-US" w:eastAsia="zh-CN"/>
              </w:rPr>
              <w:t xml:space="preserve">scheduled cells. It </w:t>
            </w:r>
            <w:proofErr w:type="gramStart"/>
            <w:r>
              <w:rPr>
                <w:bCs/>
                <w:lang w:val="en-US" w:eastAsia="zh-CN"/>
              </w:rPr>
              <w:t>has to</w:t>
            </w:r>
            <w:proofErr w:type="gramEnd"/>
            <w:r>
              <w:rPr>
                <w:bCs/>
                <w:lang w:val="en-US" w:eastAsia="zh-CN"/>
              </w:rPr>
              <w:t xml:space="preserve">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39381C7"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4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 xml:space="preserve">If the number of PDCCH candidates and non-overlapping CCEs corresponding to the </w:t>
            </w:r>
            <w:r>
              <w:rPr>
                <w:lang w:val="en-US"/>
              </w:rPr>
              <w:lastRenderedPageBreak/>
              <w:t xml:space="preserve">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lastRenderedPageBreak/>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w:t>
            </w:r>
            <w:proofErr w:type="gramStart"/>
            <w:r>
              <w:rPr>
                <w:bCs/>
                <w:lang w:val="en-US" w:eastAsia="zh-CN"/>
              </w:rPr>
              <w:t>to add</w:t>
            </w:r>
            <w:proofErr w:type="gramEnd"/>
            <w:r>
              <w:rPr>
                <w:bCs/>
                <w:lang w:val="en-US" w:eastAsia="zh-CN"/>
              </w:rPr>
              <w:t xml:space="preserve">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following:</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71CCA82D"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451" w:author="Haipeng HP1 Lei" w:date="2022-05-11T09:58:00Z"/>
                <w:rFonts w:eastAsia="KaiTi"/>
                <w:szCs w:val="20"/>
                <w:lang w:eastAsia="zh-CN"/>
              </w:rPr>
            </w:pPr>
            <w:ins w:id="452" w:author="Haipeng HP1 Lei" w:date="2022-05-11T09:58:00Z">
              <w:r>
                <w:rPr>
                  <w:rFonts w:eastAsia="KaiTi"/>
                  <w:szCs w:val="20"/>
                  <w:lang w:eastAsia="zh-CN"/>
                </w:rPr>
                <w:t xml:space="preserve">Other </w:t>
              </w:r>
            </w:ins>
            <w:ins w:id="453" w:author="Haipeng HP1 Lei" w:date="2022-05-11T10:04:00Z">
              <w:r>
                <w:rPr>
                  <w:rFonts w:eastAsia="KaiTi"/>
                  <w:szCs w:val="20"/>
                  <w:lang w:eastAsia="zh-CN"/>
                </w:rPr>
                <w:t>alternative</w:t>
              </w:r>
            </w:ins>
            <w:ins w:id="454"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w:t>
            </w:r>
            <w:r>
              <w:rPr>
                <w:bCs/>
                <w:lang w:val="en-US" w:eastAsia="zh-CN"/>
              </w:rPr>
              <w:lastRenderedPageBreak/>
              <w:t>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14050231"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55" w:author="Haipeng HP1 Lei" w:date="2022-05-11T09:59:00Z">
        <w:r>
          <w:rPr>
            <w:lang w:val="en-US" w:eastAsia="en-US"/>
          </w:rPr>
          <w:t xml:space="preserve"> and </w:t>
        </w:r>
      </w:ins>
      <w:ins w:id="456" w:author="Haipeng HP1 Lei" w:date="2022-05-11T10:00:00Z">
        <w:r>
          <w:rPr>
            <w:lang w:val="en-US" w:eastAsia="en-US"/>
          </w:rPr>
          <w:t>DCI size budget of DCI format 0_X/1_X is co</w:t>
        </w:r>
      </w:ins>
      <w:ins w:id="457" w:author="Haipeng HP1 Lei" w:date="2022-05-11T17:49:00Z">
        <w:r>
          <w:rPr>
            <w:lang w:val="en-US" w:eastAsia="en-US"/>
          </w:rPr>
          <w:t>unted</w:t>
        </w:r>
      </w:ins>
      <w:ins w:id="45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KaiTi"/>
          <w:szCs w:val="20"/>
          <w:lang w:eastAsia="zh-CN"/>
        </w:rPr>
      </w:pPr>
      <w:r>
        <w:rPr>
          <w:lang w:val="en-US" w:eastAsia="en-US"/>
        </w:rPr>
        <w:t xml:space="preserve">Alt 1-1: </w:t>
      </w:r>
      <w:ins w:id="45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ins w:id="46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ListParagraph"/>
        <w:numPr>
          <w:ilvl w:val="1"/>
          <w:numId w:val="18"/>
        </w:numPr>
        <w:rPr>
          <w:ins w:id="461" w:author="Haipeng HP1 Lei" w:date="2022-05-11T17:47:00Z"/>
          <w:lang w:val="en-US" w:eastAsia="en-US"/>
        </w:rPr>
      </w:pPr>
      <w:ins w:id="46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46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64" w:author="Haipeng HP1 Lei" w:date="2022-05-11T17:48:00Z">
        <w:r>
          <w:rPr>
            <w:lang w:val="en-US" w:eastAsia="en-US"/>
          </w:rPr>
          <w:t>.</w:t>
        </w:r>
      </w:ins>
    </w:p>
    <w:p w14:paraId="476B8B60" w14:textId="77777777" w:rsidR="00551A8F" w:rsidRDefault="0002526D">
      <w:pPr>
        <w:pStyle w:val="ListParagraph"/>
        <w:numPr>
          <w:ilvl w:val="0"/>
          <w:numId w:val="18"/>
        </w:numPr>
        <w:rPr>
          <w:ins w:id="465" w:author="Haipeng HP1 Lei" w:date="2022-05-11T09:58:00Z"/>
          <w:rFonts w:eastAsia="KaiTi"/>
          <w:szCs w:val="20"/>
          <w:lang w:eastAsia="zh-CN"/>
        </w:rPr>
      </w:pPr>
      <w:ins w:id="466" w:author="Haipeng HP1 Lei" w:date="2022-05-11T09:58:00Z">
        <w:r>
          <w:rPr>
            <w:rFonts w:eastAsia="KaiTi"/>
            <w:szCs w:val="20"/>
            <w:lang w:eastAsia="zh-CN"/>
          </w:rPr>
          <w:t>Other options</w:t>
        </w:r>
      </w:ins>
      <w:ins w:id="467" w:author="Haipeng HP1 Lei" w:date="2022-05-11T17:48:00Z">
        <w:r>
          <w:rPr>
            <w:rFonts w:eastAsia="KaiTi"/>
            <w:szCs w:val="20"/>
            <w:lang w:eastAsia="zh-CN"/>
          </w:rPr>
          <w:t>/alternatives</w:t>
        </w:r>
      </w:ins>
      <w:ins w:id="468"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w:t>
            </w:r>
            <w:proofErr w:type="gramStart"/>
            <w:r>
              <w:rPr>
                <w:bCs/>
                <w:lang w:val="en-US" w:eastAsia="zh-CN"/>
              </w:rPr>
              <w:t>actually co-</w:t>
            </w:r>
            <w:proofErr w:type="gramEnd"/>
            <w:r>
              <w:rPr>
                <w:bCs/>
                <w:lang w:val="en-US" w:eastAsia="zh-CN"/>
              </w:rPr>
              <w:t xml:space="preserve">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wordWrap/>
              <w:rPr>
                <w:bCs/>
                <w:lang w:val="en-US" w:eastAsia="zh-CN"/>
              </w:rPr>
            </w:pPr>
          </w:p>
          <w:p w14:paraId="05E2418C" w14:textId="77777777" w:rsidR="00551A8F" w:rsidRDefault="0002526D">
            <w:pPr>
              <w:pStyle w:val="CommentText"/>
              <w:wordWrap/>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64E6BC18" w14:textId="77777777" w:rsidR="00551A8F" w:rsidRDefault="0002526D">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6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xml:space="preserve">”, is the intention the set of </w:t>
            </w:r>
            <w:proofErr w:type="gramStart"/>
            <w:r>
              <w:rPr>
                <w:rFonts w:eastAsiaTheme="minorEastAsia"/>
                <w:bCs/>
                <w:lang w:eastAsia="zh-CN"/>
              </w:rPr>
              <w:t>actually co-</w:t>
            </w:r>
            <w:proofErr w:type="gramEnd"/>
            <w:r>
              <w:rPr>
                <w:rFonts w:eastAsiaTheme="minorEastAsia"/>
                <w:bCs/>
                <w:lang w:eastAsia="zh-CN"/>
              </w:rPr>
              <w:t>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For example, if UE is configured Set#1 = {cell#1, cell#2} and </w:t>
            </w:r>
            <w:proofErr w:type="gramStart"/>
            <w:r>
              <w:rPr>
                <w:rFonts w:eastAsiaTheme="minorEastAsia"/>
                <w:bCs/>
                <w:lang w:eastAsia="zh-CN"/>
              </w:rPr>
              <w:t>Set</w:t>
            </w:r>
            <w:proofErr w:type="gramEnd"/>
            <w:r>
              <w:rPr>
                <w:rFonts w:eastAsiaTheme="minorEastAsia"/>
                <w:bCs/>
                <w:lang w:eastAsia="zh-CN"/>
              </w:rPr>
              <w:t>#2 = {cell#2, cell#3, cell#4, cell#5}, then a MC-DCI format is counted for cells in Set#1 or Set#2?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UE required to always monitor MC-DCI format for both Set#1 and </w:t>
            </w:r>
            <w:proofErr w:type="gramStart"/>
            <w:r>
              <w:rPr>
                <w:rFonts w:eastAsiaTheme="minorEastAsia"/>
                <w:bCs/>
                <w:lang w:eastAsia="zh-CN"/>
              </w:rPr>
              <w:t>Set</w:t>
            </w:r>
            <w:proofErr w:type="gramEnd"/>
            <w:r>
              <w:rPr>
                <w:rFonts w:eastAsiaTheme="minorEastAsia"/>
                <w:bCs/>
                <w:lang w:eastAsia="zh-CN"/>
              </w:rPr>
              <w: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w:t>
            </w:r>
            <w:proofErr w:type="gramStart"/>
            <w:r>
              <w:rPr>
                <w:rFonts w:eastAsiaTheme="minorEastAsia"/>
                <w:bCs/>
                <w:lang w:eastAsia="zh-CN"/>
              </w:rPr>
              <w:t>Set</w:t>
            </w:r>
            <w:proofErr w:type="gramEnd"/>
            <w:r>
              <w:rPr>
                <w:rFonts w:eastAsiaTheme="minorEastAsia"/>
                <w:bCs/>
                <w:lang w:eastAsia="zh-CN"/>
              </w:rPr>
              <w:t xml:space="preserve">#2?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w:t>
            </w:r>
            <w:proofErr w:type="gramStart"/>
            <w:r>
              <w:rPr>
                <w:rFonts w:eastAsiaTheme="minorEastAsia"/>
                <w:bCs/>
                <w:lang w:eastAsia="zh-CN"/>
              </w:rPr>
              <w:t>similar to</w:t>
            </w:r>
            <w:proofErr w:type="gramEnd"/>
            <w:r>
              <w:rPr>
                <w:rFonts w:eastAsiaTheme="minorEastAsia"/>
                <w:bCs/>
                <w:lang w:eastAsia="zh-CN"/>
              </w:rPr>
              <w:t xml:space="preserve"> Alt-1-2, but the wording in Alt-2-4 is very confusing). </w:t>
            </w:r>
          </w:p>
        </w:tc>
      </w:tr>
      <w:bookmarkEnd w:id="46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2D8A2392" w14:textId="77777777" w:rsidR="00551A8F" w:rsidRDefault="0002526D">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wordWrap/>
              <w:rPr>
                <w:lang w:val="en-US" w:eastAsia="en-US"/>
              </w:rPr>
            </w:pPr>
            <w:r>
              <w:rPr>
                <w:lang w:val="en-US" w:eastAsia="en-US"/>
              </w:rPr>
              <w:lastRenderedPageBreak/>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5ECA5CA"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70" w:author="Haipeng HP1 Lei" w:date="2022-05-11T17:57:00Z">
        <w:r>
          <w:rPr>
            <w:rFonts w:eastAsia="KaiTi"/>
            <w:szCs w:val="20"/>
            <w:lang w:eastAsia="zh-CN"/>
          </w:rPr>
          <w:delText xml:space="preserve">follow </w:delText>
        </w:r>
      </w:del>
      <w:ins w:id="471" w:author="Haipeng HP1 Lei" w:date="2022-05-11T17:57:00Z">
        <w:r>
          <w:rPr>
            <w:rFonts w:eastAsia="KaiTi"/>
            <w:szCs w:val="20"/>
            <w:lang w:eastAsia="zh-CN"/>
          </w:rPr>
          <w:t>counted</w:t>
        </w:r>
      </w:ins>
      <w:ins w:id="472" w:author="Haipeng HP1 Lei" w:date="2022-05-11T17:58:00Z">
        <w:r>
          <w:rPr>
            <w:rFonts w:eastAsia="KaiTi"/>
            <w:szCs w:val="20"/>
            <w:lang w:eastAsia="zh-CN"/>
          </w:rPr>
          <w:t xml:space="preserve"> on each co-scheduled cell following</w:t>
        </w:r>
      </w:ins>
      <w:ins w:id="47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74"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475" w:author="Haipeng HP1 Lei" w:date="2022-05-11T09:58:00Z"/>
          <w:rFonts w:eastAsia="KaiTi"/>
          <w:szCs w:val="20"/>
          <w:lang w:eastAsia="zh-CN"/>
        </w:rPr>
      </w:pPr>
      <w:ins w:id="476" w:author="Haipeng HP1 Lei" w:date="2022-05-11T09:58:00Z">
        <w:r>
          <w:rPr>
            <w:rFonts w:eastAsia="KaiTi"/>
            <w:szCs w:val="20"/>
            <w:lang w:eastAsia="zh-CN"/>
          </w:rPr>
          <w:t xml:space="preserve">Other </w:t>
        </w:r>
      </w:ins>
      <w:ins w:id="477" w:author="Haipeng HP1 Lei" w:date="2022-05-11T10:04:00Z">
        <w:r>
          <w:rPr>
            <w:rFonts w:eastAsia="KaiTi"/>
            <w:szCs w:val="20"/>
            <w:lang w:eastAsia="zh-CN"/>
          </w:rPr>
          <w:t>alternative</w:t>
        </w:r>
      </w:ins>
      <w:ins w:id="478"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lastRenderedPageBreak/>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17B7DF44"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79" w:author="Haipeng HP1 Lei" w:date="2022-05-11T17:57:00Z">
              <w:r>
                <w:rPr>
                  <w:rFonts w:eastAsia="KaiTi"/>
                  <w:szCs w:val="20"/>
                  <w:lang w:eastAsia="zh-CN"/>
                </w:rPr>
                <w:delText xml:space="preserve">follow </w:delText>
              </w:r>
            </w:del>
            <w:ins w:id="480" w:author="Haipeng HP1 Lei" w:date="2022-05-11T17:57:00Z">
              <w:r>
                <w:rPr>
                  <w:rFonts w:eastAsia="KaiTi"/>
                  <w:szCs w:val="20"/>
                  <w:lang w:eastAsia="zh-CN"/>
                </w:rPr>
                <w:t>counted</w:t>
              </w:r>
            </w:ins>
            <w:ins w:id="48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8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83"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484" w:author="Haipeng HP1 Lei" w:date="2022-05-11T09:58:00Z"/>
                <w:rFonts w:eastAsia="KaiTi"/>
                <w:szCs w:val="20"/>
                <w:lang w:eastAsia="zh-CN"/>
              </w:rPr>
            </w:pPr>
            <w:ins w:id="485" w:author="Haipeng HP1 Lei" w:date="2022-05-11T09:58:00Z">
              <w:r>
                <w:rPr>
                  <w:rFonts w:eastAsia="KaiTi"/>
                  <w:szCs w:val="20"/>
                  <w:lang w:eastAsia="zh-CN"/>
                </w:rPr>
                <w:t xml:space="preserve">Other </w:t>
              </w:r>
            </w:ins>
            <w:ins w:id="486" w:author="Haipeng HP1 Lei" w:date="2022-05-11T10:04:00Z">
              <w:r>
                <w:rPr>
                  <w:rFonts w:eastAsia="KaiTi"/>
                  <w:szCs w:val="20"/>
                  <w:lang w:eastAsia="zh-CN"/>
                </w:rPr>
                <w:t>alternative</w:t>
              </w:r>
            </w:ins>
            <w:ins w:id="487"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3DE2290"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KaiTi"/>
          <w:szCs w:val="20"/>
          <w:lang w:eastAsia="zh-CN"/>
        </w:rPr>
      </w:pPr>
      <w:r>
        <w:rPr>
          <w:rFonts w:eastAsia="KaiTi"/>
          <w:szCs w:val="20"/>
          <w:lang w:eastAsia="zh-CN"/>
        </w:rPr>
        <w:lastRenderedPageBreak/>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w:t>
            </w:r>
            <w:proofErr w:type="gramStart"/>
            <w:r>
              <w:rPr>
                <w:lang w:val="en-US" w:eastAsia="en-US"/>
              </w:rPr>
              <w:t>cell, but</w:t>
            </w:r>
            <w:proofErr w:type="gramEnd"/>
            <w:r>
              <w:rPr>
                <w:lang w:val="en-US" w:eastAsia="en-US"/>
              </w:rPr>
              <w:t xml:space="preserve">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w:t>
            </w:r>
            <w:proofErr w:type="gramStart"/>
            <w:r>
              <w:rPr>
                <w:rFonts w:eastAsiaTheme="minorEastAsia"/>
                <w:bCs/>
                <w:lang w:eastAsia="zh-CN"/>
              </w:rPr>
              <w:t>Considering this, there</w:t>
            </w:r>
            <w:proofErr w:type="gramEnd"/>
            <w:r>
              <w:rPr>
                <w:rFonts w:eastAsiaTheme="minorEastAsia"/>
                <w:bCs/>
                <w:lang w:eastAsia="zh-CN"/>
              </w:rPr>
              <w:t xml:space="preserv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Alt 1-1/1-2 of Option 1 assume Alt1 in P2-</w:t>
            </w:r>
            <w:proofErr w:type="gramStart"/>
            <w:r>
              <w:t>8;</w:t>
            </w:r>
            <w:proofErr w:type="gramEnd"/>
            <w:r>
              <w:t xml:space="preserve">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w:t>
            </w:r>
            <w:r>
              <w:rPr>
                <w:rFonts w:eastAsia="MS Mincho"/>
                <w:bCs/>
                <w:lang w:eastAsia="ja-JP"/>
              </w:rPr>
              <w:lastRenderedPageBreak/>
              <w:t>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3E4EC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3E4EC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3E4EC2">
            <w:pPr>
              <w:rPr>
                <w:rFonts w:eastAsiaTheme="minorEastAsia" w:hint="eastAsia"/>
                <w:bCs/>
                <w:lang w:val="en-US" w:eastAsia="zh-CN"/>
              </w:rPr>
            </w:pPr>
            <w:r>
              <w:rPr>
                <w:rFonts w:eastAsiaTheme="minorEastAsia"/>
                <w:bCs/>
                <w:lang w:val="en-US" w:eastAsia="zh-CN"/>
              </w:rPr>
              <w:t>Apple</w:t>
            </w:r>
          </w:p>
        </w:tc>
        <w:tc>
          <w:tcPr>
            <w:tcW w:w="7353" w:type="dxa"/>
          </w:tcPr>
          <w:p w14:paraId="2B2346C3" w14:textId="68C3BBFA" w:rsidR="00E44ABA" w:rsidRDefault="00E44ABA" w:rsidP="003E4EC2">
            <w:pPr>
              <w:rPr>
                <w:bCs/>
                <w:lang w:eastAsia="zh-CN"/>
              </w:rPr>
            </w:pPr>
            <w:r>
              <w:rPr>
                <w:bCs/>
                <w:lang w:eastAsia="zh-CN"/>
              </w:rPr>
              <w:t>OK with the proposed update.</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DE9809F" w14:textId="77777777" w:rsidR="00551A8F" w:rsidRDefault="0002526D">
      <w:pPr>
        <w:pStyle w:val="ListParagraph"/>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w:t>
      </w:r>
      <w:del w:id="488" w:author="Haipeng HP1 Lei" w:date="2022-05-11T17:57:00Z">
        <w:r>
          <w:rPr>
            <w:rFonts w:eastAsia="KaiTi"/>
            <w:szCs w:val="20"/>
            <w:lang w:eastAsia="zh-CN"/>
          </w:rPr>
          <w:delText xml:space="preserve">follow </w:delText>
        </w:r>
      </w:del>
      <w:ins w:id="489" w:author="Haipeng HP1 Lei" w:date="2022-05-11T17:57:00Z">
        <w:r>
          <w:rPr>
            <w:rFonts w:eastAsia="KaiTi"/>
            <w:szCs w:val="20"/>
            <w:lang w:eastAsia="zh-CN"/>
          </w:rPr>
          <w:t>counted</w:t>
        </w:r>
      </w:ins>
      <w:ins w:id="490"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91"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92"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493" w:author="Haipeng HP1 Lei" w:date="2022-05-11T09:58:00Z"/>
          <w:rFonts w:eastAsia="KaiTi"/>
          <w:szCs w:val="20"/>
          <w:lang w:eastAsia="zh-CN"/>
        </w:rPr>
      </w:pPr>
      <w:ins w:id="494" w:author="Haipeng HP1 Lei" w:date="2022-05-11T09:58:00Z">
        <w:r>
          <w:rPr>
            <w:rFonts w:eastAsia="KaiTi"/>
            <w:szCs w:val="20"/>
            <w:lang w:eastAsia="zh-CN"/>
          </w:rPr>
          <w:t xml:space="preserve">Other </w:t>
        </w:r>
      </w:ins>
      <w:ins w:id="495" w:author="Haipeng HP1 Lei" w:date="2022-05-11T10:04:00Z">
        <w:r>
          <w:rPr>
            <w:rFonts w:eastAsia="KaiTi"/>
            <w:szCs w:val="20"/>
            <w:lang w:eastAsia="zh-CN"/>
          </w:rPr>
          <w:t>alternative</w:t>
        </w:r>
      </w:ins>
      <w:ins w:id="496"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 xml:space="preserve">We are generally fine with the </w:t>
            </w:r>
            <w:proofErr w:type="gramStart"/>
            <w:r>
              <w:rPr>
                <w:rFonts w:eastAsiaTheme="minorEastAsia"/>
                <w:bCs/>
                <w:lang w:eastAsia="zh-CN"/>
              </w:rPr>
              <w:t>proposal, and</w:t>
            </w:r>
            <w:proofErr w:type="gramEnd"/>
            <w:r>
              <w:rPr>
                <w:rFonts w:eastAsiaTheme="minorEastAsia"/>
                <w:bCs/>
                <w:lang w:eastAsia="zh-CN"/>
              </w:rPr>
              <w:t xml:space="preserve">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w:t>
            </w:r>
            <w:proofErr w:type="gramStart"/>
            <w:r>
              <w:rPr>
                <w:rFonts w:eastAsiaTheme="minorEastAsia"/>
                <w:bCs/>
                <w:lang w:eastAsia="zh-CN"/>
              </w:rPr>
              <w:t>entirety</w:t>
            </w:r>
            <w:r>
              <w:rPr>
                <w:rFonts w:eastAsiaTheme="minorEastAsia" w:hint="eastAsia"/>
                <w:bCs/>
                <w:lang w:eastAsia="zh-CN"/>
              </w:rPr>
              <w:t>,</w:t>
            </w:r>
            <w:r>
              <w:rPr>
                <w:rFonts w:eastAsiaTheme="minorEastAsia"/>
                <w:bCs/>
                <w:lang w:eastAsia="zh-CN"/>
              </w:rPr>
              <w:t xml:space="preserve"> and</w:t>
            </w:r>
            <w:proofErr w:type="gramEnd"/>
            <w:r>
              <w:rPr>
                <w:rFonts w:eastAsiaTheme="minorEastAsia"/>
                <w:bCs/>
                <w:lang w:eastAsia="zh-CN"/>
              </w:rPr>
              <w:t xml:space="preserve"> divided the BD and CCE into each scheduled cell. Although Alt 1 and Alt3 have a same SS set association, Alt 3 only counts </w:t>
            </w:r>
            <w:r>
              <w:rPr>
                <w:rFonts w:eastAsiaTheme="minorEastAsia"/>
                <w:bCs/>
                <w:lang w:eastAsia="zh-CN"/>
              </w:rPr>
              <w:lastRenderedPageBreak/>
              <w:t xml:space="preserve">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50.5pt;height:93.85pt;mso-width-percent:0;mso-height-percent:0;mso-width-percent:0;mso-height-percent:0" o:ole="">
                  <v:imagedata r:id="rId10" o:title=""/>
                </v:shape>
                <o:OLEObject Type="Embed" ProgID="Visio.Drawing.11" ShapeID="_x0000_i1030" DrawAspect="Content" ObjectID="_1714242400" r:id="rId11"/>
              </w:object>
            </w:r>
            <w:r w:rsidRPr="004D18BB">
              <w:rPr>
                <w:noProof/>
                <w:snapToGrid/>
              </w:rPr>
              <w:object w:dxaOrig="3086" w:dyaOrig="1851" w14:anchorId="195FC8AD">
                <v:shape id="_x0000_i1029" type="#_x0000_t75" alt="" style="width:150.5pt;height:93.85pt;mso-width-percent:0;mso-height-percent:0;mso-width-percent:0;mso-height-percent:0" o:ole="">
                  <v:imagedata r:id="rId12" o:title=""/>
                </v:shape>
                <o:OLEObject Type="Embed" ProgID="Visio.Drawing.11" ShapeID="_x0000_i1029" DrawAspect="Content" ObjectID="_1714242401"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8" type="#_x0000_t75" alt="" style="width:150.5pt;height:93.85pt;mso-width-percent:0;mso-height-percent:0;mso-width-percent:0;mso-height-percent:0" o:ole="">
                  <v:imagedata r:id="rId10" o:title=""/>
                </v:shape>
                <o:OLEObject Type="Embed" ProgID="Visio.Drawing.11" ShapeID="_x0000_i1028" DrawAspect="Content" ObjectID="_1714242402" r:id="rId14"/>
              </w:object>
            </w:r>
            <w:r w:rsidRPr="004D18BB">
              <w:rPr>
                <w:noProof/>
                <w:snapToGrid/>
              </w:rPr>
              <w:object w:dxaOrig="3086" w:dyaOrig="1851" w14:anchorId="7A6B96CA">
                <v:shape id="_x0000_i1027" type="#_x0000_t75" alt="" style="width:150.5pt;height:93.85pt;mso-width-percent:0;mso-height-percent:0;mso-width-percent:0;mso-height-percent:0" o:ole="">
                  <v:imagedata r:id="rId15" o:title=""/>
                </v:shape>
                <o:OLEObject Type="Embed" ProgID="Visio.Drawing.11" ShapeID="_x0000_i1027" DrawAspect="Content" ObjectID="_1714242403"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w:t>
            </w:r>
            <w:proofErr w:type="gramStart"/>
            <w:r>
              <w:rPr>
                <w:rFonts w:eastAsia="MS Mincho"/>
                <w:bCs/>
                <w:lang w:eastAsia="ja-JP"/>
              </w:rPr>
              <w:t>Similar to</w:t>
            </w:r>
            <w:proofErr w:type="gramEnd"/>
            <w:r>
              <w:rPr>
                <w:rFonts w:eastAsia="MS Mincho"/>
                <w:bCs/>
                <w:lang w:eastAsia="ja-JP"/>
              </w:rPr>
              <w:t xml:space="preserve">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m:t>
                  </m:r>
                  <m:r>
                    <m:rPr>
                      <m:nor/>
                    </m:rPr>
                    <w:rPr>
                      <w:rFonts w:ascii="Cambria Math"/>
                    </w:rPr>
                    <m:t>TU</m:t>
                  </m:r>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w:rPr>
                      <w:rFonts w:ascii="Cambria Math"/>
                    </w:rPr>
                    <m:t>total</m:t>
                  </m:r>
                  <m:r>
                    <m:rPr>
                      <m:nor/>
                    </m:rPr>
                    <m:t>,</m:t>
                  </m:r>
                  <m:r>
                    <m:rPr>
                      <m:nor/>
                    </m:rPr>
                    <w:rPr>
                      <w:rFonts w:ascii="Cambria Math"/>
                    </w:rPr>
                    <m:t>TU</m:t>
                  </m:r>
                  <w:proofErr w:type="gramEnd"/>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m:t>
                  </m:r>
                  <m:r>
                    <m:rPr>
                      <m:nor/>
                    </m:rPr>
                    <w:rPr>
                      <w:rFonts w:ascii="Cambria Math"/>
                    </w:rPr>
                    <m:t>TU</m:t>
                  </m:r>
                  <w:proofErr w:type="gramEnd"/>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gram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gram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lastRenderedPageBreak/>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m:t>
                  </m:r>
                  <m:r>
                    <m:rPr>
                      <m:nor/>
                    </m:rPr>
                    <w:rPr>
                      <w:rFonts w:ascii="Cambria Math"/>
                    </w:rPr>
                    <m:t>TU</m:t>
                  </m:r>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3E4EC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3E4EC2">
            <w:pPr>
              <w:rPr>
                <w:rFonts w:eastAsiaTheme="minorEastAsia"/>
                <w:bCs/>
                <w:lang w:val="en-US" w:eastAsia="zh-CN"/>
              </w:rPr>
            </w:pPr>
            <w:r>
              <w:rPr>
                <w:bCs/>
                <w:lang w:eastAsia="zh-CN"/>
              </w:rPr>
              <w:t>We are fine with the proposal.</w:t>
            </w:r>
          </w:p>
        </w:tc>
      </w:tr>
    </w:tbl>
    <w:p w14:paraId="799B2A08" w14:textId="77777777" w:rsidR="00551A8F" w:rsidRDefault="00551A8F">
      <w:pPr>
        <w:pStyle w:val="ListParagraph"/>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InterDigital</w:t>
            </w:r>
          </w:p>
          <w:p w14:paraId="4CC410D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lastRenderedPageBreak/>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303FC8E7"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lastRenderedPageBreak/>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611C8F1" w14:textId="77777777" w:rsidR="00551A8F" w:rsidRDefault="0002526D">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497" w:author="Haipeng HP1 Lei" w:date="2022-05-10T23:17:00Z"/>
          <w:rFonts w:eastAsia="KaiTi"/>
          <w:szCs w:val="20"/>
          <w:lang w:eastAsia="zh-CN"/>
        </w:rPr>
      </w:pPr>
      <w:del w:id="498"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w:t>
            </w:r>
            <w:proofErr w:type="gramStart"/>
            <w:r>
              <w:rPr>
                <w:rFonts w:eastAsia="MS Mincho"/>
                <w:bCs/>
                <w:lang w:eastAsia="ja-JP"/>
              </w:rPr>
              <w:t>to remove</w:t>
            </w:r>
            <w:proofErr w:type="gramEnd"/>
            <w:r>
              <w:rPr>
                <w:rFonts w:eastAsia="MS Mincho"/>
                <w:bCs/>
                <w:lang w:eastAsia="ja-JP"/>
              </w:rPr>
              <w:t xml:space="preser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w:t>
            </w:r>
            <w:proofErr w:type="gramStart"/>
            <w:r>
              <w:rPr>
                <w:rFonts w:eastAsiaTheme="minorEastAsia" w:hint="eastAsia"/>
                <w:bCs/>
                <w:lang w:eastAsia="zh-CN"/>
              </w:rPr>
              <w:t>to remove</w:t>
            </w:r>
            <w:proofErr w:type="gramEnd"/>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45893357" w14:textId="77777777" w:rsidR="00551A8F" w:rsidRDefault="0002526D">
            <w:pPr>
              <w:pStyle w:val="ListParagraph"/>
              <w:numPr>
                <w:ilvl w:val="0"/>
                <w:numId w:val="17"/>
              </w:numPr>
              <w:rPr>
                <w:rFonts w:eastAsia="KaiTi"/>
                <w:szCs w:val="20"/>
                <w:lang w:eastAsia="zh-CN"/>
              </w:rPr>
            </w:pPr>
            <w:del w:id="499" w:author="Haipeng HP1 Lei" w:date="2022-05-11T09:54:00Z">
              <w:r>
                <w:rPr>
                  <w:lang w:eastAsia="en-US"/>
                </w:rPr>
                <w:delText>At least s</w:delText>
              </w:r>
            </w:del>
            <w:ins w:id="500"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501" w:author="Haipeng HP1 Lei" w:date="2022-05-10T23:17:00Z"/>
                <w:rFonts w:eastAsia="KaiTi"/>
                <w:szCs w:val="20"/>
                <w:lang w:eastAsia="zh-CN"/>
              </w:rPr>
            </w:pPr>
            <w:del w:id="502"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w:t>
            </w:r>
            <w:r>
              <w:rPr>
                <w:rFonts w:eastAsiaTheme="minorEastAsia"/>
                <w:bCs/>
                <w:lang w:eastAsia="zh-CN"/>
              </w:rPr>
              <w:lastRenderedPageBreak/>
              <w:t xml:space="preserve">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lastRenderedPageBreak/>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07AAC0F" w14:textId="77777777" w:rsidR="00551A8F" w:rsidRDefault="0002526D">
      <w:pPr>
        <w:pStyle w:val="ListParagraph"/>
        <w:numPr>
          <w:ilvl w:val="0"/>
          <w:numId w:val="17"/>
        </w:numPr>
        <w:rPr>
          <w:rFonts w:eastAsia="KaiTi"/>
          <w:szCs w:val="20"/>
          <w:lang w:eastAsia="zh-CN"/>
        </w:rPr>
      </w:pPr>
      <w:del w:id="503" w:author="Haipeng HP1 Lei" w:date="2022-05-11T09:54:00Z">
        <w:r>
          <w:rPr>
            <w:lang w:eastAsia="en-US"/>
          </w:rPr>
          <w:delText>At least s</w:delText>
        </w:r>
      </w:del>
      <w:ins w:id="504"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505" w:author="Haipeng HP1 Lei" w:date="2022-05-10T23:17:00Z"/>
          <w:rFonts w:eastAsia="KaiTi"/>
          <w:szCs w:val="20"/>
          <w:lang w:eastAsia="zh-CN"/>
        </w:rPr>
      </w:pPr>
      <w:del w:id="506"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@MTK: Please check companies’ views in this table all the companies except MTK agre</w:t>
            </w:r>
            <w:r>
              <w:rPr>
                <w:rFonts w:eastAsia="PMingLiU"/>
                <w:bCs/>
                <w:lang w:val="en-US" w:eastAsia="zh-TW"/>
              </w:rPr>
              <w:lastRenderedPageBreak/>
              <w:t xml:space="preserv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lastRenderedPageBreak/>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Re-use CIF/nCI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 xml:space="preserve">The DCI may schedule data on one, some, or </w:t>
            </w:r>
            <w:proofErr w:type="gramStart"/>
            <w:r>
              <w:rPr>
                <w:rFonts w:eastAsia="KaiTi"/>
                <w:szCs w:val="20"/>
              </w:rPr>
              <w:t>all of</w:t>
            </w:r>
            <w:proofErr w:type="gramEnd"/>
            <w:r>
              <w:rPr>
                <w:rFonts w:eastAsia="KaiTi"/>
                <w:szCs w:val="20"/>
              </w:rPr>
              <w:t xml:space="preserve"> the cells mapped to the CIF/nCI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CIF/nCI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Spreadtrum Communications</w:t>
            </w:r>
          </w:p>
          <w:p w14:paraId="1AED59B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11: For the multi-cell scheduling DCI, </w:t>
            </w:r>
            <w:proofErr w:type="gramStart"/>
            <w:r>
              <w:rPr>
                <w:rFonts w:eastAsia="KaiTi"/>
                <w:i/>
                <w:iCs/>
                <w:szCs w:val="20"/>
                <w:lang w:val="en-US" w:eastAsia="zh-CN"/>
              </w:rPr>
              <w:t>in order for</w:t>
            </w:r>
            <w:proofErr w:type="gramEnd"/>
            <w:r>
              <w:rPr>
                <w:rFonts w:eastAsia="KaiTi"/>
                <w:i/>
                <w:iCs/>
                <w:szCs w:val="20"/>
                <w:lang w:val="en-US" w:eastAsia="zh-CN"/>
              </w:rPr>
              <w:t xml:space="preserve">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For supporting multi-cells PDSCHs/PUSCHs scheduled by a single DCI, the design of the DCI scheduling multiple PDSCHs/PUSCHs in Rel-17 can be reused as baseline, and RAN1 can discuss </w:t>
            </w:r>
            <w:r>
              <w:rPr>
                <w:rFonts w:eastAsia="KaiTi"/>
                <w:i/>
                <w:iCs/>
                <w:szCs w:val="20"/>
                <w:lang w:val="en-US" w:eastAsia="zh-CN"/>
              </w:rPr>
              <w:lastRenderedPageBreak/>
              <w:t>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KaiTi"/>
                <w:b/>
                <w:bCs/>
                <w:sz w:val="22"/>
                <w:lang w:eastAsia="zh-CN"/>
              </w:rPr>
            </w:pPr>
          </w:p>
          <w:p w14:paraId="5AADECA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w:t>
            </w:r>
            <w:r>
              <w:rPr>
                <w:rFonts w:eastAsia="KaiTi"/>
                <w:i/>
                <w:iCs/>
                <w:szCs w:val="20"/>
                <w:lang w:val="en-US" w:eastAsia="zh-CN"/>
              </w:rPr>
              <w:lastRenderedPageBreak/>
              <w:t>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w:t>
            </w:r>
            <w:r>
              <w:rPr>
                <w:bCs/>
                <w:i/>
                <w:iCs/>
                <w:szCs w:val="20"/>
              </w:rPr>
              <w:lastRenderedPageBreak/>
              <w:t xml:space="preserve">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Alt B: </w:t>
            </w:r>
            <w:proofErr w:type="gramStart"/>
            <w:r>
              <w:rPr>
                <w:rFonts w:eastAsia="KaiTi"/>
                <w:i/>
                <w:iCs/>
                <w:szCs w:val="20"/>
              </w:rPr>
              <w:t>Separate-delta</w:t>
            </w:r>
            <w:proofErr w:type="gramEnd"/>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778D214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w:t>
            </w:r>
            <w:r>
              <w:rPr>
                <w:rFonts w:eastAsia="KaiTi"/>
                <w:i/>
                <w:iCs/>
                <w:szCs w:val="20"/>
                <w:lang w:val="en-US" w:eastAsia="zh-CN"/>
              </w:rPr>
              <w:lastRenderedPageBreak/>
              <w:t>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ListParagraph"/>
              <w:numPr>
                <w:ilvl w:val="0"/>
                <w:numId w:val="18"/>
              </w:numPr>
              <w:rPr>
                <w:rFonts w:eastAsia="KaiTi"/>
                <w:i/>
                <w:iCs/>
                <w:szCs w:val="20"/>
                <w:lang w:val="en-US" w:eastAsia="zh-CN"/>
              </w:rPr>
            </w:pPr>
            <w:bookmarkStart w:id="507" w:name="_Toc102136964"/>
            <w:r>
              <w:rPr>
                <w:rFonts w:eastAsia="KaiTi"/>
                <w:i/>
                <w:iCs/>
                <w:szCs w:val="20"/>
                <w:lang w:val="en-US" w:eastAsia="zh-CN"/>
              </w:rPr>
              <w:t>Proposal 9: For mc-DCI scheduling PDSCH on multiple cells, at least the following fields are common for the multiple scheduled PDSCHs</w:t>
            </w:r>
            <w:bookmarkEnd w:id="507"/>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08" w:name="_Toc102136965"/>
            <w:r>
              <w:rPr>
                <w:rFonts w:eastAsia="KaiTi"/>
                <w:i/>
                <w:szCs w:val="20"/>
                <w:lang w:val="en-AU" w:eastAsia="zh-CN"/>
              </w:rPr>
              <w:t>Downlink assignment index</w:t>
            </w:r>
            <w:bookmarkEnd w:id="508"/>
            <w:r>
              <w:rPr>
                <w:rFonts w:eastAsia="KaiTi"/>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09" w:name="_Toc102136966"/>
            <w:r>
              <w:rPr>
                <w:rFonts w:eastAsia="KaiTi"/>
                <w:i/>
                <w:szCs w:val="20"/>
                <w:lang w:val="en-AU" w:eastAsia="zh-CN"/>
              </w:rPr>
              <w:t>TPC command for scheduled PUCCH</w:t>
            </w:r>
            <w:bookmarkEnd w:id="509"/>
            <w:r>
              <w:rPr>
                <w:rFonts w:eastAsia="KaiTi"/>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10" w:name="_Toc102136967"/>
            <w:r>
              <w:rPr>
                <w:rFonts w:eastAsia="KaiTi"/>
                <w:i/>
                <w:szCs w:val="20"/>
                <w:lang w:val="en-AU" w:eastAsia="zh-CN"/>
              </w:rPr>
              <w:t>PUCCH resource indicator</w:t>
            </w:r>
            <w:bookmarkEnd w:id="510"/>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11" w:name="_Toc102136968"/>
            <w:r>
              <w:rPr>
                <w:rFonts w:eastAsia="KaiTi"/>
                <w:i/>
                <w:szCs w:val="20"/>
                <w:lang w:val="en-AU" w:eastAsia="zh-CN"/>
              </w:rPr>
              <w:t>PDSCH-to-HARQ-feedback timing indicator</w:t>
            </w:r>
            <w:bookmarkEnd w:id="511"/>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Qualcomm</w:t>
            </w:r>
          </w:p>
          <w:p w14:paraId="1BEBED2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ListParagraph"/>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ListParagraph"/>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 xml:space="preserve">Regarding the carrier-specific fields, e.g., MCS, NDI and RV, these fields should be separately indicated in the multi-cell scheduling DCI for each of the co-scheduled carriers. Further overhead reduction, e.g., one-bit RV </w:t>
      </w:r>
      <w:r>
        <w:rPr>
          <w:lang w:val="en-US" w:eastAsia="en-US"/>
        </w:rPr>
        <w:lastRenderedPageBreak/>
        <w:t>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378C573C" w14:textId="77777777" w:rsidR="00551A8F" w:rsidRDefault="0002526D">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 xml:space="preserve">It is premature to divide </w:t>
            </w:r>
            <w:proofErr w:type="gramStart"/>
            <w:r>
              <w:t>all of</w:t>
            </w:r>
            <w:proofErr w:type="gramEnd"/>
            <w:r>
              <w:t xml:space="preserve">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0DE4FFB3" w14:textId="77777777" w:rsidR="00551A8F" w:rsidRDefault="0002526D">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3-1</w:t>
            </w:r>
            <w:r>
              <w:rPr>
                <w:rFonts w:eastAsia="SimSun"/>
                <w:snapToGrid/>
                <w:kern w:val="0"/>
                <w:szCs w:val="20"/>
                <w:lang w:val="en-US" w:eastAsia="zh-CN"/>
              </w:rPr>
              <w:t xml:space="preserve"> (revised-E///)</w:t>
            </w:r>
            <w:r>
              <w:rPr>
                <w:rFonts w:eastAsia="SimSun"/>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w:t>
            </w:r>
            <w:proofErr w:type="gramStart"/>
            <w:r>
              <w:rPr>
                <w:rFonts w:eastAsia="KaiTi"/>
                <w:szCs w:val="20"/>
                <w:lang w:eastAsia="zh-CN"/>
              </w:rPr>
              <w:t>cells</w:t>
            </w:r>
            <w:proofErr w:type="gramEnd"/>
            <w:r>
              <w:rPr>
                <w:rFonts w:eastAsia="KaiTi"/>
                <w:szCs w:val="20"/>
                <w:lang w:eastAsia="zh-CN"/>
              </w:rPr>
              <w:t xml:space="preserve">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lastRenderedPageBreak/>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512" w:author="Haipeng HP1 Lei" w:date="2022-05-11T09:23:00Z">
              <w:r>
                <w:rPr>
                  <w:lang w:eastAsia="en-US"/>
                </w:rPr>
                <w:t xml:space="preserve">design of </w:t>
              </w:r>
            </w:ins>
            <w:r>
              <w:rPr>
                <w:lang w:eastAsia="en-US"/>
              </w:rPr>
              <w:t xml:space="preserve">multi-cell scheduling DCI, </w:t>
            </w:r>
            <w:ins w:id="513" w:author="Haipeng HP1 Lei" w:date="2022-05-11T09:23:00Z">
              <w:r>
                <w:rPr>
                  <w:color w:val="FF0000"/>
                  <w:u w:val="single"/>
                  <w:lang w:val="en-US" w:eastAsia="en-US"/>
                </w:rPr>
                <w:t>companies are encouraged to consider following types of DCI fields (other types not precluded)</w:t>
              </w:r>
              <w:r>
                <w:rPr>
                  <w:lang w:eastAsia="en-US"/>
                </w:rPr>
                <w:t>:</w:t>
              </w:r>
            </w:ins>
            <w:del w:id="514"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15" w:author="Haipeng HP1 Lei" w:date="2022-05-11T09:35:00Z">
              <w:r>
                <w:rPr>
                  <w:rFonts w:eastAsia="KaiTi"/>
                  <w:szCs w:val="20"/>
                  <w:lang w:eastAsia="zh-CN"/>
                </w:rPr>
                <w:t>or each sub-group</w:t>
              </w:r>
            </w:ins>
          </w:p>
          <w:p w14:paraId="32982D4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51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17" w:author="Haipeng HP1 Lei" w:date="2022-05-11T09:31:00Z">
              <w:r>
                <w:rPr>
                  <w:rFonts w:eastAsia="KaiTi"/>
                  <w:szCs w:val="20"/>
                  <w:lang w:eastAsia="zh-CN"/>
                </w:rPr>
                <w:t xml:space="preserve">explicit </w:t>
              </w:r>
            </w:ins>
            <w:r>
              <w:rPr>
                <w:rFonts w:eastAsia="KaiTi"/>
                <w:szCs w:val="20"/>
                <w:lang w:eastAsia="zh-CN"/>
              </w:rPr>
              <w:t>configuration</w:t>
            </w:r>
            <w:ins w:id="518" w:author="Haipeng HP1 Lei" w:date="2022-05-11T09:31:00Z">
              <w:r>
                <w:rPr>
                  <w:rFonts w:eastAsia="KaiTi"/>
                  <w:szCs w:val="20"/>
                  <w:lang w:eastAsia="zh-CN"/>
                </w:rPr>
                <w:t xml:space="preserve"> or implicit</w:t>
              </w:r>
            </w:ins>
            <w:ins w:id="519" w:author="Haipeng HP1 Lei" w:date="2022-05-11T09:32:00Z">
              <w:r>
                <w:rPr>
                  <w:rFonts w:eastAsia="KaiTi"/>
                  <w:szCs w:val="20"/>
                  <w:lang w:eastAsia="zh-CN"/>
                </w:rPr>
                <w:t xml:space="preserve"> condition (e.g.,</w:t>
              </w:r>
            </w:ins>
            <w:ins w:id="520" w:author="Haipeng HP1 Lei" w:date="2022-05-11T09:31:00Z">
              <w:r>
                <w:rPr>
                  <w:rFonts w:eastAsia="KaiTi"/>
                  <w:szCs w:val="20"/>
                  <w:lang w:eastAsia="zh-CN"/>
                </w:rPr>
                <w:t xml:space="preserve"> intra or inter band CA, FR1 or FR2</w:t>
              </w:r>
            </w:ins>
            <w:ins w:id="521" w:author="Haipeng HP1 Lei" w:date="2022-05-11T09:32:00Z">
              <w:r>
                <w:rPr>
                  <w:rFonts w:eastAsia="KaiTi"/>
                  <w:szCs w:val="20"/>
                  <w:lang w:eastAsia="zh-CN"/>
                </w:rPr>
                <w:t>)</w:t>
              </w:r>
            </w:ins>
            <w:ins w:id="522"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ListParagraph"/>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ListParagraph"/>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ListParagraph"/>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038063B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lastRenderedPageBreak/>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 xml:space="preserve">This can be further discussed </w:t>
            </w:r>
            <w:proofErr w:type="gramStart"/>
            <w:r>
              <w:rPr>
                <w:rFonts w:eastAsia="MS Mincho"/>
                <w:bCs/>
                <w:lang w:val="en-US" w:eastAsia="ja-JP"/>
              </w:rPr>
              <w:t>in light of</w:t>
            </w:r>
            <w:proofErr w:type="gramEnd"/>
            <w:r>
              <w:rPr>
                <w:rFonts w:eastAsia="MS Mincho"/>
                <w:bCs/>
                <w:lang w:val="en-US" w:eastAsia="ja-JP"/>
              </w:rPr>
              <w:t xml:space="preserve">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w:t>
            </w:r>
            <w:proofErr w:type="gramStart"/>
            <w:r>
              <w:rPr>
                <w:rFonts w:eastAsiaTheme="minorEastAsia"/>
                <w:bCs/>
                <w:lang w:eastAsia="zh-CN"/>
              </w:rPr>
              <w:t xml:space="preserve">actually </w:t>
            </w:r>
            <w:r>
              <w:rPr>
                <w:bCs/>
                <w:lang w:eastAsia="zh-CN"/>
              </w:rPr>
              <w:t>scheduled</w:t>
            </w:r>
            <w:proofErr w:type="gramEnd"/>
            <w:r>
              <w:rPr>
                <w:bCs/>
                <w:lang w:eastAsia="zh-CN"/>
              </w:rPr>
              <w:t xml:space="preserve">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lastRenderedPageBreak/>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w:t>
            </w:r>
            <w:proofErr w:type="gramStart"/>
            <w:r>
              <w:rPr>
                <w:rFonts w:eastAsiaTheme="minorEastAsia" w:hint="eastAsia"/>
                <w:bCs/>
                <w:lang w:eastAsia="zh-CN"/>
              </w:rPr>
              <w:t>to include</w:t>
            </w:r>
            <w:proofErr w:type="gramEnd"/>
            <w:r>
              <w:rPr>
                <w:rFonts w:eastAsiaTheme="minorEastAsia" w:hint="eastAsia"/>
                <w:bCs/>
                <w:lang w:eastAsia="zh-CN"/>
              </w:rPr>
              <w:t xml:space="preserv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523" w:author="Haipeng HP1 Lei" w:date="2022-05-11T09:44:00Z">
              <w:r>
                <w:rPr>
                  <w:lang w:eastAsia="en-US"/>
                </w:rPr>
                <w:delText xml:space="preserve">the multi-cell scheduling </w:delText>
              </w:r>
            </w:del>
            <w:r>
              <w:rPr>
                <w:lang w:eastAsia="en-US"/>
              </w:rPr>
              <w:t>DCI</w:t>
            </w:r>
            <w:ins w:id="524"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ListParagraph"/>
              <w:numPr>
                <w:ilvl w:val="1"/>
                <w:numId w:val="37"/>
              </w:numPr>
              <w:rPr>
                <w:rFonts w:eastAsia="KaiTi"/>
                <w:szCs w:val="20"/>
                <w:lang w:eastAsia="zh-CN"/>
              </w:rPr>
            </w:pPr>
            <w:del w:id="525" w:author="Haipeng HP1 Lei" w:date="2022-05-11T09:44:00Z">
              <w:r>
                <w:rPr>
                  <w:rFonts w:eastAsia="KaiTi"/>
                  <w:szCs w:val="20"/>
                  <w:lang w:eastAsia="zh-CN"/>
                </w:rPr>
                <w:delText>Carrier indicator</w:delText>
              </w:r>
            </w:del>
            <w:ins w:id="526" w:author="Haipeng HP1 Lei" w:date="2022-05-11T09:44:00Z">
              <w:r>
                <w:rPr>
                  <w:rFonts w:eastAsia="KaiTi"/>
                  <w:szCs w:val="20"/>
                  <w:lang w:eastAsia="zh-CN"/>
                </w:rPr>
                <w:t>Indicator of co-scheduled cells</w:t>
              </w:r>
            </w:ins>
          </w:p>
          <w:p w14:paraId="51A52DD2"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ListParagraph"/>
              <w:numPr>
                <w:ilvl w:val="1"/>
                <w:numId w:val="37"/>
              </w:numPr>
              <w:rPr>
                <w:ins w:id="527" w:author="Haipeng HP1 Lei" w:date="2022-05-11T09:48:00Z"/>
                <w:rFonts w:eastAsia="KaiTi"/>
                <w:szCs w:val="20"/>
                <w:lang w:eastAsia="zh-CN"/>
              </w:rPr>
            </w:pPr>
            <w:r>
              <w:rPr>
                <w:rFonts w:eastAsia="KaiTi"/>
                <w:szCs w:val="20"/>
                <w:lang w:eastAsia="zh-CN"/>
              </w:rPr>
              <w:t xml:space="preserve">TPC </w:t>
            </w:r>
            <w:ins w:id="528" w:author="Haipeng HP1 Lei" w:date="2022-05-11T09:48:00Z">
              <w:r>
                <w:rPr>
                  <w:rFonts w:eastAsia="KaiTi"/>
                  <w:szCs w:val="20"/>
                  <w:lang w:eastAsia="zh-CN"/>
                </w:rPr>
                <w:t>for scheduled PUCCH</w:t>
              </w:r>
            </w:ins>
          </w:p>
          <w:p w14:paraId="318DFCA4" w14:textId="77777777" w:rsidR="00551A8F" w:rsidRDefault="0002526D">
            <w:pPr>
              <w:pStyle w:val="ListParagraph"/>
              <w:numPr>
                <w:ilvl w:val="1"/>
                <w:numId w:val="37"/>
              </w:numPr>
              <w:rPr>
                <w:rFonts w:eastAsia="KaiTi"/>
                <w:szCs w:val="20"/>
                <w:lang w:eastAsia="zh-CN"/>
              </w:rPr>
            </w:pPr>
            <w:ins w:id="529" w:author="Haipeng HP1 Lei" w:date="2022-05-11T09:48:00Z">
              <w:r>
                <w:rPr>
                  <w:rFonts w:eastAsia="KaiTi"/>
                  <w:szCs w:val="20"/>
                  <w:lang w:eastAsia="zh-CN"/>
                </w:rPr>
                <w:t>F</w:t>
              </w:r>
            </w:ins>
            <w:ins w:id="530" w:author="Haipeng HP1 Lei" w:date="2022-05-11T09:49:00Z">
              <w:r>
                <w:rPr>
                  <w:rFonts w:eastAsia="KaiTi"/>
                  <w:szCs w:val="20"/>
                  <w:lang w:eastAsia="zh-CN"/>
                </w:rPr>
                <w:t>FS: TPC for scheduled PUSCHs</w:t>
              </w:r>
            </w:ins>
          </w:p>
          <w:p w14:paraId="2F21E2A4"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531" w:author="Haipeng HP1 Lei" w:date="2022-05-11T09:41:00Z"/>
                <w:rFonts w:eastAsia="KaiTi"/>
                <w:szCs w:val="20"/>
                <w:lang w:eastAsia="zh-CN"/>
              </w:rPr>
            </w:pPr>
            <w:del w:id="532" w:author="Haipeng HP1 Lei" w:date="2022-05-11T09:41:00Z">
              <w:r>
                <w:rPr>
                  <w:rFonts w:eastAsia="KaiTi"/>
                  <w:szCs w:val="20"/>
                  <w:lang w:eastAsia="zh-CN"/>
                </w:rPr>
                <w:delText>Modulation and coding scheme</w:delText>
              </w:r>
            </w:del>
          </w:p>
          <w:p w14:paraId="524B3BE1"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ListParagraph"/>
              <w:numPr>
                <w:ilvl w:val="0"/>
                <w:numId w:val="18"/>
              </w:numPr>
              <w:rPr>
                <w:lang w:eastAsia="en-US"/>
              </w:rPr>
            </w:pPr>
            <w:ins w:id="533"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ListParagraph"/>
              <w:numPr>
                <w:ilvl w:val="1"/>
                <w:numId w:val="37"/>
              </w:numPr>
              <w:rPr>
                <w:rFonts w:eastAsia="KaiTi"/>
                <w:szCs w:val="20"/>
                <w:lang w:eastAsia="zh-CN"/>
              </w:rPr>
            </w:pPr>
            <w:r>
              <w:rPr>
                <w:rFonts w:eastAsia="KaiTi"/>
                <w:szCs w:val="20"/>
                <w:lang w:eastAsia="zh-CN"/>
              </w:rPr>
              <w:lastRenderedPageBreak/>
              <w:t>DMRS sequence initialization</w:t>
            </w:r>
          </w:p>
          <w:p w14:paraId="1CCF412B"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ListParagraph"/>
              <w:numPr>
                <w:ilvl w:val="1"/>
                <w:numId w:val="37"/>
              </w:numPr>
              <w:rPr>
                <w:ins w:id="534" w:author="Haipeng HP1 Lei" w:date="2022-05-11T09:41:00Z"/>
                <w:rFonts w:eastAsia="KaiTi"/>
                <w:szCs w:val="20"/>
                <w:lang w:eastAsia="zh-CN"/>
              </w:rPr>
            </w:pPr>
            <w:ins w:id="535" w:author="Haipeng HP1 Lei" w:date="2022-05-11T09:41:00Z">
              <w:r>
                <w:rPr>
                  <w:rFonts w:eastAsia="KaiTi"/>
                  <w:szCs w:val="20"/>
                  <w:lang w:eastAsia="zh-CN"/>
                </w:rPr>
                <w:t>Modulation and coding scheme</w:t>
              </w:r>
            </w:ins>
          </w:p>
          <w:p w14:paraId="6A200068"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50E5BDF9"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536" w:author="Haipeng HP1 Lei" w:date="2022-05-11T09:23:00Z">
        <w:r>
          <w:rPr>
            <w:lang w:eastAsia="en-US"/>
          </w:rPr>
          <w:t xml:space="preserve">design of </w:t>
        </w:r>
      </w:ins>
      <w:r>
        <w:rPr>
          <w:lang w:eastAsia="en-US"/>
        </w:rPr>
        <w:t xml:space="preserve">multi-cell scheduling DCI, </w:t>
      </w:r>
      <w:ins w:id="537" w:author="Haipeng HP1 Lei" w:date="2022-05-11T09:23:00Z">
        <w:r>
          <w:rPr>
            <w:color w:val="FF0000"/>
            <w:u w:val="single"/>
            <w:lang w:val="en-US" w:eastAsia="en-US"/>
          </w:rPr>
          <w:t>companies are encouraged to consider following types of DCI fields</w:t>
        </w:r>
      </w:ins>
      <w:ins w:id="538" w:author="Haipeng HP1 Lei" w:date="2022-05-11T18:04:00Z">
        <w:r>
          <w:rPr>
            <w:color w:val="FF0000"/>
            <w:u w:val="single"/>
            <w:lang w:val="en-US" w:eastAsia="en-US"/>
          </w:rPr>
          <w:t>:</w:t>
        </w:r>
      </w:ins>
      <w:ins w:id="539" w:author="Haipeng HP1 Lei" w:date="2022-05-11T09:23:00Z">
        <w:r>
          <w:rPr>
            <w:color w:val="FF0000"/>
            <w:u w:val="single"/>
            <w:lang w:val="en-US" w:eastAsia="en-US"/>
          </w:rPr>
          <w:t xml:space="preserve"> </w:t>
        </w:r>
      </w:ins>
      <w:del w:id="540"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541" w:author="Haipeng HP1 Lei" w:date="2022-05-11T18:12:00Z">
        <w:r>
          <w:rPr>
            <w:rFonts w:eastAsia="KaiTi"/>
            <w:szCs w:val="20"/>
            <w:lang w:eastAsia="zh-CN"/>
          </w:rPr>
          <w:delText>applicable/</w:delText>
        </w:r>
      </w:del>
      <w:ins w:id="542" w:author="Haipeng HP1 Lei" w:date="2022-05-11T18:15:00Z">
        <w:r>
          <w:rPr>
            <w:rFonts w:eastAsia="KaiTi"/>
            <w:szCs w:val="20"/>
            <w:lang w:eastAsia="zh-CN"/>
          </w:rPr>
          <w:t xml:space="preserve">indicating </w:t>
        </w:r>
      </w:ins>
      <w:r>
        <w:rPr>
          <w:rFonts w:eastAsia="KaiTi"/>
          <w:szCs w:val="20"/>
          <w:lang w:eastAsia="zh-CN"/>
        </w:rPr>
        <w:t>common</w:t>
      </w:r>
      <w:ins w:id="543" w:author="Haipeng HP1 Lei" w:date="2022-05-11T18:15:00Z">
        <w:r>
          <w:rPr>
            <w:rFonts w:eastAsia="KaiTi"/>
            <w:szCs w:val="20"/>
            <w:lang w:eastAsia="zh-CN"/>
          </w:rPr>
          <w:t xml:space="preserve"> informa</w:t>
        </w:r>
      </w:ins>
      <w:ins w:id="544" w:author="Haipeng HP1 Lei" w:date="2022-05-11T18:16:00Z">
        <w:r>
          <w:rPr>
            <w:rFonts w:eastAsia="KaiTi"/>
            <w:szCs w:val="20"/>
            <w:lang w:eastAsia="zh-CN"/>
          </w:rPr>
          <w:t>tion</w:t>
        </w:r>
      </w:ins>
      <w:r>
        <w:rPr>
          <w:rFonts w:eastAsia="KaiTi"/>
          <w:szCs w:val="20"/>
          <w:lang w:eastAsia="zh-CN"/>
        </w:rPr>
        <w:t xml:space="preserve"> to all the co-scheduled cells</w:t>
      </w:r>
      <w:ins w:id="545" w:author="Haipeng HP1 Lei" w:date="2022-05-11T18:12:00Z">
        <w:r>
          <w:rPr>
            <w:rFonts w:eastAsia="KaiTi"/>
            <w:szCs w:val="20"/>
            <w:lang w:eastAsia="zh-CN"/>
          </w:rPr>
          <w:t xml:space="preserve"> or </w:t>
        </w:r>
      </w:ins>
      <w:ins w:id="546" w:author="Haipeng HP1 Lei" w:date="2022-05-11T18:15:00Z">
        <w:r>
          <w:rPr>
            <w:rFonts w:eastAsia="KaiTi"/>
            <w:szCs w:val="20"/>
            <w:lang w:eastAsia="zh-CN"/>
          </w:rPr>
          <w:t xml:space="preserve">separate information to each of co-scheduled cells via </w:t>
        </w:r>
      </w:ins>
      <w:ins w:id="547" w:author="Haipeng HP1 Lei" w:date="2022-05-11T18:12:00Z">
        <w:r>
          <w:rPr>
            <w:rFonts w:eastAsia="KaiTi"/>
            <w:szCs w:val="20"/>
            <w:lang w:eastAsia="zh-CN"/>
          </w:rPr>
          <w:t>joint</w:t>
        </w:r>
      </w:ins>
      <w:ins w:id="548" w:author="Haipeng HP1 Lei" w:date="2022-05-11T18:15:00Z">
        <w:r>
          <w:rPr>
            <w:rFonts w:eastAsia="KaiTi"/>
            <w:szCs w:val="20"/>
            <w:lang w:eastAsia="zh-CN"/>
          </w:rPr>
          <w:t xml:space="preserve"> indication</w:t>
        </w:r>
      </w:ins>
      <w:ins w:id="549" w:author="Haipeng HP1 Lei" w:date="2022-05-11T18:12:00Z">
        <w:r>
          <w:rPr>
            <w:rFonts w:eastAsia="KaiTi"/>
            <w:szCs w:val="20"/>
            <w:lang w:eastAsia="zh-CN"/>
          </w:rPr>
          <w:t xml:space="preserve"> </w:t>
        </w:r>
      </w:ins>
    </w:p>
    <w:p w14:paraId="71F95211"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50" w:author="Haipeng HP1 Lei" w:date="2022-05-11T09:35:00Z">
        <w:r>
          <w:rPr>
            <w:rFonts w:eastAsia="KaiTi"/>
            <w:szCs w:val="20"/>
            <w:lang w:eastAsia="zh-CN"/>
          </w:rPr>
          <w:t>or each sub-group</w:t>
        </w:r>
      </w:ins>
      <w:ins w:id="551"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ListParagraph"/>
        <w:numPr>
          <w:ilvl w:val="0"/>
          <w:numId w:val="18"/>
        </w:numPr>
        <w:rPr>
          <w:ins w:id="552" w:author="Haipeng HP1 Lei" w:date="2022-05-11T18:04:00Z"/>
          <w:rFonts w:eastAsia="KaiTi"/>
          <w:szCs w:val="20"/>
          <w:lang w:eastAsia="zh-CN"/>
        </w:rPr>
      </w:pPr>
      <w:r>
        <w:rPr>
          <w:rFonts w:eastAsia="KaiTi"/>
          <w:szCs w:val="20"/>
          <w:lang w:eastAsia="zh-CN"/>
        </w:rPr>
        <w:t xml:space="preserve">Type-3 field: Common or separate to each of the co-scheduled cells </w:t>
      </w:r>
      <w:ins w:id="55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54" w:author="Haipeng HP1 Lei" w:date="2022-05-11T09:31:00Z">
        <w:r>
          <w:rPr>
            <w:rFonts w:eastAsia="KaiTi"/>
            <w:szCs w:val="20"/>
            <w:lang w:eastAsia="zh-CN"/>
          </w:rPr>
          <w:t xml:space="preserve">explicit </w:t>
        </w:r>
      </w:ins>
      <w:r>
        <w:rPr>
          <w:rFonts w:eastAsia="KaiTi"/>
          <w:szCs w:val="20"/>
          <w:lang w:eastAsia="zh-CN"/>
        </w:rPr>
        <w:t>configuration</w:t>
      </w:r>
      <w:ins w:id="555" w:author="Haipeng HP1 Lei" w:date="2022-05-11T09:31:00Z">
        <w:r>
          <w:rPr>
            <w:rFonts w:eastAsia="KaiTi"/>
            <w:szCs w:val="20"/>
            <w:lang w:eastAsia="zh-CN"/>
          </w:rPr>
          <w:t xml:space="preserve"> or implicit</w:t>
        </w:r>
      </w:ins>
      <w:ins w:id="556" w:author="Haipeng HP1 Lei" w:date="2022-05-11T09:32:00Z">
        <w:r>
          <w:rPr>
            <w:rFonts w:eastAsia="KaiTi"/>
            <w:szCs w:val="20"/>
            <w:lang w:eastAsia="zh-CN"/>
          </w:rPr>
          <w:t xml:space="preserve"> condition (e.g.,</w:t>
        </w:r>
      </w:ins>
      <w:ins w:id="557" w:author="Haipeng HP1 Lei" w:date="2022-05-11T09:31:00Z">
        <w:r>
          <w:rPr>
            <w:rFonts w:eastAsia="KaiTi"/>
            <w:szCs w:val="20"/>
            <w:lang w:eastAsia="zh-CN"/>
          </w:rPr>
          <w:t xml:space="preserve"> intra or inter band CA, FR1 or FR2</w:t>
        </w:r>
      </w:ins>
      <w:ins w:id="558" w:author="Haipeng HP1 Lei" w:date="2022-05-11T09:32:00Z">
        <w:r>
          <w:rPr>
            <w:rFonts w:eastAsia="KaiTi"/>
            <w:szCs w:val="20"/>
            <w:lang w:eastAsia="zh-CN"/>
          </w:rPr>
          <w:t>)</w:t>
        </w:r>
      </w:ins>
      <w:ins w:id="559" w:author="Haipeng HP1 Lei" w:date="2022-05-11T09:31:00Z">
        <w:r>
          <w:rPr>
            <w:rFonts w:eastAsia="KaiTi"/>
            <w:szCs w:val="20"/>
            <w:lang w:eastAsia="zh-CN"/>
          </w:rPr>
          <w:t>.</w:t>
        </w:r>
      </w:ins>
    </w:p>
    <w:p w14:paraId="76F7C578" w14:textId="77777777" w:rsidR="00551A8F" w:rsidRDefault="0002526D">
      <w:pPr>
        <w:pStyle w:val="ListParagraph"/>
        <w:numPr>
          <w:ilvl w:val="0"/>
          <w:numId w:val="18"/>
        </w:numPr>
        <w:rPr>
          <w:rFonts w:eastAsia="KaiTi"/>
          <w:szCs w:val="20"/>
          <w:lang w:eastAsia="zh-CN"/>
        </w:rPr>
      </w:pPr>
      <w:ins w:id="560"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lastRenderedPageBreak/>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w:t>
            </w:r>
            <w:proofErr w:type="gramStart"/>
            <w:r>
              <w:rPr>
                <w:rFonts w:eastAsia="KaiTi"/>
                <w:color w:val="FF0000"/>
                <w:szCs w:val="20"/>
                <w:lang w:eastAsia="zh-CN"/>
              </w:rPr>
              <w:t>field</w:t>
            </w:r>
            <w:proofErr w:type="gramEnd"/>
            <w:r>
              <w:rPr>
                <w:rFonts w:eastAsia="KaiTi"/>
                <w:color w:val="FF0000"/>
                <w:szCs w:val="20"/>
                <w:lang w:eastAsia="zh-CN"/>
              </w:rPr>
              <w:t xml:space="preserve">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wordWrap/>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561" w:author="Haipeng HP1 Lei" w:date="2022-05-11T09:35:00Z">
              <w:r>
                <w:rPr>
                  <w:rFonts w:eastAsia="KaiTi"/>
                  <w:szCs w:val="20"/>
                  <w:lang w:eastAsia="zh-CN"/>
                </w:rPr>
                <w:t>or each sub-group</w:t>
              </w:r>
            </w:ins>
            <w:ins w:id="562"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lastRenderedPageBreak/>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 xml:space="preserve">@Qualcomm: There is only a single Type-1 field in the DCI 0-X/1-X which is the intention to define Type-1. In that sense, not matter a field provides information common or separate info for scheduled cells, it is a type-1 field </w:t>
            </w:r>
            <w:proofErr w:type="gramStart"/>
            <w:r>
              <w:rPr>
                <w:rFonts w:eastAsiaTheme="minorEastAsia"/>
                <w:bCs/>
                <w:lang w:eastAsia="zh-CN"/>
              </w:rPr>
              <w:t>as long as</w:t>
            </w:r>
            <w:proofErr w:type="gramEnd"/>
            <w:r>
              <w:rPr>
                <w:rFonts w:eastAsiaTheme="minorEastAsia"/>
                <w:bCs/>
                <w:lang w:eastAsia="zh-CN"/>
              </w:rPr>
              <w:t xml:space="preserve"> the field is a single field in DCI 0-X/1-X. More sub-types for Type 1 may be not quite necessary as current definition covers the two cases you mentioned.</w:t>
            </w:r>
          </w:p>
          <w:p w14:paraId="593B4CB9" w14:textId="77777777" w:rsidR="00551A8F" w:rsidRDefault="00551A8F">
            <w:pPr>
              <w:rPr>
                <w:ins w:id="563"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564" w:author="Haipeng HP1 Lei" w:date="2022-05-11T09:23:00Z">
              <w:r>
                <w:rPr>
                  <w:lang w:eastAsia="en-US"/>
                </w:rPr>
                <w:t xml:space="preserve">design of </w:t>
              </w:r>
            </w:ins>
            <w:r>
              <w:rPr>
                <w:lang w:eastAsia="en-US"/>
              </w:rPr>
              <w:t xml:space="preserve">multi-cell scheduling DCI, </w:t>
            </w:r>
            <w:ins w:id="565" w:author="Haipeng HP1 Lei" w:date="2022-05-11T09:23:00Z">
              <w:r>
                <w:rPr>
                  <w:color w:val="FF0000"/>
                  <w:u w:val="single"/>
                  <w:lang w:val="en-US" w:eastAsia="en-US"/>
                </w:rPr>
                <w:t>companies are encouraged to consider following types of DCI fields</w:t>
              </w:r>
            </w:ins>
            <w:ins w:id="566" w:author="Haipeng HP1 Lei" w:date="2022-05-11T18:04:00Z">
              <w:r>
                <w:rPr>
                  <w:color w:val="FF0000"/>
                  <w:u w:val="single"/>
                  <w:lang w:val="en-US" w:eastAsia="en-US"/>
                </w:rPr>
                <w:t>:</w:t>
              </w:r>
            </w:ins>
            <w:ins w:id="567" w:author="Haipeng HP1 Lei" w:date="2022-05-11T09:23:00Z">
              <w:r>
                <w:rPr>
                  <w:color w:val="FF0000"/>
                  <w:u w:val="single"/>
                  <w:lang w:val="en-US" w:eastAsia="en-US"/>
                </w:rPr>
                <w:t xml:space="preserve"> </w:t>
              </w:r>
            </w:ins>
            <w:del w:id="568"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569" w:author="Haipeng HP1 Lei" w:date="2022-05-11T18:12:00Z">
              <w:r>
                <w:rPr>
                  <w:rFonts w:eastAsia="KaiTi"/>
                  <w:szCs w:val="20"/>
                  <w:lang w:eastAsia="zh-CN"/>
                </w:rPr>
                <w:delText>applicable/</w:delText>
              </w:r>
            </w:del>
            <w:ins w:id="570" w:author="Haipeng HP1 Lei" w:date="2022-05-11T18:15:00Z">
              <w:r>
                <w:rPr>
                  <w:rFonts w:eastAsia="KaiTi"/>
                  <w:szCs w:val="20"/>
                  <w:lang w:eastAsia="zh-CN"/>
                </w:rPr>
                <w:t xml:space="preserve">indicating </w:t>
              </w:r>
            </w:ins>
            <w:r>
              <w:rPr>
                <w:rFonts w:eastAsia="KaiTi"/>
                <w:szCs w:val="20"/>
                <w:lang w:eastAsia="zh-CN"/>
              </w:rPr>
              <w:t>common</w:t>
            </w:r>
            <w:ins w:id="571" w:author="Haipeng HP1 Lei" w:date="2022-05-11T18:15:00Z">
              <w:r>
                <w:rPr>
                  <w:rFonts w:eastAsia="KaiTi"/>
                  <w:szCs w:val="20"/>
                  <w:lang w:eastAsia="zh-CN"/>
                </w:rPr>
                <w:t xml:space="preserve"> informa</w:t>
              </w:r>
            </w:ins>
            <w:ins w:id="572" w:author="Haipeng HP1 Lei" w:date="2022-05-11T18:16:00Z">
              <w:r>
                <w:rPr>
                  <w:rFonts w:eastAsia="KaiTi"/>
                  <w:szCs w:val="20"/>
                  <w:lang w:eastAsia="zh-CN"/>
                </w:rPr>
                <w:t>tion</w:t>
              </w:r>
            </w:ins>
            <w:r>
              <w:rPr>
                <w:rFonts w:eastAsia="KaiTi"/>
                <w:szCs w:val="20"/>
                <w:lang w:eastAsia="zh-CN"/>
              </w:rPr>
              <w:t xml:space="preserve"> to all the co-scheduled cells</w:t>
            </w:r>
            <w:ins w:id="573" w:author="Haipeng HP1 Lei" w:date="2022-05-11T18:12:00Z">
              <w:r>
                <w:rPr>
                  <w:rFonts w:eastAsia="KaiTi"/>
                  <w:szCs w:val="20"/>
                  <w:lang w:eastAsia="zh-CN"/>
                </w:rPr>
                <w:t xml:space="preserve"> or </w:t>
              </w:r>
            </w:ins>
            <w:ins w:id="574" w:author="Haipeng HP1 Lei" w:date="2022-05-11T18:15:00Z">
              <w:r>
                <w:rPr>
                  <w:rFonts w:eastAsia="KaiTi"/>
                  <w:szCs w:val="20"/>
                  <w:lang w:eastAsia="zh-CN"/>
                </w:rPr>
                <w:t xml:space="preserve">separate information to each of co-scheduled cells via </w:t>
              </w:r>
            </w:ins>
            <w:ins w:id="575" w:author="Haipeng HP1 Lei" w:date="2022-05-11T18:12:00Z">
              <w:r>
                <w:rPr>
                  <w:rFonts w:eastAsia="KaiTi"/>
                  <w:szCs w:val="20"/>
                  <w:lang w:eastAsia="zh-CN"/>
                </w:rPr>
                <w:t>joint</w:t>
              </w:r>
            </w:ins>
            <w:ins w:id="576" w:author="Haipeng HP1 Lei" w:date="2022-05-11T18:15:00Z">
              <w:r>
                <w:rPr>
                  <w:rFonts w:eastAsia="KaiTi"/>
                  <w:szCs w:val="20"/>
                  <w:lang w:eastAsia="zh-CN"/>
                </w:rPr>
                <w:t xml:space="preserve"> indication</w:t>
              </w:r>
            </w:ins>
            <w:ins w:id="577" w:author="Haipeng HP1 Lei" w:date="2022-05-11T18:12:00Z">
              <w:r>
                <w:rPr>
                  <w:rFonts w:eastAsia="KaiTi"/>
                  <w:szCs w:val="20"/>
                  <w:lang w:eastAsia="zh-CN"/>
                </w:rPr>
                <w:t xml:space="preserve"> </w:t>
              </w:r>
            </w:ins>
            <w:ins w:id="578"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79" w:author="Haipeng HP1 Lei" w:date="2022-05-11T09:35:00Z">
              <w:r>
                <w:rPr>
                  <w:rFonts w:eastAsia="KaiTi"/>
                  <w:szCs w:val="20"/>
                  <w:lang w:eastAsia="zh-CN"/>
                </w:rPr>
                <w:t>or each sub-group</w:t>
              </w:r>
            </w:ins>
            <w:ins w:id="580"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ListParagraph"/>
              <w:numPr>
                <w:ilvl w:val="0"/>
                <w:numId w:val="18"/>
              </w:numPr>
              <w:rPr>
                <w:ins w:id="58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8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83" w:author="Haipeng HP1 Lei" w:date="2022-05-11T09:31:00Z">
              <w:r>
                <w:rPr>
                  <w:rFonts w:eastAsia="KaiTi"/>
                  <w:szCs w:val="20"/>
                  <w:lang w:eastAsia="zh-CN"/>
                </w:rPr>
                <w:t xml:space="preserve">explicit </w:t>
              </w:r>
            </w:ins>
            <w:r>
              <w:rPr>
                <w:rFonts w:eastAsia="KaiTi"/>
                <w:szCs w:val="20"/>
                <w:lang w:eastAsia="zh-CN"/>
              </w:rPr>
              <w:t>configuration</w:t>
            </w:r>
            <w:ins w:id="584" w:author="Haipeng HP1 Lei" w:date="2022-05-11T09:31:00Z">
              <w:r>
                <w:rPr>
                  <w:rFonts w:eastAsia="KaiTi"/>
                  <w:szCs w:val="20"/>
                  <w:lang w:eastAsia="zh-CN"/>
                </w:rPr>
                <w:t xml:space="preserve"> or implicit</w:t>
              </w:r>
            </w:ins>
            <w:ins w:id="585" w:author="Haipeng HP1 Lei" w:date="2022-05-11T09:32:00Z">
              <w:r>
                <w:rPr>
                  <w:rFonts w:eastAsia="KaiTi"/>
                  <w:szCs w:val="20"/>
                  <w:lang w:eastAsia="zh-CN"/>
                </w:rPr>
                <w:t xml:space="preserve"> condition (e.g.,</w:t>
              </w:r>
            </w:ins>
            <w:ins w:id="586" w:author="Haipeng HP1 Lei" w:date="2022-05-11T09:31:00Z">
              <w:r>
                <w:rPr>
                  <w:rFonts w:eastAsia="KaiTi"/>
                  <w:szCs w:val="20"/>
                  <w:lang w:eastAsia="zh-CN"/>
                </w:rPr>
                <w:t xml:space="preserve"> intra or inter band CA, FR1 or FR2</w:t>
              </w:r>
            </w:ins>
            <w:ins w:id="587" w:author="Haipeng HP1 Lei" w:date="2022-05-11T09:32:00Z">
              <w:r>
                <w:rPr>
                  <w:rFonts w:eastAsia="KaiTi"/>
                  <w:szCs w:val="20"/>
                  <w:lang w:eastAsia="zh-CN"/>
                </w:rPr>
                <w:t>)</w:t>
              </w:r>
            </w:ins>
            <w:ins w:id="588" w:author="Haipeng HP1 Lei" w:date="2022-05-11T09:31:00Z">
              <w:r>
                <w:rPr>
                  <w:rFonts w:eastAsia="KaiTi"/>
                  <w:szCs w:val="20"/>
                  <w:lang w:eastAsia="zh-CN"/>
                </w:rPr>
                <w:t>.</w:t>
              </w:r>
            </w:ins>
          </w:p>
          <w:p w14:paraId="64585C80" w14:textId="77777777" w:rsidR="00551A8F" w:rsidRDefault="0002526D">
            <w:pPr>
              <w:pStyle w:val="ListParagraph"/>
              <w:numPr>
                <w:ilvl w:val="0"/>
                <w:numId w:val="18"/>
              </w:numPr>
              <w:rPr>
                <w:rFonts w:eastAsia="KaiTi"/>
                <w:szCs w:val="20"/>
                <w:lang w:eastAsia="zh-CN"/>
              </w:rPr>
            </w:pPr>
            <w:ins w:id="589"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w:t>
            </w:r>
            <w:proofErr w:type="gramStart"/>
            <w:r>
              <w:rPr>
                <w:rFonts w:eastAsia="Malgun Gothic"/>
                <w:bCs/>
              </w:rPr>
              <w:t>same</w:t>
            </w:r>
            <w:proofErr w:type="gramEnd"/>
            <w:r>
              <w:rPr>
                <w:rFonts w:eastAsia="Malgun Gothic"/>
                <w:bCs/>
              </w:rPr>
              <w:t xml:space="preserv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 xml:space="preserve">@LG: Regarding sub-group in </w:t>
            </w:r>
            <w:proofErr w:type="gramStart"/>
            <w:r>
              <w:rPr>
                <w:rFonts w:eastAsia="Malgun Gothic"/>
                <w:bCs/>
              </w:rPr>
              <w:t>type-2</w:t>
            </w:r>
            <w:proofErr w:type="gramEnd"/>
            <w:r>
              <w:rPr>
                <w:rFonts w:eastAsia="Malgun Gothic"/>
                <w:bCs/>
              </w:rPr>
              <w:t>/3,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590" w:author="Haipeng HP1 Lei" w:date="2022-05-11T09:44:00Z">
        <w:r>
          <w:rPr>
            <w:lang w:eastAsia="en-US"/>
          </w:rPr>
          <w:delText xml:space="preserve">the multi-cell scheduling </w:delText>
        </w:r>
      </w:del>
      <w:r>
        <w:rPr>
          <w:lang w:eastAsia="en-US"/>
        </w:rPr>
        <w:t>DCI</w:t>
      </w:r>
      <w:ins w:id="591" w:author="Haipeng HP1 Lei" w:date="2022-05-11T09:44:00Z">
        <w:r>
          <w:rPr>
            <w:lang w:eastAsia="en-US"/>
          </w:rPr>
          <w:t xml:space="preserve"> format 0_X/1_X which schedules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ListParagraph"/>
        <w:numPr>
          <w:ilvl w:val="1"/>
          <w:numId w:val="37"/>
        </w:numPr>
        <w:rPr>
          <w:rFonts w:eastAsia="KaiTi"/>
          <w:szCs w:val="20"/>
          <w:lang w:eastAsia="zh-CN"/>
        </w:rPr>
      </w:pPr>
      <w:del w:id="594" w:author="Haipeng HP1 Lei" w:date="2022-05-11T09:44:00Z">
        <w:r>
          <w:rPr>
            <w:rFonts w:eastAsia="KaiTi"/>
            <w:szCs w:val="20"/>
            <w:lang w:eastAsia="zh-CN"/>
          </w:rPr>
          <w:delText>Carrier indicator</w:delText>
        </w:r>
      </w:del>
      <w:ins w:id="595" w:author="Haipeng HP1 Lei" w:date="2022-05-11T09:44:00Z">
        <w:r>
          <w:rPr>
            <w:rFonts w:eastAsia="KaiTi"/>
            <w:szCs w:val="20"/>
            <w:lang w:eastAsia="zh-CN"/>
          </w:rPr>
          <w:t>Indicator of co-scheduled cells</w:t>
        </w:r>
      </w:ins>
    </w:p>
    <w:p w14:paraId="62B4E10D"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ListParagraph"/>
        <w:numPr>
          <w:ilvl w:val="1"/>
          <w:numId w:val="37"/>
        </w:numPr>
        <w:rPr>
          <w:ins w:id="596" w:author="Haipeng HP1 Lei" w:date="2022-05-11T09:48:00Z"/>
          <w:rFonts w:eastAsia="KaiTi"/>
          <w:szCs w:val="20"/>
          <w:lang w:eastAsia="zh-CN"/>
        </w:rPr>
      </w:pPr>
      <w:r>
        <w:rPr>
          <w:rFonts w:eastAsia="KaiTi"/>
          <w:szCs w:val="20"/>
          <w:lang w:eastAsia="zh-CN"/>
        </w:rPr>
        <w:t xml:space="preserve">TPC </w:t>
      </w:r>
      <w:ins w:id="597" w:author="Haipeng HP1 Lei" w:date="2022-05-11T09:48:00Z">
        <w:r>
          <w:rPr>
            <w:rFonts w:eastAsia="KaiTi"/>
            <w:szCs w:val="20"/>
            <w:lang w:eastAsia="zh-CN"/>
          </w:rPr>
          <w:t>for scheduled PUCCH</w:t>
        </w:r>
      </w:ins>
    </w:p>
    <w:p w14:paraId="0D39707A" w14:textId="77777777" w:rsidR="00551A8F" w:rsidRDefault="0002526D">
      <w:pPr>
        <w:pStyle w:val="ListParagraph"/>
        <w:numPr>
          <w:ilvl w:val="1"/>
          <w:numId w:val="37"/>
        </w:numPr>
        <w:rPr>
          <w:rFonts w:eastAsia="KaiTi"/>
          <w:szCs w:val="20"/>
          <w:lang w:eastAsia="zh-CN"/>
        </w:rPr>
      </w:pPr>
      <w:ins w:id="598" w:author="Haipeng HP1 Lei" w:date="2022-05-11T09:48:00Z">
        <w:r>
          <w:rPr>
            <w:rFonts w:eastAsia="KaiTi"/>
            <w:szCs w:val="20"/>
            <w:lang w:eastAsia="zh-CN"/>
          </w:rPr>
          <w:t>F</w:t>
        </w:r>
      </w:ins>
      <w:ins w:id="599" w:author="Haipeng HP1 Lei" w:date="2022-05-11T09:49:00Z">
        <w:r>
          <w:rPr>
            <w:rFonts w:eastAsia="KaiTi"/>
            <w:szCs w:val="20"/>
            <w:lang w:eastAsia="zh-CN"/>
          </w:rPr>
          <w:t>FS: TPC for scheduled PUSCHs</w:t>
        </w:r>
      </w:ins>
    </w:p>
    <w:p w14:paraId="6F9CAA85"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4573C0DD" w14:textId="77777777" w:rsidR="00551A8F" w:rsidRDefault="0002526D">
      <w:pPr>
        <w:pStyle w:val="ListParagraph"/>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ListParagraph"/>
        <w:numPr>
          <w:ilvl w:val="0"/>
          <w:numId w:val="18"/>
        </w:numPr>
        <w:rPr>
          <w:lang w:eastAsia="en-US"/>
        </w:rPr>
      </w:pPr>
      <w:ins w:id="60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KaiTi"/>
          <w:szCs w:val="20"/>
          <w:lang w:eastAsia="zh-CN"/>
        </w:rPr>
      </w:pPr>
      <w:r>
        <w:rPr>
          <w:rFonts w:eastAsia="KaiTi"/>
          <w:szCs w:val="20"/>
          <w:lang w:eastAsia="zh-CN"/>
        </w:rPr>
        <w:lastRenderedPageBreak/>
        <w:t>PRB bundling size indicator</w:t>
      </w:r>
    </w:p>
    <w:p w14:paraId="1B5C6D5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ListParagraph"/>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ListParagraph"/>
        <w:numPr>
          <w:ilvl w:val="1"/>
          <w:numId w:val="37"/>
        </w:numPr>
        <w:rPr>
          <w:ins w:id="603" w:author="Haipeng HP1 Lei" w:date="2022-05-11T09:41:00Z"/>
          <w:rFonts w:eastAsia="KaiTi"/>
          <w:szCs w:val="20"/>
          <w:lang w:eastAsia="zh-CN"/>
        </w:rPr>
      </w:pPr>
      <w:ins w:id="604" w:author="Haipeng HP1 Lei" w:date="2022-05-11T09:41:00Z">
        <w:r>
          <w:rPr>
            <w:rFonts w:eastAsia="KaiTi"/>
            <w:szCs w:val="20"/>
            <w:lang w:eastAsia="zh-CN"/>
          </w:rPr>
          <w:t>Modulation and coding scheme</w:t>
        </w:r>
      </w:ins>
    </w:p>
    <w:p w14:paraId="2712AB20"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064DDAE5"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 xml:space="preserve">For the very first bullet, we think it should be updated as follows considering DCI format 0_X/1_X may or may not schedule a single </w:t>
            </w:r>
            <w:proofErr w:type="gramStart"/>
            <w:r>
              <w:rPr>
                <w:rFonts w:eastAsia="MS Mincho"/>
                <w:bCs/>
                <w:lang w:eastAsia="ja-JP"/>
              </w:rPr>
              <w:t>cell;</w:t>
            </w:r>
            <w:proofErr w:type="gramEnd"/>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 xml:space="preserve">Suggest </w:t>
            </w:r>
            <w:proofErr w:type="gramStart"/>
            <w:r>
              <w:rPr>
                <w:rFonts w:eastAsia="MS Mincho"/>
                <w:bCs/>
                <w:lang w:eastAsia="ja-JP"/>
              </w:rPr>
              <w:t>to remove</w:t>
            </w:r>
            <w:proofErr w:type="gramEnd"/>
            <w:r>
              <w:rPr>
                <w:rFonts w:eastAsia="MS Mincho"/>
                <w:bCs/>
                <w:lang w:eastAsia="ja-JP"/>
              </w:rPr>
              <w:t xml:space="preser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605" w:author="Haipeng HP1 Lei" w:date="2022-05-11T09:44:00Z">
              <w:r>
                <w:rPr>
                  <w:lang w:eastAsia="en-US"/>
                </w:rPr>
                <w:delText xml:space="preserve">the multi-cell scheduling </w:delText>
              </w:r>
            </w:del>
            <w:r>
              <w:rPr>
                <w:lang w:eastAsia="en-US"/>
              </w:rPr>
              <w:t>DCI</w:t>
            </w:r>
            <w:ins w:id="606" w:author="Haipeng HP1 Lei" w:date="2022-05-11T09:44:00Z">
              <w:r>
                <w:rPr>
                  <w:lang w:eastAsia="en-US"/>
                </w:rPr>
                <w:t xml:space="preserve"> format 0_X/1_X which schedules more than one </w:t>
              </w:r>
            </w:ins>
            <w:ins w:id="607" w:author="Haipeng HP1 Lei" w:date="2022-05-11T18:23:00Z">
              <w:r>
                <w:rPr>
                  <w:lang w:eastAsia="en-US"/>
                </w:rPr>
                <w:t>c</w:t>
              </w:r>
            </w:ins>
            <w:ins w:id="608"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1488062" w14:textId="77777777" w:rsidR="00551A8F" w:rsidRDefault="0002526D">
            <w:pPr>
              <w:pStyle w:val="ListParagraph"/>
              <w:numPr>
                <w:ilvl w:val="0"/>
                <w:numId w:val="17"/>
              </w:numPr>
              <w:wordWrap/>
              <w:rPr>
                <w:lang w:eastAsia="en-US"/>
              </w:rPr>
            </w:pPr>
            <w:r>
              <w:rPr>
                <w:lang w:eastAsia="en-US"/>
              </w:rPr>
              <w:t xml:space="preserve">For </w:t>
            </w:r>
            <w:del w:id="609" w:author="Haipeng HP1 Lei" w:date="2022-05-11T09:44:00Z">
              <w:r>
                <w:rPr>
                  <w:lang w:eastAsia="en-US"/>
                </w:rPr>
                <w:delText xml:space="preserve">the multi-cell scheduling </w:delText>
              </w:r>
            </w:del>
            <w:r>
              <w:rPr>
                <w:lang w:eastAsia="en-US"/>
              </w:rPr>
              <w:t>DCI</w:t>
            </w:r>
            <w:ins w:id="610" w:author="Haipeng HP1 Lei" w:date="2022-05-11T09:44:00Z">
              <w:r>
                <w:rPr>
                  <w:lang w:eastAsia="en-US"/>
                </w:rPr>
                <w:t xml:space="preserve"> format 0_X/1_X which </w:t>
              </w:r>
            </w:ins>
            <w:ins w:id="611" w:author="Haipeng HP1 Lei" w:date="2022-05-12T17:10:00Z">
              <w:r>
                <w:rPr>
                  <w:lang w:eastAsia="en-US"/>
                </w:rPr>
                <w:t xml:space="preserve">can </w:t>
              </w:r>
            </w:ins>
            <w:ins w:id="612" w:author="Haipeng HP1 Lei" w:date="2022-05-11T09:44:00Z">
              <w:r>
                <w:rPr>
                  <w:lang w:eastAsia="en-US"/>
                </w:rPr>
                <w:t xml:space="preserve">schedule more than one </w:t>
              </w:r>
            </w:ins>
            <w:ins w:id="613" w:author="Haipeng HP1 Lei" w:date="2022-05-11T18:23:00Z">
              <w:r>
                <w:rPr>
                  <w:lang w:eastAsia="en-US"/>
                </w:rPr>
                <w:t>c</w:t>
              </w:r>
            </w:ins>
            <w:ins w:id="614" w:author="Haipeng HP1 Lei" w:date="2022-05-11T09:44:00Z">
              <w:r>
                <w:rPr>
                  <w:lang w:eastAsia="en-US"/>
                </w:rPr>
                <w:t>ell</w:t>
              </w:r>
            </w:ins>
            <w:r>
              <w:rPr>
                <w:lang w:eastAsia="en-US"/>
              </w:rPr>
              <w:t xml:space="preserve">, </w:t>
            </w:r>
            <w:ins w:id="615" w:author="Haipeng HP1 Lei" w:date="2022-05-12T17:10:00Z">
              <w:r>
                <w:rPr>
                  <w:lang w:eastAsia="en-US"/>
                </w:rPr>
                <w:t xml:space="preserve">below type classification </w:t>
              </w:r>
            </w:ins>
            <w:ins w:id="616"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ListParagraph"/>
              <w:numPr>
                <w:ilvl w:val="1"/>
                <w:numId w:val="37"/>
              </w:numPr>
              <w:wordWrap/>
              <w:rPr>
                <w:rFonts w:eastAsia="KaiTi"/>
                <w:szCs w:val="20"/>
                <w:lang w:eastAsia="zh-CN"/>
              </w:rPr>
            </w:pPr>
            <w:r>
              <w:rPr>
                <w:rFonts w:eastAsia="KaiTi"/>
                <w:szCs w:val="20"/>
                <w:lang w:eastAsia="zh-CN"/>
              </w:rPr>
              <w:t>Identifier for DCI formats</w:t>
            </w:r>
          </w:p>
          <w:p w14:paraId="3573B8B5" w14:textId="77777777" w:rsidR="00551A8F" w:rsidRDefault="0002526D">
            <w:pPr>
              <w:pStyle w:val="ListParagraph"/>
              <w:numPr>
                <w:ilvl w:val="1"/>
                <w:numId w:val="37"/>
              </w:numPr>
              <w:wordWrap/>
              <w:rPr>
                <w:rFonts w:eastAsia="KaiTi"/>
                <w:szCs w:val="20"/>
                <w:lang w:eastAsia="zh-CN"/>
              </w:rPr>
            </w:pPr>
            <w:del w:id="617" w:author="Haipeng HP1 Lei" w:date="2022-05-11T09:44:00Z">
              <w:r>
                <w:rPr>
                  <w:rFonts w:eastAsia="KaiTi"/>
                  <w:szCs w:val="20"/>
                  <w:lang w:eastAsia="zh-CN"/>
                </w:rPr>
                <w:delText>Carrier indicator</w:delText>
              </w:r>
            </w:del>
            <w:ins w:id="618" w:author="Haipeng HP1 Lei" w:date="2022-05-11T09:44:00Z">
              <w:r>
                <w:rPr>
                  <w:rFonts w:eastAsia="KaiTi"/>
                  <w:szCs w:val="20"/>
                  <w:lang w:eastAsia="zh-CN"/>
                </w:rPr>
                <w:t>Indicator of co-scheduled cells</w:t>
              </w:r>
            </w:ins>
          </w:p>
          <w:p w14:paraId="3381BA4B" w14:textId="77777777" w:rsidR="00551A8F" w:rsidRDefault="0002526D">
            <w:pPr>
              <w:pStyle w:val="ListParagraph"/>
              <w:numPr>
                <w:ilvl w:val="1"/>
                <w:numId w:val="37"/>
              </w:numPr>
              <w:wordWrap/>
              <w:rPr>
                <w:rFonts w:eastAsia="KaiTi"/>
                <w:szCs w:val="20"/>
                <w:lang w:eastAsia="zh-CN"/>
              </w:rPr>
            </w:pPr>
            <w:r>
              <w:rPr>
                <w:rFonts w:eastAsia="KaiTi"/>
                <w:szCs w:val="20"/>
                <w:lang w:eastAsia="zh-CN"/>
              </w:rPr>
              <w:t>Downlink assignment index</w:t>
            </w:r>
          </w:p>
          <w:p w14:paraId="12D48E1D" w14:textId="77777777" w:rsidR="00551A8F" w:rsidRDefault="0002526D">
            <w:pPr>
              <w:pStyle w:val="ListParagraph"/>
              <w:numPr>
                <w:ilvl w:val="1"/>
                <w:numId w:val="37"/>
              </w:numPr>
              <w:wordWrap/>
              <w:rPr>
                <w:del w:id="619" w:author="Haipeng HP1 Lei" w:date="2022-05-12T17:11:00Z"/>
                <w:rFonts w:eastAsia="KaiTi"/>
                <w:szCs w:val="20"/>
                <w:lang w:eastAsia="zh-CN"/>
              </w:rPr>
            </w:pPr>
            <w:r>
              <w:rPr>
                <w:rFonts w:eastAsia="KaiTi"/>
                <w:szCs w:val="20"/>
                <w:lang w:eastAsia="zh-CN"/>
              </w:rPr>
              <w:t xml:space="preserve">TPC </w:t>
            </w:r>
            <w:ins w:id="620" w:author="Haipeng HP1 Lei" w:date="2022-05-11T09:48:00Z">
              <w:r>
                <w:rPr>
                  <w:rFonts w:eastAsia="KaiTi"/>
                  <w:szCs w:val="20"/>
                  <w:lang w:eastAsia="zh-CN"/>
                </w:rPr>
                <w:t>for scheduled PUCCH</w:t>
              </w:r>
            </w:ins>
          </w:p>
          <w:p w14:paraId="7F5CB138"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PUCCH resource indicator</w:t>
            </w:r>
          </w:p>
          <w:p w14:paraId="2207A483"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PDSCH-to-HARQ timing indicator</w:t>
            </w:r>
          </w:p>
          <w:p w14:paraId="1A3EF01D" w14:textId="77777777" w:rsidR="00551A8F" w:rsidRDefault="0002526D">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ListParagraph"/>
              <w:numPr>
                <w:ilvl w:val="1"/>
                <w:numId w:val="37"/>
              </w:numPr>
              <w:wordWrap/>
              <w:rPr>
                <w:del w:id="621" w:author="Haipeng HP1 Lei" w:date="2022-05-11T09:41:00Z"/>
                <w:rFonts w:eastAsia="KaiTi"/>
                <w:szCs w:val="20"/>
                <w:lang w:eastAsia="zh-CN"/>
              </w:rPr>
            </w:pPr>
            <w:del w:id="622" w:author="Haipeng HP1 Lei" w:date="2022-05-11T09:41:00Z">
              <w:r>
                <w:rPr>
                  <w:rFonts w:eastAsia="KaiTi"/>
                  <w:szCs w:val="20"/>
                  <w:lang w:eastAsia="zh-CN"/>
                </w:rPr>
                <w:delText>Modulation and coding scheme</w:delText>
              </w:r>
            </w:del>
          </w:p>
          <w:p w14:paraId="19D4F9F2" w14:textId="77777777" w:rsidR="00551A8F" w:rsidRDefault="0002526D">
            <w:pPr>
              <w:pStyle w:val="ListParagraph"/>
              <w:numPr>
                <w:ilvl w:val="1"/>
                <w:numId w:val="37"/>
              </w:numPr>
              <w:wordWrap/>
              <w:rPr>
                <w:rFonts w:eastAsia="KaiTi"/>
                <w:szCs w:val="20"/>
                <w:lang w:eastAsia="zh-CN"/>
              </w:rPr>
            </w:pPr>
            <w:r>
              <w:rPr>
                <w:rFonts w:eastAsia="KaiTi"/>
                <w:szCs w:val="20"/>
                <w:lang w:eastAsia="zh-CN"/>
              </w:rPr>
              <w:t>New data indicator</w:t>
            </w:r>
          </w:p>
          <w:p w14:paraId="1A858412" w14:textId="77777777" w:rsidR="00551A8F" w:rsidRDefault="0002526D">
            <w:pPr>
              <w:pStyle w:val="ListParagraph"/>
              <w:numPr>
                <w:ilvl w:val="1"/>
                <w:numId w:val="37"/>
              </w:numPr>
              <w:wordWrap/>
              <w:rPr>
                <w:rFonts w:eastAsia="KaiTi"/>
                <w:szCs w:val="20"/>
                <w:lang w:eastAsia="zh-CN"/>
              </w:rPr>
            </w:pPr>
            <w:r>
              <w:rPr>
                <w:rFonts w:eastAsia="KaiTi"/>
                <w:szCs w:val="20"/>
                <w:lang w:eastAsia="zh-CN"/>
              </w:rPr>
              <w:t>Redundancy version</w:t>
            </w:r>
          </w:p>
          <w:p w14:paraId="0F286123" w14:textId="77777777" w:rsidR="00551A8F" w:rsidRDefault="0002526D">
            <w:pPr>
              <w:pStyle w:val="ListParagraph"/>
              <w:numPr>
                <w:ilvl w:val="0"/>
                <w:numId w:val="18"/>
              </w:numPr>
              <w:wordWrap/>
              <w:rPr>
                <w:lang w:eastAsia="en-US"/>
              </w:rPr>
            </w:pPr>
            <w:ins w:id="623" w:author="Haipeng HP1 Lei" w:date="2022-05-11T09:49:00Z">
              <w:r>
                <w:rPr>
                  <w:rFonts w:eastAsia="KaiTi"/>
                  <w:szCs w:val="20"/>
                  <w:lang w:eastAsia="zh-CN"/>
                </w:rPr>
                <w:t xml:space="preserve">FFS: </w:t>
              </w:r>
            </w:ins>
            <w:del w:id="624"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wordWrap/>
              <w:rPr>
                <w:rFonts w:eastAsia="KaiTi"/>
                <w:szCs w:val="20"/>
                <w:lang w:eastAsia="zh-CN"/>
              </w:rPr>
            </w:pPr>
            <w:r>
              <w:rPr>
                <w:rFonts w:eastAsia="KaiTi"/>
                <w:szCs w:val="20"/>
                <w:lang w:eastAsia="zh-CN"/>
              </w:rPr>
              <w:t>PRB bundling size indicator</w:t>
            </w:r>
          </w:p>
          <w:p w14:paraId="301579A1" w14:textId="77777777" w:rsidR="00551A8F" w:rsidRDefault="0002526D">
            <w:pPr>
              <w:pStyle w:val="ListParagraph"/>
              <w:numPr>
                <w:ilvl w:val="1"/>
                <w:numId w:val="37"/>
              </w:numPr>
              <w:wordWrap/>
              <w:rPr>
                <w:rFonts w:eastAsia="KaiTi"/>
                <w:szCs w:val="20"/>
                <w:lang w:eastAsia="zh-CN"/>
              </w:rPr>
            </w:pPr>
            <w:r>
              <w:rPr>
                <w:rFonts w:eastAsia="KaiTi"/>
                <w:szCs w:val="20"/>
                <w:lang w:eastAsia="zh-CN"/>
              </w:rPr>
              <w:t>Rate matching indicator</w:t>
            </w:r>
          </w:p>
          <w:p w14:paraId="42E7E0F1" w14:textId="77777777" w:rsidR="00551A8F" w:rsidRDefault="0002526D">
            <w:pPr>
              <w:pStyle w:val="ListParagraph"/>
              <w:numPr>
                <w:ilvl w:val="1"/>
                <w:numId w:val="37"/>
              </w:numPr>
              <w:wordWrap/>
              <w:rPr>
                <w:rFonts w:eastAsia="KaiTi"/>
                <w:szCs w:val="20"/>
                <w:lang w:eastAsia="zh-CN"/>
              </w:rPr>
            </w:pPr>
            <w:r>
              <w:rPr>
                <w:rFonts w:eastAsia="KaiTi"/>
                <w:szCs w:val="20"/>
                <w:lang w:eastAsia="zh-CN"/>
              </w:rPr>
              <w:t>ZP CSI-RS trigger</w:t>
            </w:r>
          </w:p>
          <w:p w14:paraId="54AD5404" w14:textId="77777777" w:rsidR="00551A8F" w:rsidRDefault="0002526D">
            <w:pPr>
              <w:pStyle w:val="ListParagraph"/>
              <w:numPr>
                <w:ilvl w:val="1"/>
                <w:numId w:val="37"/>
              </w:numPr>
              <w:wordWrap/>
              <w:rPr>
                <w:rFonts w:eastAsia="KaiTi"/>
                <w:szCs w:val="20"/>
                <w:lang w:eastAsia="zh-CN"/>
              </w:rPr>
            </w:pPr>
            <w:r>
              <w:rPr>
                <w:rFonts w:eastAsia="KaiTi"/>
                <w:szCs w:val="20"/>
                <w:lang w:eastAsia="zh-CN"/>
              </w:rPr>
              <w:t>Antenna port(s)</w:t>
            </w:r>
          </w:p>
          <w:p w14:paraId="187D0ED3" w14:textId="77777777" w:rsidR="00551A8F" w:rsidRDefault="0002526D">
            <w:pPr>
              <w:pStyle w:val="ListParagraph"/>
              <w:numPr>
                <w:ilvl w:val="1"/>
                <w:numId w:val="37"/>
              </w:numPr>
              <w:wordWrap/>
              <w:rPr>
                <w:rFonts w:eastAsia="KaiTi"/>
                <w:szCs w:val="20"/>
                <w:lang w:eastAsia="zh-CN"/>
              </w:rPr>
            </w:pPr>
            <w:r>
              <w:rPr>
                <w:rFonts w:eastAsia="KaiTi"/>
                <w:szCs w:val="20"/>
                <w:lang w:eastAsia="zh-CN"/>
              </w:rPr>
              <w:t>TCI</w:t>
            </w:r>
          </w:p>
          <w:p w14:paraId="10AE6150" w14:textId="77777777" w:rsidR="00551A8F" w:rsidRDefault="0002526D">
            <w:pPr>
              <w:pStyle w:val="ListParagraph"/>
              <w:numPr>
                <w:ilvl w:val="1"/>
                <w:numId w:val="37"/>
              </w:numPr>
              <w:wordWrap/>
              <w:rPr>
                <w:rFonts w:eastAsia="KaiTi"/>
                <w:szCs w:val="20"/>
                <w:lang w:eastAsia="zh-CN"/>
              </w:rPr>
            </w:pPr>
            <w:r>
              <w:rPr>
                <w:rFonts w:eastAsia="KaiTi"/>
                <w:szCs w:val="20"/>
                <w:lang w:eastAsia="zh-CN"/>
              </w:rPr>
              <w:t>SRS request</w:t>
            </w:r>
          </w:p>
          <w:p w14:paraId="0CD7F76F" w14:textId="77777777" w:rsidR="00551A8F" w:rsidRDefault="0002526D">
            <w:pPr>
              <w:pStyle w:val="ListParagraph"/>
              <w:numPr>
                <w:ilvl w:val="1"/>
                <w:numId w:val="37"/>
              </w:numPr>
              <w:wordWrap/>
              <w:rPr>
                <w:rFonts w:eastAsia="KaiTi"/>
                <w:szCs w:val="20"/>
                <w:lang w:eastAsia="zh-CN"/>
              </w:rPr>
            </w:pPr>
            <w:r>
              <w:rPr>
                <w:rFonts w:eastAsia="KaiTi"/>
                <w:szCs w:val="20"/>
                <w:lang w:eastAsia="zh-CN"/>
              </w:rPr>
              <w:t>DMRS sequence initialization</w:t>
            </w:r>
          </w:p>
          <w:p w14:paraId="543C07BC" w14:textId="77777777" w:rsidR="00551A8F" w:rsidRDefault="0002526D">
            <w:pPr>
              <w:pStyle w:val="ListParagraph"/>
              <w:numPr>
                <w:ilvl w:val="0"/>
                <w:numId w:val="18"/>
              </w:numPr>
              <w:rPr>
                <w:del w:id="625" w:author="Haipeng HP1 Lei" w:date="2022-05-12T17:11:00Z"/>
                <w:rFonts w:eastAsia="KaiTi"/>
                <w:szCs w:val="20"/>
                <w:lang w:eastAsia="zh-CN"/>
              </w:rPr>
            </w:pPr>
            <w:del w:id="626" w:author="Haipeng HP1 Lei" w:date="2022-05-12T17:11:00Z">
              <w:r>
                <w:rPr>
                  <w:rFonts w:eastAsia="KaiTi"/>
                  <w:szCs w:val="20"/>
                  <w:lang w:eastAsia="zh-CN"/>
                </w:rPr>
                <w:delText>FFS</w:delText>
              </w:r>
            </w:del>
          </w:p>
          <w:p w14:paraId="1E0189CC" w14:textId="77777777" w:rsidR="00551A8F" w:rsidRDefault="0002526D">
            <w:pPr>
              <w:pStyle w:val="ListParagraph"/>
              <w:numPr>
                <w:ilvl w:val="1"/>
                <w:numId w:val="37"/>
              </w:numPr>
              <w:wordWrap/>
              <w:rPr>
                <w:ins w:id="627" w:author="Haipeng HP1 Lei" w:date="2022-05-12T17:11:00Z"/>
                <w:rFonts w:eastAsia="KaiTi"/>
                <w:szCs w:val="20"/>
                <w:lang w:eastAsia="zh-CN"/>
              </w:rPr>
            </w:pPr>
            <w:ins w:id="628" w:author="Haipeng HP1 Lei" w:date="2022-05-12T17:11:00Z">
              <w:r>
                <w:rPr>
                  <w:rFonts w:eastAsia="KaiTi"/>
                  <w:szCs w:val="20"/>
                  <w:lang w:eastAsia="zh-CN"/>
                </w:rPr>
                <w:t>TPC for scheduled PUSCHs</w:t>
              </w:r>
            </w:ins>
          </w:p>
          <w:p w14:paraId="3C100A10" w14:textId="77777777" w:rsidR="00551A8F" w:rsidRDefault="0002526D">
            <w:pPr>
              <w:pStyle w:val="ListParagraph"/>
              <w:numPr>
                <w:ilvl w:val="1"/>
                <w:numId w:val="37"/>
              </w:numPr>
              <w:rPr>
                <w:ins w:id="629" w:author="Haipeng HP1 Lei" w:date="2022-05-11T09:41:00Z"/>
                <w:rFonts w:eastAsia="KaiTi"/>
                <w:szCs w:val="20"/>
                <w:lang w:eastAsia="zh-CN"/>
              </w:rPr>
            </w:pPr>
            <w:ins w:id="630" w:author="Haipeng HP1 Lei" w:date="2022-05-11T09:41:00Z">
              <w:r>
                <w:rPr>
                  <w:rFonts w:eastAsia="KaiTi"/>
                  <w:szCs w:val="20"/>
                  <w:lang w:eastAsia="zh-CN"/>
                </w:rPr>
                <w:t>Modulation and coding scheme</w:t>
              </w:r>
            </w:ins>
          </w:p>
          <w:p w14:paraId="4E5ECF12"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6AABB42C"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 xml:space="preserve">Why? The probability when having two scheduled PDSCHs, that both fail is rather low – so </w:t>
            </w:r>
            <w:proofErr w:type="gramStart"/>
            <w:r>
              <w:rPr>
                <w:rFonts w:eastAsia="MS Mincho"/>
                <w:bCs/>
                <w:lang w:val="en-US" w:eastAsia="ja-JP"/>
              </w:rPr>
              <w:t>e.g.</w:t>
            </w:r>
            <w:proofErr w:type="gramEnd"/>
            <w:r>
              <w:rPr>
                <w:rFonts w:eastAsia="MS Mincho"/>
                <w:bCs/>
                <w:lang w:val="en-US" w:eastAsia="ja-JP"/>
              </w:rPr>
              <w:t xml:space="preserve"> using for re-tx the single cell DCI maybe be more efficient in the end (and some </w:t>
            </w:r>
            <w:r>
              <w:rPr>
                <w:rFonts w:eastAsia="MS Mincho"/>
                <w:bCs/>
                <w:lang w:val="en-US" w:eastAsia="ja-JP"/>
              </w:rPr>
              <w:lastRenderedPageBreak/>
              <w:t>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lastRenderedPageBreak/>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proofErr w:type="gramStart"/>
            <w:r>
              <w:rPr>
                <w:bCs/>
                <w:lang w:val="en-US"/>
              </w:rPr>
              <w:t>Thanks moderator</w:t>
            </w:r>
            <w:proofErr w:type="gramEnd"/>
            <w:r>
              <w:rPr>
                <w:bCs/>
                <w:lang w:val="en-US"/>
              </w:rPr>
              <w:t xml:space="preserve">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631" w:author="Haipeng HP1 Lei" w:date="2022-05-11T09:23:00Z">
        <w:r>
          <w:rPr>
            <w:lang w:eastAsia="en-US"/>
          </w:rPr>
          <w:t xml:space="preserve">design of </w:t>
        </w:r>
      </w:ins>
      <w:r>
        <w:rPr>
          <w:lang w:eastAsia="en-US"/>
        </w:rPr>
        <w:t xml:space="preserve">multi-cell scheduling DCI, </w:t>
      </w:r>
      <w:ins w:id="632" w:author="Haipeng HP1 Lei" w:date="2022-05-11T09:23:00Z">
        <w:r>
          <w:rPr>
            <w:color w:val="FF0000"/>
            <w:u w:val="single"/>
            <w:lang w:val="en-US" w:eastAsia="en-US"/>
          </w:rPr>
          <w:t>companies are encouraged to consider following types of DCI fields</w:t>
        </w:r>
      </w:ins>
      <w:ins w:id="633" w:author="Haipeng HP1 Lei" w:date="2022-05-11T18:04:00Z">
        <w:r>
          <w:rPr>
            <w:color w:val="FF0000"/>
            <w:u w:val="single"/>
            <w:lang w:val="en-US" w:eastAsia="en-US"/>
          </w:rPr>
          <w:t>:</w:t>
        </w:r>
      </w:ins>
      <w:ins w:id="634" w:author="Haipeng HP1 Lei" w:date="2022-05-11T09:23:00Z">
        <w:r>
          <w:rPr>
            <w:color w:val="FF0000"/>
            <w:u w:val="single"/>
            <w:lang w:val="en-US" w:eastAsia="en-US"/>
          </w:rPr>
          <w:t xml:space="preserve"> </w:t>
        </w:r>
      </w:ins>
      <w:del w:id="635"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Type-1 field: A single field </w:t>
      </w:r>
      <w:del w:id="636" w:author="Haipeng HP1 Lei" w:date="2022-05-11T18:12:00Z">
        <w:r>
          <w:rPr>
            <w:rFonts w:eastAsia="KaiTi"/>
            <w:szCs w:val="20"/>
            <w:lang w:eastAsia="zh-CN"/>
          </w:rPr>
          <w:delText>applicable/</w:delText>
        </w:r>
      </w:del>
      <w:ins w:id="637" w:author="Haipeng HP1 Lei" w:date="2022-05-11T18:15:00Z">
        <w:r>
          <w:rPr>
            <w:rFonts w:eastAsia="KaiTi"/>
            <w:szCs w:val="20"/>
            <w:lang w:eastAsia="zh-CN"/>
          </w:rPr>
          <w:t xml:space="preserve">indicating </w:t>
        </w:r>
      </w:ins>
      <w:r>
        <w:rPr>
          <w:rFonts w:eastAsia="KaiTi"/>
          <w:szCs w:val="20"/>
          <w:lang w:eastAsia="zh-CN"/>
        </w:rPr>
        <w:t>common</w:t>
      </w:r>
      <w:ins w:id="638" w:author="Haipeng HP1 Lei" w:date="2022-05-11T18:15:00Z">
        <w:r>
          <w:rPr>
            <w:rFonts w:eastAsia="KaiTi"/>
            <w:szCs w:val="20"/>
            <w:lang w:eastAsia="zh-CN"/>
          </w:rPr>
          <w:t xml:space="preserve"> informa</w:t>
        </w:r>
      </w:ins>
      <w:ins w:id="639" w:author="Haipeng HP1 Lei" w:date="2022-05-11T18:16:00Z">
        <w:r>
          <w:rPr>
            <w:rFonts w:eastAsia="KaiTi"/>
            <w:szCs w:val="20"/>
            <w:lang w:eastAsia="zh-CN"/>
          </w:rPr>
          <w:t>tion</w:t>
        </w:r>
      </w:ins>
      <w:r>
        <w:rPr>
          <w:rFonts w:eastAsia="KaiTi"/>
          <w:szCs w:val="20"/>
          <w:lang w:eastAsia="zh-CN"/>
        </w:rPr>
        <w:t xml:space="preserve"> to all the co-scheduled cells</w:t>
      </w:r>
      <w:ins w:id="640" w:author="Haipeng HP1 Lei" w:date="2022-05-11T18:12:00Z">
        <w:r>
          <w:rPr>
            <w:rFonts w:eastAsia="KaiTi"/>
            <w:szCs w:val="20"/>
            <w:lang w:eastAsia="zh-CN"/>
          </w:rPr>
          <w:t xml:space="preserve"> or </w:t>
        </w:r>
      </w:ins>
      <w:ins w:id="641" w:author="Haipeng HP1 Lei" w:date="2022-05-11T18:15:00Z">
        <w:r>
          <w:rPr>
            <w:rFonts w:eastAsia="KaiTi"/>
            <w:szCs w:val="20"/>
            <w:lang w:eastAsia="zh-CN"/>
          </w:rPr>
          <w:t xml:space="preserve">separate information to each of co-scheduled cells via </w:t>
        </w:r>
      </w:ins>
      <w:ins w:id="642" w:author="Haipeng HP1 Lei" w:date="2022-05-11T18:12:00Z">
        <w:r>
          <w:rPr>
            <w:rFonts w:eastAsia="KaiTi"/>
            <w:szCs w:val="20"/>
            <w:lang w:eastAsia="zh-CN"/>
          </w:rPr>
          <w:t>joint</w:t>
        </w:r>
      </w:ins>
      <w:ins w:id="643" w:author="Haipeng HP1 Lei" w:date="2022-05-11T18:15:00Z">
        <w:r>
          <w:rPr>
            <w:rFonts w:eastAsia="KaiTi"/>
            <w:szCs w:val="20"/>
            <w:lang w:eastAsia="zh-CN"/>
          </w:rPr>
          <w:t xml:space="preserve"> indication</w:t>
        </w:r>
      </w:ins>
      <w:ins w:id="644" w:author="Haipeng HP1 Lei" w:date="2022-05-11T18:12:00Z">
        <w:r>
          <w:rPr>
            <w:rFonts w:eastAsia="KaiTi"/>
            <w:szCs w:val="20"/>
            <w:lang w:eastAsia="zh-CN"/>
          </w:rPr>
          <w:t xml:space="preserve"> </w:t>
        </w:r>
      </w:ins>
      <w:ins w:id="645"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46" w:author="Haipeng HP1 Lei" w:date="2022-05-11T09:35:00Z">
        <w:r>
          <w:rPr>
            <w:rFonts w:eastAsia="KaiTi"/>
            <w:szCs w:val="20"/>
            <w:lang w:eastAsia="zh-CN"/>
          </w:rPr>
          <w:t>or each sub-group</w:t>
        </w:r>
      </w:ins>
      <w:ins w:id="647"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ListParagraph"/>
        <w:numPr>
          <w:ilvl w:val="0"/>
          <w:numId w:val="18"/>
        </w:numPr>
        <w:rPr>
          <w:ins w:id="648" w:author="Haipeng HP1 Lei" w:date="2022-05-11T18:04:00Z"/>
          <w:rFonts w:eastAsia="KaiTi"/>
          <w:szCs w:val="20"/>
          <w:lang w:eastAsia="zh-CN"/>
        </w:rPr>
      </w:pPr>
      <w:r>
        <w:rPr>
          <w:rFonts w:eastAsia="KaiTi"/>
          <w:szCs w:val="20"/>
          <w:lang w:eastAsia="zh-CN"/>
        </w:rPr>
        <w:t xml:space="preserve">Type-3 field: Common or separate to each of the co-scheduled cells </w:t>
      </w:r>
      <w:ins w:id="64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50" w:author="Haipeng HP1 Lei" w:date="2022-05-11T09:31:00Z">
        <w:r>
          <w:rPr>
            <w:rFonts w:eastAsia="KaiTi"/>
            <w:szCs w:val="20"/>
            <w:lang w:eastAsia="zh-CN"/>
          </w:rPr>
          <w:t xml:space="preserve">explicit </w:t>
        </w:r>
      </w:ins>
      <w:r>
        <w:rPr>
          <w:rFonts w:eastAsia="KaiTi"/>
          <w:szCs w:val="20"/>
          <w:lang w:eastAsia="zh-CN"/>
        </w:rPr>
        <w:t>configuration</w:t>
      </w:r>
      <w:ins w:id="651" w:author="Haipeng HP1 Lei" w:date="2022-05-11T09:31:00Z">
        <w:r>
          <w:rPr>
            <w:rFonts w:eastAsia="KaiTi"/>
            <w:szCs w:val="20"/>
            <w:lang w:eastAsia="zh-CN"/>
          </w:rPr>
          <w:t xml:space="preserve"> or implicit</w:t>
        </w:r>
      </w:ins>
      <w:ins w:id="652" w:author="Haipeng HP1 Lei" w:date="2022-05-11T09:32:00Z">
        <w:r>
          <w:rPr>
            <w:rFonts w:eastAsia="KaiTi"/>
            <w:szCs w:val="20"/>
            <w:lang w:eastAsia="zh-CN"/>
          </w:rPr>
          <w:t xml:space="preserve"> condition (e.g.,</w:t>
        </w:r>
      </w:ins>
      <w:ins w:id="653" w:author="Haipeng HP1 Lei" w:date="2022-05-11T09:31:00Z">
        <w:r>
          <w:rPr>
            <w:rFonts w:eastAsia="KaiTi"/>
            <w:szCs w:val="20"/>
            <w:lang w:eastAsia="zh-CN"/>
          </w:rPr>
          <w:t xml:space="preserve"> intra or inter band CA, FR1 or FR2</w:t>
        </w:r>
      </w:ins>
      <w:ins w:id="654" w:author="Haipeng HP1 Lei" w:date="2022-05-11T09:32:00Z">
        <w:r>
          <w:rPr>
            <w:rFonts w:eastAsia="KaiTi"/>
            <w:szCs w:val="20"/>
            <w:lang w:eastAsia="zh-CN"/>
          </w:rPr>
          <w:t>)</w:t>
        </w:r>
      </w:ins>
      <w:ins w:id="655" w:author="Haipeng HP1 Lei" w:date="2022-05-11T09:31:00Z">
        <w:r>
          <w:rPr>
            <w:rFonts w:eastAsia="KaiTi"/>
            <w:szCs w:val="20"/>
            <w:lang w:eastAsia="zh-CN"/>
          </w:rPr>
          <w:t>.</w:t>
        </w:r>
      </w:ins>
    </w:p>
    <w:p w14:paraId="0724EBFC" w14:textId="77777777" w:rsidR="00551A8F" w:rsidRDefault="0002526D">
      <w:pPr>
        <w:pStyle w:val="ListParagraph"/>
        <w:numPr>
          <w:ilvl w:val="0"/>
          <w:numId w:val="18"/>
        </w:numPr>
        <w:rPr>
          <w:rFonts w:eastAsia="KaiTi"/>
          <w:szCs w:val="20"/>
          <w:lang w:eastAsia="zh-CN"/>
        </w:rPr>
      </w:pPr>
      <w:ins w:id="656"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lastRenderedPageBreak/>
              <w:t xml:space="preserve">Type-3: does “common or separate to each of the co-scheduled cells” include joint indication that is currently under Type-1? </w:t>
            </w:r>
            <w:proofErr w:type="gramStart"/>
            <w:r>
              <w:rPr>
                <w:rFonts w:eastAsia="MS Mincho"/>
                <w:bCs/>
                <w:lang w:eastAsia="ja-JP"/>
              </w:rPr>
              <w:t>Or,</w:t>
            </w:r>
            <w:proofErr w:type="gramEnd"/>
            <w:r>
              <w:rPr>
                <w:rFonts w:eastAsia="MS Mincho"/>
                <w:bCs/>
                <w:lang w:eastAsia="ja-JP"/>
              </w:rPr>
              <w:t xml:space="preserve"> is it intended to cover only (1) common indication in Type-1, (2) per-cell separate indication in Type-2, (3) per-sub-group separate indication in Type-2? </w:t>
            </w:r>
            <w:proofErr w:type="gramStart"/>
            <w:r>
              <w:rPr>
                <w:rFonts w:eastAsia="MS Mincho"/>
                <w:bCs/>
                <w:lang w:eastAsia="ja-JP"/>
              </w:rPr>
              <w:t>And,</w:t>
            </w:r>
            <w:proofErr w:type="gramEnd"/>
            <w:r>
              <w:rPr>
                <w:rFonts w:eastAsia="MS Mincho"/>
                <w:bCs/>
                <w:lang w:eastAsia="ja-JP"/>
              </w:rPr>
              <w:t xml:space="preserve">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657" w:author="Haipeng HP1 Lei" w:date="2022-05-11T09:23:00Z">
              <w:r>
                <w:rPr>
                  <w:lang w:eastAsia="en-US"/>
                </w:rPr>
                <w:t xml:space="preserve">design of </w:t>
              </w:r>
            </w:ins>
            <w:r>
              <w:rPr>
                <w:lang w:eastAsia="en-US"/>
              </w:rPr>
              <w:t xml:space="preserve">multi-cell scheduling DCI, </w:t>
            </w:r>
            <w:ins w:id="658" w:author="Haipeng HP1 Lei" w:date="2022-05-11T09:23:00Z">
              <w:r>
                <w:rPr>
                  <w:color w:val="FF0000"/>
                  <w:u w:val="single"/>
                  <w:lang w:val="en-US" w:eastAsia="en-US"/>
                </w:rPr>
                <w:t>companies are encouraged to consider following types of DCI fields</w:t>
              </w:r>
            </w:ins>
            <w:ins w:id="659" w:author="Haipeng HP1 Lei" w:date="2022-05-11T18:04:00Z">
              <w:r>
                <w:rPr>
                  <w:color w:val="FF0000"/>
                  <w:u w:val="single"/>
                  <w:lang w:val="en-US" w:eastAsia="en-US"/>
                </w:rPr>
                <w:t>:</w:t>
              </w:r>
            </w:ins>
            <w:ins w:id="660" w:author="Haipeng HP1 Lei" w:date="2022-05-11T09:23:00Z">
              <w:r>
                <w:rPr>
                  <w:color w:val="FF0000"/>
                  <w:u w:val="single"/>
                  <w:lang w:val="en-US" w:eastAsia="en-US"/>
                </w:rPr>
                <w:t xml:space="preserve"> </w:t>
              </w:r>
            </w:ins>
            <w:del w:id="661"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662" w:author="Fred TAKEDA" w:date="2022-05-16T06:52:00Z"/>
                <w:rFonts w:eastAsia="KaiTi"/>
                <w:szCs w:val="20"/>
                <w:lang w:eastAsia="zh-CN"/>
              </w:rPr>
            </w:pPr>
            <w:r>
              <w:rPr>
                <w:rFonts w:eastAsia="KaiTi"/>
                <w:szCs w:val="20"/>
                <w:lang w:eastAsia="zh-CN"/>
              </w:rPr>
              <w:t xml:space="preserve">Type-1 field: A single field </w:t>
            </w:r>
            <w:ins w:id="663" w:author="Fred TAKEDA" w:date="2022-05-16T06:52:00Z">
              <w:r>
                <w:rPr>
                  <w:rFonts w:eastAsia="KaiTi"/>
                  <w:szCs w:val="20"/>
                  <w:lang w:eastAsia="zh-CN"/>
                </w:rPr>
                <w:t>in the DCI</w:t>
              </w:r>
            </w:ins>
            <w:del w:id="664" w:author="Haipeng HP1 Lei" w:date="2022-05-11T18:12:00Z">
              <w:r>
                <w:rPr>
                  <w:rFonts w:eastAsia="KaiTi"/>
                  <w:szCs w:val="20"/>
                  <w:lang w:eastAsia="zh-CN"/>
                </w:rPr>
                <w:delText>applicable/</w:delText>
              </w:r>
            </w:del>
            <w:ins w:id="665" w:author="Haipeng HP1 Lei" w:date="2022-05-11T18:15:00Z">
              <w:r>
                <w:rPr>
                  <w:rFonts w:eastAsia="KaiTi"/>
                  <w:szCs w:val="20"/>
                  <w:lang w:eastAsia="zh-CN"/>
                </w:rPr>
                <w:t xml:space="preserve">indicating </w:t>
              </w:r>
            </w:ins>
          </w:p>
          <w:p w14:paraId="372A8DAB" w14:textId="77777777" w:rsidR="00551A8F" w:rsidRDefault="0002526D">
            <w:pPr>
              <w:pStyle w:val="ListParagraph"/>
              <w:numPr>
                <w:ilvl w:val="1"/>
                <w:numId w:val="18"/>
              </w:numPr>
              <w:rPr>
                <w:ins w:id="666" w:author="Fred TAKEDA" w:date="2022-05-16T06:52:00Z"/>
                <w:rFonts w:eastAsia="KaiTi"/>
                <w:szCs w:val="20"/>
                <w:lang w:eastAsia="zh-CN"/>
              </w:rPr>
            </w:pPr>
            <w:ins w:id="667" w:author="Fred TAKEDA" w:date="2022-05-16T06:52:00Z">
              <w:r>
                <w:rPr>
                  <w:rFonts w:eastAsia="KaiTi"/>
                  <w:szCs w:val="20"/>
                  <w:lang w:eastAsia="zh-CN"/>
                </w:rPr>
                <w:t xml:space="preserve">Type-1A: </w:t>
              </w:r>
            </w:ins>
            <w:r>
              <w:rPr>
                <w:rFonts w:eastAsia="KaiTi"/>
                <w:szCs w:val="20"/>
                <w:lang w:eastAsia="zh-CN"/>
              </w:rPr>
              <w:t>common</w:t>
            </w:r>
            <w:ins w:id="668" w:author="Haipeng HP1 Lei" w:date="2022-05-11T18:15:00Z">
              <w:r>
                <w:rPr>
                  <w:rFonts w:eastAsia="KaiTi"/>
                  <w:szCs w:val="20"/>
                  <w:lang w:eastAsia="zh-CN"/>
                </w:rPr>
                <w:t xml:space="preserve"> informa</w:t>
              </w:r>
            </w:ins>
            <w:ins w:id="669" w:author="Haipeng HP1 Lei" w:date="2022-05-11T18:16:00Z">
              <w:r>
                <w:rPr>
                  <w:rFonts w:eastAsia="KaiTi"/>
                  <w:szCs w:val="20"/>
                  <w:lang w:eastAsia="zh-CN"/>
                </w:rPr>
                <w:t>tion</w:t>
              </w:r>
            </w:ins>
            <w:r>
              <w:rPr>
                <w:rFonts w:eastAsia="KaiTi"/>
                <w:szCs w:val="20"/>
                <w:lang w:eastAsia="zh-CN"/>
              </w:rPr>
              <w:t xml:space="preserve"> to all the co-scheduled cells</w:t>
            </w:r>
            <w:ins w:id="670" w:author="Haipeng HP1 Lei" w:date="2022-05-11T18:12:00Z">
              <w:del w:id="671" w:author="Fred TAKEDA" w:date="2022-05-16T06:52:00Z">
                <w:r>
                  <w:rPr>
                    <w:rFonts w:eastAsia="KaiTi"/>
                    <w:szCs w:val="20"/>
                    <w:lang w:eastAsia="zh-CN"/>
                  </w:rPr>
                  <w:delText xml:space="preserve"> or </w:delText>
                </w:r>
              </w:del>
            </w:ins>
          </w:p>
          <w:p w14:paraId="7689A0D3" w14:textId="77777777" w:rsidR="00551A8F" w:rsidRPr="00551A8F" w:rsidRDefault="0002526D">
            <w:pPr>
              <w:pStyle w:val="ListParagraph"/>
              <w:numPr>
                <w:ilvl w:val="1"/>
                <w:numId w:val="18"/>
              </w:numPr>
              <w:rPr>
                <w:ins w:id="672" w:author="Fred TAKEDA" w:date="2022-05-16T06:52:00Z"/>
                <w:rFonts w:eastAsia="KaiTi"/>
                <w:szCs w:val="20"/>
                <w:lang w:eastAsia="zh-CN"/>
                <w:rPrChange w:id="673" w:author="Fred TAKEDA" w:date="2022-05-16T06:52:00Z">
                  <w:rPr>
                    <w:ins w:id="674" w:author="Fred TAKEDA" w:date="2022-05-16T06:52:00Z"/>
                    <w:rFonts w:eastAsia="KaiTi"/>
                    <w:color w:val="FF0000"/>
                    <w:szCs w:val="20"/>
                    <w:lang w:eastAsia="zh-CN"/>
                  </w:rPr>
                </w:rPrChange>
              </w:rPr>
            </w:pPr>
            <w:ins w:id="675" w:author="Fred TAKEDA" w:date="2022-05-16T06:52:00Z">
              <w:r>
                <w:rPr>
                  <w:rFonts w:eastAsia="KaiTi"/>
                  <w:szCs w:val="20"/>
                  <w:lang w:eastAsia="zh-CN"/>
                </w:rPr>
                <w:t xml:space="preserve">Type-1B: </w:t>
              </w:r>
            </w:ins>
            <w:ins w:id="676" w:author="Haipeng HP1 Lei" w:date="2022-05-11T18:15:00Z">
              <w:r>
                <w:rPr>
                  <w:rFonts w:eastAsia="KaiTi"/>
                  <w:szCs w:val="20"/>
                  <w:lang w:eastAsia="zh-CN"/>
                </w:rPr>
                <w:t xml:space="preserve">separate information to each of co-scheduled cells via </w:t>
              </w:r>
            </w:ins>
            <w:ins w:id="677" w:author="Haipeng HP1 Lei" w:date="2022-05-11T18:12:00Z">
              <w:r>
                <w:rPr>
                  <w:rFonts w:eastAsia="KaiTi"/>
                  <w:szCs w:val="20"/>
                  <w:lang w:eastAsia="zh-CN"/>
                </w:rPr>
                <w:t>joint</w:t>
              </w:r>
            </w:ins>
            <w:ins w:id="678" w:author="Haipeng HP1 Lei" w:date="2022-05-11T18:15:00Z">
              <w:r>
                <w:rPr>
                  <w:rFonts w:eastAsia="KaiTi"/>
                  <w:szCs w:val="20"/>
                  <w:lang w:eastAsia="zh-CN"/>
                </w:rPr>
                <w:t xml:space="preserve"> indication</w:t>
              </w:r>
            </w:ins>
            <w:ins w:id="679" w:author="Haipeng HP1 Lei" w:date="2022-05-11T18:12:00Z">
              <w:del w:id="680" w:author="Fred TAKEDA" w:date="2022-05-16T06:52:00Z">
                <w:r>
                  <w:rPr>
                    <w:rFonts w:eastAsia="KaiTi"/>
                    <w:szCs w:val="20"/>
                    <w:lang w:eastAsia="zh-CN"/>
                  </w:rPr>
                  <w:delText xml:space="preserve"> </w:delText>
                </w:r>
              </w:del>
            </w:ins>
            <w:ins w:id="681" w:author="Haipeng HP1 Lei" w:date="2022-05-13T08:48:00Z">
              <w:del w:id="682"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ListParagraph"/>
              <w:numPr>
                <w:ilvl w:val="1"/>
                <w:numId w:val="18"/>
              </w:numPr>
              <w:rPr>
                <w:rFonts w:eastAsia="KaiTi"/>
                <w:szCs w:val="20"/>
                <w:lang w:eastAsia="zh-CN"/>
              </w:rPr>
              <w:pPrChange w:id="683" w:author="Fred TAKEDA" w:date="2022-05-16T06:52:00Z">
                <w:pPr>
                  <w:pStyle w:val="ListParagraph"/>
                  <w:numPr>
                    <w:numId w:val="18"/>
                  </w:numPr>
                  <w:ind w:left="720"/>
                </w:pPr>
              </w:pPrChange>
            </w:pPr>
            <w:ins w:id="684" w:author="Fred TAKEDA" w:date="2022-05-16T06:52:00Z">
              <w:r>
                <w:rPr>
                  <w:rFonts w:eastAsia="KaiTi"/>
                  <w:color w:val="FF0000"/>
                  <w:szCs w:val="20"/>
                  <w:lang w:eastAsia="zh-CN"/>
                </w:rPr>
                <w:t xml:space="preserve">Type-1C: </w:t>
              </w:r>
            </w:ins>
            <w:ins w:id="685"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686" w:author="Fred TAKEDA" w:date="2022-05-16T06:54:00Z"/>
                <w:rFonts w:eastAsia="KaiTi"/>
                <w:szCs w:val="20"/>
                <w:lang w:eastAsia="zh-CN"/>
              </w:rPr>
            </w:pPr>
            <w:r>
              <w:rPr>
                <w:rFonts w:eastAsia="KaiTi"/>
                <w:szCs w:val="20"/>
                <w:lang w:eastAsia="zh-CN"/>
              </w:rPr>
              <w:t>Type-2 field: Separate field</w:t>
            </w:r>
            <w:ins w:id="687"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ListParagraph"/>
              <w:numPr>
                <w:ilvl w:val="1"/>
                <w:numId w:val="18"/>
              </w:numPr>
              <w:rPr>
                <w:ins w:id="688" w:author="Fred TAKEDA" w:date="2022-05-16T06:54:00Z"/>
                <w:rFonts w:eastAsia="KaiTi"/>
                <w:szCs w:val="20"/>
                <w:lang w:eastAsia="zh-CN"/>
              </w:rPr>
            </w:pPr>
            <w:ins w:id="689" w:author="Fred TAKEDA" w:date="2022-05-16T06:54:00Z">
              <w:r>
                <w:rPr>
                  <w:rFonts w:eastAsia="KaiTi"/>
                  <w:szCs w:val="20"/>
                  <w:lang w:eastAsia="zh-CN"/>
                </w:rPr>
                <w:t xml:space="preserve">Type-2A: </w:t>
              </w:r>
            </w:ins>
            <w:r>
              <w:rPr>
                <w:rFonts w:eastAsia="KaiTi"/>
                <w:szCs w:val="20"/>
                <w:lang w:eastAsia="zh-CN"/>
              </w:rPr>
              <w:t>for each of the co-scheduled cells</w:t>
            </w:r>
            <w:del w:id="690" w:author="Fred TAKEDA" w:date="2022-05-16T06:54:00Z">
              <w:r>
                <w:rPr>
                  <w:rFonts w:eastAsia="KaiTi"/>
                  <w:szCs w:val="20"/>
                  <w:lang w:eastAsia="zh-CN"/>
                </w:rPr>
                <w:delText xml:space="preserve"> </w:delText>
              </w:r>
            </w:del>
            <w:ins w:id="691" w:author="Haipeng HP1 Lei" w:date="2022-05-11T09:35:00Z">
              <w:del w:id="692" w:author="Fred TAKEDA" w:date="2022-05-16T06:54:00Z">
                <w:r>
                  <w:rPr>
                    <w:rFonts w:eastAsia="KaiTi"/>
                    <w:szCs w:val="20"/>
                    <w:lang w:eastAsia="zh-CN"/>
                  </w:rPr>
                  <w:delText xml:space="preserve">or </w:delText>
                </w:r>
              </w:del>
            </w:ins>
          </w:p>
          <w:p w14:paraId="7374CC3C" w14:textId="77777777" w:rsidR="00551A8F" w:rsidRDefault="0002526D">
            <w:pPr>
              <w:pStyle w:val="ListParagraph"/>
              <w:numPr>
                <w:ilvl w:val="1"/>
                <w:numId w:val="18"/>
              </w:numPr>
              <w:rPr>
                <w:rFonts w:eastAsia="KaiTi"/>
                <w:szCs w:val="20"/>
                <w:lang w:eastAsia="zh-CN"/>
              </w:rPr>
              <w:pPrChange w:id="693" w:author="Fred TAKEDA" w:date="2022-05-16T06:54:00Z">
                <w:pPr>
                  <w:pStyle w:val="ListParagraph"/>
                  <w:numPr>
                    <w:numId w:val="18"/>
                  </w:numPr>
                  <w:ind w:left="720"/>
                </w:pPr>
              </w:pPrChange>
            </w:pPr>
            <w:ins w:id="694" w:author="Fred TAKEDA" w:date="2022-05-16T06:54:00Z">
              <w:r>
                <w:rPr>
                  <w:rFonts w:eastAsia="KaiTi"/>
                  <w:szCs w:val="20"/>
                  <w:lang w:eastAsia="zh-CN"/>
                </w:rPr>
                <w:t xml:space="preserve">Type-2B: </w:t>
              </w:r>
            </w:ins>
            <w:ins w:id="695" w:author="Haipeng HP1 Lei" w:date="2022-05-11T09:35:00Z">
              <w:r>
                <w:rPr>
                  <w:rFonts w:eastAsia="KaiTi"/>
                  <w:szCs w:val="20"/>
                  <w:lang w:eastAsia="zh-CN"/>
                </w:rPr>
                <w:t>each sub-group</w:t>
              </w:r>
            </w:ins>
            <w:ins w:id="696"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ListParagraph"/>
              <w:numPr>
                <w:ilvl w:val="0"/>
                <w:numId w:val="18"/>
              </w:numPr>
              <w:rPr>
                <w:ins w:id="697" w:author="Haipeng HP1 Lei" w:date="2022-05-11T18:04:00Z"/>
                <w:rFonts w:eastAsia="KaiTi"/>
                <w:szCs w:val="20"/>
                <w:lang w:eastAsia="zh-CN"/>
              </w:rPr>
            </w:pPr>
            <w:r>
              <w:rPr>
                <w:rFonts w:eastAsia="KaiTi"/>
                <w:szCs w:val="20"/>
                <w:lang w:eastAsia="zh-CN"/>
              </w:rPr>
              <w:t xml:space="preserve">Type-3 field: </w:t>
            </w:r>
            <w:ins w:id="698" w:author="Fred TAKEDA" w:date="2022-05-16T06:54:00Z">
              <w:r>
                <w:rPr>
                  <w:rFonts w:eastAsia="KaiTi"/>
                  <w:szCs w:val="20"/>
                  <w:lang w:eastAsia="zh-CN"/>
                </w:rPr>
                <w:t>One of the Ty</w:t>
              </w:r>
            </w:ins>
            <w:ins w:id="699" w:author="Fred TAKEDA" w:date="2022-05-16T06:55:00Z">
              <w:r>
                <w:rPr>
                  <w:rFonts w:eastAsia="KaiTi"/>
                  <w:szCs w:val="20"/>
                  <w:lang w:eastAsia="zh-CN"/>
                </w:rPr>
                <w:t xml:space="preserve">pe-1 and Type-2 that is determined based </w:t>
              </w:r>
            </w:ins>
            <w:del w:id="700" w:author="Fred TAKEDA" w:date="2022-05-16T06:55:00Z">
              <w:r>
                <w:rPr>
                  <w:rFonts w:eastAsia="KaiTi"/>
                  <w:szCs w:val="20"/>
                  <w:lang w:eastAsia="zh-CN"/>
                </w:rPr>
                <w:delText xml:space="preserve">Common or separate to each of the co-scheduled cells </w:delText>
              </w:r>
            </w:del>
            <w:ins w:id="701" w:author="Haipeng HP1 Lei" w:date="2022-05-11T09:38:00Z">
              <w:del w:id="702" w:author="Fred TAKEDA" w:date="2022-05-16T06:55:00Z">
                <w:r>
                  <w:rPr>
                    <w:rFonts w:eastAsia="KaiTi"/>
                    <w:szCs w:val="20"/>
                    <w:lang w:eastAsia="zh-CN"/>
                  </w:rPr>
                  <w:delText xml:space="preserve">or separate to each sub-group </w:delText>
                </w:r>
              </w:del>
            </w:ins>
            <w:del w:id="703" w:author="Fred TAKEDA" w:date="2022-05-16T06:55:00Z">
              <w:r>
                <w:rPr>
                  <w:rFonts w:eastAsia="KaiTi"/>
                  <w:szCs w:val="20"/>
                  <w:lang w:eastAsia="zh-CN"/>
                </w:rPr>
                <w:delText xml:space="preserve">dependent </w:delText>
              </w:r>
            </w:del>
            <w:r>
              <w:rPr>
                <w:rFonts w:eastAsia="KaiTi"/>
                <w:szCs w:val="20"/>
                <w:lang w:eastAsia="zh-CN"/>
              </w:rPr>
              <w:t xml:space="preserve">on </w:t>
            </w:r>
            <w:ins w:id="704" w:author="Haipeng HP1 Lei" w:date="2022-05-11T09:31:00Z">
              <w:r>
                <w:rPr>
                  <w:rFonts w:eastAsia="KaiTi"/>
                  <w:szCs w:val="20"/>
                  <w:lang w:eastAsia="zh-CN"/>
                </w:rPr>
                <w:t xml:space="preserve">explicit </w:t>
              </w:r>
            </w:ins>
            <w:r>
              <w:rPr>
                <w:rFonts w:eastAsia="KaiTi"/>
                <w:szCs w:val="20"/>
                <w:lang w:eastAsia="zh-CN"/>
              </w:rPr>
              <w:t>configuration</w:t>
            </w:r>
            <w:ins w:id="705" w:author="Haipeng HP1 Lei" w:date="2022-05-11T09:31:00Z">
              <w:r>
                <w:rPr>
                  <w:rFonts w:eastAsia="KaiTi"/>
                  <w:szCs w:val="20"/>
                  <w:lang w:eastAsia="zh-CN"/>
                </w:rPr>
                <w:t xml:space="preserve"> or implicit</w:t>
              </w:r>
            </w:ins>
            <w:ins w:id="706" w:author="Haipeng HP1 Lei" w:date="2022-05-11T09:32:00Z">
              <w:r>
                <w:rPr>
                  <w:rFonts w:eastAsia="KaiTi"/>
                  <w:szCs w:val="20"/>
                  <w:lang w:eastAsia="zh-CN"/>
                </w:rPr>
                <w:t xml:space="preserve"> condition (e.g.,</w:t>
              </w:r>
            </w:ins>
            <w:ins w:id="707" w:author="Haipeng HP1 Lei" w:date="2022-05-11T09:31:00Z">
              <w:r>
                <w:rPr>
                  <w:rFonts w:eastAsia="KaiTi"/>
                  <w:szCs w:val="20"/>
                  <w:lang w:eastAsia="zh-CN"/>
                </w:rPr>
                <w:t xml:space="preserve"> intra or inter band CA, FR1 or FR2</w:t>
              </w:r>
            </w:ins>
            <w:ins w:id="708" w:author="Haipeng HP1 Lei" w:date="2022-05-11T09:32:00Z">
              <w:r>
                <w:rPr>
                  <w:rFonts w:eastAsia="KaiTi"/>
                  <w:szCs w:val="20"/>
                  <w:lang w:eastAsia="zh-CN"/>
                </w:rPr>
                <w:t>)</w:t>
              </w:r>
            </w:ins>
            <w:ins w:id="709" w:author="Haipeng HP1 Lei" w:date="2022-05-11T09:31:00Z">
              <w:r>
                <w:rPr>
                  <w:rFonts w:eastAsia="KaiTi"/>
                  <w:szCs w:val="20"/>
                  <w:lang w:eastAsia="zh-CN"/>
                </w:rPr>
                <w:t>.</w:t>
              </w:r>
            </w:ins>
          </w:p>
          <w:p w14:paraId="48DDBCE4" w14:textId="77777777" w:rsidR="00551A8F" w:rsidRDefault="0002526D">
            <w:pPr>
              <w:pStyle w:val="ListParagraph"/>
              <w:numPr>
                <w:ilvl w:val="0"/>
                <w:numId w:val="18"/>
              </w:numPr>
              <w:rPr>
                <w:rFonts w:eastAsia="KaiTi"/>
                <w:szCs w:val="20"/>
                <w:lang w:eastAsia="zh-CN"/>
              </w:rPr>
            </w:pPr>
            <w:ins w:id="710"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711"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712" w:author="Haipeng HP1 Lei" w:date="2022-05-11T09:31:00Z">
              <w:r>
                <w:rPr>
                  <w:rFonts w:eastAsia="KaiTi"/>
                  <w:szCs w:val="20"/>
                  <w:lang w:eastAsia="zh-CN"/>
                </w:rPr>
                <w:t xml:space="preserve">explicit </w:t>
              </w:r>
            </w:ins>
            <w:r>
              <w:rPr>
                <w:rFonts w:eastAsia="KaiTi"/>
                <w:szCs w:val="20"/>
                <w:lang w:eastAsia="zh-CN"/>
              </w:rPr>
              <w:t>configuration</w:t>
            </w:r>
            <w:ins w:id="713" w:author="Haipeng HP1 Lei" w:date="2022-05-11T09:31:00Z">
              <w:r>
                <w:rPr>
                  <w:rFonts w:eastAsia="KaiTi"/>
                  <w:szCs w:val="20"/>
                  <w:lang w:eastAsia="zh-CN"/>
                </w:rPr>
                <w:t xml:space="preserve"> or implicit</w:t>
              </w:r>
            </w:ins>
            <w:ins w:id="714" w:author="Haipeng HP1 Lei" w:date="2022-05-11T09:32:00Z">
              <w:r>
                <w:rPr>
                  <w:rFonts w:eastAsia="KaiTi"/>
                  <w:szCs w:val="20"/>
                  <w:lang w:eastAsia="zh-CN"/>
                </w:rPr>
                <w:t xml:space="preserve"> condition (e.g.,</w:t>
              </w:r>
            </w:ins>
            <w:ins w:id="715" w:author="Haipeng HP1 Lei" w:date="2022-05-11T09:31:00Z">
              <w:r>
                <w:rPr>
                  <w:rFonts w:eastAsia="KaiTi"/>
                  <w:szCs w:val="20"/>
                  <w:lang w:eastAsia="zh-CN"/>
                </w:rPr>
                <w:t xml:space="preserve"> intra or inter band CA, FR1 or FR2</w:t>
              </w:r>
            </w:ins>
            <w:ins w:id="716" w:author="Haipeng HP1 Lei" w:date="2022-05-11T09:32:00Z">
              <w:r>
                <w:rPr>
                  <w:rFonts w:eastAsia="KaiTi"/>
                  <w:szCs w:val="20"/>
                  <w:lang w:eastAsia="zh-CN"/>
                </w:rPr>
                <w:t>)</w:t>
              </w:r>
            </w:ins>
            <w:ins w:id="717"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ListParagraph"/>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wordWrap/>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ListParagraph"/>
              <w:numPr>
                <w:ilvl w:val="0"/>
                <w:numId w:val="18"/>
              </w:numPr>
              <w:wordWrap/>
              <w:rPr>
                <w:rFonts w:eastAsia="KaiTi"/>
                <w:szCs w:val="20"/>
                <w:lang w:eastAsia="zh-CN"/>
              </w:rPr>
            </w:pPr>
            <w:r>
              <w:rPr>
                <w:rFonts w:eastAsia="KaiTi"/>
                <w:szCs w:val="20"/>
                <w:lang w:eastAsia="zh-CN"/>
              </w:rPr>
              <w:t>Type-2 field: Separate field</w:t>
            </w:r>
            <w:ins w:id="718" w:author="양석철/책임연구원/미래기술센터 C&amp;M표준(연)5G무선통신표준Task(suckchel.yang@lge.com)" w:date="2022-05-16T17:13:00Z">
              <w:r>
                <w:rPr>
                  <w:rFonts w:eastAsia="KaiTi"/>
                  <w:szCs w:val="20"/>
                  <w:highlight w:val="yellow"/>
                  <w:lang w:eastAsia="zh-CN"/>
                  <w:rPrChange w:id="719"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720" w:author="양석철/책임연구원/미래기술센터 C&amp;M표준(연)5G무선통신표준Task(suckchel.yang@lge.com)" w:date="2022-05-16T17:17:00Z">
                  <w:rPr>
                    <w:rFonts w:eastAsia="KaiTi"/>
                    <w:szCs w:val="20"/>
                    <w:lang w:eastAsia="zh-CN"/>
                  </w:rPr>
                </w:rPrChange>
              </w:rPr>
              <w:t>s</w:t>
            </w:r>
            <w:ins w:id="721" w:author="양석철/책임연구원/미래기술센터 C&amp;M표준(연)5G무선통신표준Task(suckchel.yang@lge.com)" w:date="2022-05-16T17:13:00Z">
              <w:r>
                <w:rPr>
                  <w:rFonts w:eastAsia="KaiTi"/>
                  <w:szCs w:val="20"/>
                  <w:highlight w:val="yellow"/>
                  <w:lang w:eastAsia="zh-CN"/>
                  <w:rPrChange w:id="722"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ListParagraph"/>
              <w:numPr>
                <w:ilvl w:val="1"/>
                <w:numId w:val="18"/>
              </w:numPr>
              <w:wordWrap/>
              <w:rPr>
                <w:rFonts w:eastAsia="KaiTi"/>
                <w:szCs w:val="20"/>
                <w:lang w:eastAsia="zh-CN"/>
              </w:rPr>
            </w:pPr>
            <w:r>
              <w:rPr>
                <w:rFonts w:eastAsia="KaiTi"/>
                <w:szCs w:val="20"/>
                <w:lang w:eastAsia="zh-CN"/>
              </w:rPr>
              <w:t xml:space="preserve">Type-2B: </w:t>
            </w:r>
            <w:ins w:id="723" w:author="양석철/책임연구원/미래기술센터 C&amp;M표준(연)5G무선통신표준Task(suckchel.yang@lge.com)" w:date="2022-05-16T17:13:00Z">
              <w:r>
                <w:rPr>
                  <w:rFonts w:eastAsia="KaiTi"/>
                  <w:szCs w:val="20"/>
                  <w:highlight w:val="yellow"/>
                  <w:lang w:eastAsia="zh-CN"/>
                  <w:rPrChange w:id="724"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 xml:space="preserve">each sub-group comprising one or more co-scheduled </w:t>
            </w:r>
            <w:r>
              <w:rPr>
                <w:rFonts w:eastAsia="KaiTi"/>
                <w:szCs w:val="20"/>
                <w:lang w:eastAsia="zh-CN"/>
              </w:rPr>
              <w:lastRenderedPageBreak/>
              <w:t>cells</w:t>
            </w:r>
            <w:ins w:id="725"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726" w:author="양석철/책임연구원/미래기술센터 C&amp;M표준(연)5G무선통신표준Task(suckchel.yang@lge.com)" w:date="2022-05-16T17:17:00Z">
                    <w:rPr>
                      <w:rFonts w:eastAsia="KaiTi"/>
                      <w:szCs w:val="20"/>
                      <w:lang w:eastAsia="zh-CN"/>
                    </w:rPr>
                  </w:rPrChange>
                </w:rPr>
                <w:t xml:space="preserve">for which </w:t>
              </w:r>
            </w:ins>
            <w:ins w:id="727" w:author="양석철/책임연구원/미래기술센터 C&amp;M표준(연)5G무선통신표준Task(suckchel.yang@lge.com)" w:date="2022-05-16T17:16:00Z">
              <w:r>
                <w:rPr>
                  <w:rFonts w:eastAsia="KaiTi"/>
                  <w:szCs w:val="20"/>
                  <w:highlight w:val="yellow"/>
                  <w:lang w:eastAsia="zh-CN"/>
                  <w:rPrChange w:id="728" w:author="양석철/책임연구원/미래기술센터 C&amp;M표준(연)5G무선통신표준Task(suckchel.yang@lge.com)" w:date="2022-05-16T17:17:00Z">
                    <w:rPr>
                      <w:rFonts w:eastAsia="KaiTi"/>
                      <w:szCs w:val="20"/>
                      <w:lang w:eastAsia="zh-CN"/>
                    </w:rPr>
                  </w:rPrChange>
                </w:rPr>
                <w:t xml:space="preserve">a single </w:t>
              </w:r>
            </w:ins>
            <w:ins w:id="729" w:author="양석철/책임연구원/미래기술센터 C&amp;M표준(연)5G무선통신표준Task(suckchel.yang@lge.com)" w:date="2022-05-16T17:14:00Z">
              <w:r>
                <w:rPr>
                  <w:rFonts w:eastAsia="KaiTi"/>
                  <w:szCs w:val="20"/>
                  <w:highlight w:val="yellow"/>
                  <w:lang w:eastAsia="zh-CN"/>
                  <w:rPrChange w:id="730" w:author="양석철/책임연구원/미래기술센터 C&amp;M표준(연)5G무선통신표준Task(suckchel.yang@lge.com)" w:date="2022-05-16T17:17:00Z">
                    <w:rPr>
                      <w:rFonts w:eastAsia="KaiTi"/>
                      <w:szCs w:val="20"/>
                      <w:lang w:eastAsia="zh-CN"/>
                    </w:rPr>
                  </w:rPrChange>
                </w:rPr>
                <w:t>Type-1 field</w:t>
              </w:r>
            </w:ins>
            <w:ins w:id="731" w:author="양석철/책임연구원/미래기술센터 C&amp;M표준(연)5G무선통신표준Task(suckchel.yang@lge.com)" w:date="2022-05-16T17:16:00Z">
              <w:r>
                <w:rPr>
                  <w:rFonts w:eastAsia="KaiTi"/>
                  <w:szCs w:val="20"/>
                  <w:highlight w:val="yellow"/>
                  <w:lang w:eastAsia="zh-CN"/>
                  <w:rPrChange w:id="732"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ListParagraph"/>
              <w:numPr>
                <w:ilvl w:val="0"/>
                <w:numId w:val="18"/>
              </w:numPr>
              <w:wordWrap/>
              <w:rPr>
                <w:ins w:id="733"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proofErr w:type="gramStart"/>
            <w:ins w:id="734" w:author="양석철/책임연구원/미래기술센터 C&amp;M표준(연)5G무선통신표준Task(suckchel.yang@lge.com)" w:date="2022-05-16T17:15:00Z">
              <w:r>
                <w:rPr>
                  <w:rFonts w:eastAsia="KaiTi"/>
                  <w:szCs w:val="20"/>
                  <w:highlight w:val="yellow"/>
                  <w:lang w:eastAsia="zh-CN"/>
                  <w:rPrChange w:id="735" w:author="양석철/책임연구원/미래기술센터 C&amp;M표준(연)5G무선통신표준Task(suckchel.yang@lge.com)" w:date="2022-05-16T17:17:00Z">
                    <w:rPr>
                      <w:rFonts w:eastAsia="KaiTi"/>
                      <w:szCs w:val="20"/>
                      <w:lang w:eastAsia="zh-CN"/>
                    </w:rPr>
                  </w:rPrChange>
                </w:rPr>
                <w:t>field</w:t>
              </w:r>
              <w:proofErr w:type="gramEnd"/>
              <w:r>
                <w:rPr>
                  <w:rFonts w:eastAsia="KaiTi"/>
                  <w:szCs w:val="20"/>
                  <w:highlight w:val="yellow"/>
                  <w:lang w:eastAsia="zh-CN"/>
                  <w:rPrChange w:id="736" w:author="양석철/책임연구원/미래기술센터 C&amp;M표준(연)5G무선통신표준Task(suckchel.yang@lge.com)" w:date="2022-05-16T17:17:00Z">
                    <w:rPr>
                      <w:rFonts w:eastAsia="KaiTi"/>
                      <w:szCs w:val="20"/>
                      <w:lang w:eastAsia="zh-CN"/>
                    </w:rPr>
                  </w:rPrChange>
                </w:rPr>
                <w:t xml:space="preserve"> </w:t>
              </w:r>
            </w:ins>
            <w:r>
              <w:rPr>
                <w:rFonts w:eastAsia="KaiTi"/>
                <w:szCs w:val="20"/>
                <w:lang w:eastAsia="zh-CN"/>
              </w:rPr>
              <w:t xml:space="preserve">and Type-2 </w:t>
            </w:r>
            <w:ins w:id="737" w:author="양석철/책임연구원/미래기술센터 C&amp;M표준(연)5G무선통신표준Task(suckchel.yang@lge.com)" w:date="2022-05-16T17:16:00Z">
              <w:r>
                <w:rPr>
                  <w:rFonts w:eastAsia="KaiTi"/>
                  <w:szCs w:val="20"/>
                  <w:highlight w:val="yellow"/>
                  <w:lang w:eastAsia="zh-CN"/>
                  <w:rPrChange w:id="738"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ListParagraph"/>
              <w:numPr>
                <w:ilvl w:val="1"/>
                <w:numId w:val="18"/>
              </w:numPr>
              <w:wordWrap/>
              <w:rPr>
                <w:rFonts w:eastAsia="KaiTi"/>
                <w:szCs w:val="20"/>
                <w:lang w:eastAsia="zh-CN"/>
              </w:rPr>
              <w:pPrChange w:id="739" w:author="양석철/책임연구원/미래기술센터 C&amp;M표준(연)5G무선통신표준Task(suckchel.yang@lge.com)" w:date="2022-05-16T17:15:00Z">
                <w:pPr>
                  <w:pStyle w:val="ListParagraph"/>
                  <w:numPr>
                    <w:numId w:val="18"/>
                  </w:numPr>
                  <w:wordWrap/>
                  <w:ind w:left="720"/>
                </w:pPr>
              </w:pPrChange>
            </w:pPr>
            <w:ins w:id="740" w:author="양석철/책임연구원/미래기술센터 C&amp;M표준(연)5G무선통신표준Task(suckchel.yang@lge.com)" w:date="2022-05-16T17:15:00Z">
              <w:r>
                <w:rPr>
                  <w:rFonts w:eastAsia="KaiTi"/>
                  <w:szCs w:val="20"/>
                  <w:highlight w:val="yellow"/>
                  <w:lang w:eastAsia="zh-CN"/>
                  <w:rPrChange w:id="741" w:author="양석철/책임연구원/미래기술센터 C&amp;M표준(연)5G무선통신표준Task(suckchel.yang@lge.com)" w:date="2022-05-16T17:17:00Z">
                    <w:rPr>
                      <w:rFonts w:eastAsia="KaiTi"/>
                      <w:szCs w:val="20"/>
                      <w:lang w:eastAsia="zh-CN"/>
                    </w:rPr>
                  </w:rPrChange>
                </w:rPr>
                <w:t xml:space="preserve">FFS: whether </w:t>
              </w:r>
            </w:ins>
            <w:del w:id="742" w:author="양석철/책임연구원/미래기술센터 C&amp;M표준(연)5G무선통신표준Task(suckchel.yang@lge.com)" w:date="2022-05-16T17:15:00Z">
              <w:r>
                <w:rPr>
                  <w:rFonts w:eastAsia="KaiTi"/>
                  <w:szCs w:val="20"/>
                  <w:highlight w:val="yellow"/>
                  <w:lang w:eastAsia="zh-CN"/>
                  <w:rPrChange w:id="743" w:author="양석철/책임연구원/미래기술센터 C&amp;M표준(연)5G무선통신표준Task(suckchel.yang@lge.com)" w:date="2022-05-16T17:17:00Z">
                    <w:rPr>
                      <w:rFonts w:eastAsia="KaiTi"/>
                      <w:szCs w:val="20"/>
                      <w:lang w:eastAsia="zh-CN"/>
                    </w:rPr>
                  </w:rPrChange>
                </w:rPr>
                <w:delText xml:space="preserve">that </w:delText>
              </w:r>
            </w:del>
            <w:ins w:id="744" w:author="양석철/책임연구원/미래기술센터 C&amp;M표준(연)5G무선통신표준Task(suckchel.yang@lge.com)" w:date="2022-05-16T17:15:00Z">
              <w:r>
                <w:rPr>
                  <w:rFonts w:eastAsia="KaiTi"/>
                  <w:szCs w:val="20"/>
                  <w:highlight w:val="yellow"/>
                  <w:lang w:eastAsia="zh-CN"/>
                  <w:rPrChange w:id="745"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wordWrap/>
              <w:rPr>
                <w:rFonts w:eastAsia="KaiTi"/>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 xml:space="preserve">OK with the </w:t>
            </w:r>
            <w:proofErr w:type="gramStart"/>
            <w:r>
              <w:rPr>
                <w:rFonts w:eastAsia="MS Mincho"/>
                <w:bCs/>
                <w:lang w:val="en-US" w:eastAsia="zh-CN"/>
              </w:rPr>
              <w:t>proposal, and</w:t>
            </w:r>
            <w:proofErr w:type="gramEnd"/>
            <w:r>
              <w:rPr>
                <w:rFonts w:eastAsia="MS Mincho"/>
                <w:bCs/>
                <w:lang w:val="en-US" w:eastAsia="zh-CN"/>
              </w:rPr>
              <w:t xml:space="preserve">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171F0139" w14:textId="77777777" w:rsidR="005222EE" w:rsidRDefault="005222EE" w:rsidP="005222EE">
            <w:pPr>
              <w:pStyle w:val="ListParagraph"/>
              <w:numPr>
                <w:ilvl w:val="0"/>
                <w:numId w:val="17"/>
              </w:numPr>
              <w:rPr>
                <w:lang w:eastAsia="en-US"/>
              </w:rPr>
            </w:pPr>
            <w:r>
              <w:rPr>
                <w:lang w:eastAsia="en-US"/>
              </w:rPr>
              <w:t xml:space="preserve">For </w:t>
            </w:r>
            <w:ins w:id="746" w:author="Haipeng HP1 Lei" w:date="2022-05-11T09:23:00Z">
              <w:r>
                <w:rPr>
                  <w:lang w:eastAsia="en-US"/>
                </w:rPr>
                <w:t xml:space="preserve">design of </w:t>
              </w:r>
            </w:ins>
            <w:r>
              <w:rPr>
                <w:lang w:eastAsia="en-US"/>
              </w:rPr>
              <w:t xml:space="preserve">multi-cell scheduling DCI, </w:t>
            </w:r>
            <w:ins w:id="747" w:author="Haipeng HP1 Lei" w:date="2022-05-11T09:23:00Z">
              <w:r>
                <w:rPr>
                  <w:color w:val="FF0000"/>
                  <w:u w:val="single"/>
                  <w:lang w:val="en-US" w:eastAsia="en-US"/>
                </w:rPr>
                <w:t>companies are encouraged to consider following types of DCI fields</w:t>
              </w:r>
            </w:ins>
            <w:ins w:id="748" w:author="Haipeng HP1 Lei" w:date="2022-05-11T18:04:00Z">
              <w:r>
                <w:rPr>
                  <w:color w:val="FF0000"/>
                  <w:u w:val="single"/>
                  <w:lang w:val="en-US" w:eastAsia="en-US"/>
                </w:rPr>
                <w:t>:</w:t>
              </w:r>
            </w:ins>
            <w:ins w:id="749" w:author="Haipeng HP1 Lei" w:date="2022-05-11T09:23:00Z">
              <w:r>
                <w:rPr>
                  <w:color w:val="FF0000"/>
                  <w:u w:val="single"/>
                  <w:lang w:val="en-US" w:eastAsia="en-US"/>
                </w:rPr>
                <w:t xml:space="preserve"> </w:t>
              </w:r>
            </w:ins>
            <w:del w:id="750" w:author="Haipeng HP1 Lei" w:date="2022-05-11T09:23:00Z">
              <w:r>
                <w:rPr>
                  <w:lang w:eastAsia="en-US"/>
                </w:rPr>
                <w:delText>all the fields of the DCI can be divided into three types:</w:delText>
              </w:r>
            </w:del>
          </w:p>
          <w:p w14:paraId="1B7E9EC8"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Type-1 field: A single field </w:t>
            </w:r>
            <w:del w:id="751" w:author="Haipeng HP1 Lei" w:date="2022-05-11T18:12:00Z">
              <w:r>
                <w:rPr>
                  <w:rFonts w:eastAsia="KaiTi"/>
                  <w:szCs w:val="20"/>
                  <w:lang w:eastAsia="zh-CN"/>
                </w:rPr>
                <w:delText>applicable/</w:delText>
              </w:r>
            </w:del>
            <w:ins w:id="752" w:author="Haipeng HP1 Lei" w:date="2022-05-11T18:15:00Z">
              <w:r>
                <w:rPr>
                  <w:rFonts w:eastAsia="KaiTi"/>
                  <w:szCs w:val="20"/>
                  <w:lang w:eastAsia="zh-CN"/>
                </w:rPr>
                <w:t xml:space="preserve">indicating </w:t>
              </w:r>
            </w:ins>
            <w:r>
              <w:rPr>
                <w:rFonts w:eastAsia="KaiTi"/>
                <w:szCs w:val="20"/>
                <w:lang w:eastAsia="zh-CN"/>
              </w:rPr>
              <w:t>common</w:t>
            </w:r>
            <w:ins w:id="753" w:author="Haipeng HP1 Lei" w:date="2022-05-11T18:15:00Z">
              <w:r>
                <w:rPr>
                  <w:rFonts w:eastAsia="KaiTi"/>
                  <w:szCs w:val="20"/>
                  <w:lang w:eastAsia="zh-CN"/>
                </w:rPr>
                <w:t xml:space="preserve"> informa</w:t>
              </w:r>
            </w:ins>
            <w:ins w:id="754" w:author="Haipeng HP1 Lei" w:date="2022-05-11T18:16:00Z">
              <w:r>
                <w:rPr>
                  <w:rFonts w:eastAsia="KaiTi"/>
                  <w:szCs w:val="20"/>
                  <w:lang w:eastAsia="zh-CN"/>
                </w:rPr>
                <w:t>tion</w:t>
              </w:r>
            </w:ins>
            <w:r>
              <w:rPr>
                <w:rFonts w:eastAsia="KaiTi"/>
                <w:szCs w:val="20"/>
                <w:lang w:eastAsia="zh-CN"/>
              </w:rPr>
              <w:t xml:space="preserve"> to all the co-scheduled cells</w:t>
            </w:r>
            <w:ins w:id="755" w:author="Haipeng HP1 Lei" w:date="2022-05-11T18:12:00Z">
              <w:r>
                <w:rPr>
                  <w:rFonts w:eastAsia="KaiTi"/>
                  <w:szCs w:val="20"/>
                  <w:lang w:eastAsia="zh-CN"/>
                </w:rPr>
                <w:t xml:space="preserve"> or </w:t>
              </w:r>
            </w:ins>
            <w:ins w:id="756" w:author="Haipeng HP1 Lei" w:date="2022-05-11T18:15:00Z">
              <w:r>
                <w:rPr>
                  <w:rFonts w:eastAsia="KaiTi"/>
                  <w:szCs w:val="20"/>
                  <w:lang w:eastAsia="zh-CN"/>
                </w:rPr>
                <w:t xml:space="preserve">separate information to each of co-scheduled cells via </w:t>
              </w:r>
            </w:ins>
            <w:ins w:id="757" w:author="Haipeng HP1 Lei" w:date="2022-05-11T18:12:00Z">
              <w:r>
                <w:rPr>
                  <w:rFonts w:eastAsia="KaiTi"/>
                  <w:szCs w:val="20"/>
                  <w:lang w:eastAsia="zh-CN"/>
                </w:rPr>
                <w:t>joint</w:t>
              </w:r>
            </w:ins>
            <w:ins w:id="758" w:author="Haipeng HP1 Lei" w:date="2022-05-11T18:15:00Z">
              <w:r>
                <w:rPr>
                  <w:rFonts w:eastAsia="KaiTi"/>
                  <w:szCs w:val="20"/>
                  <w:lang w:eastAsia="zh-CN"/>
                </w:rPr>
                <w:t xml:space="preserve"> indication</w:t>
              </w:r>
            </w:ins>
            <w:ins w:id="759" w:author="Haipeng HP1 Lei" w:date="2022-05-11T18:12:00Z">
              <w:r>
                <w:rPr>
                  <w:rFonts w:eastAsia="KaiTi"/>
                  <w:szCs w:val="20"/>
                  <w:lang w:eastAsia="zh-CN"/>
                </w:rPr>
                <w:t xml:space="preserve"> </w:t>
              </w:r>
            </w:ins>
            <w:ins w:id="760"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761" w:author="Haipeng HP1 Lei" w:date="2022-05-11T09:35:00Z">
              <w:r>
                <w:rPr>
                  <w:rFonts w:eastAsia="KaiTi"/>
                  <w:szCs w:val="20"/>
                  <w:lang w:eastAsia="zh-CN"/>
                </w:rPr>
                <w:t>or each sub-group</w:t>
              </w:r>
            </w:ins>
            <w:ins w:id="762"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ListParagraph"/>
              <w:numPr>
                <w:ilvl w:val="0"/>
                <w:numId w:val="18"/>
              </w:numPr>
              <w:rPr>
                <w:ins w:id="763" w:author="Haipeng HP1 Lei" w:date="2022-05-17T09:15:00Z"/>
                <w:rFonts w:eastAsia="KaiTi"/>
                <w:szCs w:val="20"/>
                <w:lang w:eastAsia="zh-CN"/>
              </w:rPr>
            </w:pPr>
            <w:r>
              <w:rPr>
                <w:rFonts w:eastAsia="KaiTi"/>
                <w:szCs w:val="20"/>
                <w:lang w:eastAsia="zh-CN"/>
              </w:rPr>
              <w:t xml:space="preserve">Type-3 field: Common or separate to each of the co-scheduled cells </w:t>
            </w:r>
            <w:ins w:id="764" w:author="Haipeng HP1 Lei" w:date="2022-05-11T09:38:00Z">
              <w:r>
                <w:rPr>
                  <w:rFonts w:eastAsia="KaiTi"/>
                  <w:szCs w:val="20"/>
                  <w:lang w:eastAsia="zh-CN"/>
                </w:rPr>
                <w:t>or to each sub-group</w:t>
              </w:r>
            </w:ins>
            <w:ins w:id="765" w:author="Haipeng HP1 Lei" w:date="2022-05-17T09:15:00Z">
              <w:r>
                <w:rPr>
                  <w:rFonts w:eastAsia="KaiTi"/>
                  <w:szCs w:val="20"/>
                  <w:lang w:eastAsia="zh-CN"/>
                </w:rPr>
                <w:t>.</w:t>
              </w:r>
            </w:ins>
          </w:p>
          <w:p w14:paraId="02EF0541" w14:textId="77777777" w:rsidR="005222EE" w:rsidRDefault="005222EE" w:rsidP="005222EE">
            <w:pPr>
              <w:pStyle w:val="ListParagraph"/>
              <w:numPr>
                <w:ilvl w:val="1"/>
                <w:numId w:val="37"/>
              </w:numPr>
              <w:wordWrap/>
              <w:rPr>
                <w:ins w:id="766" w:author="Haipeng HP1 Lei" w:date="2022-05-11T18:04:00Z"/>
                <w:rFonts w:eastAsia="KaiTi"/>
                <w:szCs w:val="20"/>
                <w:lang w:eastAsia="zh-CN"/>
              </w:rPr>
            </w:pPr>
            <w:ins w:id="767" w:author="Haipeng HP1 Lei" w:date="2022-05-17T09:16:00Z">
              <w:r>
                <w:rPr>
                  <w:rFonts w:eastAsia="KaiTi"/>
                  <w:szCs w:val="20"/>
                  <w:lang w:eastAsia="zh-CN"/>
                </w:rPr>
                <w:t>FFS: whether it is</w:t>
              </w:r>
            </w:ins>
            <w:ins w:id="768" w:author="Haipeng HP1 Lei" w:date="2022-05-11T09:38:00Z">
              <w:r>
                <w:rPr>
                  <w:rFonts w:eastAsia="KaiTi"/>
                  <w:szCs w:val="20"/>
                  <w:lang w:eastAsia="zh-CN"/>
                </w:rPr>
                <w:t xml:space="preserve"> </w:t>
              </w:r>
            </w:ins>
            <w:r>
              <w:rPr>
                <w:rFonts w:eastAsia="KaiTi"/>
                <w:szCs w:val="20"/>
                <w:lang w:eastAsia="zh-CN"/>
              </w:rPr>
              <w:t xml:space="preserve">dependent on </w:t>
            </w:r>
            <w:ins w:id="769" w:author="Haipeng HP1 Lei" w:date="2022-05-11T09:31:00Z">
              <w:r>
                <w:rPr>
                  <w:rFonts w:eastAsia="KaiTi"/>
                  <w:szCs w:val="20"/>
                  <w:lang w:eastAsia="zh-CN"/>
                </w:rPr>
                <w:t xml:space="preserve">explicit </w:t>
              </w:r>
            </w:ins>
            <w:r>
              <w:rPr>
                <w:rFonts w:eastAsia="KaiTi"/>
                <w:szCs w:val="20"/>
                <w:lang w:eastAsia="zh-CN"/>
              </w:rPr>
              <w:t>configuration</w:t>
            </w:r>
            <w:ins w:id="770" w:author="Haipeng HP1 Lei" w:date="2022-05-11T09:31:00Z">
              <w:r>
                <w:rPr>
                  <w:rFonts w:eastAsia="KaiTi"/>
                  <w:szCs w:val="20"/>
                  <w:lang w:eastAsia="zh-CN"/>
                </w:rPr>
                <w:t xml:space="preserve"> or implicit</w:t>
              </w:r>
            </w:ins>
            <w:ins w:id="771" w:author="Haipeng HP1 Lei" w:date="2022-05-11T09:32:00Z">
              <w:r>
                <w:rPr>
                  <w:rFonts w:eastAsia="KaiTi"/>
                  <w:szCs w:val="20"/>
                  <w:lang w:eastAsia="zh-CN"/>
                </w:rPr>
                <w:t xml:space="preserve"> condition (e.g.,</w:t>
              </w:r>
            </w:ins>
            <w:ins w:id="772" w:author="Haipeng HP1 Lei" w:date="2022-05-11T09:31:00Z">
              <w:r>
                <w:rPr>
                  <w:rFonts w:eastAsia="KaiTi"/>
                  <w:szCs w:val="20"/>
                  <w:lang w:eastAsia="zh-CN"/>
                </w:rPr>
                <w:t xml:space="preserve"> intra or inter band CA, FR1 or FR2</w:t>
              </w:r>
            </w:ins>
            <w:ins w:id="773" w:author="Haipeng HP1 Lei" w:date="2022-05-11T09:32:00Z">
              <w:r>
                <w:rPr>
                  <w:rFonts w:eastAsia="KaiTi"/>
                  <w:szCs w:val="20"/>
                  <w:lang w:eastAsia="zh-CN"/>
                </w:rPr>
                <w:t>)</w:t>
              </w:r>
            </w:ins>
            <w:ins w:id="774" w:author="Haipeng HP1 Lei" w:date="2022-05-11T09:31:00Z">
              <w:r>
                <w:rPr>
                  <w:rFonts w:eastAsia="KaiTi"/>
                  <w:szCs w:val="20"/>
                  <w:lang w:eastAsia="zh-CN"/>
                </w:rPr>
                <w:t>.</w:t>
              </w:r>
            </w:ins>
          </w:p>
          <w:p w14:paraId="26A94AC8" w14:textId="77777777" w:rsidR="005222EE" w:rsidRDefault="005222EE" w:rsidP="005222EE">
            <w:pPr>
              <w:pStyle w:val="ListParagraph"/>
              <w:numPr>
                <w:ilvl w:val="0"/>
                <w:numId w:val="18"/>
              </w:numPr>
              <w:rPr>
                <w:rFonts w:eastAsia="KaiTi"/>
                <w:szCs w:val="20"/>
                <w:lang w:eastAsia="zh-CN"/>
              </w:rPr>
            </w:pPr>
            <w:ins w:id="775"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3E4EC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3E4EC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3E4EC2">
            <w:pPr>
              <w:rPr>
                <w:rFonts w:eastAsiaTheme="minorEastAsia" w:hint="eastAsia"/>
                <w:bCs/>
                <w:lang w:val="en-US" w:eastAsia="zh-CN"/>
              </w:rPr>
            </w:pPr>
            <w:r>
              <w:rPr>
                <w:rFonts w:eastAsiaTheme="minorEastAsia"/>
                <w:bCs/>
                <w:lang w:val="en-US" w:eastAsia="zh-CN"/>
              </w:rPr>
              <w:t>Apple</w:t>
            </w:r>
          </w:p>
        </w:tc>
        <w:tc>
          <w:tcPr>
            <w:tcW w:w="7353" w:type="dxa"/>
          </w:tcPr>
          <w:p w14:paraId="2C89FD9B" w14:textId="3017AC18" w:rsidR="00BE47A6" w:rsidRDefault="00BE47A6" w:rsidP="003E4EC2">
            <w:pPr>
              <w:rPr>
                <w:bCs/>
                <w:lang w:eastAsia="zh-CN"/>
              </w:rPr>
            </w:pPr>
            <w:r>
              <w:rPr>
                <w:bCs/>
                <w:lang w:eastAsia="zh-CN"/>
              </w:rPr>
              <w:t>We are OK with the updated P3-1.</w:t>
            </w:r>
          </w:p>
        </w:tc>
      </w:tr>
    </w:tbl>
    <w:p w14:paraId="479D490B" w14:textId="77777777" w:rsidR="00551A8F" w:rsidRDefault="00551A8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776" w:author="Haipeng HP1 Lei" w:date="2022-05-11T09:44:00Z">
        <w:r>
          <w:rPr>
            <w:lang w:eastAsia="en-US"/>
          </w:rPr>
          <w:delText xml:space="preserve">the multi-cell scheduling </w:delText>
        </w:r>
      </w:del>
      <w:r>
        <w:rPr>
          <w:lang w:eastAsia="en-US"/>
        </w:rPr>
        <w:t>DCI</w:t>
      </w:r>
      <w:ins w:id="777" w:author="Haipeng HP1 Lei" w:date="2022-05-11T09:44:00Z">
        <w:r>
          <w:rPr>
            <w:lang w:eastAsia="en-US"/>
          </w:rPr>
          <w:t xml:space="preserve"> format 0_X/1_X which </w:t>
        </w:r>
      </w:ins>
      <w:ins w:id="778" w:author="Haipeng HP1 Lei" w:date="2022-05-12T17:10:00Z">
        <w:r>
          <w:rPr>
            <w:lang w:eastAsia="en-US"/>
          </w:rPr>
          <w:t xml:space="preserve">can </w:t>
        </w:r>
      </w:ins>
      <w:ins w:id="779" w:author="Haipeng HP1 Lei" w:date="2022-05-11T09:44:00Z">
        <w:r>
          <w:rPr>
            <w:lang w:eastAsia="en-US"/>
          </w:rPr>
          <w:t xml:space="preserve">schedule more than one </w:t>
        </w:r>
      </w:ins>
      <w:ins w:id="780" w:author="Haipeng HP1 Lei" w:date="2022-05-11T18:23:00Z">
        <w:r>
          <w:rPr>
            <w:lang w:eastAsia="en-US"/>
          </w:rPr>
          <w:t>c</w:t>
        </w:r>
      </w:ins>
      <w:ins w:id="781" w:author="Haipeng HP1 Lei" w:date="2022-05-11T09:44:00Z">
        <w:r>
          <w:rPr>
            <w:lang w:eastAsia="en-US"/>
          </w:rPr>
          <w:t>ell</w:t>
        </w:r>
      </w:ins>
      <w:r>
        <w:rPr>
          <w:lang w:eastAsia="en-US"/>
        </w:rPr>
        <w:t xml:space="preserve">, </w:t>
      </w:r>
      <w:ins w:id="782" w:author="Haipeng HP1 Lei" w:date="2022-05-12T17:10:00Z">
        <w:r>
          <w:rPr>
            <w:lang w:eastAsia="en-US"/>
          </w:rPr>
          <w:t xml:space="preserve">below type classification </w:t>
        </w:r>
      </w:ins>
      <w:ins w:id="783"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ListParagraph"/>
        <w:numPr>
          <w:ilvl w:val="1"/>
          <w:numId w:val="37"/>
        </w:numPr>
        <w:rPr>
          <w:rFonts w:eastAsia="KaiTi"/>
          <w:szCs w:val="20"/>
          <w:lang w:eastAsia="zh-CN"/>
        </w:rPr>
      </w:pPr>
      <w:del w:id="784" w:author="Haipeng HP1 Lei" w:date="2022-05-11T09:44:00Z">
        <w:r>
          <w:rPr>
            <w:rFonts w:eastAsia="KaiTi"/>
            <w:szCs w:val="20"/>
            <w:lang w:eastAsia="zh-CN"/>
          </w:rPr>
          <w:delText>Carrier indicator</w:delText>
        </w:r>
      </w:del>
      <w:ins w:id="785" w:author="Haipeng HP1 Lei" w:date="2022-05-11T09:44:00Z">
        <w:r>
          <w:rPr>
            <w:rFonts w:eastAsia="KaiTi"/>
            <w:szCs w:val="20"/>
            <w:lang w:eastAsia="zh-CN"/>
          </w:rPr>
          <w:t>Indicator of co-scheduled cells</w:t>
        </w:r>
      </w:ins>
    </w:p>
    <w:p w14:paraId="0F400D34" w14:textId="77777777" w:rsidR="00551A8F" w:rsidRDefault="0002526D">
      <w:pPr>
        <w:pStyle w:val="ListParagraph"/>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ListParagraph"/>
        <w:numPr>
          <w:ilvl w:val="1"/>
          <w:numId w:val="37"/>
        </w:numPr>
        <w:rPr>
          <w:del w:id="786" w:author="Haipeng HP1 Lei" w:date="2022-05-12T17:11:00Z"/>
          <w:rFonts w:eastAsia="KaiTi"/>
          <w:szCs w:val="20"/>
          <w:lang w:eastAsia="zh-CN"/>
        </w:rPr>
      </w:pPr>
      <w:r>
        <w:rPr>
          <w:rFonts w:eastAsia="KaiTi"/>
          <w:szCs w:val="20"/>
          <w:lang w:eastAsia="zh-CN"/>
        </w:rPr>
        <w:t xml:space="preserve">TPC </w:t>
      </w:r>
      <w:ins w:id="787" w:author="Haipeng HP1 Lei" w:date="2022-05-11T09:48:00Z">
        <w:r>
          <w:rPr>
            <w:rFonts w:eastAsia="KaiTi"/>
            <w:szCs w:val="20"/>
            <w:lang w:eastAsia="zh-CN"/>
          </w:rPr>
          <w:t>for scheduled PUCCH</w:t>
        </w:r>
      </w:ins>
    </w:p>
    <w:p w14:paraId="74F8423A" w14:textId="77777777" w:rsidR="00551A8F" w:rsidRDefault="0002526D">
      <w:pPr>
        <w:pStyle w:val="ListParagraph"/>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ListParagraph"/>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ListParagraph"/>
        <w:numPr>
          <w:ilvl w:val="0"/>
          <w:numId w:val="18"/>
        </w:numPr>
        <w:rPr>
          <w:lang w:eastAsia="en-US"/>
        </w:rPr>
      </w:pPr>
      <w:ins w:id="788"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789" w:author="Haipeng HP1 Lei" w:date="2022-05-11T09:41:00Z"/>
          <w:rFonts w:eastAsia="KaiTi"/>
          <w:szCs w:val="20"/>
          <w:lang w:eastAsia="zh-CN"/>
        </w:rPr>
      </w:pPr>
      <w:del w:id="790" w:author="Haipeng HP1 Lei" w:date="2022-05-11T09:41:00Z">
        <w:r>
          <w:rPr>
            <w:rFonts w:eastAsia="KaiTi"/>
            <w:szCs w:val="20"/>
            <w:lang w:eastAsia="zh-CN"/>
          </w:rPr>
          <w:delText>Modulation and coding scheme</w:delText>
        </w:r>
      </w:del>
    </w:p>
    <w:p w14:paraId="39CA6537" w14:textId="77777777" w:rsidR="00551A8F" w:rsidRDefault="0002526D">
      <w:pPr>
        <w:pStyle w:val="ListParagraph"/>
        <w:numPr>
          <w:ilvl w:val="1"/>
          <w:numId w:val="37"/>
        </w:numPr>
        <w:rPr>
          <w:rFonts w:eastAsia="KaiTi"/>
          <w:szCs w:val="20"/>
          <w:lang w:eastAsia="zh-CN"/>
        </w:rPr>
      </w:pPr>
      <w:r>
        <w:rPr>
          <w:rFonts w:eastAsia="KaiTi"/>
          <w:szCs w:val="20"/>
          <w:lang w:eastAsia="zh-CN"/>
        </w:rPr>
        <w:lastRenderedPageBreak/>
        <w:t>New data indicator</w:t>
      </w:r>
    </w:p>
    <w:p w14:paraId="2499B172" w14:textId="77777777" w:rsidR="00551A8F" w:rsidRDefault="0002526D">
      <w:pPr>
        <w:pStyle w:val="ListParagraph"/>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ListParagraph"/>
        <w:numPr>
          <w:ilvl w:val="0"/>
          <w:numId w:val="18"/>
        </w:numPr>
        <w:rPr>
          <w:lang w:eastAsia="en-US"/>
        </w:rPr>
      </w:pPr>
      <w:ins w:id="791" w:author="Haipeng HP1 Lei" w:date="2022-05-11T09:49:00Z">
        <w:r>
          <w:rPr>
            <w:rFonts w:eastAsia="KaiTi"/>
            <w:szCs w:val="20"/>
            <w:lang w:eastAsia="zh-CN"/>
          </w:rPr>
          <w:t xml:space="preserve">FFS: </w:t>
        </w:r>
      </w:ins>
      <w:del w:id="792"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ListParagraph"/>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ListParagraph"/>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ListParagraph"/>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ListParagraph"/>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ListParagraph"/>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ListParagraph"/>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ListParagraph"/>
        <w:numPr>
          <w:ilvl w:val="0"/>
          <w:numId w:val="18"/>
        </w:numPr>
        <w:rPr>
          <w:del w:id="793" w:author="Haipeng HP1 Lei" w:date="2022-05-12T17:11:00Z"/>
          <w:rFonts w:eastAsia="KaiTi"/>
          <w:szCs w:val="20"/>
          <w:lang w:eastAsia="zh-CN"/>
        </w:rPr>
      </w:pPr>
      <w:del w:id="794" w:author="Haipeng HP1 Lei" w:date="2022-05-12T17:11:00Z">
        <w:r>
          <w:rPr>
            <w:rFonts w:eastAsia="KaiTi"/>
            <w:szCs w:val="20"/>
            <w:lang w:eastAsia="zh-CN"/>
          </w:rPr>
          <w:delText>FFS</w:delText>
        </w:r>
      </w:del>
    </w:p>
    <w:p w14:paraId="660D7413" w14:textId="77777777" w:rsidR="00551A8F" w:rsidRDefault="0002526D">
      <w:pPr>
        <w:pStyle w:val="ListParagraph"/>
        <w:numPr>
          <w:ilvl w:val="1"/>
          <w:numId w:val="37"/>
        </w:numPr>
        <w:rPr>
          <w:ins w:id="795" w:author="Haipeng HP1 Lei" w:date="2022-05-12T17:11:00Z"/>
          <w:rFonts w:eastAsia="KaiTi"/>
          <w:szCs w:val="20"/>
          <w:lang w:eastAsia="zh-CN"/>
        </w:rPr>
      </w:pPr>
      <w:ins w:id="796" w:author="Haipeng HP1 Lei" w:date="2022-05-12T17:11:00Z">
        <w:r>
          <w:rPr>
            <w:rFonts w:eastAsia="KaiTi"/>
            <w:szCs w:val="20"/>
            <w:lang w:eastAsia="zh-CN"/>
          </w:rPr>
          <w:t>TPC for scheduled PUSCHs</w:t>
        </w:r>
      </w:ins>
    </w:p>
    <w:p w14:paraId="2D2AEC2C" w14:textId="77777777" w:rsidR="00551A8F" w:rsidRDefault="0002526D">
      <w:pPr>
        <w:pStyle w:val="ListParagraph"/>
        <w:numPr>
          <w:ilvl w:val="1"/>
          <w:numId w:val="37"/>
        </w:numPr>
        <w:rPr>
          <w:ins w:id="797" w:author="Haipeng HP1 Lei" w:date="2022-05-11T09:41:00Z"/>
          <w:rFonts w:eastAsia="KaiTi"/>
          <w:szCs w:val="20"/>
          <w:lang w:eastAsia="zh-CN"/>
        </w:rPr>
      </w:pPr>
      <w:ins w:id="798" w:author="Haipeng HP1 Lei" w:date="2022-05-11T09:41:00Z">
        <w:r>
          <w:rPr>
            <w:rFonts w:eastAsia="KaiTi"/>
            <w:szCs w:val="20"/>
            <w:lang w:eastAsia="zh-CN"/>
          </w:rPr>
          <w:t>Modulation and coding scheme</w:t>
        </w:r>
      </w:ins>
    </w:p>
    <w:p w14:paraId="62B323B5" w14:textId="77777777" w:rsidR="00551A8F" w:rsidRDefault="0002526D">
      <w:pPr>
        <w:pStyle w:val="ListParagraph"/>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ListParagraph"/>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ListParagraph"/>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ListParagraph"/>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ListParagraph"/>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ListParagraph"/>
        <w:numPr>
          <w:ilvl w:val="1"/>
          <w:numId w:val="37"/>
        </w:numPr>
        <w:rPr>
          <w:rFonts w:eastAsia="KaiTi"/>
          <w:szCs w:val="20"/>
          <w:lang w:eastAsia="zh-CN"/>
        </w:rPr>
      </w:pPr>
      <w:r>
        <w:rPr>
          <w:color w:val="000000"/>
          <w:szCs w:val="20"/>
        </w:rPr>
        <w:t>One-shot HARQ-ACK request</w:t>
      </w:r>
    </w:p>
    <w:p w14:paraId="6F3B9CFF" w14:textId="77777777" w:rsidR="00551A8F" w:rsidRDefault="0002526D">
      <w:pPr>
        <w:pStyle w:val="ListParagraph"/>
        <w:numPr>
          <w:ilvl w:val="1"/>
          <w:numId w:val="37"/>
        </w:numPr>
        <w:rPr>
          <w:rFonts w:eastAsia="KaiTi"/>
          <w:szCs w:val="20"/>
          <w:lang w:eastAsia="zh-CN"/>
        </w:rPr>
      </w:pPr>
      <w:r>
        <w:rPr>
          <w:color w:val="000000"/>
          <w:szCs w:val="20"/>
        </w:rPr>
        <w:t>ChannelAccess-CPext</w:t>
      </w:r>
    </w:p>
    <w:p w14:paraId="5D02DC18" w14:textId="77777777" w:rsidR="00551A8F" w:rsidRDefault="0002526D">
      <w:pPr>
        <w:pStyle w:val="ListParagraph"/>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OK in principle, but it seems some other fields (</w:t>
            </w:r>
            <w:proofErr w:type="gramStart"/>
            <w:r>
              <w:rPr>
                <w:rFonts w:hint="eastAsia"/>
                <w:bCs/>
              </w:rPr>
              <w:t>e.g.</w:t>
            </w:r>
            <w:proofErr w:type="gramEnd"/>
            <w:r>
              <w:rPr>
                <w:rFonts w:hint="eastAsia"/>
                <w:bCs/>
              </w:rPr>
              <w:t xml:space="preserve">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5222EE" w14:paraId="200750C5" w14:textId="77777777">
        <w:tc>
          <w:tcPr>
            <w:tcW w:w="2009" w:type="dxa"/>
          </w:tcPr>
          <w:p w14:paraId="60104631" w14:textId="77777777" w:rsidR="005222EE" w:rsidRDefault="005222EE" w:rsidP="005222EE">
            <w:pPr>
              <w:rPr>
                <w:rFonts w:eastAsia="MS Mincho"/>
                <w:bCs/>
                <w:lang w:val="en-US" w:eastAsia="zh-CN"/>
              </w:rPr>
            </w:pPr>
          </w:p>
        </w:tc>
        <w:tc>
          <w:tcPr>
            <w:tcW w:w="7353" w:type="dxa"/>
          </w:tcPr>
          <w:p w14:paraId="6B61BFC8" w14:textId="77777777" w:rsidR="005222EE" w:rsidRDefault="005222EE" w:rsidP="005222EE">
            <w:pPr>
              <w:rPr>
                <w:rFonts w:eastAsia="MS Mincho"/>
                <w:bCs/>
                <w:lang w:val="en-US" w:eastAsia="zh-CN"/>
              </w:rPr>
            </w:pPr>
          </w:p>
        </w:tc>
      </w:tr>
    </w:tbl>
    <w:p w14:paraId="53B26BCF" w14:textId="77777777" w:rsidR="00551A8F"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7CEE1009" w14:textId="77777777" w:rsidR="00551A8F" w:rsidRDefault="00551A8F">
            <w:pPr>
              <w:pStyle w:val="ListParagraph"/>
              <w:numPr>
                <w:ilvl w:val="0"/>
                <w:numId w:val="0"/>
              </w:numPr>
              <w:ind w:left="360"/>
              <w:jc w:val="both"/>
              <w:rPr>
                <w:rFonts w:eastAsia="KaiTi"/>
                <w:b/>
                <w:bCs/>
                <w:sz w:val="22"/>
                <w:lang w:eastAsia="zh-CN"/>
              </w:rPr>
            </w:pPr>
          </w:p>
          <w:p w14:paraId="53EA1431" w14:textId="77777777" w:rsidR="00551A8F" w:rsidRDefault="0002526D">
            <w:pPr>
              <w:pStyle w:val="ListParagraph"/>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 The </w:t>
            </w:r>
            <w:proofErr w:type="gramStart"/>
            <w:r>
              <w:rPr>
                <w:rFonts w:eastAsia="KaiTi"/>
                <w:i/>
                <w:iCs/>
                <w:szCs w:val="20"/>
                <w:lang w:val="en-US" w:eastAsia="zh-CN"/>
              </w:rPr>
              <w:t>actually scheduled</w:t>
            </w:r>
            <w:proofErr w:type="gramEnd"/>
            <w:r>
              <w:rPr>
                <w:rFonts w:eastAsia="KaiTi"/>
                <w:i/>
                <w:iCs/>
                <w:szCs w:val="20"/>
                <w:lang w:val="en-US" w:eastAsia="zh-CN"/>
              </w:rPr>
              <w:t xml:space="preserve">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2: The set of cell combinations are configured for each CIF. To determine which cell combination is scheduled via the CIF, </w:t>
            </w:r>
            <w:proofErr w:type="gramStart"/>
            <w:r>
              <w:rPr>
                <w:rFonts w:eastAsia="KaiTi"/>
                <w:i/>
                <w:iCs/>
                <w:szCs w:val="20"/>
                <w:lang w:val="en-US" w:eastAsia="zh-CN"/>
              </w:rPr>
              <w:t>down-select</w:t>
            </w:r>
            <w:proofErr w:type="gramEnd"/>
            <w:r>
              <w:rPr>
                <w:rFonts w:eastAsia="KaiTi"/>
                <w:i/>
                <w:iCs/>
                <w:szCs w:val="20"/>
                <w:lang w:val="en-US" w:eastAsia="zh-CN"/>
              </w:rPr>
              <w:t xml:space="preserve">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3: The indication scheme for scheduled cells needs to be defined, </w:t>
            </w:r>
            <w:proofErr w:type="gramStart"/>
            <w:r>
              <w:rPr>
                <w:rFonts w:eastAsia="KaiTi"/>
                <w:i/>
                <w:iCs/>
                <w:szCs w:val="20"/>
                <w:lang w:val="en-US" w:eastAsia="zh-CN"/>
              </w:rPr>
              <w:t>e.g.</w:t>
            </w:r>
            <w:proofErr w:type="gramEnd"/>
            <w:r>
              <w:rPr>
                <w:rFonts w:eastAsia="KaiTi"/>
                <w:i/>
                <w:iCs/>
                <w:szCs w:val="20"/>
                <w:lang w:val="en-US" w:eastAsia="zh-CN"/>
              </w:rPr>
              <w:t xml:space="preserve">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InterDigital</w:t>
            </w:r>
          </w:p>
          <w:p w14:paraId="2ABEF71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KaiTi"/>
                <w:b/>
                <w:bCs/>
                <w:sz w:val="22"/>
                <w:lang w:eastAsia="zh-CN"/>
              </w:rPr>
            </w:pPr>
          </w:p>
          <w:p w14:paraId="567C46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12281B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ListParagraph"/>
        <w:numPr>
          <w:ilvl w:val="0"/>
          <w:numId w:val="18"/>
        </w:numPr>
        <w:rPr>
          <w:rFonts w:eastAsia="KaiTi"/>
          <w:szCs w:val="20"/>
          <w:lang w:eastAsia="zh-CN"/>
        </w:rPr>
      </w:pPr>
      <w:r>
        <w:rPr>
          <w:lang w:val="en-US" w:eastAsia="en-US"/>
        </w:rPr>
        <w:lastRenderedPageBreak/>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EA218C7" w14:textId="77777777" w:rsidR="00551A8F" w:rsidRDefault="0002526D">
            <w:pPr>
              <w:pStyle w:val="ListParagraph"/>
              <w:numPr>
                <w:ilvl w:val="0"/>
                <w:numId w:val="17"/>
              </w:numPr>
              <w:rPr>
                <w:rFonts w:eastAsia="KaiTi"/>
                <w:szCs w:val="20"/>
                <w:lang w:eastAsia="zh-CN"/>
              </w:rPr>
            </w:pPr>
            <w:r>
              <w:rPr>
                <w:lang w:eastAsia="en-US"/>
              </w:rPr>
              <w:t xml:space="preserve">For multi-cell scheduling, </w:t>
            </w:r>
            <w:ins w:id="799" w:author="琴艳 蒋" w:date="2022-05-10T18:05:00Z">
              <w:r>
                <w:rPr>
                  <w:lang w:eastAsia="en-US"/>
                </w:rPr>
                <w:t xml:space="preserve">CIF field in DCI format </w:t>
              </w:r>
            </w:ins>
            <w:ins w:id="800" w:author="琴艳 蒋" w:date="2022-05-10T18:06:00Z">
              <w:r>
                <w:rPr>
                  <w:lang w:eastAsia="en-US"/>
                </w:rPr>
                <w:t>0-X/</w:t>
              </w:r>
            </w:ins>
            <w:ins w:id="801" w:author="琴艳 蒋" w:date="2022-05-10T18:05:00Z">
              <w:r>
                <w:rPr>
                  <w:lang w:eastAsia="en-US"/>
                </w:rPr>
                <w:t>1-</w:t>
              </w:r>
            </w:ins>
            <w:ins w:id="802" w:author="琴艳 蒋" w:date="2022-05-10T18:06:00Z">
              <w:r>
                <w:rPr>
                  <w:lang w:eastAsia="en-US"/>
                </w:rPr>
                <w:t>X are used for indicating scheduled cells per DCI.</w:t>
              </w:r>
            </w:ins>
            <w:del w:id="803"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804" w:author="琴艳 蒋" w:date="2022-05-10T18:09:00Z"/>
                <w:rFonts w:eastAsia="KaiTi"/>
                <w:szCs w:val="20"/>
                <w:lang w:eastAsia="zh-CN"/>
              </w:rPr>
            </w:pPr>
            <w:ins w:id="805" w:author="琴艳 蒋" w:date="2022-05-10T18:06:00Z">
              <w:r>
                <w:rPr>
                  <w:rFonts w:eastAsia="KaiTi"/>
                  <w:szCs w:val="20"/>
                  <w:lang w:eastAsia="zh-CN"/>
                </w:rPr>
                <w:t xml:space="preserve">A CIF value </w:t>
              </w:r>
            </w:ins>
            <w:ins w:id="806" w:author="琴艳 蒋" w:date="2022-05-10T18:07:00Z">
              <w:r>
                <w:rPr>
                  <w:rFonts w:eastAsia="KaiTi"/>
                  <w:szCs w:val="20"/>
                  <w:lang w:eastAsia="zh-CN"/>
                </w:rPr>
                <w:t>corresponds to a set of co-scheduled cells.</w:t>
              </w:r>
            </w:ins>
            <w:del w:id="807"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ListParagraph"/>
              <w:numPr>
                <w:ilvl w:val="0"/>
                <w:numId w:val="18"/>
              </w:numPr>
              <w:rPr>
                <w:rFonts w:eastAsia="KaiTi"/>
                <w:szCs w:val="20"/>
                <w:lang w:eastAsia="zh-CN"/>
              </w:rPr>
            </w:pPr>
            <w:ins w:id="808"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809" w:author="琴艳 蒋" w:date="2022-05-10T18:11:00Z">
              <w:r>
                <w:rPr>
                  <w:rFonts w:eastAsia="KaiTi"/>
                  <w:szCs w:val="20"/>
                  <w:lang w:eastAsia="zh-CN"/>
                </w:rPr>
                <w:t>bitmap,</w:t>
              </w:r>
            </w:ins>
            <w:ins w:id="810" w:author="琴艳 蒋" w:date="2022-05-10T18:10:00Z">
              <w:r>
                <w:rPr>
                  <w:rFonts w:eastAsia="KaiTi"/>
                  <w:szCs w:val="20"/>
                  <w:lang w:eastAsia="zh-CN"/>
                </w:rPr>
                <w:t xml:space="preserve"> or a row indicator based on a</w:t>
              </w:r>
              <w:r>
                <w:rPr>
                  <w:lang w:eastAsia="en-US"/>
                </w:rPr>
                <w:t xml:space="preserve"> table defining combinations of </w:t>
              </w:r>
            </w:ins>
            <w:ins w:id="811" w:author="琴艳 蒋" w:date="2022-05-10T18:11:00Z">
              <w:r>
                <w:rPr>
                  <w:lang w:eastAsia="en-US"/>
                </w:rPr>
                <w:t>co-</w:t>
              </w:r>
            </w:ins>
            <w:ins w:id="812" w:author="琴艳 蒋" w:date="2022-05-10T18:10:00Z">
              <w:r>
                <w:rPr>
                  <w:lang w:eastAsia="en-US"/>
                </w:rPr>
                <w:t>scheduled cells</w:t>
              </w:r>
            </w:ins>
          </w:p>
          <w:p w14:paraId="37D6C0F8" w14:textId="77777777" w:rsidR="00551A8F" w:rsidRDefault="0002526D">
            <w:pPr>
              <w:pStyle w:val="ListParagraph"/>
              <w:numPr>
                <w:ilvl w:val="0"/>
                <w:numId w:val="18"/>
              </w:numPr>
              <w:rPr>
                <w:ins w:id="813" w:author="琴艳 蒋" w:date="2022-05-10T18:11:00Z"/>
                <w:rFonts w:eastAsia="KaiTi"/>
                <w:szCs w:val="20"/>
                <w:lang w:eastAsia="zh-CN"/>
              </w:rPr>
            </w:pPr>
            <w:del w:id="814"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815" w:author="琴艳 蒋" w:date="2022-05-10T18:09:00Z"/>
                <w:rFonts w:eastAsia="KaiTi"/>
                <w:szCs w:val="20"/>
                <w:lang w:eastAsia="zh-CN"/>
              </w:rPr>
            </w:pPr>
            <w:ins w:id="816" w:author="琴艳 蒋" w:date="2022-05-10T18:11:00Z">
              <w:r>
                <w:rPr>
                  <w:rFonts w:eastAsiaTheme="minorEastAsia" w:hint="eastAsia"/>
                  <w:lang w:eastAsia="zh-CN"/>
                </w:rPr>
                <w:t>F</w:t>
              </w:r>
              <w:r>
                <w:rPr>
                  <w:rFonts w:eastAsiaTheme="minorEastAsia"/>
                  <w:lang w:eastAsia="zh-CN"/>
                </w:rPr>
                <w:t xml:space="preserve">FS: </w:t>
              </w:r>
            </w:ins>
            <w:ins w:id="817" w:author="琴艳 蒋" w:date="2022-05-10T18:12:00Z">
              <w:r>
                <w:rPr>
                  <w:rFonts w:eastAsiaTheme="minorEastAsia"/>
                  <w:lang w:eastAsia="zh-CN"/>
                </w:rPr>
                <w:t xml:space="preserve">how to define/configure the mapping between CIF values and </w:t>
              </w:r>
            </w:ins>
            <w:ins w:id="818"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KaiTi"/>
                <w:szCs w:val="20"/>
                <w:lang w:eastAsia="zh-CN"/>
              </w:rPr>
            </w:pPr>
            <w:ins w:id="819" w:author="琴艳 蒋" w:date="2022-05-10T18:07:00Z">
              <w:r>
                <w:rPr>
                  <w:lang w:val="en-US" w:eastAsia="en-US"/>
                </w:rPr>
                <w:t xml:space="preserve">FFS: whether </w:t>
              </w:r>
            </w:ins>
            <w:ins w:id="820"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w:t>
            </w:r>
            <w:proofErr w:type="gramStart"/>
            <w:r>
              <w:rPr>
                <w:lang w:eastAsia="en-US"/>
              </w:rPr>
              <w:t>actually co-</w:t>
            </w:r>
            <w:proofErr w:type="gramEnd"/>
            <w:r>
              <w:rPr>
                <w:lang w:eastAsia="en-US"/>
              </w:rPr>
              <w:t>scheduled cells are not known before decoding the DCI the separate fields are mapped to the RRC configured maximum number of cells that can be scheduled by the multi-cell scheduling DCI. The option is to use specific value (</w:t>
            </w:r>
            <w:proofErr w:type="gramStart"/>
            <w:r>
              <w:rPr>
                <w:lang w:eastAsia="en-US"/>
              </w:rPr>
              <w:t>e.g.</w:t>
            </w:r>
            <w:proofErr w:type="gramEnd"/>
            <w:r>
              <w:rPr>
                <w:lang w:eastAsia="en-US"/>
              </w:rPr>
              <w:t xml:space="preserve">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w:t>
            </w:r>
            <w:r>
              <w:rPr>
                <w:lang w:eastAsia="en-US"/>
              </w:rPr>
              <w:lastRenderedPageBreak/>
              <w:t xml:space="preserve">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lastRenderedPageBreak/>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42BA570" w14:textId="77777777" w:rsidR="00551A8F" w:rsidRDefault="0002526D">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 xml:space="preserve">Generally OK with the </w:t>
            </w:r>
            <w:proofErr w:type="gramStart"/>
            <w:r>
              <w:rPr>
                <w:bCs/>
                <w:lang w:val="en-US" w:eastAsia="zh-CN"/>
              </w:rPr>
              <w:t>proposal, and</w:t>
            </w:r>
            <w:proofErr w:type="gramEnd"/>
            <w:r>
              <w:rPr>
                <w:bCs/>
                <w:lang w:val="en-US" w:eastAsia="zh-CN"/>
              </w:rPr>
              <w:t xml:space="preserve">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8F79CA3" w14:textId="77777777" w:rsidR="00551A8F" w:rsidRDefault="0002526D">
            <w:pPr>
              <w:pStyle w:val="ListParagraph"/>
              <w:numPr>
                <w:ilvl w:val="0"/>
                <w:numId w:val="17"/>
              </w:numPr>
              <w:rPr>
                <w:ins w:id="821" w:author="Haipeng HP1 Lei" w:date="2022-05-11T09:13:00Z"/>
                <w:rFonts w:eastAsia="KaiTi"/>
                <w:szCs w:val="20"/>
                <w:lang w:eastAsia="zh-CN"/>
              </w:rPr>
            </w:pPr>
            <w:r>
              <w:rPr>
                <w:lang w:eastAsia="en-US"/>
              </w:rPr>
              <w:t xml:space="preserve">For multi-cell scheduling, the co-scheduled cells are indicated by </w:t>
            </w:r>
            <w:del w:id="822" w:author="Haipeng HP1 Lei" w:date="2022-05-11T09:12:00Z">
              <w:r>
                <w:rPr>
                  <w:lang w:eastAsia="en-US"/>
                </w:rPr>
                <w:delText xml:space="preserve">carrier </w:delText>
              </w:r>
            </w:del>
            <w:ins w:id="823" w:author="Haipeng HP1 Lei" w:date="2022-05-11T09:12:00Z">
              <w:r>
                <w:rPr>
                  <w:lang w:eastAsia="en-US"/>
                </w:rPr>
                <w:t xml:space="preserve">an </w:t>
              </w:r>
            </w:ins>
            <w:r>
              <w:rPr>
                <w:lang w:eastAsia="en-US"/>
              </w:rPr>
              <w:t xml:space="preserve">indicator </w:t>
            </w:r>
            <w:ins w:id="824" w:author="Haipeng HP1 Lei" w:date="2022-05-11T09:13:00Z">
              <w:r>
                <w:rPr>
                  <w:lang w:eastAsia="en-US"/>
                </w:rPr>
                <w:t>in the DCI format 0_X/1_X.</w:t>
              </w:r>
            </w:ins>
            <w:del w:id="825" w:author="Haipeng HP1 Lei" w:date="2022-05-11T09:14:00Z">
              <w:r>
                <w:rPr>
                  <w:lang w:eastAsia="en-US"/>
                </w:rPr>
                <w:delText>pointing to one row of a table defining combinations of scheduled cells.</w:delText>
              </w:r>
            </w:del>
            <w:r>
              <w:rPr>
                <w:lang w:eastAsia="en-US"/>
              </w:rPr>
              <w:t xml:space="preserve"> </w:t>
            </w:r>
            <w:ins w:id="826" w:author="Haipeng HP1 Lei" w:date="2022-05-11T09:14:00Z">
              <w:r>
                <w:rPr>
                  <w:lang w:eastAsia="en-US"/>
                </w:rPr>
                <w:t>At least below t</w:t>
              </w:r>
            </w:ins>
            <w:ins w:id="827"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KaiTi"/>
                <w:szCs w:val="20"/>
                <w:lang w:eastAsia="zh-CN"/>
              </w:rPr>
            </w:pPr>
            <w:ins w:id="828" w:author="Haipeng HP1 Lei" w:date="2022-05-11T09:13:00Z">
              <w:r>
                <w:rPr>
                  <w:rFonts w:eastAsia="KaiTi"/>
                  <w:szCs w:val="20"/>
                  <w:lang w:eastAsia="zh-CN"/>
                </w:rPr>
                <w:t>Option 1: t</w:t>
              </w:r>
            </w:ins>
            <w:ins w:id="82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ListParagraph"/>
              <w:numPr>
                <w:ilvl w:val="1"/>
                <w:numId w:val="18"/>
              </w:numPr>
              <w:rPr>
                <w:rFonts w:eastAsia="KaiTi"/>
                <w:szCs w:val="20"/>
                <w:lang w:eastAsia="zh-CN"/>
              </w:rPr>
            </w:pPr>
            <w:ins w:id="83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831" w:author="Haipeng HP1 Lei" w:date="2022-05-11T09:15:00Z"/>
                <w:rFonts w:eastAsia="KaiTi"/>
                <w:szCs w:val="20"/>
                <w:lang w:eastAsia="zh-CN"/>
              </w:rPr>
            </w:pPr>
            <w:ins w:id="832" w:author="Haipeng HP1 Lei" w:date="2022-05-11T09:14:00Z">
              <w:r>
                <w:rPr>
                  <w:rFonts w:eastAsia="KaiTi"/>
                  <w:szCs w:val="20"/>
                  <w:lang w:eastAsia="zh-CN"/>
                </w:rPr>
                <w:t xml:space="preserve">Option 2: the indicator </w:t>
              </w:r>
            </w:ins>
            <w:ins w:id="833" w:author="Haipeng HP1 Lei" w:date="2022-05-11T09:15:00Z">
              <w:r>
                <w:rPr>
                  <w:lang w:eastAsia="en-US"/>
                </w:rPr>
                <w:t>is a bitmap corresponding to configur</w:t>
              </w:r>
            </w:ins>
            <w:ins w:id="834"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835" w:author="Haipeng HP1 Lei" w:date="2022-05-11T09:14:00Z"/>
                <w:lang w:eastAsia="en-US"/>
              </w:rPr>
            </w:pPr>
            <w:ins w:id="836" w:author="Haipeng HP1 Lei" w:date="2022-05-11T09:17:00Z">
              <w:r>
                <w:rPr>
                  <w:lang w:eastAsia="en-US"/>
                </w:rPr>
                <w:t xml:space="preserve">FFS </w:t>
              </w:r>
            </w:ins>
            <w:ins w:id="837" w:author="Haipeng HP1 Lei" w:date="2022-05-11T09:18:00Z">
              <w:r>
                <w:rPr>
                  <w:lang w:eastAsia="en-US"/>
                </w:rPr>
                <w:t xml:space="preserve">whether </w:t>
              </w:r>
            </w:ins>
            <w:ins w:id="838" w:author="Haipeng HP1 Lei" w:date="2022-05-11T09:17:00Z">
              <w:r>
                <w:rPr>
                  <w:lang w:eastAsia="en-US"/>
                </w:rPr>
                <w:t xml:space="preserve">the </w:t>
              </w:r>
            </w:ins>
            <w:ins w:id="839" w:author="Haipeng HP1 Lei" w:date="2022-05-11T09:18:00Z">
              <w:r>
                <w:rPr>
                  <w:lang w:eastAsia="en-US"/>
                </w:rPr>
                <w:t xml:space="preserve">co-scheduled </w:t>
              </w:r>
            </w:ins>
            <w:ins w:id="840"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AFF2335" w14:textId="77777777" w:rsidR="00551A8F" w:rsidRDefault="0002526D">
      <w:pPr>
        <w:pStyle w:val="ListParagraph"/>
        <w:numPr>
          <w:ilvl w:val="0"/>
          <w:numId w:val="17"/>
        </w:numPr>
        <w:rPr>
          <w:ins w:id="841" w:author="Haipeng HP1 Lei" w:date="2022-05-11T09:13:00Z"/>
          <w:rFonts w:eastAsia="KaiTi"/>
          <w:szCs w:val="20"/>
          <w:lang w:eastAsia="zh-CN"/>
        </w:rPr>
      </w:pPr>
      <w:r>
        <w:rPr>
          <w:lang w:eastAsia="en-US"/>
        </w:rPr>
        <w:t xml:space="preserve">For multi-cell scheduling, the co-scheduled cells are indicated by </w:t>
      </w:r>
      <w:del w:id="842" w:author="Haipeng HP1 Lei" w:date="2022-05-11T09:12:00Z">
        <w:r>
          <w:rPr>
            <w:lang w:eastAsia="en-US"/>
          </w:rPr>
          <w:delText xml:space="preserve">carrier </w:delText>
        </w:r>
      </w:del>
      <w:ins w:id="843" w:author="Haipeng HP1 Lei" w:date="2022-05-11T09:12:00Z">
        <w:r>
          <w:rPr>
            <w:lang w:eastAsia="en-US"/>
          </w:rPr>
          <w:t xml:space="preserve">an </w:t>
        </w:r>
      </w:ins>
      <w:r>
        <w:rPr>
          <w:lang w:eastAsia="en-US"/>
        </w:rPr>
        <w:t xml:space="preserve">indicator </w:t>
      </w:r>
      <w:ins w:id="844" w:author="Haipeng HP1 Lei" w:date="2022-05-11T09:13:00Z">
        <w:r>
          <w:rPr>
            <w:lang w:eastAsia="en-US"/>
          </w:rPr>
          <w:t>in the DCI format 0_X/1_X.</w:t>
        </w:r>
      </w:ins>
      <w:del w:id="845" w:author="Haipeng HP1 Lei" w:date="2022-05-11T09:14:00Z">
        <w:r>
          <w:rPr>
            <w:lang w:eastAsia="en-US"/>
          </w:rPr>
          <w:delText>pointing to one row of a table defining combinations of scheduled cells.</w:delText>
        </w:r>
      </w:del>
      <w:r>
        <w:rPr>
          <w:lang w:eastAsia="en-US"/>
        </w:rPr>
        <w:t xml:space="preserve"> </w:t>
      </w:r>
      <w:ins w:id="846" w:author="Haipeng HP1 Lei" w:date="2022-05-11T09:14:00Z">
        <w:r>
          <w:rPr>
            <w:lang w:eastAsia="en-US"/>
          </w:rPr>
          <w:t>At least below t</w:t>
        </w:r>
      </w:ins>
      <w:ins w:id="847"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KaiTi"/>
          <w:szCs w:val="20"/>
          <w:lang w:eastAsia="zh-CN"/>
        </w:rPr>
      </w:pPr>
      <w:ins w:id="848" w:author="Haipeng HP1 Lei" w:date="2022-05-11T09:13:00Z">
        <w:r>
          <w:rPr>
            <w:rFonts w:eastAsia="KaiTi"/>
            <w:szCs w:val="20"/>
            <w:lang w:eastAsia="zh-CN"/>
          </w:rPr>
          <w:lastRenderedPageBreak/>
          <w:t>Option 1: t</w:t>
        </w:r>
      </w:ins>
      <w:ins w:id="84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ListParagraph"/>
        <w:numPr>
          <w:ilvl w:val="1"/>
          <w:numId w:val="18"/>
        </w:numPr>
        <w:rPr>
          <w:rFonts w:eastAsia="KaiTi"/>
          <w:szCs w:val="20"/>
          <w:lang w:eastAsia="zh-CN"/>
        </w:rPr>
      </w:pPr>
      <w:ins w:id="85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851" w:author="Haipeng HP1 Lei" w:date="2022-05-11T09:15:00Z"/>
          <w:rFonts w:eastAsia="KaiTi"/>
          <w:szCs w:val="20"/>
          <w:lang w:eastAsia="zh-CN"/>
        </w:rPr>
      </w:pPr>
      <w:ins w:id="852" w:author="Haipeng HP1 Lei" w:date="2022-05-11T09:14:00Z">
        <w:r>
          <w:rPr>
            <w:rFonts w:eastAsia="KaiTi"/>
            <w:szCs w:val="20"/>
            <w:lang w:eastAsia="zh-CN"/>
          </w:rPr>
          <w:t xml:space="preserve">Option 2: the indicator </w:t>
        </w:r>
      </w:ins>
      <w:ins w:id="853" w:author="Haipeng HP1 Lei" w:date="2022-05-11T09:15:00Z">
        <w:r>
          <w:rPr>
            <w:lang w:eastAsia="en-US"/>
          </w:rPr>
          <w:t>is a bitmap corresponding to configur</w:t>
        </w:r>
      </w:ins>
      <w:ins w:id="854"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855" w:author="Haipeng HP1 Lei" w:date="2022-05-11T09:14:00Z"/>
          <w:lang w:eastAsia="en-US"/>
        </w:rPr>
      </w:pPr>
      <w:ins w:id="856" w:author="Haipeng HP1 Lei" w:date="2022-05-11T09:17:00Z">
        <w:r>
          <w:rPr>
            <w:lang w:eastAsia="en-US"/>
          </w:rPr>
          <w:t xml:space="preserve">FFS </w:t>
        </w:r>
      </w:ins>
      <w:ins w:id="857" w:author="Haipeng HP1 Lei" w:date="2022-05-11T09:18:00Z">
        <w:r>
          <w:rPr>
            <w:lang w:eastAsia="en-US"/>
          </w:rPr>
          <w:t xml:space="preserve">whether </w:t>
        </w:r>
      </w:ins>
      <w:ins w:id="858" w:author="Haipeng HP1 Lei" w:date="2022-05-11T09:17:00Z">
        <w:r>
          <w:rPr>
            <w:lang w:eastAsia="en-US"/>
          </w:rPr>
          <w:t xml:space="preserve">the </w:t>
        </w:r>
      </w:ins>
      <w:ins w:id="859" w:author="Haipeng HP1 Lei" w:date="2022-05-11T09:18:00Z">
        <w:r>
          <w:rPr>
            <w:lang w:eastAsia="en-US"/>
          </w:rPr>
          <w:t xml:space="preserve">co-scheduled </w:t>
        </w:r>
      </w:ins>
      <w:ins w:id="860"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 xml:space="preserve">For Option 2, not clear about “configured cells”. Is the intention all serving cells configured to be scheduled by a scheduling cell via </w:t>
            </w:r>
            <w:proofErr w:type="gramStart"/>
            <w:r>
              <w:rPr>
                <w:bCs/>
                <w:lang w:eastAsia="zh-CN"/>
              </w:rPr>
              <w:t>single-cell</w:t>
            </w:r>
            <w:proofErr w:type="gramEnd"/>
            <w:r>
              <w:rPr>
                <w:bCs/>
                <w:lang w:eastAsia="zh-CN"/>
              </w:rPr>
              <w:t>/multi-cell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 xml:space="preserve">Also, suggest </w:t>
            </w:r>
            <w:proofErr w:type="gramStart"/>
            <w:r>
              <w:rPr>
                <w:bCs/>
                <w:lang w:eastAsia="zh-CN"/>
              </w:rPr>
              <w:t>to remove</w:t>
            </w:r>
            <w:proofErr w:type="gramEnd"/>
            <w:r>
              <w:rPr>
                <w:bCs/>
                <w:lang w:eastAsia="zh-CN"/>
              </w:rPr>
              <w:t xml:space="preser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61"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572CD6FB" w14:textId="77777777" w:rsidR="00551A8F" w:rsidRDefault="0002526D">
            <w:pPr>
              <w:pStyle w:val="ListParagraph"/>
              <w:numPr>
                <w:ilvl w:val="0"/>
                <w:numId w:val="17"/>
              </w:numPr>
              <w:wordWrap/>
              <w:rPr>
                <w:ins w:id="862" w:author="Haipeng HP1 Lei" w:date="2022-05-11T09:13:00Z"/>
                <w:rFonts w:eastAsia="KaiTi"/>
                <w:szCs w:val="20"/>
                <w:lang w:eastAsia="zh-CN"/>
              </w:rPr>
            </w:pPr>
            <w:r>
              <w:rPr>
                <w:lang w:eastAsia="en-US"/>
              </w:rPr>
              <w:t xml:space="preserve">For multi-cell scheduling, the co-scheduled cells are indicated by </w:t>
            </w:r>
            <w:del w:id="863" w:author="Haipeng HP1 Lei" w:date="2022-05-11T09:12:00Z">
              <w:r>
                <w:rPr>
                  <w:lang w:eastAsia="en-US"/>
                </w:rPr>
                <w:delText xml:space="preserve">carrier </w:delText>
              </w:r>
            </w:del>
            <w:ins w:id="864" w:author="Haipeng HP1 Lei" w:date="2022-05-11T09:12:00Z">
              <w:r>
                <w:rPr>
                  <w:lang w:eastAsia="en-US"/>
                </w:rPr>
                <w:t xml:space="preserve">an </w:t>
              </w:r>
            </w:ins>
            <w:r>
              <w:rPr>
                <w:lang w:eastAsia="en-US"/>
              </w:rPr>
              <w:t xml:space="preserve">indicator </w:t>
            </w:r>
            <w:ins w:id="865" w:author="Haipeng HP1 Lei" w:date="2022-05-11T09:13:00Z">
              <w:r>
                <w:rPr>
                  <w:lang w:eastAsia="en-US"/>
                </w:rPr>
                <w:t>in the DCI format 0_X/1_X.</w:t>
              </w:r>
            </w:ins>
            <w:del w:id="866" w:author="Haipeng HP1 Lei" w:date="2022-05-11T09:14:00Z">
              <w:r>
                <w:rPr>
                  <w:lang w:eastAsia="en-US"/>
                </w:rPr>
                <w:delText>pointing to one row of a table defining combinations of scheduled cells.</w:delText>
              </w:r>
            </w:del>
            <w:r>
              <w:rPr>
                <w:lang w:eastAsia="en-US"/>
              </w:rPr>
              <w:t xml:space="preserve"> </w:t>
            </w:r>
            <w:ins w:id="867" w:author="Haipeng HP1 Lei" w:date="2022-05-11T09:14:00Z">
              <w:r>
                <w:rPr>
                  <w:lang w:eastAsia="en-US"/>
                </w:rPr>
                <w:t>At least below t</w:t>
              </w:r>
            </w:ins>
            <w:ins w:id="868" w:author="Haipeng HP1 Lei" w:date="2022-05-11T09:13:00Z">
              <w:r>
                <w:rPr>
                  <w:lang w:eastAsia="en-US"/>
                </w:rPr>
                <w:t>wo options are considered:</w:t>
              </w:r>
            </w:ins>
          </w:p>
          <w:p w14:paraId="6E40304D" w14:textId="77777777" w:rsidR="00551A8F" w:rsidRDefault="0002526D">
            <w:pPr>
              <w:pStyle w:val="ListParagraph"/>
              <w:numPr>
                <w:ilvl w:val="0"/>
                <w:numId w:val="18"/>
              </w:numPr>
              <w:wordWrap/>
              <w:rPr>
                <w:rFonts w:eastAsia="KaiTi"/>
                <w:szCs w:val="20"/>
                <w:lang w:eastAsia="zh-CN"/>
              </w:rPr>
            </w:pPr>
            <w:ins w:id="869" w:author="Haipeng HP1 Lei" w:date="2022-05-11T09:13:00Z">
              <w:r>
                <w:rPr>
                  <w:rFonts w:eastAsia="KaiTi"/>
                  <w:szCs w:val="20"/>
                  <w:lang w:eastAsia="zh-CN"/>
                </w:rPr>
                <w:t>Option 1: t</w:t>
              </w:r>
            </w:ins>
            <w:ins w:id="87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wordWrap/>
              <w:rPr>
                <w:rFonts w:eastAsia="KaiTi"/>
                <w:szCs w:val="20"/>
                <w:lang w:eastAsia="zh-CN"/>
              </w:rPr>
            </w:pPr>
            <w:r>
              <w:rPr>
                <w:rFonts w:eastAsia="KaiTi"/>
                <w:szCs w:val="20"/>
                <w:lang w:eastAsia="zh-CN"/>
              </w:rPr>
              <w:lastRenderedPageBreak/>
              <w:t>The table is configured by RRC signaling.</w:t>
            </w:r>
          </w:p>
          <w:p w14:paraId="57898D8C" w14:textId="77777777" w:rsidR="00551A8F" w:rsidRDefault="0002526D">
            <w:pPr>
              <w:pStyle w:val="ListParagraph"/>
              <w:numPr>
                <w:ilvl w:val="1"/>
                <w:numId w:val="18"/>
              </w:numPr>
              <w:wordWrap/>
              <w:rPr>
                <w:rFonts w:eastAsia="KaiTi"/>
                <w:szCs w:val="20"/>
                <w:lang w:eastAsia="zh-CN"/>
              </w:rPr>
            </w:pPr>
            <w:ins w:id="87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wordWrap/>
              <w:rPr>
                <w:ins w:id="872" w:author="Haipeng HP1 Lei" w:date="2022-05-11T09:15:00Z"/>
                <w:rFonts w:eastAsia="KaiTi"/>
                <w:szCs w:val="20"/>
                <w:lang w:eastAsia="zh-CN"/>
              </w:rPr>
            </w:pPr>
            <w:ins w:id="873" w:author="Haipeng HP1 Lei" w:date="2022-05-11T09:14:00Z">
              <w:r>
                <w:rPr>
                  <w:rFonts w:eastAsia="KaiTi"/>
                  <w:szCs w:val="20"/>
                  <w:lang w:eastAsia="zh-CN"/>
                </w:rPr>
                <w:t xml:space="preserve">Option 2: the indicator </w:t>
              </w:r>
            </w:ins>
            <w:ins w:id="874" w:author="Haipeng HP1 Lei" w:date="2022-05-11T09:15:00Z">
              <w:r>
                <w:rPr>
                  <w:lang w:eastAsia="en-US"/>
                </w:rPr>
                <w:t xml:space="preserve">is a bitmap corresponding to </w:t>
              </w:r>
            </w:ins>
            <w:ins w:id="875" w:author="Haipeng HP1 Lei" w:date="2022-05-12T17:57:00Z">
              <w:r>
                <w:rPr>
                  <w:color w:val="4472C4" w:themeColor="accent5"/>
                  <w:lang w:eastAsia="en-US"/>
                </w:rPr>
                <w:t>a set configured cells that can be scheduled by the DCI 0_X/1_X</w:t>
              </w:r>
            </w:ins>
            <w:ins w:id="876"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lastRenderedPageBreak/>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proofErr w:type="gramStart"/>
            <w:r>
              <w:rPr>
                <w:rFonts w:eastAsia="PMingLiU" w:hint="eastAsia"/>
                <w:bCs/>
                <w:lang w:val="en-US" w:eastAsia="zh-TW"/>
              </w:rPr>
              <w:t>G</w:t>
            </w:r>
            <w:r>
              <w:rPr>
                <w:rFonts w:eastAsia="PMingLiU"/>
                <w:bCs/>
                <w:lang w:val="en-US" w:eastAsia="zh-TW"/>
              </w:rPr>
              <w:t>enerally</w:t>
            </w:r>
            <w:proofErr w:type="gramEnd"/>
            <w:r>
              <w:rPr>
                <w:rFonts w:eastAsia="PMingLiU"/>
                <w:bCs/>
                <w:lang w:val="en-US" w:eastAsia="zh-TW"/>
              </w:rPr>
              <w:t xml:space="preserve">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w:t>
            </w:r>
            <w:proofErr w:type="gramStart"/>
            <w:r>
              <w:rPr>
                <w:rFonts w:eastAsiaTheme="minorEastAsia"/>
                <w:bCs/>
                <w:lang w:eastAsia="zh-CN"/>
              </w:rPr>
              <w:t>vivo</w:t>
            </w:r>
            <w:proofErr w:type="gramEnd"/>
            <w:r>
              <w:rPr>
                <w:rFonts w:eastAsiaTheme="minorEastAsia"/>
                <w:bCs/>
                <w:lang w:eastAsia="zh-CN"/>
              </w:rPr>
              <w:t>: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52FD3358" w14:textId="77777777" w:rsidR="00551A8F" w:rsidRDefault="0002526D">
            <w:pPr>
              <w:pStyle w:val="ListParagraph"/>
              <w:numPr>
                <w:ilvl w:val="0"/>
                <w:numId w:val="17"/>
              </w:numPr>
              <w:wordWrap/>
              <w:rPr>
                <w:ins w:id="877" w:author="Haipeng HP1 Lei" w:date="2022-05-11T09:13:00Z"/>
                <w:rFonts w:eastAsia="KaiTi"/>
                <w:szCs w:val="20"/>
                <w:lang w:eastAsia="zh-CN"/>
              </w:rPr>
            </w:pPr>
            <w:r>
              <w:rPr>
                <w:lang w:eastAsia="en-US"/>
              </w:rPr>
              <w:t xml:space="preserve">For multi-cell scheduling, the co-scheduled cells are indicated by </w:t>
            </w:r>
            <w:del w:id="878" w:author="Haipeng HP1 Lei" w:date="2022-05-11T09:12:00Z">
              <w:r>
                <w:rPr>
                  <w:lang w:eastAsia="en-US"/>
                </w:rPr>
                <w:delText xml:space="preserve">carrier </w:delText>
              </w:r>
            </w:del>
            <w:ins w:id="879" w:author="Haipeng HP1 Lei" w:date="2022-05-11T09:12:00Z">
              <w:r>
                <w:rPr>
                  <w:lang w:eastAsia="en-US"/>
                </w:rPr>
                <w:t xml:space="preserve">an </w:t>
              </w:r>
            </w:ins>
            <w:r>
              <w:rPr>
                <w:lang w:eastAsia="en-US"/>
              </w:rPr>
              <w:t xml:space="preserve">indicator </w:t>
            </w:r>
            <w:ins w:id="880" w:author="Haipeng HP1 Lei" w:date="2022-05-11T09:13:00Z">
              <w:r>
                <w:rPr>
                  <w:lang w:eastAsia="en-US"/>
                </w:rPr>
                <w:t>in the DCI format 0_X/1_X.</w:t>
              </w:r>
            </w:ins>
            <w:del w:id="881" w:author="Haipeng HP1 Lei" w:date="2022-05-11T09:14:00Z">
              <w:r>
                <w:rPr>
                  <w:lang w:eastAsia="en-US"/>
                </w:rPr>
                <w:delText>pointing to one row of a table defining combinations of scheduled cells.</w:delText>
              </w:r>
            </w:del>
            <w:r>
              <w:rPr>
                <w:lang w:eastAsia="en-US"/>
              </w:rPr>
              <w:t xml:space="preserve"> </w:t>
            </w:r>
            <w:ins w:id="882" w:author="Haipeng HP1 Lei" w:date="2022-05-11T09:14:00Z">
              <w:r>
                <w:rPr>
                  <w:lang w:eastAsia="en-US"/>
                </w:rPr>
                <w:t>At least below t</w:t>
              </w:r>
            </w:ins>
            <w:ins w:id="883" w:author="Haipeng HP1 Lei" w:date="2022-05-11T09:13:00Z">
              <w:r>
                <w:rPr>
                  <w:lang w:eastAsia="en-US"/>
                </w:rPr>
                <w:t>wo options are considered:</w:t>
              </w:r>
            </w:ins>
          </w:p>
          <w:p w14:paraId="56A794C7" w14:textId="77777777" w:rsidR="00551A8F" w:rsidRDefault="0002526D">
            <w:pPr>
              <w:pStyle w:val="ListParagraph"/>
              <w:numPr>
                <w:ilvl w:val="0"/>
                <w:numId w:val="18"/>
              </w:numPr>
              <w:wordWrap/>
              <w:rPr>
                <w:rFonts w:eastAsia="KaiTi"/>
                <w:szCs w:val="20"/>
                <w:lang w:eastAsia="zh-CN"/>
              </w:rPr>
            </w:pPr>
            <w:ins w:id="884" w:author="Haipeng HP1 Lei" w:date="2022-05-11T09:13:00Z">
              <w:r>
                <w:rPr>
                  <w:rFonts w:eastAsia="KaiTi"/>
                  <w:szCs w:val="20"/>
                  <w:lang w:eastAsia="zh-CN"/>
                </w:rPr>
                <w:t>Option 1: t</w:t>
              </w:r>
            </w:ins>
            <w:ins w:id="88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ListParagraph"/>
              <w:numPr>
                <w:ilvl w:val="1"/>
                <w:numId w:val="18"/>
              </w:numPr>
              <w:wordWrap/>
              <w:rPr>
                <w:rFonts w:eastAsia="KaiTi"/>
                <w:szCs w:val="20"/>
                <w:lang w:eastAsia="zh-CN"/>
              </w:rPr>
            </w:pPr>
            <w:ins w:id="88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wordWrap/>
              <w:rPr>
                <w:ins w:id="887" w:author="Haipeng HP1 Lei" w:date="2022-05-13T08:51:00Z"/>
                <w:rFonts w:eastAsia="KaiTi"/>
                <w:szCs w:val="20"/>
                <w:lang w:eastAsia="zh-CN"/>
                <w:rPrChange w:id="888" w:author="Haipeng HP1 Lei" w:date="2022-05-13T08:51:00Z">
                  <w:rPr>
                    <w:ins w:id="889" w:author="Haipeng HP1 Lei" w:date="2022-05-13T08:51:00Z"/>
                    <w:lang w:eastAsia="en-US"/>
                  </w:rPr>
                </w:rPrChange>
              </w:rPr>
            </w:pPr>
            <w:ins w:id="890" w:author="Haipeng HP1 Lei" w:date="2022-05-11T09:14:00Z">
              <w:r>
                <w:rPr>
                  <w:rFonts w:eastAsia="KaiTi"/>
                  <w:szCs w:val="20"/>
                  <w:lang w:eastAsia="zh-CN"/>
                </w:rPr>
                <w:t xml:space="preserve">Option 2: the indicator </w:t>
              </w:r>
            </w:ins>
            <w:ins w:id="891" w:author="Haipeng HP1 Lei" w:date="2022-05-11T09:15:00Z">
              <w:r>
                <w:rPr>
                  <w:lang w:eastAsia="en-US"/>
                </w:rPr>
                <w:t xml:space="preserve">is a bitmap corresponding to </w:t>
              </w:r>
            </w:ins>
            <w:ins w:id="892" w:author="Haipeng HP1 Lei" w:date="2022-05-12T17:57:00Z">
              <w:r>
                <w:rPr>
                  <w:color w:val="4472C4" w:themeColor="accent5"/>
                  <w:lang w:eastAsia="en-US"/>
                </w:rPr>
                <w:t xml:space="preserve">a set </w:t>
              </w:r>
            </w:ins>
            <w:ins w:id="893" w:author="Haipeng HP1 Lei" w:date="2022-05-13T08:51:00Z">
              <w:r>
                <w:rPr>
                  <w:color w:val="4472C4" w:themeColor="accent5"/>
                  <w:lang w:eastAsia="en-US"/>
                </w:rPr>
                <w:t xml:space="preserve">of </w:t>
              </w:r>
            </w:ins>
            <w:ins w:id="894" w:author="Haipeng HP1 Lei" w:date="2022-05-12T17:57:00Z">
              <w:r>
                <w:rPr>
                  <w:color w:val="4472C4" w:themeColor="accent5"/>
                  <w:lang w:eastAsia="en-US"/>
                </w:rPr>
                <w:t>configured cells that can be scheduled by the DCI 0_X/1_X</w:t>
              </w:r>
            </w:ins>
            <w:ins w:id="895" w:author="Haipeng HP1 Lei" w:date="2022-05-11T09:14:00Z">
              <w:r>
                <w:rPr>
                  <w:lang w:eastAsia="en-US"/>
                </w:rPr>
                <w:t xml:space="preserve"> </w:t>
              </w:r>
            </w:ins>
          </w:p>
          <w:p w14:paraId="13172712" w14:textId="77777777" w:rsidR="00551A8F" w:rsidRDefault="0002526D">
            <w:pPr>
              <w:pStyle w:val="ListParagraph"/>
              <w:numPr>
                <w:ilvl w:val="1"/>
                <w:numId w:val="18"/>
              </w:numPr>
              <w:wordWrap/>
              <w:rPr>
                <w:ins w:id="896" w:author="Haipeng HP1 Lei" w:date="2022-05-13T08:51:00Z"/>
                <w:rFonts w:eastAsia="KaiTi"/>
                <w:szCs w:val="20"/>
                <w:lang w:eastAsia="zh-CN"/>
              </w:rPr>
            </w:pPr>
            <w:ins w:id="897" w:author="Haipeng HP1 Lei" w:date="2022-05-13T08:51:00Z">
              <w:r>
                <w:rPr>
                  <w:lang w:val="en-US" w:eastAsia="en-US"/>
                </w:rPr>
                <w:lastRenderedPageBreak/>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wordWrap/>
              <w:ind w:left="720"/>
              <w:rPr>
                <w:ins w:id="898" w:author="Haipeng HP1 Lei" w:date="2022-05-11T09:15:00Z"/>
                <w:rFonts w:eastAsia="KaiTi"/>
                <w:szCs w:val="20"/>
                <w:lang w:eastAsia="zh-CN"/>
              </w:rPr>
              <w:pPrChange w:id="899" w:author="Haipeng HP1 Lei" w:date="2022-05-13T08:51:00Z">
                <w:pPr>
                  <w:pStyle w:val="ListParagraph"/>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lastRenderedPageBreak/>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w:t>
            </w:r>
            <w:proofErr w:type="gramStart"/>
            <w:r>
              <w:rPr>
                <w:rFonts w:eastAsiaTheme="minorEastAsia"/>
                <w:bCs/>
                <w:lang w:eastAsia="zh-CN"/>
              </w:rPr>
              <w:t>e.g.</w:t>
            </w:r>
            <w:proofErr w:type="gramEnd"/>
            <w:r>
              <w:rPr>
                <w:rFonts w:eastAsiaTheme="minorEastAsia"/>
                <w:bCs/>
                <w:lang w:eastAsia="zh-CN"/>
              </w:rPr>
              <w:t xml:space="preserve">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ListParagraph"/>
              <w:numPr>
                <w:ilvl w:val="0"/>
                <w:numId w:val="17"/>
              </w:numPr>
              <w:wordWrap/>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wordWrap/>
              <w:rPr>
                <w:rFonts w:eastAsia="KaiTi"/>
                <w:color w:val="000000" w:themeColor="text1"/>
                <w:szCs w:val="20"/>
                <w:lang w:eastAsia="zh-CN"/>
              </w:rPr>
            </w:pPr>
            <w:r>
              <w:rPr>
                <w:rFonts w:eastAsia="KaiTi"/>
                <w:color w:val="000000" w:themeColor="text1"/>
                <w:szCs w:val="20"/>
                <w:lang w:eastAsia="zh-CN"/>
              </w:rPr>
              <w:t>The table is configured by RRC signaling.</w:t>
            </w:r>
          </w:p>
          <w:p w14:paraId="644CE423" w14:textId="77777777" w:rsidR="00551A8F" w:rsidRDefault="0002526D">
            <w:pPr>
              <w:pStyle w:val="ListParagraph"/>
              <w:numPr>
                <w:ilvl w:val="1"/>
                <w:numId w:val="18"/>
              </w:numPr>
              <w:wordWrap/>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wordWrap/>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wordWrap/>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220F5AB"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900"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01" w:author="Haipeng HP1 Lei" w:date="2022-05-13T19:54:00Z">
        <w:r>
          <w:rPr>
            <w:rFonts w:eastAsiaTheme="minorEastAsia"/>
            <w:bCs/>
            <w:lang w:eastAsia="zh-CN"/>
          </w:rPr>
          <w:t xml:space="preserve">using existing field </w:t>
        </w:r>
      </w:ins>
      <w:ins w:id="902" w:author="Haipeng HP1 Lei" w:date="2022-05-13T19:55:00Z">
        <w:r>
          <w:rPr>
            <w:rFonts w:eastAsiaTheme="minorEastAsia"/>
            <w:bCs/>
            <w:lang w:eastAsia="zh-CN"/>
          </w:rPr>
          <w:t xml:space="preserve">(e.g., CIF, </w:t>
        </w:r>
      </w:ins>
      <w:ins w:id="903" w:author="Haipeng HP1 Lei" w:date="2022-05-13T19:54:00Z">
        <w:r>
          <w:rPr>
            <w:rFonts w:eastAsiaTheme="minorEastAsia"/>
            <w:bCs/>
            <w:lang w:eastAsia="zh-CN"/>
          </w:rPr>
          <w:t>FDRA</w:t>
        </w:r>
      </w:ins>
      <w:ins w:id="904" w:author="Haipeng HP1 Lei" w:date="2022-05-13T19:55:00Z">
        <w:r>
          <w:rPr>
            <w:rFonts w:eastAsiaTheme="minorEastAsia"/>
            <w:bCs/>
            <w:lang w:eastAsia="zh-CN"/>
          </w:rPr>
          <w:t>)</w:t>
        </w:r>
      </w:ins>
      <w:ins w:id="905"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906"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414"/>
        <w:gridCol w:w="7948"/>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6" type="#_x0000_t75" alt="" style="width:14.15pt;height:14.15pt;mso-width-percent:0;mso-height-percent:0;mso-width-percent:0;mso-height-percent:0" o:ole="">
                  <v:imagedata r:id="rId17" o:title=""/>
                </v:shape>
                <o:OLEObject Type="Embed" ProgID="Equation.3" ShapeID="_x0000_i1026" DrawAspect="Content" ObjectID="_1714242404" r:id="rId18"/>
              </w:object>
            </w:r>
            <w:r>
              <w:t xml:space="preserve"> if CCS is applied, and </w:t>
            </w:r>
            <w:r w:rsidR="004D18BB" w:rsidRPr="004D18BB">
              <w:rPr>
                <w:noProof/>
                <w:snapToGrid/>
              </w:rPr>
              <w:object w:dxaOrig="300" w:dyaOrig="300" w14:anchorId="2278B864">
                <v:shape id="_x0000_i1025" type="#_x0000_t75" alt="" style="width:14.15pt;height:14.15pt;mso-width-percent:0;mso-height-percent:0;mso-width-percent:0;mso-height-percent:0" o:ole="">
                  <v:imagedata r:id="rId17" o:title=""/>
                </v:shape>
                <o:OLEObject Type="Embed" ProgID="Equation.3" ShapeID="_x0000_i1025" DrawAspect="Content" ObjectID="_1714242405" r:id="rId19"/>
              </w:object>
            </w:r>
            <w:r>
              <w:t xml:space="preserve">is also the carrier indicator field in the DCI to indicate which carrier is scheduled. However, if the new method is used for the indication of co-scheduled cells, how to decide the CCE indexes of PDCCH candidates, </w:t>
            </w:r>
            <w:proofErr w:type="gramStart"/>
            <w:r>
              <w:t>i.e.</w:t>
            </w:r>
            <w:proofErr w:type="gramEnd"/>
            <w:r>
              <w:t xml:space="preserv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 xml:space="preserve">combinations of scheduled cells share the same CCE indexes, </w:t>
            </w:r>
            <w:proofErr w:type="gramStart"/>
            <w:r>
              <w:rPr>
                <w:color w:val="000000" w:themeColor="text1"/>
                <w:lang w:eastAsia="en-US"/>
              </w:rPr>
              <w:t>i.e.</w:t>
            </w:r>
            <w:proofErr w:type="gramEnd"/>
            <w:r>
              <w:rPr>
                <w:color w:val="000000" w:themeColor="text1"/>
                <w:lang w:eastAsia="en-US"/>
              </w:rPr>
              <w:t xml:space="preserv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 xml:space="preserve">n Option 1, suggest </w:t>
            </w:r>
            <w:proofErr w:type="gramStart"/>
            <w:r>
              <w:rPr>
                <w:rFonts w:eastAsia="MS Mincho"/>
                <w:bCs/>
                <w:lang w:eastAsia="ja-JP"/>
              </w:rPr>
              <w:t>to change</w:t>
            </w:r>
            <w:proofErr w:type="gramEnd"/>
            <w:r>
              <w:rPr>
                <w:rFonts w:eastAsia="MS Mincho"/>
                <w:bCs/>
                <w:lang w:eastAsia="ja-JP"/>
              </w:rPr>
              <w:t xml:space="preserv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 xml:space="preserve">a UE shall be able to know which set of CCEs or PDCCH candidates </w:t>
            </w:r>
            <w:proofErr w:type="gramStart"/>
            <w:r>
              <w:rPr>
                <w:u w:val="single"/>
              </w:rPr>
              <w:t>has to</w:t>
            </w:r>
            <w:proofErr w:type="gramEnd"/>
            <w:r>
              <w:rPr>
                <w:u w:val="single"/>
              </w:rPr>
              <w:t xml:space="preserve">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lastRenderedPageBreak/>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EC67D4" w14:textId="77777777" w:rsidR="00551A8F" w:rsidRDefault="0002526D">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07" w:author="Haipeng HP1 Lei" w:date="2022-05-13T19:54:00Z">
              <w:r>
                <w:rPr>
                  <w:rFonts w:eastAsiaTheme="minorEastAsia"/>
                  <w:bCs/>
                  <w:lang w:eastAsia="zh-CN"/>
                </w:rPr>
                <w:t xml:space="preserve">using existing field </w:t>
              </w:r>
            </w:ins>
            <w:ins w:id="908" w:author="Haipeng HP1 Lei" w:date="2022-05-13T19:55:00Z">
              <w:r>
                <w:rPr>
                  <w:rFonts w:eastAsiaTheme="minorEastAsia"/>
                  <w:bCs/>
                  <w:lang w:eastAsia="zh-CN"/>
                </w:rPr>
                <w:t xml:space="preserve">(e.g., CIF, </w:t>
              </w:r>
            </w:ins>
            <w:ins w:id="909" w:author="Haipeng HP1 Lei" w:date="2022-05-13T19:54:00Z">
              <w:r>
                <w:rPr>
                  <w:rFonts w:eastAsiaTheme="minorEastAsia"/>
                  <w:bCs/>
                  <w:lang w:eastAsia="zh-CN"/>
                </w:rPr>
                <w:t>FDRA</w:t>
              </w:r>
            </w:ins>
            <w:ins w:id="910" w:author="Haipeng HP1 Lei" w:date="2022-05-13T19:55:00Z">
              <w:r>
                <w:rPr>
                  <w:rFonts w:eastAsiaTheme="minorEastAsia"/>
                  <w:bCs/>
                  <w:lang w:eastAsia="zh-CN"/>
                </w:rPr>
                <w:t>)</w:t>
              </w:r>
            </w:ins>
            <w:ins w:id="911"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KaiTi"/>
                <w:color w:val="FF0000"/>
                <w:szCs w:val="20"/>
                <w:u w:val="single"/>
                <w:lang w:eastAsia="zh-CN"/>
              </w:rPr>
            </w:pPr>
            <w:r>
              <w:rPr>
                <w:rFonts w:eastAsia="KaiTi"/>
                <w:color w:val="FF0000"/>
                <w:szCs w:val="20"/>
                <w:u w:val="single"/>
                <w:lang w:eastAsia="zh-CN"/>
              </w:rPr>
              <w:t>The table is configured by RRC signaling.</w:t>
            </w:r>
          </w:p>
          <w:p w14:paraId="2976FDC2" w14:textId="77777777" w:rsidR="00551A8F" w:rsidRDefault="0002526D">
            <w:pPr>
              <w:pStyle w:val="ListParagraph"/>
              <w:numPr>
                <w:ilvl w:val="1"/>
                <w:numId w:val="18"/>
              </w:numPr>
              <w:rPr>
                <w:ins w:id="912"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913"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3D728982" w14:textId="77777777" w:rsidR="005222EE" w:rsidRDefault="005222EE" w:rsidP="005222EE">
            <w:pPr>
              <w:pStyle w:val="ListParagraph"/>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ListParagraph"/>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ListParagraph"/>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7777777" w:rsidR="005222EE" w:rsidRDefault="005222EE" w:rsidP="005222EE">
            <w:pPr>
              <w:pStyle w:val="ListParagraph"/>
              <w:numPr>
                <w:ilvl w:val="0"/>
                <w:numId w:val="18"/>
              </w:numPr>
              <w:rPr>
                <w:rFonts w:eastAsia="KaiTi"/>
                <w:color w:val="000000" w:themeColor="text1"/>
                <w:szCs w:val="20"/>
                <w:lang w:eastAsia="zh-CN"/>
              </w:rPr>
            </w:pPr>
            <w:r>
              <w:rPr>
                <w:rFonts w:eastAsia="KaiTi"/>
                <w:color w:val="000000" w:themeColor="text1"/>
                <w:szCs w:val="20"/>
                <w:lang w:eastAsia="zh-CN"/>
              </w:rPr>
              <w:lastRenderedPageBreak/>
              <w:t xml:space="preserve">Option 2: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strike/>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79E06CFD" w14:textId="77777777" w:rsidR="005222EE" w:rsidRDefault="005222EE" w:rsidP="005222EE">
            <w:pPr>
              <w:pStyle w:val="ListParagraph"/>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ListParagraph"/>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14" w:author="Haipeng HP1 Lei" w:date="2022-05-13T19:54:00Z">
              <w:r>
                <w:rPr>
                  <w:rFonts w:eastAsiaTheme="minorEastAsia"/>
                  <w:bCs/>
                  <w:lang w:eastAsia="zh-CN"/>
                </w:rPr>
                <w:t xml:space="preserve">using existing field </w:t>
              </w:r>
            </w:ins>
            <w:ins w:id="915" w:author="Haipeng HP1 Lei" w:date="2022-05-13T19:55:00Z">
              <w:r>
                <w:rPr>
                  <w:rFonts w:eastAsiaTheme="minorEastAsia"/>
                  <w:bCs/>
                  <w:lang w:eastAsia="zh-CN"/>
                </w:rPr>
                <w:t xml:space="preserve">(e.g., CIF, </w:t>
              </w:r>
            </w:ins>
            <w:ins w:id="916" w:author="Haipeng HP1 Lei" w:date="2022-05-13T19:54:00Z">
              <w:r>
                <w:rPr>
                  <w:rFonts w:eastAsiaTheme="minorEastAsia"/>
                  <w:bCs/>
                  <w:lang w:eastAsia="zh-CN"/>
                </w:rPr>
                <w:t>FDRA</w:t>
              </w:r>
            </w:ins>
            <w:ins w:id="917" w:author="Haipeng HP1 Lei" w:date="2022-05-13T19:55:00Z">
              <w:r>
                <w:rPr>
                  <w:rFonts w:eastAsiaTheme="minorEastAsia"/>
                  <w:bCs/>
                  <w:lang w:eastAsia="zh-CN"/>
                </w:rPr>
                <w:t>)</w:t>
              </w:r>
            </w:ins>
            <w:ins w:id="918"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ListParagraph"/>
              <w:numPr>
                <w:ilvl w:val="0"/>
                <w:numId w:val="18"/>
              </w:numPr>
              <w:rPr>
                <w:lang w:eastAsia="en-US"/>
              </w:rPr>
            </w:pPr>
            <w:ins w:id="919"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3E4EC2">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08CA3B" w14:textId="77777777" w:rsidR="00E064F8" w:rsidRPr="00E418B2" w:rsidRDefault="00E064F8" w:rsidP="003E4EC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w:t>
            </w:r>
            <w:proofErr w:type="gramStart"/>
            <w:r>
              <w:rPr>
                <w:rFonts w:eastAsiaTheme="minorEastAsia" w:hint="eastAsia"/>
                <w:bCs/>
                <w:lang w:val="en-US" w:eastAsia="zh-CN"/>
              </w:rPr>
              <w:t>e.g.</w:t>
            </w:r>
            <w:proofErr w:type="gramEnd"/>
            <w:r>
              <w:rPr>
                <w:rFonts w:eastAsiaTheme="minorEastAsia" w:hint="eastAsia"/>
                <w:bCs/>
                <w:lang w:val="en-US" w:eastAsia="zh-CN"/>
              </w:rPr>
              <w:t xml:space="preserve"> CIF).</w:t>
            </w:r>
          </w:p>
        </w:tc>
      </w:tr>
      <w:tr w:rsidR="00730DF2" w:rsidRPr="00E418B2" w14:paraId="55E85CB6" w14:textId="77777777" w:rsidTr="00E064F8">
        <w:tc>
          <w:tcPr>
            <w:tcW w:w="755" w:type="pct"/>
          </w:tcPr>
          <w:p w14:paraId="6C31EC47" w14:textId="1152466F" w:rsidR="00730DF2" w:rsidRDefault="00730DF2" w:rsidP="003E4EC2">
            <w:pPr>
              <w:jc w:val="left"/>
              <w:rPr>
                <w:rFonts w:eastAsiaTheme="minorEastAsia" w:hint="eastAsia"/>
                <w:bCs/>
                <w:lang w:val="en-US" w:eastAsia="zh-CN"/>
              </w:rPr>
            </w:pPr>
            <w:r>
              <w:rPr>
                <w:rFonts w:eastAsiaTheme="minorEastAsia"/>
                <w:bCs/>
                <w:lang w:val="en-US" w:eastAsia="zh-CN"/>
              </w:rPr>
              <w:t>Apple</w:t>
            </w:r>
          </w:p>
        </w:tc>
        <w:tc>
          <w:tcPr>
            <w:tcW w:w="4245" w:type="pct"/>
          </w:tcPr>
          <w:p w14:paraId="524255F4" w14:textId="461A7AA2" w:rsidR="00730DF2" w:rsidRDefault="00730DF2" w:rsidP="003E4EC2">
            <w:pPr>
              <w:jc w:val="left"/>
              <w:rPr>
                <w:rFonts w:eastAsiaTheme="minorEastAsia" w:hint="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bl>
    <w:p w14:paraId="591731FE" w14:textId="77777777" w:rsidR="00551A8F" w:rsidRPr="00E064F8" w:rsidRDefault="00551A8F" w:rsidP="00E064F8">
      <w:pPr>
        <w:rPr>
          <w:rFonts w:eastAsiaTheme="minorEastAsia"/>
          <w:lang w:val="en-US"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920" w:author="Haipeng HP1 Lei" w:date="2022-05-11T18:24:00Z"/>
          <w:lang w:eastAsia="en-US"/>
        </w:rPr>
      </w:pPr>
    </w:p>
    <w:p w14:paraId="5B6DD12D" w14:textId="77777777" w:rsidR="00551A8F" w:rsidRDefault="00551A8F">
      <w:pPr>
        <w:rPr>
          <w:ins w:id="921"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KaiTi"/>
                <w:b/>
                <w:bCs/>
                <w:sz w:val="22"/>
                <w:lang w:eastAsia="zh-CN"/>
              </w:rPr>
            </w:pPr>
            <w:bookmarkStart w:id="922" w:name="_Hlk102720095"/>
            <w:r>
              <w:rPr>
                <w:rFonts w:eastAsia="KaiTi"/>
                <w:b/>
                <w:bCs/>
                <w:sz w:val="22"/>
                <w:lang w:eastAsia="zh-CN"/>
              </w:rPr>
              <w:t>ZTE</w:t>
            </w:r>
          </w:p>
          <w:p w14:paraId="492CE13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Spreadtrum Communications</w:t>
            </w:r>
          </w:p>
          <w:p w14:paraId="2B316D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ListParagraph"/>
              <w:numPr>
                <w:ilvl w:val="0"/>
                <w:numId w:val="18"/>
              </w:numPr>
              <w:rPr>
                <w:rFonts w:eastAsia="KaiTi"/>
                <w:i/>
                <w:iCs/>
                <w:szCs w:val="20"/>
                <w:lang w:val="en-US" w:eastAsia="zh-CN"/>
              </w:rPr>
            </w:pPr>
            <w:bookmarkStart w:id="923"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923"/>
          </w:p>
          <w:p w14:paraId="2F3B6DFF" w14:textId="77777777" w:rsidR="00551A8F" w:rsidRDefault="00551A8F">
            <w:pPr>
              <w:rPr>
                <w:rFonts w:eastAsia="KaiTi"/>
                <w:b/>
                <w:bCs/>
                <w:sz w:val="22"/>
                <w:lang w:val="en-US" w:eastAsia="zh-CN"/>
              </w:rPr>
            </w:pPr>
          </w:p>
          <w:p w14:paraId="15F78EC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KaiTi"/>
                <w:b/>
                <w:bCs/>
                <w:sz w:val="22"/>
                <w:lang w:eastAsia="zh-CN"/>
              </w:rPr>
            </w:pPr>
          </w:p>
          <w:p w14:paraId="11D952C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Langbo</w:t>
            </w:r>
          </w:p>
          <w:p w14:paraId="594A41F0"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w:t>
            </w:r>
            <w:r>
              <w:rPr>
                <w:rFonts w:eastAsia="KaiTi"/>
                <w:i/>
                <w:iCs/>
                <w:szCs w:val="20"/>
                <w:lang w:val="en-US" w:eastAsia="zh-CN"/>
              </w:rPr>
              <w:lastRenderedPageBreak/>
              <w:t>ti-cell PDSCH/PUSCH scheduling is configured.</w:t>
            </w:r>
          </w:p>
          <w:p w14:paraId="263C7E2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r>
              <w:rPr>
                <w:rFonts w:eastAsia="KaiTi"/>
                <w:i/>
                <w:iCs/>
                <w:szCs w:val="20"/>
                <w:lang w:val="en-US" w:eastAsia="zh-CN"/>
              </w:rPr>
              <w:t>pdate</w:t>
            </w:r>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ListParagraph"/>
              <w:numPr>
                <w:ilvl w:val="0"/>
                <w:numId w:val="17"/>
              </w:numPr>
              <w:wordWrap/>
              <w:rPr>
                <w:rFonts w:eastAsia="KaiTi"/>
                <w:b/>
                <w:bCs/>
                <w:sz w:val="22"/>
                <w:lang w:eastAsia="zh-CN"/>
              </w:rPr>
            </w:pPr>
            <w:r>
              <w:rPr>
                <w:rFonts w:eastAsia="KaiTi"/>
                <w:b/>
                <w:bCs/>
                <w:sz w:val="22"/>
                <w:lang w:eastAsia="zh-CN"/>
              </w:rPr>
              <w:t>Qualcomm</w:t>
            </w:r>
          </w:p>
          <w:p w14:paraId="57B0F4C4"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Support Scell deactivation and Scell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922"/>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Huawei, HiSilicon</w:t>
            </w:r>
          </w:p>
          <w:p w14:paraId="2CA45D35" w14:textId="77777777" w:rsidR="00551A8F" w:rsidRDefault="0002526D">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KaiTi"/>
                <w:b/>
                <w:bCs/>
                <w:sz w:val="22"/>
                <w:lang w:eastAsia="zh-CN"/>
              </w:rPr>
              <w:t>ZTE</w:t>
            </w:r>
          </w:p>
          <w:p w14:paraId="3D8A7C9B"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ListParagraph"/>
              <w:numPr>
                <w:ilvl w:val="0"/>
                <w:numId w:val="18"/>
              </w:numPr>
              <w:rPr>
                <w:rFonts w:eastAsia="KaiTi"/>
                <w:bCs/>
                <w:i/>
                <w:szCs w:val="20"/>
                <w:lang w:val="en-US"/>
              </w:rPr>
            </w:pPr>
            <w:bookmarkStart w:id="924"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924"/>
          </w:p>
          <w:p w14:paraId="7169B4DB" w14:textId="77777777" w:rsidR="00551A8F" w:rsidRDefault="0002526D">
            <w:pPr>
              <w:pStyle w:val="ListParagraph"/>
              <w:numPr>
                <w:ilvl w:val="0"/>
                <w:numId w:val="18"/>
              </w:numPr>
              <w:rPr>
                <w:rFonts w:eastAsia="KaiTi"/>
                <w:bCs/>
                <w:i/>
                <w:szCs w:val="20"/>
                <w:lang w:val="en-US"/>
              </w:rPr>
            </w:pPr>
            <w:bookmarkStart w:id="925"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925"/>
          </w:p>
          <w:p w14:paraId="7F4C2D37" w14:textId="77777777" w:rsidR="00551A8F" w:rsidRDefault="0002526D">
            <w:pPr>
              <w:pStyle w:val="ListParagraph"/>
              <w:numPr>
                <w:ilvl w:val="0"/>
                <w:numId w:val="18"/>
              </w:numPr>
              <w:rPr>
                <w:rFonts w:eastAsia="KaiTi"/>
                <w:bCs/>
                <w:i/>
                <w:szCs w:val="20"/>
                <w:lang w:val="en-US"/>
              </w:rPr>
            </w:pPr>
            <w:bookmarkStart w:id="926"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w:t>
            </w:r>
            <w:r>
              <w:rPr>
                <w:rFonts w:eastAsia="KaiTi"/>
                <w:bCs/>
                <w:i/>
                <w:szCs w:val="20"/>
                <w:lang w:val="en-US"/>
              </w:rPr>
              <w:lastRenderedPageBreak/>
              <w:t>be contained in a separate sub-codebook apart from the sub-codebook for sc-DCI.</w:t>
            </w:r>
            <w:bookmarkEnd w:id="926"/>
            <w:r>
              <w:rPr>
                <w:rFonts w:eastAsia="KaiTi"/>
                <w:bCs/>
                <w:i/>
                <w:szCs w:val="20"/>
                <w:lang w:val="en-US"/>
              </w:rPr>
              <w:t xml:space="preserve"> </w:t>
            </w:r>
          </w:p>
          <w:p w14:paraId="286F9A55" w14:textId="77777777" w:rsidR="00551A8F" w:rsidRDefault="0002526D">
            <w:pPr>
              <w:pStyle w:val="ListParagraph"/>
              <w:numPr>
                <w:ilvl w:val="0"/>
                <w:numId w:val="18"/>
              </w:numPr>
              <w:rPr>
                <w:rFonts w:eastAsia="KaiTi"/>
                <w:bCs/>
                <w:i/>
                <w:szCs w:val="20"/>
                <w:lang w:val="en-US"/>
              </w:rPr>
            </w:pPr>
            <w:bookmarkStart w:id="927"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927"/>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ListParagraph"/>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lastRenderedPageBreak/>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lastRenderedPageBreak/>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 xml:space="preserve">Generally OK with the proposal. Suggest </w:t>
            </w:r>
            <w:proofErr w:type="gramStart"/>
            <w:r>
              <w:rPr>
                <w:rFonts w:eastAsia="MS Mincho"/>
                <w:bCs/>
                <w:lang w:eastAsia="ja-JP"/>
              </w:rPr>
              <w:t>to add</w:t>
            </w:r>
            <w:proofErr w:type="gramEnd"/>
            <w:r>
              <w:rPr>
                <w:rFonts w:eastAsia="MS Mincho"/>
                <w:bCs/>
                <w:lang w:eastAsia="ja-JP"/>
              </w:rPr>
              <w:t xml:space="preserve">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928" w:author="Haipeng HP1 Lei" w:date="2022-05-11T08:35:00Z">
              <w:r>
                <w:rPr>
                  <w:color w:val="FF0000"/>
                  <w:lang w:eastAsia="en-US"/>
                </w:rPr>
                <w:delText xml:space="preserve">PUCCH </w:delText>
              </w:r>
            </w:del>
            <w:r>
              <w:rPr>
                <w:color w:val="FF0000"/>
                <w:lang w:eastAsia="en-US"/>
              </w:rPr>
              <w:t xml:space="preserve">slot </w:t>
            </w:r>
            <w:del w:id="929" w:author="Haipeng HP1 Lei" w:date="2022-05-11T08:35:00Z">
              <w:r>
                <w:rPr>
                  <w:color w:val="FF0000"/>
                  <w:lang w:eastAsia="en-US"/>
                </w:rPr>
                <w:delText xml:space="preserve">with </w:delText>
              </w:r>
            </w:del>
            <w:ins w:id="930" w:author="Haipeng HP1 Lei" w:date="2022-05-11T08:35:00Z">
              <w:r>
                <w:rPr>
                  <w:color w:val="FF0000"/>
                  <w:lang w:eastAsia="en-US"/>
                </w:rPr>
                <w:t xml:space="preserve">where </w:t>
              </w:r>
            </w:ins>
            <w:r>
              <w:rPr>
                <w:lang w:eastAsia="en-US"/>
              </w:rPr>
              <w:t xml:space="preserve">reference PDSCH of the co-scheduled PDSCHs </w:t>
            </w:r>
            <w:ins w:id="931" w:author="Haipeng HP1 Lei" w:date="2022-05-11T08:35:00Z">
              <w:r>
                <w:rPr>
                  <w:lang w:eastAsia="en-US"/>
                </w:rPr>
                <w:t>is tra</w:t>
              </w:r>
            </w:ins>
            <w:ins w:id="932"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933" w:author="Haipeng HP1 Lei" w:date="2022-05-11T08:36:00Z">
              <w:r>
                <w:rPr>
                  <w:color w:val="FF0000"/>
                  <w:lang w:eastAsia="en-US"/>
                </w:rPr>
                <w:t xml:space="preserve">HARQ-ACK feedback for </w:t>
              </w:r>
            </w:ins>
            <w:r>
              <w:rPr>
                <w:color w:val="FF0000"/>
                <w:lang w:eastAsia="en-US"/>
              </w:rPr>
              <w:t>co-scheduled PDSCHs</w:t>
            </w:r>
            <w:del w:id="934"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lastRenderedPageBreak/>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w:t>
            </w:r>
            <w:proofErr w:type="gramStart"/>
            <w:r>
              <w:rPr>
                <w:rFonts w:eastAsia="PMingLiU"/>
                <w:bCs/>
                <w:lang w:eastAsia="zh-TW"/>
              </w:rPr>
              <w:t>all</w:t>
            </w:r>
            <w:proofErr w:type="gramEnd"/>
            <w:r>
              <w:rPr>
                <w:rFonts w:eastAsia="PMingLiU"/>
                <w:bCs/>
                <w:lang w:eastAsia="zh-TW"/>
              </w:rPr>
              <w:t>: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lastRenderedPageBreak/>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6B3E80DF" w14:textId="77777777" w:rsidR="00551A8F" w:rsidRDefault="0002526D">
            <w:pPr>
              <w:pStyle w:val="ListParagraph"/>
              <w:numPr>
                <w:ilvl w:val="0"/>
                <w:numId w:val="17"/>
              </w:numPr>
              <w:rPr>
                <w:ins w:id="935" w:author="Haipeng HP1 Lei" w:date="2022-05-11T08:53:00Z"/>
                <w:lang w:eastAsia="en-US"/>
              </w:rPr>
            </w:pPr>
            <w:r>
              <w:rPr>
                <w:lang w:eastAsia="en-US"/>
              </w:rPr>
              <w:t xml:space="preserve">For Type-2 HARQ-ACK codebook, UE does not expect the multi-cell scheduling is configured with CBG-based transmission </w:t>
            </w:r>
            <w:del w:id="936" w:author="Haipeng HP1 Lei" w:date="2022-05-11T08:53:00Z">
              <w:r>
                <w:rPr>
                  <w:lang w:eastAsia="en-US"/>
                </w:rPr>
                <w:delText xml:space="preserve">or multi-slot scheduling </w:delText>
              </w:r>
            </w:del>
            <w:r>
              <w:rPr>
                <w:lang w:eastAsia="en-US"/>
              </w:rPr>
              <w:t xml:space="preserve">simultaneously within a same PUCCH </w:t>
            </w:r>
            <w:del w:id="937"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938"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D347EB4"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 xml:space="preserve">One clarification is needed on whether the single-cell scheduling DCI(s) in the proposal means the DCI that </w:t>
            </w:r>
            <w:proofErr w:type="gramStart"/>
            <w:r>
              <w:t>actually schedules</w:t>
            </w:r>
            <w:proofErr w:type="gramEnd"/>
            <w:r>
              <w:t xml:space="preserve">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118623E" w14:textId="77777777" w:rsidR="00551A8F" w:rsidRDefault="0002526D">
            <w:pPr>
              <w:pStyle w:val="ListParagraph"/>
              <w:numPr>
                <w:ilvl w:val="0"/>
                <w:numId w:val="17"/>
              </w:numPr>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single-cell scheduling DCI(s) and a second sub-codebook comprising HARQ-ACK i</w:t>
            </w:r>
            <w:r>
              <w:rPr>
                <w:rFonts w:eastAsia="KaiTi"/>
                <w:szCs w:val="20"/>
                <w:lang w:eastAsia="zh-CN"/>
              </w:rPr>
              <w:lastRenderedPageBreak/>
              <w:t xml:space="preserve">nformation bits for PDSCH(s) scheduled by multi-cell scheduling DCI(s). </w:t>
            </w:r>
          </w:p>
          <w:p w14:paraId="0F7DA770"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w:t>
            </w:r>
            <w:proofErr w:type="gramStart"/>
            <w:r>
              <w:rPr>
                <w:rFonts w:eastAsia="PMingLiU"/>
                <w:bCs/>
                <w:lang w:eastAsia="zh-TW"/>
              </w:rPr>
              <w:t>to postpone</w:t>
            </w:r>
            <w:proofErr w:type="gramEnd"/>
            <w:r>
              <w:rPr>
                <w:rFonts w:eastAsia="PMingLiU"/>
                <w:bCs/>
                <w:lang w:eastAsia="zh-TW"/>
              </w:rPr>
              <w:t xml:space="preserv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w:t>
            </w:r>
            <w:proofErr w:type="gramStart"/>
            <w:r>
              <w:rPr>
                <w:rFonts w:eastAsia="PMingLiU"/>
                <w:bCs/>
                <w:lang w:eastAsia="zh-TW"/>
              </w:rPr>
              <w:t>actually complicates</w:t>
            </w:r>
            <w:proofErr w:type="gramEnd"/>
            <w:r>
              <w:rPr>
                <w:rFonts w:eastAsia="PMingLiU"/>
                <w:bCs/>
                <w:lang w:eastAsia="zh-TW"/>
              </w:rPr>
              <w:t xml:space="preserve">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AA105BF"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939" w:author="Haipeng HP1 Lei" w:date="2022-05-11T09:02:00Z">
              <w:r>
                <w:rPr>
                  <w:rFonts w:eastAsia="KaiTi"/>
                  <w:szCs w:val="20"/>
                  <w:lang w:eastAsia="zh-CN"/>
                </w:rPr>
                <w:t xml:space="preserve">DCI(s) </w:t>
              </w:r>
            </w:ins>
            <w:ins w:id="940" w:author="Haipeng HP1 Lei" w:date="2022-05-11T09:05:00Z">
              <w:r>
                <w:rPr>
                  <w:rFonts w:eastAsia="KaiTi"/>
                  <w:szCs w:val="20"/>
                  <w:lang w:eastAsia="zh-CN"/>
                </w:rPr>
                <w:t>with each scheduling a</w:t>
              </w:r>
            </w:ins>
            <w:ins w:id="941" w:author="Haipeng HP1 Lei" w:date="2022-05-11T09:02:00Z">
              <w:r>
                <w:rPr>
                  <w:rFonts w:eastAsia="KaiTi"/>
                  <w:szCs w:val="20"/>
                  <w:lang w:eastAsia="zh-CN"/>
                </w:rPr>
                <w:t xml:space="preserve"> </w:t>
              </w:r>
            </w:ins>
            <w:r>
              <w:rPr>
                <w:rFonts w:eastAsia="KaiTi"/>
                <w:szCs w:val="20"/>
                <w:lang w:eastAsia="zh-CN"/>
              </w:rPr>
              <w:t>single</w:t>
            </w:r>
            <w:ins w:id="942" w:author="Haipeng HP1 Lei" w:date="2022-05-11T09:05:00Z">
              <w:r>
                <w:rPr>
                  <w:rFonts w:eastAsia="KaiTi"/>
                  <w:szCs w:val="20"/>
                  <w:lang w:eastAsia="zh-CN"/>
                </w:rPr>
                <w:t xml:space="preserve"> </w:t>
              </w:r>
            </w:ins>
            <w:del w:id="943" w:author="Haipeng HP1 Lei" w:date="2022-05-11T09:05:00Z">
              <w:r>
                <w:rPr>
                  <w:rFonts w:eastAsia="KaiTi"/>
                  <w:szCs w:val="20"/>
                  <w:lang w:eastAsia="zh-CN"/>
                </w:rPr>
                <w:delText>-</w:delText>
              </w:r>
            </w:del>
            <w:r>
              <w:rPr>
                <w:rFonts w:eastAsia="KaiTi"/>
                <w:szCs w:val="20"/>
                <w:lang w:eastAsia="zh-CN"/>
              </w:rPr>
              <w:t xml:space="preserve">cell </w:t>
            </w:r>
            <w:del w:id="944"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945" w:author="Haipeng HP1 Lei" w:date="2022-05-11T09:05:00Z">
              <w:r>
                <w:rPr>
                  <w:rFonts w:eastAsia="KaiTi"/>
                  <w:szCs w:val="20"/>
                  <w:lang w:eastAsia="zh-CN"/>
                </w:rPr>
                <w:t>DCI</w:t>
              </w:r>
            </w:ins>
            <w:ins w:id="946" w:author="Haipeng HP1 Lei" w:date="2022-05-11T09:06:00Z">
              <w:r>
                <w:rPr>
                  <w:rFonts w:eastAsia="KaiTi"/>
                  <w:szCs w:val="20"/>
                  <w:lang w:eastAsia="zh-CN"/>
                </w:rPr>
                <w:t>(s) with each scheduling more than one cell</w:t>
              </w:r>
            </w:ins>
            <w:del w:id="947"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948" w:author="Haipeng HP1 Lei" w:date="2022-05-11T09:06:00Z">
              <w:r>
                <w:rPr>
                  <w:rFonts w:eastAsia="KaiTi"/>
                  <w:szCs w:val="20"/>
                  <w:lang w:eastAsia="zh-CN"/>
                </w:rPr>
                <w:delText xml:space="preserve">single cell scheduling </w:delText>
              </w:r>
            </w:del>
            <w:r>
              <w:rPr>
                <w:rFonts w:eastAsia="KaiTi"/>
                <w:szCs w:val="20"/>
                <w:lang w:eastAsia="zh-CN"/>
              </w:rPr>
              <w:t>DCI(s)</w:t>
            </w:r>
            <w:ins w:id="949"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95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951"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40B2510" w14:textId="77777777" w:rsidR="00551A8F" w:rsidRDefault="0002526D">
      <w:pPr>
        <w:pStyle w:val="ListParagraph"/>
        <w:numPr>
          <w:ilvl w:val="0"/>
          <w:numId w:val="17"/>
        </w:numPr>
        <w:rPr>
          <w:lang w:eastAsia="en-US"/>
        </w:rPr>
      </w:pPr>
      <w:ins w:id="952" w:author="Haipeng HP1 Lei" w:date="2022-05-11T18:31:00Z">
        <w:r>
          <w:rPr>
            <w:lang w:eastAsia="en-US"/>
          </w:rPr>
          <w:t xml:space="preserve">If </w:t>
        </w:r>
      </w:ins>
      <w:ins w:id="953" w:author="Haipeng HP1 Lei" w:date="2022-05-11T18:32:00Z">
        <w:r>
          <w:rPr>
            <w:lang w:eastAsia="en-US"/>
          </w:rPr>
          <w:t xml:space="preserve">a single </w:t>
        </w:r>
      </w:ins>
      <w:r>
        <w:rPr>
          <w:lang w:eastAsia="en-US"/>
        </w:rPr>
        <w:t xml:space="preserve">PDSCH-to-HARQ_timing indicator </w:t>
      </w:r>
      <w:ins w:id="954" w:author="Haipeng HP1 Lei" w:date="2022-05-11T18:32:00Z">
        <w:r>
          <w:rPr>
            <w:lang w:eastAsia="en-US"/>
          </w:rPr>
          <w:t xml:space="preserve">is included </w:t>
        </w:r>
      </w:ins>
      <w:r>
        <w:rPr>
          <w:lang w:eastAsia="en-US"/>
        </w:rPr>
        <w:t xml:space="preserve">in </w:t>
      </w:r>
      <w:del w:id="955" w:author="Haipeng HP1 Lei" w:date="2022-05-11T18:32:00Z">
        <w:r>
          <w:rPr>
            <w:lang w:eastAsia="en-US"/>
          </w:rPr>
          <w:delText xml:space="preserve">the multi-cell PDSCH scheduling </w:delText>
        </w:r>
      </w:del>
      <w:ins w:id="956" w:author="Haipeng HP1 Lei" w:date="2022-05-11T18:32:00Z">
        <w:r>
          <w:rPr>
            <w:lang w:eastAsia="en-US"/>
          </w:rPr>
          <w:t xml:space="preserve">a </w:t>
        </w:r>
      </w:ins>
      <w:r>
        <w:rPr>
          <w:lang w:eastAsia="en-US"/>
        </w:rPr>
        <w:t>DCI</w:t>
      </w:r>
      <w:ins w:id="957" w:author="Haipeng HP1 Lei" w:date="2022-05-11T18:32:00Z">
        <w:r>
          <w:rPr>
            <w:lang w:eastAsia="en-US"/>
          </w:rPr>
          <w:t xml:space="preserve"> format 1_X, it</w:t>
        </w:r>
      </w:ins>
      <w:r>
        <w:rPr>
          <w:lang w:eastAsia="en-US"/>
        </w:rPr>
        <w:t xml:space="preserve"> indicates a slot level offset between a </w:t>
      </w:r>
      <w:del w:id="958" w:author="Haipeng HP1 Lei" w:date="2022-05-11T08:35:00Z">
        <w:r>
          <w:rPr>
            <w:color w:val="FF0000"/>
            <w:lang w:eastAsia="en-US"/>
          </w:rPr>
          <w:delText xml:space="preserve">PUCCH </w:delText>
        </w:r>
      </w:del>
      <w:r>
        <w:rPr>
          <w:color w:val="FF0000"/>
          <w:lang w:eastAsia="en-US"/>
        </w:rPr>
        <w:t xml:space="preserve">slot </w:t>
      </w:r>
      <w:del w:id="959" w:author="Haipeng HP1 Lei" w:date="2022-05-11T08:35:00Z">
        <w:r>
          <w:rPr>
            <w:color w:val="FF0000"/>
            <w:lang w:eastAsia="en-US"/>
          </w:rPr>
          <w:delText xml:space="preserve">with </w:delText>
        </w:r>
      </w:del>
      <w:ins w:id="960" w:author="Haipeng HP1 Lei" w:date="2022-05-11T08:35:00Z">
        <w:r>
          <w:rPr>
            <w:color w:val="FF0000"/>
            <w:lang w:eastAsia="en-US"/>
          </w:rPr>
          <w:t xml:space="preserve">where </w:t>
        </w:r>
      </w:ins>
      <w:ins w:id="961" w:author="Haipeng HP1 Lei" w:date="2022-05-11T18:32:00Z">
        <w:r>
          <w:rPr>
            <w:color w:val="FF0000"/>
            <w:lang w:eastAsia="en-US"/>
          </w:rPr>
          <w:t xml:space="preserve">the </w:t>
        </w:r>
      </w:ins>
      <w:r>
        <w:rPr>
          <w:lang w:eastAsia="en-US"/>
        </w:rPr>
        <w:t xml:space="preserve">reference PDSCH of the co-scheduled PDSCHs </w:t>
      </w:r>
      <w:ins w:id="962" w:author="Haipeng HP1 Lei" w:date="2022-05-11T08:35:00Z">
        <w:r>
          <w:rPr>
            <w:lang w:eastAsia="en-US"/>
          </w:rPr>
          <w:t>is tra</w:t>
        </w:r>
      </w:ins>
      <w:ins w:id="96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4" w:author="Haipeng HP1 Lei" w:date="2022-05-11T08:36:00Z">
        <w:r>
          <w:rPr>
            <w:color w:val="FF0000"/>
            <w:lang w:eastAsia="en-US"/>
          </w:rPr>
          <w:t xml:space="preserve">HARQ-ACK feedback for </w:t>
        </w:r>
      </w:ins>
      <w:r>
        <w:rPr>
          <w:color w:val="FF0000"/>
          <w:lang w:eastAsia="en-US"/>
        </w:rPr>
        <w:t>co-scheduled PDSCHs</w:t>
      </w:r>
      <w:del w:id="965"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gramStart"/>
            <w:r>
              <w:rPr>
                <w:bCs/>
                <w:lang w:eastAsia="zh-CN"/>
              </w:rPr>
              <w:t>having</w:t>
            </w:r>
            <w:proofErr w:type="gram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66" w:author="Sigen Ye (Apple)" w:date="2022-05-11T15:43:00Z"/>
                <w:bCs/>
                <w:lang w:eastAsia="zh-CN"/>
              </w:rPr>
            </w:pPr>
            <w:r>
              <w:rPr>
                <w:bCs/>
                <w:lang w:eastAsia="zh-CN"/>
              </w:rPr>
              <w:t xml:space="preserve">- We prefer not to have the condition added. But if we </w:t>
            </w:r>
            <w:proofErr w:type="gramStart"/>
            <w:r>
              <w:rPr>
                <w:bCs/>
                <w:lang w:eastAsia="zh-CN"/>
              </w:rPr>
              <w:t>have to</w:t>
            </w:r>
            <w:proofErr w:type="gramEnd"/>
            <w:r>
              <w:rPr>
                <w:bCs/>
                <w:lang w:eastAsia="zh-CN"/>
              </w:rPr>
              <w:t xml:space="preserve">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67"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73528CCC" w14:textId="77777777" w:rsidR="00551A8F" w:rsidRDefault="0002526D">
            <w:pPr>
              <w:pStyle w:val="ListParagraph"/>
              <w:numPr>
                <w:ilvl w:val="0"/>
                <w:numId w:val="17"/>
              </w:numPr>
              <w:rPr>
                <w:lang w:eastAsia="en-US"/>
              </w:rPr>
            </w:pPr>
            <w:ins w:id="968" w:author="Haipeng HP1 Lei" w:date="2022-05-11T18:31:00Z">
              <w:r>
                <w:rPr>
                  <w:lang w:eastAsia="en-US"/>
                </w:rPr>
                <w:t xml:space="preserve">If </w:t>
              </w:r>
            </w:ins>
            <w:ins w:id="969" w:author="Haipeng HP1 Lei" w:date="2022-05-11T18:32:00Z">
              <w:r>
                <w:rPr>
                  <w:lang w:eastAsia="en-US"/>
                </w:rPr>
                <w:t xml:space="preserve">a single </w:t>
              </w:r>
            </w:ins>
            <w:r>
              <w:rPr>
                <w:lang w:eastAsia="en-US"/>
              </w:rPr>
              <w:t xml:space="preserve">PDSCH-to-HARQ_timing indicator </w:t>
            </w:r>
            <w:ins w:id="970" w:author="Haipeng HP1 Lei" w:date="2022-05-11T18:32:00Z">
              <w:r>
                <w:rPr>
                  <w:lang w:eastAsia="en-US"/>
                </w:rPr>
                <w:t xml:space="preserve">is </w:t>
              </w:r>
              <w:del w:id="971" w:author="Sigen Ye (Apple)" w:date="2022-05-11T15:45:00Z">
                <w:r>
                  <w:rPr>
                    <w:lang w:eastAsia="en-US"/>
                  </w:rPr>
                  <w:delText xml:space="preserve">included </w:delText>
                </w:r>
              </w:del>
            </w:ins>
            <w:del w:id="972" w:author="Sigen Ye (Apple)" w:date="2022-05-11T15:45:00Z">
              <w:r>
                <w:rPr>
                  <w:lang w:eastAsia="en-US"/>
                </w:rPr>
                <w:delText>in</w:delText>
              </w:r>
            </w:del>
            <w:ins w:id="973" w:author="Sigen Ye (Apple)" w:date="2022-05-11T15:45:00Z">
              <w:r>
                <w:rPr>
                  <w:lang w:eastAsia="en-US"/>
                </w:rPr>
                <w:t>agreed to be supported for</w:t>
              </w:r>
            </w:ins>
            <w:r>
              <w:rPr>
                <w:lang w:eastAsia="en-US"/>
              </w:rPr>
              <w:t xml:space="preserve"> </w:t>
            </w:r>
            <w:del w:id="974" w:author="Haipeng HP1 Lei" w:date="2022-05-11T18:32:00Z">
              <w:r>
                <w:rPr>
                  <w:lang w:eastAsia="en-US"/>
                </w:rPr>
                <w:delText xml:space="preserve">the multi-cell PDSCH scheduling </w:delText>
              </w:r>
            </w:del>
            <w:ins w:id="975" w:author="Haipeng HP1 Lei" w:date="2022-05-11T18:32:00Z">
              <w:del w:id="976" w:author="Sigen Ye (Apple)" w:date="2022-05-11T15:45:00Z">
                <w:r>
                  <w:rPr>
                    <w:lang w:eastAsia="en-US"/>
                  </w:rPr>
                  <w:delText>a</w:delText>
                </w:r>
              </w:del>
              <w:r>
                <w:rPr>
                  <w:lang w:eastAsia="en-US"/>
                </w:rPr>
                <w:t xml:space="preserve"> </w:t>
              </w:r>
            </w:ins>
            <w:r>
              <w:rPr>
                <w:lang w:eastAsia="en-US"/>
              </w:rPr>
              <w:t>DCI</w:t>
            </w:r>
            <w:ins w:id="977" w:author="Haipeng HP1 Lei" w:date="2022-05-11T18:32:00Z">
              <w:r>
                <w:rPr>
                  <w:lang w:eastAsia="en-US"/>
                </w:rPr>
                <w:t xml:space="preserve"> format 1_X, it</w:t>
              </w:r>
            </w:ins>
            <w:r>
              <w:rPr>
                <w:lang w:eastAsia="en-US"/>
              </w:rPr>
              <w:t xml:space="preserve"> indicates a slot level offset between a </w:t>
            </w:r>
            <w:del w:id="978" w:author="Haipeng HP1 Lei" w:date="2022-05-11T08:35:00Z">
              <w:r>
                <w:rPr>
                  <w:color w:val="FF0000"/>
                  <w:lang w:eastAsia="en-US"/>
                </w:rPr>
                <w:delText xml:space="preserve">PUCCH </w:delText>
              </w:r>
            </w:del>
            <w:r>
              <w:rPr>
                <w:color w:val="FF0000"/>
                <w:lang w:eastAsia="en-US"/>
              </w:rPr>
              <w:t xml:space="preserve">slot </w:t>
            </w:r>
            <w:del w:id="979" w:author="Haipeng HP1 Lei" w:date="2022-05-11T08:35:00Z">
              <w:r>
                <w:rPr>
                  <w:color w:val="FF0000"/>
                  <w:lang w:eastAsia="en-US"/>
                </w:rPr>
                <w:delText xml:space="preserve">with </w:delText>
              </w:r>
            </w:del>
            <w:ins w:id="980" w:author="Haipeng HP1 Lei" w:date="2022-05-11T08:35:00Z">
              <w:r>
                <w:rPr>
                  <w:color w:val="FF0000"/>
                  <w:lang w:eastAsia="en-US"/>
                </w:rPr>
                <w:t xml:space="preserve">where </w:t>
              </w:r>
            </w:ins>
            <w:ins w:id="981" w:author="Haipeng HP1 Lei" w:date="2022-05-11T18:32:00Z">
              <w:r>
                <w:rPr>
                  <w:color w:val="FF0000"/>
                  <w:lang w:eastAsia="en-US"/>
                </w:rPr>
                <w:t xml:space="preserve">the </w:t>
              </w:r>
            </w:ins>
            <w:r>
              <w:rPr>
                <w:lang w:eastAsia="en-US"/>
              </w:rPr>
              <w:t xml:space="preserve">reference PDSCH of the co-scheduled PDSCHs </w:t>
            </w:r>
            <w:ins w:id="982" w:author="Haipeng HP1 Lei" w:date="2022-05-11T08:35:00Z">
              <w:r>
                <w:rPr>
                  <w:lang w:eastAsia="en-US"/>
                </w:rPr>
                <w:t>is tra</w:t>
              </w:r>
            </w:ins>
            <w:ins w:id="98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4" w:author="Haipeng HP1 Lei" w:date="2022-05-11T08:36:00Z">
              <w:r>
                <w:rPr>
                  <w:color w:val="FF0000"/>
                  <w:lang w:eastAsia="en-US"/>
                </w:rPr>
                <w:t xml:space="preserve">HARQ-ACK feedback for </w:t>
              </w:r>
            </w:ins>
            <w:r>
              <w:rPr>
                <w:color w:val="FF0000"/>
                <w:lang w:eastAsia="en-US"/>
              </w:rPr>
              <w:t>co-scheduled PDSCHs</w:t>
            </w:r>
            <w:del w:id="985"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986" w:author="Sigen Ye (Apple)" w:date="2022-05-11T15:42:00Z"/>
                <w:rFonts w:eastAsia="KaiTi"/>
                <w:szCs w:val="20"/>
                <w:lang w:eastAsia="zh-CN"/>
              </w:rPr>
            </w:pPr>
            <w:ins w:id="987" w:author="Sigen Ye (Apple)" w:date="2022-05-11T15:42:00Z">
              <w:r>
                <w:rPr>
                  <w:rFonts w:eastAsia="KaiTi"/>
                  <w:szCs w:val="20"/>
                  <w:lang w:eastAsia="zh-CN"/>
                </w:rPr>
                <w:t>The reference PDSCH is one of the co-scheduled PDSCHs</w:t>
              </w:r>
            </w:ins>
          </w:p>
          <w:p w14:paraId="61CD8FEE" w14:textId="77777777" w:rsidR="00551A8F" w:rsidRDefault="0002526D">
            <w:pPr>
              <w:pStyle w:val="ListParagraph"/>
              <w:numPr>
                <w:ilvl w:val="1"/>
                <w:numId w:val="18"/>
              </w:numPr>
              <w:rPr>
                <w:rFonts w:eastAsia="KaiTi"/>
                <w:szCs w:val="20"/>
                <w:lang w:eastAsia="zh-CN"/>
              </w:rPr>
              <w:pPrChange w:id="988" w:author="Sigen Ye (Apple)" w:date="2022-05-11T15:42:00Z">
                <w:pPr>
                  <w:pStyle w:val="ListParagraph"/>
                  <w:numPr>
                    <w:numId w:val="18"/>
                  </w:numPr>
                  <w:ind w:left="720"/>
                </w:pPr>
              </w:pPrChange>
            </w:pPr>
            <w:r>
              <w:rPr>
                <w:rFonts w:eastAsia="KaiTi"/>
                <w:szCs w:val="20"/>
                <w:lang w:eastAsia="zh-CN"/>
              </w:rPr>
              <w:t xml:space="preserve">FFS: </w:t>
            </w:r>
            <w:del w:id="989" w:author="Sigen Ye (Apple)" w:date="2022-05-11T15:42:00Z">
              <w:r>
                <w:rPr>
                  <w:rFonts w:eastAsia="KaiTi"/>
                  <w:szCs w:val="20"/>
                  <w:lang w:eastAsia="zh-CN"/>
                </w:rPr>
                <w:delText>the reference PDSCH</w:delText>
              </w:r>
            </w:del>
            <w:ins w:id="990"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ListParagraph"/>
              <w:numPr>
                <w:ilvl w:val="0"/>
                <w:numId w:val="18"/>
              </w:numPr>
              <w:rPr>
                <w:rFonts w:eastAsia="KaiTi"/>
                <w:strike/>
                <w:szCs w:val="20"/>
                <w:lang w:eastAsia="zh-CN"/>
                <w:rPrChange w:id="991" w:author="Sigen Ye (Apple)" w:date="2022-05-11T15:46:00Z">
                  <w:rPr>
                    <w:rFonts w:eastAsia="KaiTi"/>
                    <w:szCs w:val="20"/>
                    <w:lang w:eastAsia="zh-CN"/>
                  </w:rPr>
                </w:rPrChange>
              </w:rPr>
            </w:pPr>
            <w:r>
              <w:rPr>
                <w:rFonts w:eastAsia="KaiTi"/>
                <w:strike/>
                <w:szCs w:val="20"/>
                <w:lang w:eastAsia="zh-CN"/>
                <w:rPrChange w:id="992"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993" w:author="Haipeng HP1 Lei" w:date="2022-05-11T18:31:00Z">
              <w:r>
                <w:rPr>
                  <w:lang w:eastAsia="en-US"/>
                </w:rPr>
                <w:t xml:space="preserve">If </w:t>
              </w:r>
            </w:ins>
            <w:ins w:id="994" w:author="Haipeng HP1 Lei" w:date="2022-05-11T18:32:00Z">
              <w:r>
                <w:rPr>
                  <w:lang w:eastAsia="en-US"/>
                </w:rPr>
                <w:t xml:space="preserve">a single </w:t>
              </w:r>
            </w:ins>
            <w:r>
              <w:rPr>
                <w:lang w:eastAsia="en-US"/>
              </w:rPr>
              <w:t xml:space="preserve">PDSCH-to-HARQ_timing indicator </w:t>
            </w:r>
            <w:ins w:id="995" w:author="Haipeng HP1 Lei" w:date="2022-05-11T18:32:00Z">
              <w:r>
                <w:rPr>
                  <w:lang w:eastAsia="en-US"/>
                </w:rPr>
                <w:t xml:space="preserve">is included </w:t>
              </w:r>
            </w:ins>
            <w:r>
              <w:rPr>
                <w:lang w:eastAsia="en-US"/>
              </w:rPr>
              <w:t xml:space="preserve">in </w:t>
            </w:r>
            <w:del w:id="996" w:author="Haipeng HP1 Lei" w:date="2022-05-11T18:32:00Z">
              <w:r>
                <w:rPr>
                  <w:lang w:eastAsia="en-US"/>
                </w:rPr>
                <w:delText xml:space="preserve">the multi-cell PDSCH scheduling </w:delText>
              </w:r>
            </w:del>
            <w:ins w:id="997" w:author="Haipeng HP1 Lei" w:date="2022-05-11T18:32:00Z">
              <w:r>
                <w:rPr>
                  <w:lang w:eastAsia="en-US"/>
                </w:rPr>
                <w:t xml:space="preserve">a </w:t>
              </w:r>
            </w:ins>
            <w:r>
              <w:rPr>
                <w:lang w:eastAsia="en-US"/>
              </w:rPr>
              <w:t>DCI</w:t>
            </w:r>
            <w:ins w:id="998" w:author="Haipeng HP1 Lei" w:date="2022-05-11T18:32:00Z">
              <w:r>
                <w:rPr>
                  <w:lang w:eastAsia="en-US"/>
                </w:rPr>
                <w:t xml:space="preserve"> format 1_X, it</w:t>
              </w:r>
            </w:ins>
            <w:r>
              <w:rPr>
                <w:lang w:eastAsia="en-US"/>
              </w:rPr>
              <w:t xml:space="preserve"> indicates a slot level offset between a </w:t>
            </w:r>
            <w:del w:id="999"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00" w:author="Haipeng HP1 Lei" w:date="2022-05-11T08:35:00Z">
              <w:r>
                <w:rPr>
                  <w:color w:val="FF0000"/>
                  <w:lang w:eastAsia="en-US"/>
                </w:rPr>
                <w:delText xml:space="preserve">with </w:delText>
              </w:r>
            </w:del>
            <w:ins w:id="1001" w:author="Haipeng HP1 Lei" w:date="2022-05-11T08:35:00Z">
              <w:r>
                <w:rPr>
                  <w:strike/>
                  <w:color w:val="FF0000"/>
                  <w:lang w:eastAsia="en-US"/>
                </w:rPr>
                <w:t>where</w:t>
              </w:r>
              <w:r>
                <w:rPr>
                  <w:color w:val="FF0000"/>
                  <w:lang w:eastAsia="en-US"/>
                </w:rPr>
                <w:t xml:space="preserve"> </w:t>
              </w:r>
            </w:ins>
            <w:ins w:id="1002" w:author="Haipeng HP1 Lei" w:date="2022-05-11T18:32:00Z">
              <w:r>
                <w:rPr>
                  <w:color w:val="FF0000"/>
                  <w:lang w:eastAsia="en-US"/>
                </w:rPr>
                <w:t xml:space="preserve">the </w:t>
              </w:r>
            </w:ins>
            <w:r>
              <w:rPr>
                <w:lang w:eastAsia="en-US"/>
              </w:rPr>
              <w:t xml:space="preserve">reference PDSCH of the co-scheduled PDSCHs </w:t>
            </w:r>
            <w:ins w:id="1003" w:author="Haipeng HP1 Lei" w:date="2022-05-11T08:35:00Z">
              <w:r>
                <w:rPr>
                  <w:strike/>
                  <w:lang w:eastAsia="en-US"/>
                </w:rPr>
                <w:t>is tra</w:t>
              </w:r>
            </w:ins>
            <w:ins w:id="1004"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5" w:author="Haipeng HP1 Lei" w:date="2022-05-11T08:36:00Z">
              <w:r>
                <w:rPr>
                  <w:color w:val="FF0000"/>
                  <w:lang w:eastAsia="en-US"/>
                </w:rPr>
                <w:t xml:space="preserve">HARQ-ACK feedback for </w:t>
              </w:r>
            </w:ins>
            <w:r>
              <w:rPr>
                <w:color w:val="FF0000"/>
                <w:lang w:eastAsia="en-US"/>
              </w:rPr>
              <w:t>co-scheduled PDSCHs</w:t>
            </w:r>
            <w:del w:id="1006"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KaiTi"/>
                <w:szCs w:val="20"/>
                <w:lang w:eastAsia="zh-CN"/>
              </w:rPr>
            </w:pPr>
            <w:r>
              <w:rPr>
                <w:rFonts w:eastAsia="KaiTi"/>
                <w:szCs w:val="20"/>
                <w:lang w:eastAsia="zh-CN"/>
              </w:rPr>
              <w:lastRenderedPageBreak/>
              <w:t xml:space="preserve">FFS: the reference PDSCH </w:t>
            </w:r>
          </w:p>
          <w:p w14:paraId="1C2E0E36"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lastRenderedPageBreak/>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109CD90B" w14:textId="77777777" w:rsidR="00551A8F" w:rsidRDefault="0002526D">
            <w:pPr>
              <w:pStyle w:val="ListParagraph"/>
              <w:numPr>
                <w:ilvl w:val="0"/>
                <w:numId w:val="17"/>
              </w:numPr>
              <w:rPr>
                <w:lang w:eastAsia="en-US"/>
              </w:rPr>
            </w:pPr>
            <w:ins w:id="1007" w:author="Haipeng HP1 Lei" w:date="2022-05-11T18:31:00Z">
              <w:r>
                <w:rPr>
                  <w:lang w:eastAsia="en-US"/>
                </w:rPr>
                <w:t xml:space="preserve">If </w:t>
              </w:r>
            </w:ins>
            <w:ins w:id="1008" w:author="Haipeng HP1 Lei" w:date="2022-05-11T18:32:00Z">
              <w:r>
                <w:rPr>
                  <w:lang w:eastAsia="en-US"/>
                </w:rPr>
                <w:t xml:space="preserve">a single </w:t>
              </w:r>
            </w:ins>
            <w:r>
              <w:rPr>
                <w:lang w:eastAsia="en-US"/>
              </w:rPr>
              <w:t xml:space="preserve">PDSCH-to-HARQ_timing indicator </w:t>
            </w:r>
            <w:ins w:id="1009" w:author="Haipeng HP1 Lei" w:date="2022-05-11T18:32:00Z">
              <w:r>
                <w:rPr>
                  <w:lang w:eastAsia="en-US"/>
                </w:rPr>
                <w:t xml:space="preserve">is included </w:t>
              </w:r>
            </w:ins>
            <w:r>
              <w:rPr>
                <w:lang w:eastAsia="en-US"/>
              </w:rPr>
              <w:t xml:space="preserve">in </w:t>
            </w:r>
            <w:del w:id="1010" w:author="Haipeng HP1 Lei" w:date="2022-05-11T18:32:00Z">
              <w:r>
                <w:rPr>
                  <w:lang w:eastAsia="en-US"/>
                </w:rPr>
                <w:delText xml:space="preserve">the multi-cell PDSCH scheduling </w:delText>
              </w:r>
            </w:del>
            <w:ins w:id="1011" w:author="Haipeng HP1 Lei" w:date="2022-05-11T18:32:00Z">
              <w:r>
                <w:rPr>
                  <w:lang w:eastAsia="en-US"/>
                </w:rPr>
                <w:t xml:space="preserve">a </w:t>
              </w:r>
            </w:ins>
            <w:r>
              <w:rPr>
                <w:lang w:eastAsia="en-US"/>
              </w:rPr>
              <w:t>DCI</w:t>
            </w:r>
            <w:ins w:id="1012" w:author="Haipeng HP1 Lei" w:date="2022-05-11T18:32:00Z">
              <w:r>
                <w:rPr>
                  <w:lang w:eastAsia="en-US"/>
                </w:rPr>
                <w:t xml:space="preserve"> format 1_X, it</w:t>
              </w:r>
            </w:ins>
            <w:r>
              <w:rPr>
                <w:lang w:eastAsia="en-US"/>
              </w:rPr>
              <w:t xml:space="preserve"> indicates a slot level offset between a </w:t>
            </w:r>
            <w:del w:id="1013"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014" w:author="Haipeng HP1 Lei" w:date="2022-05-11T08:35:00Z">
              <w:r>
                <w:rPr>
                  <w:color w:val="FF0000"/>
                  <w:lang w:eastAsia="en-US"/>
                </w:rPr>
                <w:delText xml:space="preserve">with </w:delText>
              </w:r>
            </w:del>
            <w:ins w:id="1015" w:author="Haipeng HP1 Lei" w:date="2022-05-11T08:35:00Z">
              <w:r>
                <w:rPr>
                  <w:color w:val="FF0000"/>
                  <w:lang w:eastAsia="en-US"/>
                </w:rPr>
                <w:t xml:space="preserve">where </w:t>
              </w:r>
            </w:ins>
            <w:ins w:id="1016" w:author="Haipeng HP1 Lei" w:date="2022-05-11T18:32:00Z">
              <w:r>
                <w:rPr>
                  <w:color w:val="FF0000"/>
                  <w:lang w:eastAsia="en-US"/>
                </w:rPr>
                <w:t xml:space="preserve">the </w:t>
              </w:r>
            </w:ins>
            <w:r>
              <w:rPr>
                <w:lang w:eastAsia="en-US"/>
              </w:rPr>
              <w:t xml:space="preserve">reference PDSCH of the co-scheduled PDSCHs </w:t>
            </w:r>
            <w:ins w:id="1017" w:author="Haipeng HP1 Lei" w:date="2022-05-11T08:35:00Z">
              <w:r>
                <w:rPr>
                  <w:lang w:eastAsia="en-US"/>
                </w:rPr>
                <w:t>is tra</w:t>
              </w:r>
            </w:ins>
            <w:ins w:id="10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9" w:author="Haipeng HP1 Lei" w:date="2022-05-11T08:36:00Z">
              <w:r>
                <w:rPr>
                  <w:color w:val="FF0000"/>
                  <w:lang w:eastAsia="en-US"/>
                </w:rPr>
                <w:t xml:space="preserve">HARQ-ACK feedback for </w:t>
              </w:r>
            </w:ins>
            <w:r>
              <w:rPr>
                <w:color w:val="FF0000"/>
                <w:lang w:eastAsia="en-US"/>
              </w:rPr>
              <w:t>co-scheduled PDSCHs</w:t>
            </w:r>
            <w:del w:id="1020"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102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22" w:author="Haipeng HP1 Lei" w:date="2022-05-11T08:35:00Z">
              <w:r>
                <w:rPr>
                  <w:color w:val="FF0000"/>
                  <w:lang w:eastAsia="en-US"/>
                </w:rPr>
                <w:delText xml:space="preserve">with </w:delText>
              </w:r>
            </w:del>
            <w:ins w:id="1023" w:author="Haipeng HP1 Lei" w:date="2022-05-11T08:35:00Z">
              <w:r>
                <w:rPr>
                  <w:strike/>
                  <w:color w:val="FF0000"/>
                  <w:lang w:eastAsia="en-US"/>
                </w:rPr>
                <w:t>where</w:t>
              </w:r>
              <w:r>
                <w:rPr>
                  <w:color w:val="FF0000"/>
                  <w:lang w:eastAsia="en-US"/>
                </w:rPr>
                <w:t xml:space="preserve"> </w:t>
              </w:r>
            </w:ins>
            <w:ins w:id="1024"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 xml:space="preserve">PDSCH-to-HARQ_timing indicator in </w:t>
            </w:r>
            <w:del w:id="1025" w:author="Haipeng HP1 Lei" w:date="2022-05-11T18:32:00Z">
              <w:r>
                <w:rPr>
                  <w:lang w:eastAsia="en-US"/>
                </w:rPr>
                <w:delText xml:space="preserve">the multi-cell PDSCH scheduling </w:delText>
              </w:r>
            </w:del>
            <w:ins w:id="1026" w:author="Haipeng HP1 Lei" w:date="2022-05-11T18:32:00Z">
              <w:r>
                <w:rPr>
                  <w:lang w:eastAsia="en-US"/>
                </w:rPr>
                <w:t xml:space="preserve">a </w:t>
              </w:r>
            </w:ins>
            <w:r>
              <w:rPr>
                <w:lang w:eastAsia="en-US"/>
              </w:rPr>
              <w:t>DCI</w:t>
            </w:r>
            <w:ins w:id="1027" w:author="Haipeng HP1 Lei" w:date="2022-05-11T18:32:00Z">
              <w:r>
                <w:rPr>
                  <w:lang w:eastAsia="en-US"/>
                </w:rPr>
                <w:t xml:space="preserve"> format 1_X</w:t>
              </w:r>
            </w:ins>
            <w:r>
              <w:rPr>
                <w:lang w:eastAsia="en-US"/>
              </w:rPr>
              <w:t xml:space="preserve"> indicates a slot level offset</w:t>
            </w:r>
            <w:ins w:id="1028" w:author="Haipeng HP1 Lei" w:date="2022-05-12T17:31:00Z">
              <w:r>
                <w:rPr>
                  <w:lang w:eastAsia="en-US"/>
                </w:rPr>
                <w:t>, in the SCS of PUCCH,</w:t>
              </w:r>
            </w:ins>
            <w:r>
              <w:rPr>
                <w:lang w:eastAsia="en-US"/>
              </w:rPr>
              <w:t xml:space="preserve"> between a </w:t>
            </w:r>
            <w:del w:id="1029" w:author="Haipeng HP1 Lei" w:date="2022-05-11T08:35:00Z">
              <w:r>
                <w:rPr>
                  <w:color w:val="FF0000"/>
                  <w:lang w:eastAsia="en-US"/>
                </w:rPr>
                <w:delText xml:space="preserve">PUCCH </w:delText>
              </w:r>
            </w:del>
            <w:r>
              <w:rPr>
                <w:color w:val="FF0000"/>
                <w:lang w:eastAsia="en-US"/>
              </w:rPr>
              <w:t xml:space="preserve">slot </w:t>
            </w:r>
            <w:del w:id="1030" w:author="Haipeng HP1 Lei" w:date="2022-05-11T08:35:00Z">
              <w:r>
                <w:rPr>
                  <w:color w:val="FF0000"/>
                  <w:lang w:eastAsia="en-US"/>
                </w:rPr>
                <w:delText xml:space="preserve">with </w:delText>
              </w:r>
            </w:del>
            <w:ins w:id="1031" w:author="Haipeng HP1 Lei" w:date="2022-05-11T08:35:00Z">
              <w:r>
                <w:rPr>
                  <w:color w:val="FF0000"/>
                  <w:lang w:eastAsia="en-US"/>
                </w:rPr>
                <w:t xml:space="preserve">where </w:t>
              </w:r>
            </w:ins>
            <w:ins w:id="1032" w:author="Haipeng HP1 Lei" w:date="2022-05-11T18:32:00Z">
              <w:r>
                <w:rPr>
                  <w:color w:val="FF0000"/>
                  <w:lang w:eastAsia="en-US"/>
                </w:rPr>
                <w:t xml:space="preserve">the </w:t>
              </w:r>
            </w:ins>
            <w:r>
              <w:rPr>
                <w:lang w:eastAsia="en-US"/>
              </w:rPr>
              <w:t xml:space="preserve">reference PDSCH of the co-scheduled PDSCHs </w:t>
            </w:r>
            <w:ins w:id="1033" w:author="Haipeng HP1 Lei" w:date="2022-05-11T08:35:00Z">
              <w:r>
                <w:rPr>
                  <w:lang w:eastAsia="en-US"/>
                </w:rPr>
                <w:t>is tra</w:t>
              </w:r>
            </w:ins>
            <w:ins w:id="103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5" w:author="Haipeng HP1 Lei" w:date="2022-05-11T08:36:00Z">
              <w:r>
                <w:rPr>
                  <w:color w:val="FF0000"/>
                  <w:lang w:eastAsia="en-US"/>
                </w:rPr>
                <w:t xml:space="preserve">HARQ-ACK feedback for </w:t>
              </w:r>
            </w:ins>
            <w:r>
              <w:rPr>
                <w:color w:val="FF0000"/>
                <w:lang w:eastAsia="en-US"/>
              </w:rPr>
              <w:t>co-scheduled PDSCHs</w:t>
            </w:r>
            <w:del w:id="1036"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ListParagraph"/>
              <w:numPr>
                <w:ilvl w:val="0"/>
                <w:numId w:val="18"/>
              </w:numPr>
              <w:rPr>
                <w:del w:id="1037" w:author="Haipeng HP1 Lei" w:date="2022-05-12T17:30:00Z"/>
                <w:rFonts w:eastAsia="KaiTi"/>
                <w:szCs w:val="20"/>
                <w:lang w:eastAsia="zh-CN"/>
              </w:rPr>
            </w:pPr>
            <w:del w:id="1038"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 xml:space="preserve">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w:t>
            </w:r>
            <w:proofErr w:type="gramStart"/>
            <w:r>
              <w:rPr>
                <w:rFonts w:eastAsiaTheme="minorEastAsia"/>
                <w:bCs/>
                <w:lang w:eastAsia="zh-CN"/>
              </w:rPr>
              <w:t>regardless</w:t>
            </w:r>
            <w:proofErr w:type="gramEnd"/>
            <w:r>
              <w:rPr>
                <w:rFonts w:eastAsiaTheme="minorEastAsia"/>
                <w:bCs/>
                <w:lang w:eastAsia="zh-CN"/>
              </w:rPr>
              <w:t xml:space="preserve"> whether the HARQ-ACK is carried by PUCCH or PUSCH. We suggest </w:t>
            </w:r>
            <w:proofErr w:type="gramStart"/>
            <w:r>
              <w:rPr>
                <w:rFonts w:eastAsiaTheme="minorEastAsia"/>
                <w:bCs/>
                <w:lang w:eastAsia="zh-CN"/>
              </w:rPr>
              <w:t>to replace</w:t>
            </w:r>
            <w:proofErr w:type="gramEnd"/>
            <w:r>
              <w:rPr>
                <w:rFonts w:eastAsiaTheme="minorEastAsia"/>
                <w:bCs/>
                <w:lang w:eastAsia="zh-CN"/>
              </w:rPr>
              <w:t xml:space="preserve"> “</w:t>
            </w:r>
            <w:r>
              <w:rPr>
                <w:color w:val="FF0000"/>
                <w:lang w:eastAsia="en-US"/>
              </w:rPr>
              <w:t>a</w:t>
            </w:r>
            <w:r>
              <w:rPr>
                <w:lang w:eastAsia="en-US"/>
              </w:rPr>
              <w:t xml:space="preserve"> PUCCH slot </w:t>
            </w:r>
            <w:r>
              <w:rPr>
                <w:color w:val="FF0000"/>
                <w:lang w:eastAsia="en-US"/>
              </w:rPr>
              <w:t xml:space="preserve">with the PUCCH carrying </w:t>
            </w:r>
            <w:ins w:id="1039"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40" w:author="liu zheng" w:date="2022-05-12T20:47:00Z">
              <w:r>
                <w:rPr>
                  <w:lang w:eastAsia="en-US"/>
                </w:rPr>
                <w:delText xml:space="preserve">PUCCH </w:delText>
              </w:r>
            </w:del>
            <w:r>
              <w:rPr>
                <w:lang w:eastAsia="en-US"/>
              </w:rPr>
              <w:t xml:space="preserve">slot </w:t>
            </w:r>
            <w:del w:id="1041" w:author="liu zheng" w:date="2022-05-12T20:48:00Z">
              <w:r>
                <w:rPr>
                  <w:color w:val="FF0000"/>
                  <w:lang w:eastAsia="en-US"/>
                </w:rPr>
                <w:delText>with</w:delText>
              </w:r>
            </w:del>
            <w:ins w:id="1042" w:author="liu zheng" w:date="2022-05-12T20:48:00Z">
              <w:r>
                <w:rPr>
                  <w:color w:val="FF0000"/>
                  <w:lang w:eastAsia="en-US"/>
                </w:rPr>
                <w:t>containing</w:t>
              </w:r>
            </w:ins>
            <w:r>
              <w:rPr>
                <w:color w:val="FF0000"/>
                <w:lang w:eastAsia="en-US"/>
              </w:rPr>
              <w:t xml:space="preserve"> the </w:t>
            </w:r>
            <w:ins w:id="1043" w:author="liu zheng" w:date="2022-05-12T20:48:00Z">
              <w:r>
                <w:rPr>
                  <w:color w:val="FF0000"/>
                  <w:lang w:eastAsia="en-US"/>
                </w:rPr>
                <w:t>corresponding</w:t>
              </w:r>
            </w:ins>
            <w:del w:id="1044" w:author="liu zheng" w:date="2022-05-12T20:48:00Z">
              <w:r>
                <w:rPr>
                  <w:color w:val="FF0000"/>
                  <w:lang w:eastAsia="en-US"/>
                </w:rPr>
                <w:delText>PUCCH carrying</w:delText>
              </w:r>
            </w:del>
            <w:r>
              <w:rPr>
                <w:color w:val="FF0000"/>
                <w:lang w:eastAsia="en-US"/>
              </w:rPr>
              <w:t xml:space="preserve"> </w:t>
            </w:r>
            <w:ins w:id="1045" w:author="Haipeng HP1 Lei" w:date="2022-05-11T08:36:00Z">
              <w:r>
                <w:rPr>
                  <w:color w:val="FF0000"/>
                  <w:lang w:eastAsia="en-US"/>
                </w:rPr>
                <w:t>HARQ-ACK feedback</w:t>
              </w:r>
            </w:ins>
            <w:ins w:id="1046" w:author="liu zheng" w:date="2022-05-12T20:48:00Z">
              <w:r>
                <w:rPr>
                  <w:color w:val="FF0000"/>
                  <w:lang w:eastAsia="en-US"/>
                </w:rPr>
                <w:t>s</w:t>
              </w:r>
            </w:ins>
            <w:ins w:id="1047"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 xml:space="preserve">e prefer Ericsson’s language. </w:t>
            </w:r>
            <w:proofErr w:type="gramStart"/>
            <w:r>
              <w:rPr>
                <w:rFonts w:eastAsia="MS Mincho"/>
                <w:bCs/>
                <w:lang w:eastAsia="ja-JP"/>
              </w:rPr>
              <w:t>Or,</w:t>
            </w:r>
            <w:proofErr w:type="gramEnd"/>
            <w:r>
              <w:rPr>
                <w:rFonts w:eastAsia="MS Mincho"/>
                <w:bCs/>
                <w:lang w:eastAsia="ja-JP"/>
              </w:rPr>
              <w:t xml:space="preserve">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w:t>
            </w:r>
            <w:proofErr w:type="gramStart"/>
            <w:r>
              <w:rPr>
                <w:rFonts w:eastAsiaTheme="minorEastAsia" w:hint="eastAsia"/>
                <w:bCs/>
                <w:lang w:eastAsia="zh-CN"/>
              </w:rPr>
              <w:t>to add</w:t>
            </w:r>
            <w:proofErr w:type="gramEnd"/>
            <w:r>
              <w:rPr>
                <w:rFonts w:eastAsiaTheme="minorEastAsia" w:hint="eastAsia"/>
                <w:bCs/>
                <w:lang w:eastAsia="zh-CN"/>
              </w:rPr>
              <w:t xml:space="preserve">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lastRenderedPageBreak/>
              <w:t>Updated)Proposal</w:t>
            </w:r>
            <w:proofErr w:type="gramEnd"/>
            <w:r>
              <w:rPr>
                <w:rFonts w:eastAsia="SimSun"/>
                <w:snapToGrid/>
                <w:kern w:val="0"/>
                <w:szCs w:val="20"/>
                <w:lang w:eastAsia="zh-CN"/>
              </w:rPr>
              <w:t xml:space="preserve"> 4-1:</w:t>
            </w:r>
          </w:p>
          <w:p w14:paraId="3AD1DB3F" w14:textId="77777777" w:rsidR="00551A8F" w:rsidRDefault="0002526D">
            <w:pPr>
              <w:pStyle w:val="ListParagraph"/>
              <w:numPr>
                <w:ilvl w:val="0"/>
                <w:numId w:val="17"/>
              </w:numPr>
              <w:wordWrap/>
              <w:ind w:left="402" w:hanging="402"/>
              <w:rPr>
                <w:lang w:eastAsia="en-US"/>
              </w:rPr>
            </w:pPr>
            <w:r>
              <w:rPr>
                <w:lang w:eastAsia="en-US"/>
              </w:rPr>
              <w:t xml:space="preserve">PDSCH-to-HARQ_timing indicator in </w:t>
            </w:r>
            <w:del w:id="1048" w:author="Haipeng HP1 Lei" w:date="2022-05-11T18:32:00Z">
              <w:r>
                <w:rPr>
                  <w:lang w:eastAsia="en-US"/>
                </w:rPr>
                <w:delText xml:space="preserve">the multi-cell PDSCH scheduling </w:delText>
              </w:r>
            </w:del>
            <w:ins w:id="1049" w:author="Haipeng HP1 Lei" w:date="2022-05-11T18:32:00Z">
              <w:r>
                <w:rPr>
                  <w:lang w:eastAsia="en-US"/>
                </w:rPr>
                <w:t xml:space="preserve">a </w:t>
              </w:r>
            </w:ins>
            <w:r>
              <w:rPr>
                <w:lang w:eastAsia="en-US"/>
              </w:rPr>
              <w:t>DCI</w:t>
            </w:r>
            <w:ins w:id="1050" w:author="Haipeng HP1 Lei" w:date="2022-05-11T18:32:00Z">
              <w:r>
                <w:rPr>
                  <w:lang w:eastAsia="en-US"/>
                </w:rPr>
                <w:t xml:space="preserve"> format 1_X</w:t>
              </w:r>
            </w:ins>
            <w:r>
              <w:rPr>
                <w:lang w:eastAsia="en-US"/>
              </w:rPr>
              <w:t xml:space="preserve"> indicates a slot level offset</w:t>
            </w:r>
            <w:ins w:id="1051" w:author="Haipeng HP1 Lei" w:date="2022-05-12T17:31:00Z">
              <w:r>
                <w:rPr>
                  <w:lang w:eastAsia="en-US"/>
                </w:rPr>
                <w:t>, in the SCS of PUCCH,</w:t>
              </w:r>
            </w:ins>
            <w:r>
              <w:rPr>
                <w:lang w:eastAsia="en-US"/>
              </w:rPr>
              <w:t xml:space="preserve"> between a </w:t>
            </w:r>
            <w:del w:id="1052"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053" w:author="Haipeng HP1 Lei" w:date="2022-05-11T08:35:00Z">
              <w:r>
                <w:rPr>
                  <w:color w:val="FF0000"/>
                  <w:lang w:eastAsia="en-US"/>
                </w:rPr>
                <w:delText xml:space="preserve">with </w:delText>
              </w:r>
            </w:del>
            <w:ins w:id="1054" w:author="Haipeng HP1 Lei" w:date="2022-05-11T08:35:00Z">
              <w:r>
                <w:rPr>
                  <w:color w:val="FF0000"/>
                  <w:lang w:eastAsia="en-US"/>
                </w:rPr>
                <w:t xml:space="preserve">where </w:t>
              </w:r>
            </w:ins>
            <w:ins w:id="1055" w:author="Haipeng HP1 Lei" w:date="2022-05-11T18:32:00Z">
              <w:r>
                <w:rPr>
                  <w:color w:val="FF0000"/>
                  <w:lang w:eastAsia="en-US"/>
                </w:rPr>
                <w:t xml:space="preserve">the </w:t>
              </w:r>
            </w:ins>
            <w:r>
              <w:rPr>
                <w:lang w:eastAsia="en-US"/>
              </w:rPr>
              <w:t xml:space="preserve">reference PDSCH of the co-scheduled PDSCHs </w:t>
            </w:r>
            <w:ins w:id="1056" w:author="Haipeng HP1 Lei" w:date="2022-05-11T08:35:00Z">
              <w:r>
                <w:rPr>
                  <w:lang w:eastAsia="en-US"/>
                </w:rPr>
                <w:t>is tra</w:t>
              </w:r>
            </w:ins>
            <w:ins w:id="105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58" w:author="Haipeng HP1 Lei" w:date="2022-05-11T08:36:00Z">
              <w:r>
                <w:rPr>
                  <w:color w:val="FF0000"/>
                  <w:lang w:eastAsia="en-US"/>
                </w:rPr>
                <w:t xml:space="preserve">HARQ-ACK feedback for </w:t>
              </w:r>
            </w:ins>
            <w:r>
              <w:rPr>
                <w:color w:val="FF0000"/>
                <w:lang w:eastAsia="en-US"/>
              </w:rPr>
              <w:t>co-scheduled PDSCHs</w:t>
            </w:r>
            <w:del w:id="1059"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lastRenderedPageBreak/>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 xml:space="preserve">Based on the comments by CATT, Intel, </w:t>
            </w:r>
            <w:proofErr w:type="gramStart"/>
            <w:r>
              <w:rPr>
                <w:rFonts w:eastAsia="MS Mincho"/>
                <w:bCs/>
                <w:lang w:val="en-US" w:eastAsia="ja-JP"/>
              </w:rPr>
              <w:t>Ericsson</w:t>
            </w:r>
            <w:proofErr w:type="gramEnd"/>
            <w:r>
              <w:rPr>
                <w:rFonts w:eastAsia="MS Mincho"/>
                <w:bCs/>
                <w:lang w:val="en-US" w:eastAsia="ja-JP"/>
              </w:rPr>
              <w:t xml:space="preserve">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 xml:space="preserve">PDSCH-to-HARQ_timing indicator in </w:t>
            </w:r>
            <w:del w:id="1060" w:author="Haipeng HP1 Lei" w:date="2022-05-11T18:32:00Z">
              <w:r>
                <w:rPr>
                  <w:lang w:eastAsia="en-US"/>
                </w:rPr>
                <w:delText xml:space="preserve">the multi-cell PDSCH scheduling </w:delText>
              </w:r>
            </w:del>
            <w:ins w:id="1061" w:author="Haipeng HP1 Lei" w:date="2022-05-11T18:32:00Z">
              <w:r>
                <w:rPr>
                  <w:lang w:eastAsia="en-US"/>
                </w:rPr>
                <w:t xml:space="preserve">a </w:t>
              </w:r>
            </w:ins>
            <w:r>
              <w:rPr>
                <w:lang w:eastAsia="en-US"/>
              </w:rPr>
              <w:t>DCI</w:t>
            </w:r>
            <w:ins w:id="1062" w:author="Haipeng HP1 Lei" w:date="2022-05-11T18:32:00Z">
              <w:r>
                <w:rPr>
                  <w:lang w:eastAsia="en-US"/>
                </w:rPr>
                <w:t xml:space="preserve"> format 1_X</w:t>
              </w:r>
            </w:ins>
            <w:r>
              <w:rPr>
                <w:lang w:eastAsia="en-US"/>
              </w:rPr>
              <w:t xml:space="preserve"> indicates a slot level offset</w:t>
            </w:r>
            <w:ins w:id="1063" w:author="Haipeng HP1 Lei" w:date="2022-05-12T17:31:00Z">
              <w:r>
                <w:rPr>
                  <w:lang w:eastAsia="en-US"/>
                </w:rPr>
                <w:t>, in the SCS of PUCCH,</w:t>
              </w:r>
            </w:ins>
            <w:r>
              <w:rPr>
                <w:lang w:eastAsia="en-US"/>
              </w:rPr>
              <w:t xml:space="preserve"> between a </w:t>
            </w:r>
            <w:del w:id="1064" w:author="Haipeng HP1 Lei" w:date="2022-05-11T08:35:00Z">
              <w:r>
                <w:rPr>
                  <w:color w:val="FF0000"/>
                  <w:lang w:eastAsia="en-US"/>
                </w:rPr>
                <w:delText xml:space="preserve">PUCCH </w:delText>
              </w:r>
            </w:del>
            <w:ins w:id="1065" w:author="Haipeng HP1 Lei" w:date="2022-05-12T22:36:00Z">
              <w:r>
                <w:rPr>
                  <w:color w:val="FF0000"/>
                  <w:lang w:eastAsia="en-US"/>
                </w:rPr>
                <w:t xml:space="preserve">last UL </w:t>
              </w:r>
            </w:ins>
            <w:r>
              <w:rPr>
                <w:color w:val="FF0000"/>
                <w:lang w:eastAsia="en-US"/>
              </w:rPr>
              <w:t xml:space="preserve">slot </w:t>
            </w:r>
            <w:del w:id="1066" w:author="Haipeng HP1 Lei" w:date="2022-05-11T08:35:00Z">
              <w:r>
                <w:rPr>
                  <w:color w:val="FF0000"/>
                  <w:lang w:eastAsia="en-US"/>
                </w:rPr>
                <w:delText xml:space="preserve">with </w:delText>
              </w:r>
            </w:del>
            <w:ins w:id="1067" w:author="Haipeng HP1 Lei" w:date="2022-05-12T22:36:00Z">
              <w:r>
                <w:rPr>
                  <w:color w:val="FF0000"/>
                  <w:lang w:eastAsia="en-US"/>
                </w:rPr>
                <w:t>overlapping with</w:t>
              </w:r>
            </w:ins>
            <w:ins w:id="1068" w:author="Haipeng HP1 Lei" w:date="2022-05-11T08:35:00Z">
              <w:r>
                <w:rPr>
                  <w:color w:val="FF0000"/>
                  <w:lang w:eastAsia="en-US"/>
                </w:rPr>
                <w:t xml:space="preserve"> </w:t>
              </w:r>
            </w:ins>
            <w:ins w:id="1069" w:author="Haipeng HP1 Lei" w:date="2022-05-11T18:32:00Z">
              <w:r>
                <w:rPr>
                  <w:color w:val="FF0000"/>
                  <w:lang w:eastAsia="en-US"/>
                </w:rPr>
                <w:t xml:space="preserve">the </w:t>
              </w:r>
            </w:ins>
            <w:ins w:id="1070" w:author="Haipeng HP1 Lei" w:date="2022-05-12T22:36:00Z">
              <w:r>
                <w:rPr>
                  <w:color w:val="FF0000"/>
                  <w:lang w:eastAsia="en-US"/>
                </w:rPr>
                <w:t xml:space="preserve">slot where the </w:t>
              </w:r>
            </w:ins>
            <w:r>
              <w:rPr>
                <w:lang w:eastAsia="en-US"/>
              </w:rPr>
              <w:t xml:space="preserve">reference PDSCH of the co-scheduled PDSCHs </w:t>
            </w:r>
            <w:ins w:id="1071" w:author="Haipeng HP1 Lei" w:date="2022-05-11T08:35:00Z">
              <w:r>
                <w:rPr>
                  <w:lang w:eastAsia="en-US"/>
                </w:rPr>
                <w:t>is tra</w:t>
              </w:r>
            </w:ins>
            <w:ins w:id="10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73" w:author="Haipeng HP1 Lei" w:date="2022-05-11T08:36:00Z">
              <w:r>
                <w:rPr>
                  <w:color w:val="FF0000"/>
                  <w:lang w:eastAsia="en-US"/>
                </w:rPr>
                <w:t xml:space="preserve">HARQ-ACK feedback for </w:t>
              </w:r>
            </w:ins>
            <w:r>
              <w:rPr>
                <w:color w:val="FF0000"/>
                <w:lang w:eastAsia="en-US"/>
              </w:rPr>
              <w:t>co-scheduled PDSCHs</w:t>
            </w:r>
            <w:del w:id="1074"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ListParagraph"/>
              <w:numPr>
                <w:ilvl w:val="0"/>
                <w:numId w:val="18"/>
              </w:numPr>
              <w:rPr>
                <w:del w:id="1075" w:author="Haipeng HP1 Lei" w:date="2022-05-12T17:30:00Z"/>
                <w:rFonts w:eastAsia="KaiTi"/>
                <w:szCs w:val="20"/>
                <w:lang w:eastAsia="zh-CN"/>
              </w:rPr>
            </w:pPr>
            <w:del w:id="1076"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w:t>
            </w:r>
            <w:proofErr w:type="gramStart"/>
            <w:r>
              <w:rPr>
                <w:rFonts w:eastAsia="MS Mincho"/>
                <w:bCs/>
                <w:lang w:val="en-US" w:eastAsia="ja-JP"/>
              </w:rPr>
              <w:t>to add</w:t>
            </w:r>
            <w:proofErr w:type="gramEnd"/>
            <w:r>
              <w:rPr>
                <w:rFonts w:eastAsia="MS Mincho"/>
                <w:bCs/>
                <w:lang w:val="en-US" w:eastAsia="ja-JP"/>
              </w:rPr>
              <w:t xml:space="preserve">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153D49A" w14:textId="77777777" w:rsidR="00551A8F" w:rsidRDefault="0002526D">
            <w:pPr>
              <w:pStyle w:val="ListParagraph"/>
              <w:numPr>
                <w:ilvl w:val="0"/>
                <w:numId w:val="18"/>
              </w:numPr>
              <w:rPr>
                <w:lang w:eastAsia="en-US"/>
              </w:rPr>
            </w:pPr>
            <w:r>
              <w:rPr>
                <w:lang w:eastAsia="en-US"/>
              </w:rPr>
              <w:t xml:space="preserve">PDSCH-to-HARQ_timing indicator in </w:t>
            </w:r>
            <w:del w:id="1077" w:author="Haipeng HP1 Lei" w:date="2022-05-11T18:32:00Z">
              <w:r>
                <w:rPr>
                  <w:lang w:eastAsia="en-US"/>
                </w:rPr>
                <w:delText xml:space="preserve">the multi-cell PDSCH scheduling </w:delText>
              </w:r>
            </w:del>
            <w:ins w:id="1078" w:author="Haipeng HP1 Lei" w:date="2022-05-11T18:32:00Z">
              <w:r>
                <w:rPr>
                  <w:lang w:eastAsia="en-US"/>
                </w:rPr>
                <w:t xml:space="preserve">a </w:t>
              </w:r>
            </w:ins>
            <w:r>
              <w:rPr>
                <w:lang w:eastAsia="en-US"/>
              </w:rPr>
              <w:t>DCI</w:t>
            </w:r>
            <w:ins w:id="1079" w:author="Haipeng HP1 Lei" w:date="2022-05-11T18:32:00Z">
              <w:r>
                <w:rPr>
                  <w:lang w:eastAsia="en-US"/>
                </w:rPr>
                <w:t xml:space="preserve"> format 1_X</w:t>
              </w:r>
            </w:ins>
            <w:r>
              <w:rPr>
                <w:lang w:eastAsia="en-US"/>
              </w:rPr>
              <w:t xml:space="preserve"> indicates a slot level offset</w:t>
            </w:r>
            <w:ins w:id="1080" w:author="Haipeng HP1 Lei" w:date="2022-05-12T17:31:00Z">
              <w:r>
                <w:rPr>
                  <w:lang w:eastAsia="en-US"/>
                </w:rPr>
                <w:t>, in the SCS of PUCCH,</w:t>
              </w:r>
            </w:ins>
            <w:r>
              <w:rPr>
                <w:lang w:eastAsia="en-US"/>
              </w:rPr>
              <w:t xml:space="preserve"> between a </w:t>
            </w:r>
            <w:del w:id="1081" w:author="Haipeng HP1 Lei" w:date="2022-05-11T08:35:00Z">
              <w:r>
                <w:rPr>
                  <w:color w:val="FF0000"/>
                  <w:lang w:eastAsia="en-US"/>
                </w:rPr>
                <w:delText xml:space="preserve">PUCCH </w:delText>
              </w:r>
            </w:del>
            <w:ins w:id="1082" w:author="Haipeng HP1 Lei" w:date="2022-05-12T22:36:00Z">
              <w:r>
                <w:rPr>
                  <w:color w:val="FF0000"/>
                  <w:lang w:eastAsia="en-US"/>
                </w:rPr>
                <w:t xml:space="preserve">last UL </w:t>
              </w:r>
            </w:ins>
            <w:r>
              <w:rPr>
                <w:color w:val="FF0000"/>
                <w:lang w:eastAsia="en-US"/>
              </w:rPr>
              <w:t xml:space="preserve">slot </w:t>
            </w:r>
            <w:del w:id="1083" w:author="Haipeng HP1 Lei" w:date="2022-05-11T08:35:00Z">
              <w:r>
                <w:rPr>
                  <w:color w:val="FF0000"/>
                  <w:lang w:eastAsia="en-US"/>
                </w:rPr>
                <w:delText xml:space="preserve">with </w:delText>
              </w:r>
            </w:del>
            <w:ins w:id="1084" w:author="Haipeng HP1 Lei" w:date="2022-05-12T22:36:00Z">
              <w:r>
                <w:rPr>
                  <w:color w:val="FF0000"/>
                  <w:lang w:eastAsia="en-US"/>
                </w:rPr>
                <w:t>overlapping with</w:t>
              </w:r>
            </w:ins>
            <w:ins w:id="1085" w:author="Haipeng HP1 Lei" w:date="2022-05-11T08:35:00Z">
              <w:r>
                <w:rPr>
                  <w:color w:val="FF0000"/>
                  <w:lang w:eastAsia="en-US"/>
                </w:rPr>
                <w:t xml:space="preserve"> </w:t>
              </w:r>
            </w:ins>
            <w:ins w:id="1086" w:author="Haipeng HP1 Lei" w:date="2022-05-11T18:32:00Z">
              <w:r>
                <w:rPr>
                  <w:color w:val="FF0000"/>
                  <w:lang w:eastAsia="en-US"/>
                </w:rPr>
                <w:t xml:space="preserve">the </w:t>
              </w:r>
            </w:ins>
            <w:ins w:id="1087" w:author="Haipeng HP1 Lei" w:date="2022-05-12T22:36:00Z">
              <w:r>
                <w:rPr>
                  <w:color w:val="FF0000"/>
                  <w:lang w:eastAsia="en-US"/>
                </w:rPr>
                <w:t xml:space="preserve">slot where the </w:t>
              </w:r>
            </w:ins>
            <w:r>
              <w:rPr>
                <w:lang w:eastAsia="en-US"/>
              </w:rPr>
              <w:t xml:space="preserve">reference PDSCH of the co-scheduled PDSCHs </w:t>
            </w:r>
            <w:ins w:id="1088" w:author="Haipeng HP1 Lei" w:date="2022-05-11T08:35:00Z">
              <w:r>
                <w:rPr>
                  <w:lang w:eastAsia="en-US"/>
                </w:rPr>
                <w:t xml:space="preserve">is </w:t>
              </w:r>
              <w:r>
                <w:rPr>
                  <w:strike/>
                  <w:color w:val="00B050"/>
                  <w:lang w:eastAsia="en-US"/>
                </w:rPr>
                <w:t>tra</w:t>
              </w:r>
            </w:ins>
            <w:ins w:id="108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0" w:author="Haipeng HP1 Lei" w:date="2022-05-11T08:36:00Z">
              <w:r>
                <w:rPr>
                  <w:color w:val="FF0000"/>
                  <w:lang w:eastAsia="en-US"/>
                </w:rPr>
                <w:t xml:space="preserve">HARQ-ACK feedback for </w:t>
              </w:r>
            </w:ins>
            <w:r>
              <w:rPr>
                <w:color w:val="FF0000"/>
                <w:lang w:eastAsia="en-US"/>
              </w:rPr>
              <w:t>co-scheduled PDSCHs</w:t>
            </w:r>
            <w:del w:id="1091"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092" w:author="Haipeng HP1 Lei" w:date="2022-05-12T17:30:00Z"/>
                <w:rFonts w:eastAsia="KaiTi"/>
                <w:szCs w:val="20"/>
                <w:lang w:eastAsia="zh-CN"/>
              </w:rPr>
            </w:pPr>
            <w:del w:id="1093"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59A96ED" w14:textId="77777777" w:rsidR="00551A8F" w:rsidRDefault="0002526D">
      <w:pPr>
        <w:pStyle w:val="ListParagraph"/>
        <w:numPr>
          <w:ilvl w:val="0"/>
          <w:numId w:val="17"/>
        </w:numPr>
        <w:rPr>
          <w:ins w:id="1094" w:author="Haipeng HP1 Lei" w:date="2022-05-11T08:53:00Z"/>
          <w:lang w:eastAsia="en-US"/>
        </w:rPr>
      </w:pPr>
      <w:r>
        <w:rPr>
          <w:lang w:eastAsia="en-US"/>
        </w:rPr>
        <w:t xml:space="preserve">For Type-2 HARQ-ACK codebook, UE does not expect the multi-cell scheduling is configured with CBG-based transmission </w:t>
      </w:r>
      <w:del w:id="1095" w:author="Haipeng HP1 Lei" w:date="2022-05-11T08:53:00Z">
        <w:r>
          <w:rPr>
            <w:lang w:eastAsia="en-US"/>
          </w:rPr>
          <w:delText xml:space="preserve">or multi-slot scheduling </w:delText>
        </w:r>
      </w:del>
      <w:r>
        <w:rPr>
          <w:lang w:eastAsia="en-US"/>
        </w:rPr>
        <w:t xml:space="preserve">simultaneously within a same PUCCH </w:t>
      </w:r>
      <w:del w:id="1096"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097"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098" w:author="Haipeng HP1 Lei" w:date="2022-05-11T08:53:00Z"/>
                <w:lang w:eastAsia="en-US"/>
              </w:rPr>
            </w:pPr>
            <w:r>
              <w:rPr>
                <w:lang w:eastAsia="en-US"/>
              </w:rPr>
              <w:t>For Type-2 HARQ-ACK codebook, UE does not expect the multi-cell scheduling</w:t>
            </w:r>
            <w:ins w:id="1099" w:author="Sigen Ye (Apple)" w:date="2022-05-11T16:00:00Z">
              <w:r>
                <w:rPr>
                  <w:lang w:eastAsia="en-US"/>
                </w:rPr>
                <w:t xml:space="preserve"> and</w:t>
              </w:r>
            </w:ins>
            <w:r>
              <w:rPr>
                <w:lang w:eastAsia="en-US"/>
              </w:rPr>
              <w:t xml:space="preserve"> </w:t>
            </w:r>
            <w:del w:id="1100" w:author="Sigen Ye (Apple)" w:date="2022-05-11T16:00:00Z">
              <w:r>
                <w:rPr>
                  <w:lang w:eastAsia="en-US"/>
                </w:rPr>
                <w:delText xml:space="preserve">is configured with </w:delText>
              </w:r>
            </w:del>
            <w:r>
              <w:rPr>
                <w:lang w:eastAsia="en-US"/>
              </w:rPr>
              <w:t>CBG-based transmission</w:t>
            </w:r>
            <w:ins w:id="1101"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102" w:author="Haipeng HP1 Lei" w:date="2022-05-11T08:53:00Z">
              <w:r>
                <w:rPr>
                  <w:lang w:eastAsia="en-US"/>
                </w:rPr>
                <w:delText xml:space="preserve">or multi-slot scheduling </w:delText>
              </w:r>
            </w:del>
            <w:r>
              <w:rPr>
                <w:lang w:eastAsia="en-US"/>
              </w:rPr>
              <w:t xml:space="preserve">simultaneously </w:t>
            </w:r>
            <w:ins w:id="1103" w:author="Sigen Ye (Apple)" w:date="2022-05-11T16:00:00Z">
              <w:r>
                <w:rPr>
                  <w:lang w:eastAsia="en-US"/>
                </w:rPr>
                <w:t xml:space="preserve">on the same or different cell </w:t>
              </w:r>
            </w:ins>
            <w:r>
              <w:rPr>
                <w:lang w:eastAsia="en-US"/>
              </w:rPr>
              <w:t xml:space="preserve">within a same PUCCH </w:t>
            </w:r>
            <w:del w:id="1104"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 xml:space="preserve">We support this proposal </w:t>
            </w:r>
            <w:proofErr w:type="gramStart"/>
            <w:r>
              <w:rPr>
                <w:rFonts w:eastAsia="MS Mincho"/>
                <w:bCs/>
                <w:lang w:eastAsia="ja-JP"/>
              </w:rPr>
              <w:t>and also</w:t>
            </w:r>
            <w:proofErr w:type="gramEnd"/>
            <w:r>
              <w:rPr>
                <w:rFonts w:eastAsia="MS Mincho"/>
                <w:bCs/>
                <w:lang w:eastAsia="ja-JP"/>
              </w:rPr>
              <w:t xml:space="preserve">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w:t>
            </w:r>
            <w:r>
              <w:rPr>
                <w:bCs/>
                <w:lang w:eastAsia="zh-CN"/>
              </w:rPr>
              <w:lastRenderedPageBreak/>
              <w:t>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0BD83539" w14:textId="77777777" w:rsidR="00551A8F" w:rsidRDefault="0002526D">
            <w:pPr>
              <w:pStyle w:val="ListParagraph"/>
              <w:numPr>
                <w:ilvl w:val="0"/>
                <w:numId w:val="17"/>
              </w:numPr>
              <w:wordWrap/>
              <w:rPr>
                <w:ins w:id="1105" w:author="Haipeng HP1 Lei" w:date="2022-05-11T08:53:00Z"/>
                <w:lang w:eastAsia="en-US"/>
              </w:rPr>
              <w:pPrChange w:id="1106" w:author="Haipeng HP1 Lei" w:date="2022-05-12T17:49:00Z">
                <w:pPr>
                  <w:pStyle w:val="ListParagraph"/>
                  <w:numPr>
                    <w:numId w:val="17"/>
                  </w:numPr>
                  <w:ind w:left="360"/>
                </w:pPr>
              </w:pPrChange>
            </w:pPr>
            <w:r>
              <w:rPr>
                <w:lang w:eastAsia="en-US"/>
              </w:rPr>
              <w:t xml:space="preserve">For Type-2 HARQ-ACK codebook, UE does not expect the multi-cell scheduling </w:t>
            </w:r>
            <w:ins w:id="1107" w:author="Haipeng HP1 Lei" w:date="2022-05-12T17:49:00Z">
              <w:r>
                <w:rPr>
                  <w:lang w:eastAsia="en-US"/>
                </w:rPr>
                <w:t xml:space="preserve">and </w:t>
              </w:r>
            </w:ins>
            <w:del w:id="1108" w:author="Haipeng HP1 Lei" w:date="2022-05-12T17:49:00Z">
              <w:r>
                <w:rPr>
                  <w:lang w:eastAsia="en-US"/>
                </w:rPr>
                <w:delText xml:space="preserve">is configured with </w:delText>
              </w:r>
            </w:del>
            <w:r>
              <w:rPr>
                <w:lang w:eastAsia="en-US"/>
              </w:rPr>
              <w:t xml:space="preserve">CBG-based transmission </w:t>
            </w:r>
            <w:proofErr w:type="gramStart"/>
            <w:ins w:id="1109" w:author="Haipeng HP1 Lei" w:date="2022-05-12T17:49:00Z">
              <w:r>
                <w:rPr>
                  <w:lang w:eastAsia="en-US"/>
                </w:rPr>
                <w:t>are</w:t>
              </w:r>
              <w:proofErr w:type="gramEnd"/>
              <w:r>
                <w:rPr>
                  <w:lang w:eastAsia="en-US"/>
                </w:rPr>
                <w:t xml:space="preserve"> configured </w:t>
              </w:r>
            </w:ins>
            <w:del w:id="1110" w:author="Haipeng HP1 Lei" w:date="2022-05-11T08:53:00Z">
              <w:r>
                <w:rPr>
                  <w:lang w:eastAsia="en-US"/>
                </w:rPr>
                <w:delText xml:space="preserve">or multi-slot scheduling </w:delText>
              </w:r>
            </w:del>
            <w:r>
              <w:rPr>
                <w:lang w:eastAsia="en-US"/>
              </w:rPr>
              <w:t xml:space="preserve">simultaneously </w:t>
            </w:r>
            <w:ins w:id="1111" w:author="Haipeng HP1 Lei" w:date="2022-05-12T17:50:00Z">
              <w:r>
                <w:rPr>
                  <w:lang w:eastAsia="en-US"/>
                </w:rPr>
                <w:t xml:space="preserve">on the same or different cell </w:t>
              </w:r>
            </w:ins>
            <w:r>
              <w:rPr>
                <w:lang w:eastAsia="en-US"/>
              </w:rPr>
              <w:t xml:space="preserve">within a same PUCCH </w:t>
            </w:r>
            <w:del w:id="1112"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113"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3EDF89C1"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14" w:author="Haipeng HP1 Lei" w:date="2022-05-11T09:02:00Z">
        <w:r>
          <w:rPr>
            <w:rFonts w:eastAsia="KaiTi"/>
            <w:szCs w:val="20"/>
            <w:lang w:eastAsia="zh-CN"/>
          </w:rPr>
          <w:t xml:space="preserve">DCI(s) </w:t>
        </w:r>
      </w:ins>
      <w:ins w:id="1115" w:author="Haipeng HP1 Lei" w:date="2022-05-11T09:05:00Z">
        <w:r>
          <w:rPr>
            <w:rFonts w:eastAsia="KaiTi"/>
            <w:szCs w:val="20"/>
            <w:lang w:eastAsia="zh-CN"/>
          </w:rPr>
          <w:t xml:space="preserve">with each </w:t>
        </w:r>
      </w:ins>
      <w:ins w:id="1116" w:author="Haipeng HP1 Lei" w:date="2022-05-11T18:38:00Z">
        <w:r>
          <w:rPr>
            <w:rFonts w:eastAsia="KaiTi"/>
            <w:szCs w:val="20"/>
            <w:lang w:eastAsia="zh-CN"/>
          </w:rPr>
          <w:t xml:space="preserve">actually </w:t>
        </w:r>
      </w:ins>
      <w:ins w:id="1117" w:author="Haipeng HP1 Lei" w:date="2022-05-11T09:05:00Z">
        <w:r>
          <w:rPr>
            <w:rFonts w:eastAsia="KaiTi"/>
            <w:szCs w:val="20"/>
            <w:lang w:eastAsia="zh-CN"/>
          </w:rPr>
          <w:t>scheduling a</w:t>
        </w:r>
      </w:ins>
      <w:ins w:id="1118" w:author="Haipeng HP1 Lei" w:date="2022-05-11T09:02:00Z">
        <w:r>
          <w:rPr>
            <w:rFonts w:eastAsia="KaiTi"/>
            <w:szCs w:val="20"/>
            <w:lang w:eastAsia="zh-CN"/>
          </w:rPr>
          <w:t xml:space="preserve"> </w:t>
        </w:r>
      </w:ins>
      <w:r>
        <w:rPr>
          <w:rFonts w:eastAsia="KaiTi"/>
          <w:szCs w:val="20"/>
          <w:lang w:eastAsia="zh-CN"/>
        </w:rPr>
        <w:t>single</w:t>
      </w:r>
      <w:ins w:id="1119" w:author="Haipeng HP1 Lei" w:date="2022-05-11T09:05:00Z">
        <w:r>
          <w:rPr>
            <w:rFonts w:eastAsia="KaiTi"/>
            <w:szCs w:val="20"/>
            <w:lang w:eastAsia="zh-CN"/>
          </w:rPr>
          <w:t xml:space="preserve"> </w:t>
        </w:r>
      </w:ins>
      <w:del w:id="1120" w:author="Haipeng HP1 Lei" w:date="2022-05-11T09:05:00Z">
        <w:r>
          <w:rPr>
            <w:rFonts w:eastAsia="KaiTi"/>
            <w:szCs w:val="20"/>
            <w:lang w:eastAsia="zh-CN"/>
          </w:rPr>
          <w:delText>-</w:delText>
        </w:r>
      </w:del>
      <w:r>
        <w:rPr>
          <w:rFonts w:eastAsia="KaiTi"/>
          <w:szCs w:val="20"/>
          <w:lang w:eastAsia="zh-CN"/>
        </w:rPr>
        <w:t xml:space="preserve">cell </w:t>
      </w:r>
      <w:del w:id="112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22" w:author="Haipeng HP1 Lei" w:date="2022-05-11T09:05:00Z">
        <w:r>
          <w:rPr>
            <w:rFonts w:eastAsia="KaiTi"/>
            <w:szCs w:val="20"/>
            <w:lang w:eastAsia="zh-CN"/>
          </w:rPr>
          <w:t>DCI</w:t>
        </w:r>
      </w:ins>
      <w:ins w:id="1123" w:author="Haipeng HP1 Lei" w:date="2022-05-11T09:06:00Z">
        <w:r>
          <w:rPr>
            <w:rFonts w:eastAsia="KaiTi"/>
            <w:szCs w:val="20"/>
            <w:lang w:eastAsia="zh-CN"/>
          </w:rPr>
          <w:t xml:space="preserve">(s) with each </w:t>
        </w:r>
      </w:ins>
      <w:ins w:id="1124" w:author="Haipeng HP1 Lei" w:date="2022-05-11T18:38:00Z">
        <w:r>
          <w:rPr>
            <w:rFonts w:eastAsia="KaiTi"/>
            <w:szCs w:val="20"/>
            <w:lang w:eastAsia="zh-CN"/>
          </w:rPr>
          <w:t xml:space="preserve">actually </w:t>
        </w:r>
      </w:ins>
      <w:ins w:id="1125" w:author="Haipeng HP1 Lei" w:date="2022-05-11T09:06:00Z">
        <w:r>
          <w:rPr>
            <w:rFonts w:eastAsia="KaiTi"/>
            <w:szCs w:val="20"/>
            <w:lang w:eastAsia="zh-CN"/>
          </w:rPr>
          <w:t>scheduling more than one cell</w:t>
        </w:r>
      </w:ins>
      <w:del w:id="1126"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ListParagraph"/>
        <w:numPr>
          <w:ilvl w:val="1"/>
          <w:numId w:val="17"/>
        </w:numPr>
        <w:rPr>
          <w:rFonts w:eastAsia="KaiTi"/>
          <w:szCs w:val="20"/>
          <w:lang w:eastAsia="zh-CN"/>
        </w:rPr>
      </w:pPr>
      <w:r>
        <w:rPr>
          <w:rFonts w:eastAsia="KaiTi"/>
          <w:szCs w:val="20"/>
          <w:lang w:eastAsia="zh-CN"/>
        </w:rPr>
        <w:t xml:space="preserve">Separate DAI counting for </w:t>
      </w:r>
      <w:del w:id="1127" w:author="Haipeng HP1 Lei" w:date="2022-05-11T09:06:00Z">
        <w:r>
          <w:rPr>
            <w:rFonts w:eastAsia="KaiTi"/>
            <w:szCs w:val="20"/>
            <w:lang w:eastAsia="zh-CN"/>
          </w:rPr>
          <w:delText xml:space="preserve">single cell scheduling </w:delText>
        </w:r>
      </w:del>
      <w:r>
        <w:rPr>
          <w:rFonts w:eastAsia="KaiTi"/>
          <w:szCs w:val="20"/>
          <w:lang w:eastAsia="zh-CN"/>
        </w:rPr>
        <w:t>DCI(s)</w:t>
      </w:r>
      <w:ins w:id="1128" w:author="Haipeng HP1 Lei" w:date="2022-05-11T09:06:00Z">
        <w:r>
          <w:rPr>
            <w:rFonts w:eastAsia="KaiTi"/>
            <w:szCs w:val="20"/>
            <w:lang w:eastAsia="zh-CN"/>
          </w:rPr>
          <w:t xml:space="preserve"> with each </w:t>
        </w:r>
      </w:ins>
      <w:proofErr w:type="gramStart"/>
      <w:ins w:id="1129" w:author="Haipeng HP1 Lei" w:date="2022-05-11T18:38:00Z">
        <w:r>
          <w:rPr>
            <w:rFonts w:eastAsia="KaiTi"/>
            <w:szCs w:val="20"/>
            <w:lang w:eastAsia="zh-CN"/>
          </w:rPr>
          <w:t xml:space="preserve">actually </w:t>
        </w:r>
      </w:ins>
      <w:ins w:id="1130"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13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32" w:author="Haipeng HP1 Lei" w:date="2022-05-11T09:06:00Z">
        <w:r>
          <w:rPr>
            <w:rFonts w:eastAsia="KaiTi"/>
            <w:szCs w:val="20"/>
            <w:lang w:eastAsia="zh-CN"/>
          </w:rPr>
          <w:t xml:space="preserve">with each </w:t>
        </w:r>
      </w:ins>
      <w:ins w:id="1133" w:author="Haipeng HP1 Lei" w:date="2022-05-11T18:38:00Z">
        <w:r>
          <w:rPr>
            <w:rFonts w:eastAsia="KaiTi"/>
            <w:szCs w:val="20"/>
            <w:lang w:eastAsia="zh-CN"/>
          </w:rPr>
          <w:t xml:space="preserve">actually </w:t>
        </w:r>
      </w:ins>
      <w:ins w:id="1134"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w:t>
            </w:r>
            <w:proofErr w:type="gramStart"/>
            <w:r>
              <w:rPr>
                <w:bCs/>
                <w:lang w:eastAsia="zh-CN"/>
              </w:rPr>
              <w:t>e.HARQ</w:t>
            </w:r>
            <w:proofErr w:type="gramEnd"/>
            <w:r>
              <w:rPr>
                <w:bCs/>
                <w:lang w:eastAsia="zh-CN"/>
              </w:rPr>
              <w:t xml:space="preserve"> in different PUCCH slots), then the DAI would again not be working or would need to be again for each k1 value indicated a separate DAI!? And each DAI would then indicate HARQ of </w:t>
            </w:r>
            <w:proofErr w:type="gramStart"/>
            <w:r>
              <w:rPr>
                <w:bCs/>
                <w:lang w:eastAsia="zh-CN"/>
              </w:rPr>
              <w:t>e.g.</w:t>
            </w:r>
            <w:proofErr w:type="gramEnd"/>
            <w:r>
              <w:rPr>
                <w:bCs/>
                <w:lang w:eastAsia="zh-CN"/>
              </w:rPr>
              <w:t xml:space="preserve">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 xml:space="preserve">first sub-codebook comprising HARQ-ACK information bits for PDSCH(s) scheduled by DCI(s) with each </w:t>
            </w:r>
            <w:proofErr w:type="gramStart"/>
            <w:r>
              <w:rPr>
                <w:rFonts w:eastAsiaTheme="minorEastAsia"/>
                <w:bCs/>
                <w:lang w:eastAsia="zh-CN"/>
              </w:rPr>
              <w:t>actually scheduling</w:t>
            </w:r>
            <w:proofErr w:type="gramEnd"/>
            <w:r>
              <w:rPr>
                <w:rFonts w:eastAsiaTheme="minorEastAsia"/>
                <w:bCs/>
                <w:lang w:eastAsia="zh-CN"/>
              </w:rPr>
              <w:t xml:space="preserve">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w:t>
            </w:r>
            <w:proofErr w:type="gramStart"/>
            <w:r>
              <w:rPr>
                <w:rFonts w:eastAsiaTheme="minorEastAsia" w:hint="eastAsia"/>
                <w:bCs/>
                <w:lang w:eastAsia="zh-CN"/>
              </w:rPr>
              <w:t>actually scheduled</w:t>
            </w:r>
            <w:proofErr w:type="gramEnd"/>
            <w:r>
              <w:rPr>
                <w:rFonts w:eastAsiaTheme="minorEastAsia" w:hint="eastAsia"/>
                <w:bCs/>
                <w:lang w:eastAsia="zh-CN"/>
              </w:rPr>
              <w:t xml:space="preserve">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proofErr w:type="gramStart"/>
            <w:r>
              <w:rPr>
                <w:rFonts w:eastAsia="PMingLiU" w:hint="eastAsia"/>
                <w:bCs/>
                <w:lang w:eastAsia="zh-TW"/>
              </w:rPr>
              <w:t>G</w:t>
            </w:r>
            <w:r>
              <w:rPr>
                <w:rFonts w:eastAsia="PMingLiU"/>
                <w:bCs/>
                <w:lang w:eastAsia="zh-TW"/>
              </w:rPr>
              <w:t>enerally</w:t>
            </w:r>
            <w:proofErr w:type="gramEnd"/>
            <w:r>
              <w:rPr>
                <w:rFonts w:eastAsia="PMingLiU"/>
                <w:bCs/>
                <w:lang w:eastAsia="zh-TW"/>
              </w:rPr>
              <w:t xml:space="preserve">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 xml:space="preserve">based on P4-3, CBG-based transmission for SC-DCI is excluded </w:t>
            </w:r>
            <w:proofErr w:type="gramStart"/>
            <w:r>
              <w:rPr>
                <w:color w:val="000000"/>
                <w:sz w:val="22"/>
              </w:rPr>
              <w:t>as long as</w:t>
            </w:r>
            <w:proofErr w:type="gramEnd"/>
            <w:r>
              <w:rPr>
                <w:color w:val="000000"/>
                <w:sz w:val="22"/>
              </w:rPr>
              <w:t xml:space="preserve">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135" w:name="_Hlk103587049"/>
      <w:r>
        <w:rPr>
          <w:lang w:eastAsia="en-US"/>
        </w:rPr>
        <w:t xml:space="preserve">PDSCH-to-HARQ_timing indicator in </w:t>
      </w:r>
      <w:del w:id="1136" w:author="Haipeng HP1 Lei" w:date="2022-05-11T18:32:00Z">
        <w:r>
          <w:rPr>
            <w:lang w:eastAsia="en-US"/>
          </w:rPr>
          <w:delText xml:space="preserve">the multi-cell PDSCH scheduling </w:delText>
        </w:r>
      </w:del>
      <w:ins w:id="1137" w:author="Haipeng HP1 Lei" w:date="2022-05-11T18:32:00Z">
        <w:r>
          <w:rPr>
            <w:lang w:eastAsia="en-US"/>
          </w:rPr>
          <w:t xml:space="preserve">a </w:t>
        </w:r>
      </w:ins>
      <w:r>
        <w:rPr>
          <w:lang w:eastAsia="en-US"/>
        </w:rPr>
        <w:t>DCI</w:t>
      </w:r>
      <w:ins w:id="1138" w:author="Haipeng HP1 Lei" w:date="2022-05-11T18:32:00Z">
        <w:r>
          <w:rPr>
            <w:lang w:eastAsia="en-US"/>
          </w:rPr>
          <w:t xml:space="preserve"> format 1_X</w:t>
        </w:r>
      </w:ins>
      <w:r>
        <w:rPr>
          <w:lang w:eastAsia="en-US"/>
        </w:rPr>
        <w:t xml:space="preserve"> indicates a slot level offset</w:t>
      </w:r>
      <w:ins w:id="1139" w:author="Haipeng HP1 Lei" w:date="2022-05-12T17:31:00Z">
        <w:r>
          <w:rPr>
            <w:lang w:eastAsia="en-US"/>
          </w:rPr>
          <w:t>, in the SCS of PUCCH,</w:t>
        </w:r>
      </w:ins>
      <w:r>
        <w:rPr>
          <w:lang w:eastAsia="en-US"/>
        </w:rPr>
        <w:t xml:space="preserve"> between a </w:t>
      </w:r>
      <w:del w:id="1140" w:author="Haipeng HP1 Lei" w:date="2022-05-11T08:35:00Z">
        <w:r>
          <w:rPr>
            <w:color w:val="FF0000"/>
            <w:lang w:eastAsia="en-US"/>
          </w:rPr>
          <w:delText xml:space="preserve">PUCCH </w:delText>
        </w:r>
      </w:del>
      <w:ins w:id="1141" w:author="Haipeng HP1 Lei" w:date="2022-05-12T22:36:00Z">
        <w:r>
          <w:rPr>
            <w:color w:val="FF0000"/>
            <w:lang w:eastAsia="en-US"/>
          </w:rPr>
          <w:t xml:space="preserve">last UL </w:t>
        </w:r>
      </w:ins>
      <w:r>
        <w:rPr>
          <w:color w:val="FF0000"/>
          <w:lang w:eastAsia="en-US"/>
        </w:rPr>
        <w:t xml:space="preserve">slot </w:t>
      </w:r>
      <w:del w:id="1142" w:author="Haipeng HP1 Lei" w:date="2022-05-11T08:35:00Z">
        <w:r>
          <w:rPr>
            <w:color w:val="FF0000"/>
            <w:lang w:eastAsia="en-US"/>
          </w:rPr>
          <w:delText xml:space="preserve">with </w:delText>
        </w:r>
      </w:del>
      <w:ins w:id="1143" w:author="Haipeng HP1 Lei" w:date="2022-05-12T22:36:00Z">
        <w:r>
          <w:rPr>
            <w:color w:val="FF0000"/>
            <w:lang w:eastAsia="en-US"/>
          </w:rPr>
          <w:t>overlapping with</w:t>
        </w:r>
      </w:ins>
      <w:ins w:id="1144" w:author="Haipeng HP1 Lei" w:date="2022-05-11T08:35:00Z">
        <w:r>
          <w:rPr>
            <w:color w:val="FF0000"/>
            <w:lang w:eastAsia="en-US"/>
          </w:rPr>
          <w:t xml:space="preserve"> </w:t>
        </w:r>
      </w:ins>
      <w:ins w:id="1145" w:author="Haipeng HP1 Lei" w:date="2022-05-11T18:32:00Z">
        <w:r>
          <w:rPr>
            <w:color w:val="FF0000"/>
            <w:lang w:eastAsia="en-US"/>
          </w:rPr>
          <w:t xml:space="preserve">the </w:t>
        </w:r>
      </w:ins>
      <w:ins w:id="1146" w:author="Haipeng HP1 Lei" w:date="2022-05-12T22:36:00Z">
        <w:r>
          <w:rPr>
            <w:color w:val="FF0000"/>
            <w:lang w:eastAsia="en-US"/>
          </w:rPr>
          <w:t xml:space="preserve">slot where the </w:t>
        </w:r>
      </w:ins>
      <w:r>
        <w:rPr>
          <w:lang w:eastAsia="en-US"/>
        </w:rPr>
        <w:t xml:space="preserve">reference PDSCH of the co-scheduled PDSCHs </w:t>
      </w:r>
      <w:ins w:id="1147" w:author="Haipeng HP1 Lei" w:date="2022-05-11T08:35:00Z">
        <w:r>
          <w:rPr>
            <w:lang w:eastAsia="en-US"/>
          </w:rPr>
          <w:t xml:space="preserve">is </w:t>
        </w:r>
        <w:r>
          <w:rPr>
            <w:strike/>
            <w:color w:val="00B050"/>
            <w:lang w:eastAsia="en-US"/>
          </w:rPr>
          <w:t>tra</w:t>
        </w:r>
      </w:ins>
      <w:ins w:id="114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49" w:author="Haipeng HP1 Lei" w:date="2022-05-11T08:36:00Z">
        <w:r>
          <w:rPr>
            <w:color w:val="FF0000"/>
            <w:lang w:eastAsia="en-US"/>
          </w:rPr>
          <w:t xml:space="preserve">HARQ-ACK feedback for </w:t>
        </w:r>
      </w:ins>
      <w:r>
        <w:rPr>
          <w:color w:val="FF0000"/>
          <w:lang w:eastAsia="en-US"/>
        </w:rPr>
        <w:t>co-scheduled PDSCHs</w:t>
      </w:r>
      <w:del w:id="1150" w:author="Haipeng HP1 Lei" w:date="2022-05-11T08:36:00Z">
        <w:r>
          <w:rPr>
            <w:color w:val="FF0000"/>
            <w:lang w:eastAsia="en-US"/>
          </w:rPr>
          <w:delText xml:space="preserve"> HARQ-ACKs</w:delText>
        </w:r>
      </w:del>
      <w:r>
        <w:rPr>
          <w:color w:val="FF0000"/>
          <w:lang w:eastAsia="en-US"/>
        </w:rPr>
        <w:t>.</w:t>
      </w:r>
    </w:p>
    <w:bookmarkEnd w:id="1135"/>
    <w:p w14:paraId="31F3D90E"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151" w:author="Haipeng HP1 Lei" w:date="2022-05-12T17:30:00Z"/>
          <w:rFonts w:eastAsia="KaiTi"/>
          <w:szCs w:val="20"/>
          <w:lang w:eastAsia="zh-CN"/>
        </w:rPr>
      </w:pPr>
      <w:del w:id="1152"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 xml:space="preserve">Can we add a sub-bullet </w:t>
            </w:r>
            <w:proofErr w:type="gramStart"/>
            <w:r>
              <w:rPr>
                <w:bCs/>
                <w:lang w:eastAsia="zh-CN"/>
              </w:rPr>
              <w:t>saying</w:t>
            </w:r>
            <w:proofErr w:type="gramEnd"/>
            <w:r>
              <w:rPr>
                <w:bCs/>
                <w:lang w:eastAsia="zh-CN"/>
              </w:rPr>
              <w:t xml:space="preserve">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w:t>
            </w:r>
            <w:proofErr w:type="gramStart"/>
            <w:r>
              <w:rPr>
                <w:bCs/>
                <w:lang w:eastAsia="zh-CN"/>
              </w:rPr>
              <w:t>to remove</w:t>
            </w:r>
            <w:proofErr w:type="gramEnd"/>
            <w:r>
              <w:rPr>
                <w:bCs/>
                <w:lang w:eastAsia="zh-CN"/>
              </w:rPr>
              <w:t xml:space="preser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50FF09E1" w14:textId="77777777" w:rsidR="00551A8F" w:rsidRDefault="0002526D">
            <w:pPr>
              <w:pStyle w:val="ListParagraph"/>
              <w:numPr>
                <w:ilvl w:val="0"/>
                <w:numId w:val="18"/>
              </w:numPr>
              <w:rPr>
                <w:lang w:eastAsia="en-US"/>
              </w:rPr>
            </w:pPr>
            <w:r>
              <w:rPr>
                <w:lang w:eastAsia="en-US"/>
              </w:rPr>
              <w:t xml:space="preserve">PDSCH-to-HARQ_timing indicator in </w:t>
            </w:r>
            <w:del w:id="1153" w:author="Haipeng HP1 Lei" w:date="2022-05-11T18:32:00Z">
              <w:r>
                <w:rPr>
                  <w:lang w:eastAsia="en-US"/>
                </w:rPr>
                <w:delText xml:space="preserve">the multi-cell PDSCH scheduling </w:delText>
              </w:r>
            </w:del>
            <w:ins w:id="1154" w:author="Haipeng HP1 Lei" w:date="2022-05-11T18:32:00Z">
              <w:r>
                <w:rPr>
                  <w:lang w:eastAsia="en-US"/>
                </w:rPr>
                <w:t xml:space="preserve">a </w:t>
              </w:r>
            </w:ins>
            <w:r>
              <w:rPr>
                <w:lang w:eastAsia="en-US"/>
              </w:rPr>
              <w:t>DCI</w:t>
            </w:r>
            <w:ins w:id="1155" w:author="Haipeng HP1 Lei" w:date="2022-05-11T18:32:00Z">
              <w:r>
                <w:rPr>
                  <w:lang w:eastAsia="en-US"/>
                </w:rPr>
                <w:t xml:space="preserve"> format 1_X</w:t>
              </w:r>
            </w:ins>
            <w:r>
              <w:rPr>
                <w:lang w:eastAsia="en-US"/>
              </w:rPr>
              <w:t xml:space="preserve"> indicates a slot level offset</w:t>
            </w:r>
            <w:ins w:id="1156" w:author="Haipeng HP1 Lei" w:date="2022-05-12T17:31:00Z">
              <w:r>
                <w:rPr>
                  <w:lang w:eastAsia="en-US"/>
                </w:rPr>
                <w:t>, in the SCS of PUCCH,</w:t>
              </w:r>
            </w:ins>
            <w:r>
              <w:rPr>
                <w:lang w:eastAsia="en-US"/>
              </w:rPr>
              <w:t xml:space="preserve"> between a </w:t>
            </w:r>
            <w:del w:id="1157" w:author="Haipeng HP1 Lei" w:date="2022-05-11T08:35:00Z">
              <w:r>
                <w:rPr>
                  <w:color w:val="FF0000"/>
                  <w:lang w:eastAsia="en-US"/>
                </w:rPr>
                <w:delText xml:space="preserve">PUCCH </w:delText>
              </w:r>
            </w:del>
            <w:ins w:id="1158"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59" w:author="Haipeng HP1 Lei" w:date="2022-05-11T08:35:00Z">
              <w:r>
                <w:rPr>
                  <w:color w:val="FF0000"/>
                  <w:lang w:eastAsia="en-US"/>
                </w:rPr>
                <w:delText xml:space="preserve">with </w:delText>
              </w:r>
            </w:del>
            <w:ins w:id="1160" w:author="Haipeng HP1 Lei" w:date="2022-05-12T22:36:00Z">
              <w:r>
                <w:rPr>
                  <w:color w:val="FF0000"/>
                  <w:lang w:eastAsia="en-US"/>
                </w:rPr>
                <w:t>overlapping with</w:t>
              </w:r>
            </w:ins>
            <w:ins w:id="1161" w:author="Haipeng HP1 Lei" w:date="2022-05-11T08:35:00Z">
              <w:r>
                <w:rPr>
                  <w:color w:val="FF0000"/>
                  <w:lang w:eastAsia="en-US"/>
                </w:rPr>
                <w:t xml:space="preserve"> </w:t>
              </w:r>
            </w:ins>
            <w:ins w:id="1162" w:author="Haipeng HP1 Lei" w:date="2022-05-11T18:32:00Z">
              <w:r>
                <w:rPr>
                  <w:color w:val="FF0000"/>
                  <w:lang w:eastAsia="en-US"/>
                </w:rPr>
                <w:t xml:space="preserve">the </w:t>
              </w:r>
            </w:ins>
            <w:ins w:id="1163" w:author="Haipeng HP1 Lei" w:date="2022-05-12T22:36:00Z">
              <w:r>
                <w:rPr>
                  <w:color w:val="FF0000"/>
                  <w:lang w:eastAsia="en-US"/>
                </w:rPr>
                <w:t xml:space="preserve">slot where the </w:t>
              </w:r>
            </w:ins>
            <w:r>
              <w:rPr>
                <w:lang w:eastAsia="en-US"/>
              </w:rPr>
              <w:t xml:space="preserve">reference PDSCH of the co-scheduled PDSCHs </w:t>
            </w:r>
            <w:ins w:id="1164" w:author="Haipeng HP1 Lei" w:date="2022-05-11T08:35:00Z">
              <w:r>
                <w:rPr>
                  <w:lang w:eastAsia="en-US"/>
                </w:rPr>
                <w:t xml:space="preserve">is </w:t>
              </w:r>
              <w:r>
                <w:rPr>
                  <w:strike/>
                  <w:color w:val="00B050"/>
                  <w:lang w:eastAsia="en-US"/>
                </w:rPr>
                <w:t>tra</w:t>
              </w:r>
            </w:ins>
            <w:ins w:id="116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ListParagraph"/>
              <w:numPr>
                <w:ilvl w:val="0"/>
                <w:numId w:val="18"/>
              </w:numPr>
              <w:rPr>
                <w:rFonts w:eastAsia="KaiTi"/>
                <w:szCs w:val="20"/>
                <w:lang w:eastAsia="zh-CN"/>
              </w:rPr>
            </w:pPr>
            <w:del w:id="1168"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lastRenderedPageBreak/>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ListParagraph"/>
              <w:numPr>
                <w:ilvl w:val="0"/>
                <w:numId w:val="18"/>
              </w:numPr>
              <w:wordWrap/>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whether t</w:t>
            </w:r>
            <w:r>
              <w:rPr>
                <w:rFonts w:eastAsia="KaiTi"/>
                <w:strike/>
                <w:color w:val="FF0000"/>
                <w:szCs w:val="20"/>
                <w:lang w:eastAsia="zh-CN"/>
              </w:rPr>
              <w:t>T</w:t>
            </w:r>
            <w:r>
              <w:rPr>
                <w:rFonts w:eastAsia="KaiTi"/>
                <w:color w:val="00B050"/>
                <w:szCs w:val="20"/>
                <w:lang w:eastAsia="zh-CN"/>
              </w:rPr>
              <w:t>he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w:t>
            </w:r>
            <w:proofErr w:type="gramStart"/>
            <w:r w:rsidRPr="0002526D">
              <w:rPr>
                <w:rFonts w:eastAsia="MS Mincho"/>
                <w:bCs/>
                <w:lang w:val="en-US" w:eastAsia="zh-CN"/>
              </w:rPr>
              <w:t>single</w:t>
            </w:r>
            <w:r>
              <w:rPr>
                <w:rFonts w:eastAsia="MS Mincho"/>
                <w:bCs/>
                <w:lang w:val="en-US" w:eastAsia="zh-CN"/>
              </w:rPr>
              <w:t>-cell</w:t>
            </w:r>
            <w:proofErr w:type="gramEnd"/>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w:t>
            </w:r>
            <w:proofErr w:type="gramStart"/>
            <w:r>
              <w:t>slot-based</w:t>
            </w:r>
            <w:proofErr w:type="gramEnd"/>
            <w:r>
              <w:t xml:space="preserve">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w:t>
            </w:r>
            <w:proofErr w:type="gramStart"/>
            <w:r w:rsidR="0002526D" w:rsidRPr="007175F1">
              <w:rPr>
                <w:rFonts w:eastAsia="MS Mincho"/>
                <w:bCs/>
                <w:lang w:val="en-US" w:eastAsia="zh-CN"/>
              </w:rPr>
              <w:t>to replace</w:t>
            </w:r>
            <w:proofErr w:type="gramEnd"/>
            <w:r w:rsidR="0002526D" w:rsidRPr="007175F1">
              <w:rPr>
                <w:rFonts w:eastAsia="MS Mincho"/>
                <w:bCs/>
                <w:lang w:val="en-US" w:eastAsia="zh-CN"/>
              </w:rPr>
              <w:t xml:space="preserv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169" w:author="Haipeng HP1 Lei" w:date="2022-05-12T22:36:00Z">
              <w:r>
                <w:rPr>
                  <w:color w:val="FF0000"/>
                  <w:lang w:eastAsia="en-US"/>
                </w:rPr>
                <w:t xml:space="preserve">where the </w:t>
              </w:r>
            </w:ins>
            <w:r>
              <w:rPr>
                <w:lang w:eastAsia="en-US"/>
              </w:rPr>
              <w:t xml:space="preserve">reference PDSCH of the co-scheduled PDSCHs </w:t>
            </w:r>
            <w:ins w:id="1170" w:author="Haipeng HP1 Lei" w:date="2022-05-11T08:35:00Z">
              <w:r>
                <w:rPr>
                  <w:lang w:eastAsia="en-US"/>
                </w:rPr>
                <w:t xml:space="preserve">is </w:t>
              </w:r>
              <w:r>
                <w:rPr>
                  <w:strike/>
                  <w:color w:val="00B050"/>
                  <w:lang w:eastAsia="en-US"/>
                </w:rPr>
                <w:t>tra</w:t>
              </w:r>
            </w:ins>
            <w:ins w:id="117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5D0D335" w14:textId="77777777" w:rsidR="005222EE" w:rsidRDefault="005222EE" w:rsidP="005222EE">
            <w:pPr>
              <w:pStyle w:val="ListParagraph"/>
              <w:numPr>
                <w:ilvl w:val="0"/>
                <w:numId w:val="18"/>
              </w:numPr>
              <w:rPr>
                <w:lang w:eastAsia="en-US"/>
              </w:rPr>
            </w:pPr>
            <w:r>
              <w:rPr>
                <w:lang w:eastAsia="en-US"/>
              </w:rPr>
              <w:t xml:space="preserve">PDSCH-to-HARQ_timing indicator in </w:t>
            </w:r>
            <w:del w:id="1172" w:author="Haipeng HP1 Lei" w:date="2022-05-11T18:32:00Z">
              <w:r>
                <w:rPr>
                  <w:lang w:eastAsia="en-US"/>
                </w:rPr>
                <w:delText xml:space="preserve">the multi-cell PDSCH scheduling </w:delText>
              </w:r>
            </w:del>
            <w:ins w:id="1173" w:author="Haipeng HP1 Lei" w:date="2022-05-11T18:32:00Z">
              <w:r>
                <w:rPr>
                  <w:lang w:eastAsia="en-US"/>
                </w:rPr>
                <w:t xml:space="preserve">a </w:t>
              </w:r>
            </w:ins>
            <w:r>
              <w:rPr>
                <w:lang w:eastAsia="en-US"/>
              </w:rPr>
              <w:t>DCI</w:t>
            </w:r>
            <w:ins w:id="1174" w:author="Haipeng HP1 Lei" w:date="2022-05-11T18:32:00Z">
              <w:r>
                <w:rPr>
                  <w:lang w:eastAsia="en-US"/>
                </w:rPr>
                <w:t xml:space="preserve"> format 1_X</w:t>
              </w:r>
            </w:ins>
            <w:r>
              <w:rPr>
                <w:lang w:eastAsia="en-US"/>
              </w:rPr>
              <w:t xml:space="preserve"> indicates a slot level offset</w:t>
            </w:r>
            <w:ins w:id="1175" w:author="Haipeng HP1 Lei" w:date="2022-05-12T17:31:00Z">
              <w:r>
                <w:rPr>
                  <w:lang w:eastAsia="en-US"/>
                </w:rPr>
                <w:t>, in the SCS of PUCCH,</w:t>
              </w:r>
            </w:ins>
            <w:r>
              <w:rPr>
                <w:lang w:eastAsia="en-US"/>
              </w:rPr>
              <w:t xml:space="preserve"> between a </w:t>
            </w:r>
            <w:del w:id="1176" w:author="Haipeng HP1 Lei" w:date="2022-05-11T08:35:00Z">
              <w:r>
                <w:rPr>
                  <w:color w:val="FF0000"/>
                  <w:lang w:eastAsia="en-US"/>
                </w:rPr>
                <w:delText xml:space="preserve">PUCCH </w:delText>
              </w:r>
            </w:del>
            <w:ins w:id="1177" w:author="Haipeng HP1 Lei" w:date="2022-05-12T22:36:00Z">
              <w:r>
                <w:rPr>
                  <w:color w:val="FF0000"/>
                  <w:lang w:eastAsia="en-US"/>
                </w:rPr>
                <w:t xml:space="preserve">last UL </w:t>
              </w:r>
            </w:ins>
            <w:r>
              <w:rPr>
                <w:color w:val="FF0000"/>
                <w:lang w:eastAsia="en-US"/>
              </w:rPr>
              <w:t xml:space="preserve">slot </w:t>
            </w:r>
            <w:del w:id="1178" w:author="Haipeng HP1 Lei" w:date="2022-05-11T08:35:00Z">
              <w:r>
                <w:rPr>
                  <w:color w:val="FF0000"/>
                  <w:lang w:eastAsia="en-US"/>
                </w:rPr>
                <w:delText xml:space="preserve">with </w:delText>
              </w:r>
            </w:del>
            <w:ins w:id="1179" w:author="Haipeng HP1 Lei" w:date="2022-05-12T22:36:00Z">
              <w:r>
                <w:rPr>
                  <w:color w:val="FF0000"/>
                  <w:lang w:eastAsia="en-US"/>
                </w:rPr>
                <w:t>overlapping with</w:t>
              </w:r>
            </w:ins>
            <w:ins w:id="1180" w:author="Haipeng HP1 Lei" w:date="2022-05-11T08:35:00Z">
              <w:r>
                <w:rPr>
                  <w:color w:val="FF0000"/>
                  <w:lang w:eastAsia="en-US"/>
                </w:rPr>
                <w:t xml:space="preserve"> </w:t>
              </w:r>
            </w:ins>
            <w:ins w:id="1181" w:author="Haipeng HP1 Lei" w:date="2022-05-11T18:32:00Z">
              <w:r>
                <w:rPr>
                  <w:color w:val="FF0000"/>
                  <w:lang w:eastAsia="en-US"/>
                </w:rPr>
                <w:t xml:space="preserve">the </w:t>
              </w:r>
            </w:ins>
            <w:ins w:id="1182" w:author="Haipeng HP1 Lei" w:date="2022-05-12T22:36:00Z">
              <w:r>
                <w:rPr>
                  <w:color w:val="FF0000"/>
                  <w:lang w:eastAsia="en-US"/>
                </w:rPr>
                <w:t xml:space="preserve">slot where the </w:t>
              </w:r>
            </w:ins>
            <w:r>
              <w:rPr>
                <w:lang w:eastAsia="en-US"/>
              </w:rPr>
              <w:t xml:space="preserve">reference PDSCH of the co-scheduled PDSCHs </w:t>
            </w:r>
            <w:ins w:id="1183" w:author="Haipeng HP1 Lei" w:date="2022-05-11T08:35:00Z">
              <w:r>
                <w:rPr>
                  <w:lang w:eastAsia="en-US"/>
                </w:rPr>
                <w:t xml:space="preserve">is </w:t>
              </w:r>
              <w:r>
                <w:rPr>
                  <w:strike/>
                  <w:color w:val="00B050"/>
                  <w:lang w:eastAsia="en-US"/>
                </w:rPr>
                <w:t>tra</w:t>
              </w:r>
            </w:ins>
            <w:ins w:id="118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5" w:author="Haipeng HP1 Lei" w:date="2022-05-11T08:36:00Z">
              <w:r>
                <w:rPr>
                  <w:color w:val="FF0000"/>
                  <w:lang w:eastAsia="en-US"/>
                </w:rPr>
                <w:t xml:space="preserve">HARQ-ACK feedback for </w:t>
              </w:r>
            </w:ins>
            <w:r>
              <w:rPr>
                <w:color w:val="FF0000"/>
                <w:lang w:eastAsia="en-US"/>
              </w:rPr>
              <w:t>co-scheduled PDSCHs</w:t>
            </w:r>
            <w:del w:id="1186"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ListParagraph"/>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187"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188"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77777777" w:rsidR="005222EE" w:rsidRDefault="005222EE" w:rsidP="005222EE">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339C292" w14:textId="77777777" w:rsidR="005222EE" w:rsidRDefault="005222EE" w:rsidP="005222EE">
            <w:pPr>
              <w:rPr>
                <w:rFonts w:eastAsia="MS Mincho"/>
                <w:bCs/>
                <w:lang w:val="en-US" w:eastAsia="zh-CN"/>
              </w:rPr>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189" w:author="Haipeng HP1 Lei" w:date="2022-05-11T18:32:00Z">
              <w:r>
                <w:rPr>
                  <w:lang w:eastAsia="en-US"/>
                </w:rPr>
                <w:delText xml:space="preserve">the multi-cell PDSCH scheduling </w:delText>
              </w:r>
            </w:del>
            <w:ins w:id="1190" w:author="Haipeng HP1 Lei" w:date="2022-05-11T18:32:00Z">
              <w:r>
                <w:rPr>
                  <w:lang w:eastAsia="en-US"/>
                </w:rPr>
                <w:t xml:space="preserve">a </w:t>
              </w:r>
            </w:ins>
            <w:r>
              <w:rPr>
                <w:lang w:eastAsia="en-US"/>
              </w:rPr>
              <w:t>DCI</w:t>
            </w:r>
            <w:ins w:id="1191" w:author="Haipeng HP1 Lei" w:date="2022-05-11T18:32:00Z">
              <w:r>
                <w:rPr>
                  <w:lang w:eastAsia="en-US"/>
                </w:rPr>
                <w:t xml:space="preserve"> format 1_X</w:t>
              </w:r>
            </w:ins>
            <w:r>
              <w:rPr>
                <w:lang w:eastAsia="en-US"/>
              </w:rPr>
              <w:t xml:space="preserve"> indicates a slot level offset</w:t>
            </w:r>
            <w:ins w:id="1192" w:author="Haipeng HP1 Lei" w:date="2022-05-12T17:31:00Z">
              <w:r>
                <w:rPr>
                  <w:lang w:eastAsia="en-US"/>
                </w:rPr>
                <w:t>, in the SCS of PUCCH,</w:t>
              </w:r>
            </w:ins>
            <w:r>
              <w:rPr>
                <w:lang w:eastAsia="en-US"/>
              </w:rPr>
              <w:t xml:space="preserve"> between a </w:t>
            </w:r>
            <w:del w:id="1193" w:author="Haipeng HP1 Lei" w:date="2022-05-11T08:35:00Z">
              <w:r>
                <w:rPr>
                  <w:color w:val="FF0000"/>
                  <w:lang w:eastAsia="en-US"/>
                </w:rPr>
                <w:delText xml:space="preserve">PUCCH </w:delText>
              </w:r>
            </w:del>
            <w:ins w:id="1194" w:author="Haipeng HP1 Lei" w:date="2022-05-12T22:36:00Z">
              <w:r>
                <w:rPr>
                  <w:color w:val="FF0000"/>
                  <w:lang w:eastAsia="en-US"/>
                </w:rPr>
                <w:t xml:space="preserve">last UL </w:t>
              </w:r>
            </w:ins>
            <w:r>
              <w:rPr>
                <w:color w:val="FF0000"/>
                <w:lang w:eastAsia="en-US"/>
              </w:rPr>
              <w:t xml:space="preserve">slot </w:t>
            </w:r>
            <w:del w:id="1195" w:author="Haipeng HP1 Lei" w:date="2022-05-11T08:35:00Z">
              <w:r>
                <w:rPr>
                  <w:color w:val="FF0000"/>
                  <w:lang w:eastAsia="en-US"/>
                </w:rPr>
                <w:delText xml:space="preserve">with </w:delText>
              </w:r>
            </w:del>
            <w:ins w:id="1196" w:author="Haipeng HP1 Lei" w:date="2022-05-12T22:36:00Z">
              <w:r>
                <w:rPr>
                  <w:color w:val="FF0000"/>
                  <w:lang w:eastAsia="en-US"/>
                </w:rPr>
                <w:t>overlapping with</w:t>
              </w:r>
            </w:ins>
            <w:ins w:id="1197" w:author="Haipeng HP1 Lei" w:date="2022-05-11T08:35:00Z">
              <w:r>
                <w:rPr>
                  <w:color w:val="FF0000"/>
                  <w:lang w:eastAsia="en-US"/>
                </w:rPr>
                <w:t xml:space="preserve"> </w:t>
              </w:r>
            </w:ins>
            <w:ins w:id="1198" w:author="Haipeng HP1 Lei" w:date="2022-05-11T18:32:00Z">
              <w:r>
                <w:rPr>
                  <w:color w:val="FF0000"/>
                  <w:lang w:eastAsia="en-US"/>
                </w:rPr>
                <w:t xml:space="preserve">the </w:t>
              </w:r>
            </w:ins>
            <w:ins w:id="1199"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200" w:author="Haipeng HP1 Lei" w:date="2022-05-11T08:35:00Z">
              <w:r>
                <w:rPr>
                  <w:lang w:eastAsia="en-US"/>
                </w:rPr>
                <w:t xml:space="preserve">is </w:t>
              </w:r>
              <w:r>
                <w:rPr>
                  <w:strike/>
                  <w:color w:val="00B050"/>
                  <w:lang w:eastAsia="en-US"/>
                </w:rPr>
                <w:t>tra</w:t>
              </w:r>
            </w:ins>
            <w:ins w:id="120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2" w:author="Haipeng HP1 Lei" w:date="2022-05-11T08:36:00Z">
              <w:r>
                <w:rPr>
                  <w:color w:val="FF0000"/>
                  <w:lang w:eastAsia="en-US"/>
                </w:rPr>
                <w:t xml:space="preserve">HARQ-ACK feedback for </w:t>
              </w:r>
            </w:ins>
            <w:r>
              <w:rPr>
                <w:color w:val="FF0000"/>
                <w:lang w:eastAsia="en-US"/>
              </w:rPr>
              <w:t>co-scheduled PDSCHs</w:t>
            </w:r>
            <w:del w:id="1203" w:author="Haipeng HP1 Lei" w:date="2022-05-11T08:36:00Z">
              <w:r>
                <w:rPr>
                  <w:color w:val="FF0000"/>
                  <w:lang w:eastAsia="en-US"/>
                </w:rPr>
                <w:delText xml:space="preserve"> HARQ-ACKs</w:delText>
              </w:r>
            </w:del>
            <w:r>
              <w:rPr>
                <w:color w:val="FF0000"/>
                <w:lang w:eastAsia="en-US"/>
              </w:rPr>
              <w:t>.</w:t>
            </w: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382D34A" w14:textId="77777777" w:rsidR="00551A8F" w:rsidRDefault="0002526D">
      <w:pPr>
        <w:pStyle w:val="ListParagraph"/>
        <w:numPr>
          <w:ilvl w:val="0"/>
          <w:numId w:val="17"/>
        </w:numPr>
        <w:rPr>
          <w:ins w:id="1204" w:author="Haipeng HP1 Lei" w:date="2022-05-11T08:53:00Z"/>
          <w:lang w:eastAsia="en-US"/>
        </w:rPr>
      </w:pPr>
      <w:r>
        <w:rPr>
          <w:lang w:eastAsia="en-US"/>
        </w:rPr>
        <w:t xml:space="preserve">For Type-2 HARQ-ACK codebook, UE does not expect the multi-cell scheduling </w:t>
      </w:r>
      <w:ins w:id="1205" w:author="Haipeng HP1 Lei" w:date="2022-05-12T17:49:00Z">
        <w:r>
          <w:rPr>
            <w:lang w:eastAsia="en-US"/>
          </w:rPr>
          <w:t xml:space="preserve">and </w:t>
        </w:r>
      </w:ins>
      <w:del w:id="1206" w:author="Haipeng HP1 Lei" w:date="2022-05-12T17:49:00Z">
        <w:r>
          <w:rPr>
            <w:lang w:eastAsia="en-US"/>
          </w:rPr>
          <w:delText xml:space="preserve">is configured with </w:delText>
        </w:r>
      </w:del>
      <w:r>
        <w:rPr>
          <w:lang w:eastAsia="en-US"/>
        </w:rPr>
        <w:t xml:space="preserve">CBG-based transmission </w:t>
      </w:r>
      <w:proofErr w:type="gramStart"/>
      <w:ins w:id="1207" w:author="Haipeng HP1 Lei" w:date="2022-05-12T17:49:00Z">
        <w:r>
          <w:rPr>
            <w:lang w:eastAsia="en-US"/>
          </w:rPr>
          <w:t>are</w:t>
        </w:r>
        <w:proofErr w:type="gramEnd"/>
        <w:r>
          <w:rPr>
            <w:lang w:eastAsia="en-US"/>
          </w:rPr>
          <w:t xml:space="preserve"> configured </w:t>
        </w:r>
      </w:ins>
      <w:del w:id="1208" w:author="Haipeng HP1 Lei" w:date="2022-05-11T08:53:00Z">
        <w:r>
          <w:rPr>
            <w:lang w:eastAsia="en-US"/>
          </w:rPr>
          <w:delText xml:space="preserve">or multi-slot scheduling </w:delText>
        </w:r>
      </w:del>
      <w:r>
        <w:rPr>
          <w:lang w:eastAsia="en-US"/>
        </w:rPr>
        <w:t xml:space="preserve">simultaneously </w:t>
      </w:r>
      <w:ins w:id="1209" w:author="Haipeng HP1 Lei" w:date="2022-05-12T17:50:00Z">
        <w:r>
          <w:rPr>
            <w:lang w:eastAsia="en-US"/>
          </w:rPr>
          <w:t xml:space="preserve">on the same or different cell </w:t>
        </w:r>
      </w:ins>
      <w:r>
        <w:rPr>
          <w:lang w:eastAsia="en-US"/>
        </w:rPr>
        <w:t xml:space="preserve">within a same PUCCH </w:t>
      </w:r>
      <w:del w:id="1210"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211"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lastRenderedPageBreak/>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lastRenderedPageBreak/>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740698F" w14:textId="77777777" w:rsidR="0051102D" w:rsidRDefault="0051102D" w:rsidP="0051102D">
            <w:pPr>
              <w:pStyle w:val="ListParagraph"/>
              <w:numPr>
                <w:ilvl w:val="0"/>
                <w:numId w:val="17"/>
              </w:numPr>
              <w:rPr>
                <w:ins w:id="1212" w:author="Haipeng HP1 Lei" w:date="2022-05-11T08:53:00Z"/>
                <w:lang w:eastAsia="en-US"/>
              </w:rPr>
            </w:pPr>
            <w:r>
              <w:rPr>
                <w:lang w:eastAsia="en-US"/>
              </w:rPr>
              <w:t xml:space="preserve">For Type-2 HARQ-ACK codebook, UE does not expect the multi-cell scheduling </w:t>
            </w:r>
            <w:ins w:id="1213" w:author="Haipeng HP1 Lei" w:date="2022-05-12T17:49:00Z">
              <w:r>
                <w:rPr>
                  <w:lang w:eastAsia="en-US"/>
                </w:rPr>
                <w:t xml:space="preserve">and </w:t>
              </w:r>
            </w:ins>
            <w:del w:id="1214" w:author="Haipeng HP1 Lei" w:date="2022-05-12T17:49:00Z">
              <w:r>
                <w:rPr>
                  <w:lang w:eastAsia="en-US"/>
                </w:rPr>
                <w:delText xml:space="preserve">is configured with </w:delText>
              </w:r>
            </w:del>
            <w:r>
              <w:rPr>
                <w:lang w:eastAsia="en-US"/>
              </w:rPr>
              <w:t xml:space="preserve">CBG-based transmission </w:t>
            </w:r>
            <w:proofErr w:type="gramStart"/>
            <w:ins w:id="1215" w:author="Haipeng HP1 Lei" w:date="2022-05-12T17:49:00Z">
              <w:r>
                <w:rPr>
                  <w:lang w:eastAsia="en-US"/>
                </w:rPr>
                <w:t>are</w:t>
              </w:r>
              <w:proofErr w:type="gramEnd"/>
              <w:r>
                <w:rPr>
                  <w:lang w:eastAsia="en-US"/>
                </w:rPr>
                <w:t xml:space="preserve"> configured </w:t>
              </w:r>
            </w:ins>
            <w:del w:id="1216" w:author="Haipeng HP1 Lei" w:date="2022-05-11T08:53:00Z">
              <w:r>
                <w:rPr>
                  <w:lang w:eastAsia="en-US"/>
                </w:rPr>
                <w:delText xml:space="preserve">or multi-slot scheduling </w:delText>
              </w:r>
            </w:del>
            <w:r>
              <w:rPr>
                <w:lang w:eastAsia="en-US"/>
              </w:rPr>
              <w:t xml:space="preserve">simultaneously </w:t>
            </w:r>
            <w:ins w:id="1217" w:author="Haipeng HP1 Lei" w:date="2022-05-12T17:50:00Z">
              <w:r>
                <w:rPr>
                  <w:lang w:eastAsia="en-US"/>
                </w:rPr>
                <w:t xml:space="preserve">on the same or different cell </w:t>
              </w:r>
            </w:ins>
            <w:r>
              <w:rPr>
                <w:lang w:eastAsia="en-US"/>
              </w:rPr>
              <w:t xml:space="preserve">within a same PUCCH </w:t>
            </w:r>
            <w:del w:id="1218"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219" w:author="Haipeng HP1 Lei" w:date="2022-05-11T08:53:00Z">
              <w:r>
                <w:rPr>
                  <w:lang w:eastAsia="en-US"/>
                </w:rPr>
                <w:t xml:space="preserve">FFS </w:t>
              </w:r>
            </w:ins>
            <w:r w:rsidRPr="0051102D">
              <w:rPr>
                <w:color w:val="00B050"/>
                <w:lang w:eastAsia="en-US"/>
              </w:rPr>
              <w:t xml:space="preserve">whether </w:t>
            </w:r>
            <w:ins w:id="1220"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221"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1BAD4B4" w14:textId="77777777" w:rsidR="005222EE" w:rsidRDefault="005222EE" w:rsidP="005222EE">
            <w:pPr>
              <w:pStyle w:val="ListParagraph"/>
              <w:numPr>
                <w:ilvl w:val="0"/>
                <w:numId w:val="17"/>
              </w:numPr>
              <w:rPr>
                <w:ins w:id="1222" w:author="Haipeng HP1 Lei" w:date="2022-05-11T08:53:00Z"/>
                <w:lang w:eastAsia="en-US"/>
              </w:rPr>
            </w:pPr>
            <w:r>
              <w:rPr>
                <w:lang w:eastAsia="en-US"/>
              </w:rPr>
              <w:t xml:space="preserve">For Type-2 HARQ-ACK codebook, UE does not expect the multi-cell scheduling </w:t>
            </w:r>
            <w:ins w:id="1223" w:author="Haipeng HP1 Lei" w:date="2022-05-12T17:49:00Z">
              <w:r>
                <w:rPr>
                  <w:lang w:eastAsia="en-US"/>
                </w:rPr>
                <w:t xml:space="preserve">and </w:t>
              </w:r>
            </w:ins>
            <w:del w:id="1224" w:author="Haipeng HP1 Lei" w:date="2022-05-12T17:49:00Z">
              <w:r>
                <w:rPr>
                  <w:lang w:eastAsia="en-US"/>
                </w:rPr>
                <w:delText xml:space="preserve">is configured with </w:delText>
              </w:r>
            </w:del>
            <w:r>
              <w:rPr>
                <w:lang w:eastAsia="en-US"/>
              </w:rPr>
              <w:t xml:space="preserve">CBG-based transmission </w:t>
            </w:r>
            <w:proofErr w:type="gramStart"/>
            <w:ins w:id="1225" w:author="Haipeng HP1 Lei" w:date="2022-05-12T17:49:00Z">
              <w:r>
                <w:rPr>
                  <w:lang w:eastAsia="en-US"/>
                </w:rPr>
                <w:t>are</w:t>
              </w:r>
              <w:proofErr w:type="gramEnd"/>
              <w:r>
                <w:rPr>
                  <w:lang w:eastAsia="en-US"/>
                </w:rPr>
                <w:t xml:space="preserve"> configured </w:t>
              </w:r>
            </w:ins>
            <w:del w:id="1226" w:author="Haipeng HP1 Lei" w:date="2022-05-11T08:53:00Z">
              <w:r>
                <w:rPr>
                  <w:lang w:eastAsia="en-US"/>
                </w:rPr>
                <w:delText xml:space="preserve">or multi-slot scheduling </w:delText>
              </w:r>
            </w:del>
            <w:r>
              <w:rPr>
                <w:lang w:eastAsia="en-US"/>
              </w:rPr>
              <w:t xml:space="preserve">simultaneously </w:t>
            </w:r>
            <w:ins w:id="1227" w:author="Haipeng HP1 Lei" w:date="2022-05-12T17:50:00Z">
              <w:r>
                <w:rPr>
                  <w:lang w:eastAsia="en-US"/>
                </w:rPr>
                <w:t xml:space="preserve">on the same or different cell </w:t>
              </w:r>
            </w:ins>
            <w:r>
              <w:rPr>
                <w:lang w:eastAsia="en-US"/>
              </w:rPr>
              <w:t xml:space="preserve">within a same PUCCH </w:t>
            </w:r>
            <w:del w:id="1228"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ListParagraph"/>
              <w:numPr>
                <w:ilvl w:val="0"/>
                <w:numId w:val="17"/>
              </w:numPr>
              <w:rPr>
                <w:lang w:eastAsia="en-US"/>
              </w:rPr>
            </w:pPr>
            <w:ins w:id="1229" w:author="Haipeng HP1 Lei" w:date="2022-05-11T08:53:00Z">
              <w:r>
                <w:rPr>
                  <w:lang w:eastAsia="en-US"/>
                </w:rPr>
                <w:t xml:space="preserve">FFS </w:t>
              </w:r>
            </w:ins>
            <w:ins w:id="1230" w:author="Haipeng HP1 Lei" w:date="2022-05-17T09:30:00Z">
              <w:r>
                <w:rPr>
                  <w:lang w:eastAsia="en-US"/>
                </w:rPr>
                <w:t xml:space="preserve">whether </w:t>
              </w:r>
            </w:ins>
            <w:ins w:id="1231" w:author="Haipeng HP1 Lei" w:date="2022-05-11T08:53:00Z">
              <w:r>
                <w:rPr>
                  <w:lang w:eastAsia="en-US"/>
                </w:rPr>
                <w:t>simultaneous configuration of multi-cell scheduling and multi-slot scheduling within a same PUCCH group</w:t>
              </w:r>
            </w:ins>
            <w:ins w:id="1232"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4CAAA6D8" w14:textId="77777777" w:rsidR="00551A8F" w:rsidRDefault="0002526D">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33" w:author="Haipeng HP1 Lei" w:date="2022-05-11T09:02:00Z">
        <w:r>
          <w:rPr>
            <w:rFonts w:eastAsia="KaiTi"/>
            <w:szCs w:val="20"/>
            <w:lang w:eastAsia="zh-CN"/>
          </w:rPr>
          <w:t xml:space="preserve">DCI(s) </w:t>
        </w:r>
      </w:ins>
      <w:ins w:id="1234" w:author="Haipeng HP1 Lei" w:date="2022-05-11T09:05:00Z">
        <w:r>
          <w:rPr>
            <w:rFonts w:eastAsia="KaiTi"/>
            <w:szCs w:val="20"/>
            <w:lang w:eastAsia="zh-CN"/>
          </w:rPr>
          <w:t xml:space="preserve">with each </w:t>
        </w:r>
      </w:ins>
      <w:ins w:id="1235" w:author="Haipeng HP1 Lei" w:date="2022-05-11T18:38:00Z">
        <w:r>
          <w:rPr>
            <w:rFonts w:eastAsia="KaiTi"/>
            <w:szCs w:val="20"/>
            <w:lang w:eastAsia="zh-CN"/>
          </w:rPr>
          <w:t xml:space="preserve">actually </w:t>
        </w:r>
      </w:ins>
      <w:ins w:id="1236" w:author="Haipeng HP1 Lei" w:date="2022-05-11T09:05:00Z">
        <w:r>
          <w:rPr>
            <w:rFonts w:eastAsia="KaiTi"/>
            <w:szCs w:val="20"/>
            <w:lang w:eastAsia="zh-CN"/>
          </w:rPr>
          <w:t>scheduling a</w:t>
        </w:r>
      </w:ins>
      <w:ins w:id="1237" w:author="Haipeng HP1 Lei" w:date="2022-05-11T09:02:00Z">
        <w:r>
          <w:rPr>
            <w:rFonts w:eastAsia="KaiTi"/>
            <w:szCs w:val="20"/>
            <w:lang w:eastAsia="zh-CN"/>
          </w:rPr>
          <w:t xml:space="preserve"> </w:t>
        </w:r>
      </w:ins>
      <w:r>
        <w:rPr>
          <w:rFonts w:eastAsia="KaiTi"/>
          <w:szCs w:val="20"/>
          <w:lang w:eastAsia="zh-CN"/>
        </w:rPr>
        <w:t>single</w:t>
      </w:r>
      <w:ins w:id="1238" w:author="Haipeng HP1 Lei" w:date="2022-05-11T09:05:00Z">
        <w:r>
          <w:rPr>
            <w:rFonts w:eastAsia="KaiTi"/>
            <w:szCs w:val="20"/>
            <w:lang w:eastAsia="zh-CN"/>
          </w:rPr>
          <w:t xml:space="preserve"> </w:t>
        </w:r>
      </w:ins>
      <w:del w:id="1239" w:author="Haipeng HP1 Lei" w:date="2022-05-11T09:05:00Z">
        <w:r>
          <w:rPr>
            <w:rFonts w:eastAsia="KaiTi"/>
            <w:szCs w:val="20"/>
            <w:lang w:eastAsia="zh-CN"/>
          </w:rPr>
          <w:delText>-</w:delText>
        </w:r>
      </w:del>
      <w:r>
        <w:rPr>
          <w:rFonts w:eastAsia="KaiTi"/>
          <w:szCs w:val="20"/>
          <w:lang w:eastAsia="zh-CN"/>
        </w:rPr>
        <w:t xml:space="preserve">cell </w:t>
      </w:r>
      <w:del w:id="124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241" w:author="Haipeng HP1 Lei" w:date="2022-05-11T09:05:00Z">
        <w:r>
          <w:rPr>
            <w:rFonts w:eastAsia="KaiTi"/>
            <w:szCs w:val="20"/>
            <w:lang w:eastAsia="zh-CN"/>
          </w:rPr>
          <w:t>DCI</w:t>
        </w:r>
      </w:ins>
      <w:ins w:id="1242" w:author="Haipeng HP1 Lei" w:date="2022-05-11T09:06:00Z">
        <w:r>
          <w:rPr>
            <w:rFonts w:eastAsia="KaiTi"/>
            <w:szCs w:val="20"/>
            <w:lang w:eastAsia="zh-CN"/>
          </w:rPr>
          <w:t xml:space="preserve">(s) with each </w:t>
        </w:r>
      </w:ins>
      <w:ins w:id="1243" w:author="Haipeng HP1 Lei" w:date="2022-05-11T18:38:00Z">
        <w:r>
          <w:rPr>
            <w:rFonts w:eastAsia="KaiTi"/>
            <w:szCs w:val="20"/>
            <w:lang w:eastAsia="zh-CN"/>
          </w:rPr>
          <w:t xml:space="preserve">actually </w:t>
        </w:r>
      </w:ins>
      <w:ins w:id="1244" w:author="Haipeng HP1 Lei" w:date="2022-05-11T09:06:00Z">
        <w:r>
          <w:rPr>
            <w:rFonts w:eastAsia="KaiTi"/>
            <w:szCs w:val="20"/>
            <w:lang w:eastAsia="zh-CN"/>
          </w:rPr>
          <w:t>scheduling more than one cell</w:t>
        </w:r>
      </w:ins>
      <w:del w:id="1245"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ListParagraph"/>
        <w:numPr>
          <w:ilvl w:val="1"/>
          <w:numId w:val="17"/>
        </w:numPr>
        <w:rPr>
          <w:rFonts w:eastAsia="KaiTi"/>
          <w:szCs w:val="20"/>
          <w:lang w:eastAsia="zh-CN"/>
        </w:rPr>
      </w:pPr>
      <w:r>
        <w:rPr>
          <w:rFonts w:eastAsia="KaiTi"/>
          <w:szCs w:val="20"/>
          <w:lang w:eastAsia="zh-CN"/>
        </w:rPr>
        <w:lastRenderedPageBreak/>
        <w:t xml:space="preserve">Separate DAI counting for </w:t>
      </w:r>
      <w:del w:id="1246" w:author="Haipeng HP1 Lei" w:date="2022-05-11T09:06:00Z">
        <w:r>
          <w:rPr>
            <w:rFonts w:eastAsia="KaiTi"/>
            <w:szCs w:val="20"/>
            <w:lang w:eastAsia="zh-CN"/>
          </w:rPr>
          <w:delText xml:space="preserve">single cell scheduling </w:delText>
        </w:r>
      </w:del>
      <w:r>
        <w:rPr>
          <w:rFonts w:eastAsia="KaiTi"/>
          <w:szCs w:val="20"/>
          <w:lang w:eastAsia="zh-CN"/>
        </w:rPr>
        <w:t>DCI(s)</w:t>
      </w:r>
      <w:ins w:id="1247" w:author="Haipeng HP1 Lei" w:date="2022-05-11T09:06:00Z">
        <w:r>
          <w:rPr>
            <w:rFonts w:eastAsia="KaiTi"/>
            <w:szCs w:val="20"/>
            <w:lang w:eastAsia="zh-CN"/>
          </w:rPr>
          <w:t xml:space="preserve"> with each </w:t>
        </w:r>
      </w:ins>
      <w:proofErr w:type="gramStart"/>
      <w:ins w:id="1248" w:author="Haipeng HP1 Lei" w:date="2022-05-11T18:38:00Z">
        <w:r>
          <w:rPr>
            <w:rFonts w:eastAsia="KaiTi"/>
            <w:szCs w:val="20"/>
            <w:lang w:eastAsia="zh-CN"/>
          </w:rPr>
          <w:t xml:space="preserve">actually </w:t>
        </w:r>
      </w:ins>
      <w:ins w:id="1249"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125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51" w:author="Haipeng HP1 Lei" w:date="2022-05-11T09:06:00Z">
        <w:r>
          <w:rPr>
            <w:rFonts w:eastAsia="KaiTi"/>
            <w:szCs w:val="20"/>
            <w:lang w:eastAsia="zh-CN"/>
          </w:rPr>
          <w:t xml:space="preserve">with each </w:t>
        </w:r>
      </w:ins>
      <w:ins w:id="1252" w:author="Haipeng HP1 Lei" w:date="2022-05-11T18:38:00Z">
        <w:r>
          <w:rPr>
            <w:rFonts w:eastAsia="KaiTi"/>
            <w:szCs w:val="20"/>
            <w:lang w:eastAsia="zh-CN"/>
          </w:rPr>
          <w:t xml:space="preserve">actually </w:t>
        </w:r>
      </w:ins>
      <w:ins w:id="1253"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w:t>
            </w:r>
            <w:proofErr w:type="gramStart"/>
            <w:r>
              <w:rPr>
                <w:bCs/>
                <w:lang w:eastAsia="zh-CN"/>
              </w:rPr>
              <w:t>e.g.</w:t>
            </w:r>
            <w:proofErr w:type="gramEnd"/>
            <w:r>
              <w:rPr>
                <w:bCs/>
                <w:lang w:eastAsia="zh-CN"/>
              </w:rPr>
              <w:t xml:space="preserve">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w:t>
            </w:r>
            <w:proofErr w:type="gramStart"/>
            <w:r>
              <w:rPr>
                <w:bCs/>
                <w:lang w:eastAsia="zh-CN"/>
              </w:rPr>
              <w:t>need also</w:t>
            </w:r>
            <w:proofErr w:type="gramEnd"/>
            <w:r>
              <w:rPr>
                <w:bCs/>
                <w:lang w:eastAsia="zh-CN"/>
              </w:rPr>
              <w:t xml:space="preserve">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wordWrap/>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wordWrap/>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5222EE" w14:paraId="4B70BC71" w14:textId="77777777">
        <w:tc>
          <w:tcPr>
            <w:tcW w:w="2009" w:type="dxa"/>
          </w:tcPr>
          <w:p w14:paraId="192CF057" w14:textId="77777777" w:rsidR="005222EE" w:rsidRDefault="005222EE" w:rsidP="005222EE">
            <w:pPr>
              <w:rPr>
                <w:rFonts w:eastAsia="MS Mincho"/>
                <w:bCs/>
                <w:lang w:val="en-US" w:eastAsia="zh-CN"/>
              </w:rPr>
            </w:pPr>
          </w:p>
        </w:tc>
        <w:tc>
          <w:tcPr>
            <w:tcW w:w="7353" w:type="dxa"/>
          </w:tcPr>
          <w:p w14:paraId="6C0D0B20" w14:textId="77777777" w:rsidR="005222EE" w:rsidRDefault="005222EE" w:rsidP="005222EE">
            <w:pPr>
              <w:rPr>
                <w:rFonts w:eastAsia="MS Mincho"/>
                <w:bCs/>
                <w:lang w:val="en-US" w:eastAsia="zh-CN"/>
              </w:rPr>
            </w:pPr>
          </w:p>
        </w:tc>
      </w:tr>
      <w:tr w:rsidR="005222EE" w14:paraId="7F9D14B2" w14:textId="77777777">
        <w:tc>
          <w:tcPr>
            <w:tcW w:w="2009" w:type="dxa"/>
          </w:tcPr>
          <w:p w14:paraId="3EFA1198" w14:textId="77777777" w:rsidR="005222EE" w:rsidRDefault="005222EE" w:rsidP="005222EE">
            <w:pPr>
              <w:rPr>
                <w:rFonts w:eastAsiaTheme="minorEastAsia"/>
                <w:bCs/>
                <w:lang w:val="en-US" w:eastAsia="zh-CN"/>
              </w:rPr>
            </w:pPr>
          </w:p>
        </w:tc>
        <w:tc>
          <w:tcPr>
            <w:tcW w:w="7353" w:type="dxa"/>
          </w:tcPr>
          <w:p w14:paraId="1A81C631" w14:textId="77777777" w:rsidR="005222EE" w:rsidRDefault="005222EE" w:rsidP="005222EE">
            <w:pPr>
              <w:rPr>
                <w:rFonts w:eastAsiaTheme="minorEastAsia"/>
                <w:bCs/>
                <w:lang w:val="en-US" w:eastAsia="zh-CN"/>
              </w:rPr>
            </w:pPr>
          </w:p>
        </w:tc>
      </w:tr>
      <w:tr w:rsidR="005222EE" w14:paraId="779D3C32" w14:textId="77777777">
        <w:tc>
          <w:tcPr>
            <w:tcW w:w="2009" w:type="dxa"/>
          </w:tcPr>
          <w:p w14:paraId="482FFB22" w14:textId="77777777" w:rsidR="005222EE" w:rsidRDefault="005222EE" w:rsidP="005222EE">
            <w:pPr>
              <w:rPr>
                <w:rFonts w:eastAsia="MS Mincho"/>
                <w:bCs/>
                <w:lang w:val="en-US" w:eastAsia="zh-CN"/>
              </w:rPr>
            </w:pPr>
          </w:p>
        </w:tc>
        <w:tc>
          <w:tcPr>
            <w:tcW w:w="7353" w:type="dxa"/>
          </w:tcPr>
          <w:p w14:paraId="73C2149A" w14:textId="77777777" w:rsidR="005222EE" w:rsidRDefault="005222EE" w:rsidP="005222EE">
            <w:pPr>
              <w:rPr>
                <w:rFonts w:eastAsia="MS Mincho"/>
                <w:bCs/>
                <w:lang w:val="en-US" w:eastAsia="zh-CN"/>
              </w:rPr>
            </w:pPr>
          </w:p>
        </w:tc>
      </w:tr>
    </w:tbl>
    <w:p w14:paraId="661B4BDD" w14:textId="77777777" w:rsidR="00551A8F"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1-1:</w:t>
      </w:r>
    </w:p>
    <w:p w14:paraId="252A604A" w14:textId="77777777" w:rsidR="00551A8F" w:rsidRDefault="0002526D">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43CDAA6C"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0681DF37" w14:textId="77777777" w:rsidR="00551A8F" w:rsidRDefault="0002526D">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888C424" w14:textId="77777777" w:rsidR="00551A8F" w:rsidRDefault="0002526D">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1EEBA7B5" w14:textId="77777777" w:rsidR="00551A8F" w:rsidRDefault="0002526D">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lastRenderedPageBreak/>
        <w:t>Proposal 2-1:</w:t>
      </w:r>
    </w:p>
    <w:p w14:paraId="366861D1"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7CA9113" w14:textId="77777777" w:rsidR="00551A8F" w:rsidRDefault="0002526D">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41AB5BA" w14:textId="77777777" w:rsidR="00551A8F" w:rsidRDefault="0002526D">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40F5BB39" w14:textId="77777777" w:rsidR="00551A8F" w:rsidRDefault="0002526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7E44558" w14:textId="77777777" w:rsidR="00551A8F" w:rsidRDefault="0002526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816E267" w14:textId="77777777" w:rsidR="00551A8F" w:rsidRDefault="0002526D">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FE73889" w14:textId="77777777" w:rsidR="00551A8F" w:rsidRDefault="0002526D">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lastRenderedPageBreak/>
        <w:t>Alt 2-3: voiding the “3+1” limit for multi-cell scheduling</w:t>
      </w:r>
    </w:p>
    <w:p w14:paraId="72762646" w14:textId="77777777" w:rsidR="00551A8F" w:rsidRDefault="0002526D">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4613A7E" w14:textId="77777777" w:rsidR="00551A8F" w:rsidRDefault="0002526D">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8DFC46C" w14:textId="77777777" w:rsidR="00551A8F" w:rsidRDefault="0002526D">
      <w:pPr>
        <w:pStyle w:val="ListParagraph"/>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091F593" w14:textId="77777777" w:rsidR="00551A8F" w:rsidRDefault="0002526D">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lastRenderedPageBreak/>
        <w:t>References</w:t>
      </w:r>
    </w:p>
    <w:p w14:paraId="789C724F" w14:textId="77777777" w:rsidR="00551A8F" w:rsidRDefault="004D18BB">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4D18BB">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4D18BB">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4D18BB">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4D18BB">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4D18BB">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4D18BB">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4D18BB">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4D18BB">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4D18BB">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4D18BB">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4D18BB">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4D18BB">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4D18BB">
      <w:pPr>
        <w:pStyle w:val="ListParagraph"/>
        <w:numPr>
          <w:ilvl w:val="0"/>
          <w:numId w:val="40"/>
        </w:numPr>
        <w:rPr>
          <w:lang w:eastAsia="zh-CN"/>
        </w:rPr>
      </w:pPr>
      <w:hyperlink r:id="rId33" w:history="1">
        <w:r w:rsidR="0002526D">
          <w:rPr>
            <w:rStyle w:val="Hyperlink"/>
          </w:rPr>
          <w:t>R1-2204087</w:t>
        </w:r>
      </w:hyperlink>
      <w:r w:rsidR="0002526D">
        <w:rPr>
          <w:lang w:eastAsia="zh-CN"/>
        </w:rPr>
        <w:tab/>
      </w:r>
      <w:proofErr w:type="gramStart"/>
      <w:r w:rsidR="0002526D">
        <w:rPr>
          <w:lang w:eastAsia="zh-CN"/>
        </w:rPr>
        <w:t>Multi-cell</w:t>
      </w:r>
      <w:proofErr w:type="gramEnd"/>
      <w:r w:rsidR="0002526D">
        <w:rPr>
          <w:lang w:eastAsia="zh-CN"/>
        </w:rPr>
        <w:t xml:space="preserve"> scheduling with a single DCI</w:t>
      </w:r>
      <w:r w:rsidR="0002526D">
        <w:rPr>
          <w:lang w:eastAsia="zh-CN"/>
        </w:rPr>
        <w:tab/>
        <w:t>InterDigital, Inc.</w:t>
      </w:r>
    </w:p>
    <w:p w14:paraId="70001C80" w14:textId="77777777" w:rsidR="00551A8F" w:rsidRDefault="004D18BB">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4D18BB">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4D18BB">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4D18BB">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4D18BB">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4D18BB">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4D18BB">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4D18BB">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4D18BB">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4D18BB">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4D18BB">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4D18BB">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54A8" w14:textId="77777777" w:rsidR="004D18BB" w:rsidRDefault="004D18BB">
      <w:pPr>
        <w:spacing w:after="0"/>
      </w:pPr>
      <w:r>
        <w:separator/>
      </w:r>
    </w:p>
  </w:endnote>
  <w:endnote w:type="continuationSeparator" w:id="0">
    <w:p w14:paraId="24043004" w14:textId="77777777" w:rsidR="004D18BB" w:rsidRDefault="004D1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notTrueType/>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8E1E80" w:rsidRDefault="008E1E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8E1E80" w:rsidRDefault="008E1E80">
    <w:pPr>
      <w:pStyle w:val="Footer"/>
    </w:pPr>
  </w:p>
  <w:p w14:paraId="7E83F3F3" w14:textId="77777777" w:rsidR="008E1E80" w:rsidRDefault="008E1E80"/>
  <w:p w14:paraId="2732A8DD" w14:textId="77777777" w:rsidR="008E1E80" w:rsidRDefault="008E1E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77777777" w:rsidR="008E1E80" w:rsidRDefault="008E1E8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064F8">
      <w:rPr>
        <w:rStyle w:val="PageNumber"/>
        <w:noProof/>
      </w:rPr>
      <w:t>128</w:t>
    </w:r>
    <w:r>
      <w:rPr>
        <w:rStyle w:val="PageNumber"/>
      </w:rPr>
      <w:fldChar w:fldCharType="end"/>
    </w:r>
  </w:p>
  <w:p w14:paraId="45EBC3AF" w14:textId="77777777" w:rsidR="008E1E80" w:rsidRDefault="008E1E80">
    <w:pPr>
      <w:pStyle w:val="Footer"/>
    </w:pPr>
  </w:p>
  <w:p w14:paraId="00BEF1AF" w14:textId="77777777" w:rsidR="008E1E80" w:rsidRDefault="008E1E80"/>
  <w:p w14:paraId="384A89A3" w14:textId="77777777" w:rsidR="008E1E80" w:rsidRDefault="008E1E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628E" w14:textId="77777777" w:rsidR="004D18BB" w:rsidRDefault="004D18BB">
      <w:pPr>
        <w:spacing w:after="0"/>
      </w:pPr>
      <w:r>
        <w:separator/>
      </w:r>
    </w:p>
  </w:footnote>
  <w:footnote w:type="continuationSeparator" w:id="0">
    <w:p w14:paraId="4A25683B" w14:textId="77777777" w:rsidR="004D18BB" w:rsidRDefault="004D18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242C4F"/>
    <w:multiLevelType w:val="hybridMultilevel"/>
    <w:tmpl w:val="122683F0"/>
    <w:lvl w:ilvl="0" w:tplc="E662E73E">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7"/>
  </w:num>
  <w:num w:numId="2">
    <w:abstractNumId w:val="40"/>
  </w:num>
  <w:num w:numId="3">
    <w:abstractNumId w:val="10"/>
  </w:num>
  <w:num w:numId="4">
    <w:abstractNumId w:val="39"/>
  </w:num>
  <w:num w:numId="5">
    <w:abstractNumId w:val="9"/>
  </w:num>
  <w:num w:numId="6">
    <w:abstractNumId w:val="22"/>
  </w:num>
  <w:num w:numId="7">
    <w:abstractNumId w:val="11"/>
  </w:num>
  <w:num w:numId="8">
    <w:abstractNumId w:val="23"/>
  </w:num>
  <w:num w:numId="9">
    <w:abstractNumId w:val="26"/>
  </w:num>
  <w:num w:numId="10">
    <w:abstractNumId w:val="16"/>
  </w:num>
  <w:num w:numId="11">
    <w:abstractNumId w:val="19"/>
  </w:num>
  <w:num w:numId="12">
    <w:abstractNumId w:val="21"/>
  </w:num>
  <w:num w:numId="13">
    <w:abstractNumId w:val="20"/>
  </w:num>
  <w:num w:numId="14">
    <w:abstractNumId w:val="29"/>
  </w:num>
  <w:num w:numId="15">
    <w:abstractNumId w:val="28"/>
  </w:num>
  <w:num w:numId="16">
    <w:abstractNumId w:val="24"/>
  </w:num>
  <w:num w:numId="17">
    <w:abstractNumId w:val="15"/>
  </w:num>
  <w:num w:numId="18">
    <w:abstractNumId w:val="4"/>
  </w:num>
  <w:num w:numId="19">
    <w:abstractNumId w:val="34"/>
  </w:num>
  <w:num w:numId="20">
    <w:abstractNumId w:val="30"/>
  </w:num>
  <w:num w:numId="21">
    <w:abstractNumId w:val="41"/>
  </w:num>
  <w:num w:numId="22">
    <w:abstractNumId w:val="35"/>
  </w:num>
  <w:num w:numId="23">
    <w:abstractNumId w:val="14"/>
  </w:num>
  <w:num w:numId="24">
    <w:abstractNumId w:val="25"/>
  </w:num>
  <w:num w:numId="25">
    <w:abstractNumId w:val="38"/>
  </w:num>
  <w:num w:numId="26">
    <w:abstractNumId w:val="36"/>
  </w:num>
  <w:num w:numId="27">
    <w:abstractNumId w:val="5"/>
  </w:num>
  <w:num w:numId="28">
    <w:abstractNumId w:val="32"/>
  </w:num>
  <w:num w:numId="29">
    <w:abstractNumId w:val="0"/>
  </w:num>
  <w:num w:numId="30">
    <w:abstractNumId w:val="8"/>
  </w:num>
  <w:num w:numId="31">
    <w:abstractNumId w:val="31"/>
  </w:num>
  <w:num w:numId="32">
    <w:abstractNumId w:val="12"/>
  </w:num>
  <w:num w:numId="33">
    <w:abstractNumId w:val="27"/>
  </w:num>
  <w:num w:numId="34">
    <w:abstractNumId w:val="18"/>
  </w:num>
  <w:num w:numId="35">
    <w:abstractNumId w:val="2"/>
  </w:num>
  <w:num w:numId="36">
    <w:abstractNumId w:val="6"/>
  </w:num>
  <w:num w:numId="37">
    <w:abstractNumId w:val="3"/>
  </w:num>
  <w:num w:numId="38">
    <w:abstractNumId w:val="37"/>
  </w:num>
  <w:num w:numId="39">
    <w:abstractNumId w:val="7"/>
  </w:num>
  <w:num w:numId="40">
    <w:abstractNumId w:val="33"/>
  </w:num>
  <w:num w:numId="41">
    <w:abstractNumId w:val="1"/>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7468"/>
  <w15:docId w15:val="{2B39B753-66E0-0341-AE13-C6179B3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yperlink" Target="file:///D:\RAN1\RAN1%23109-e\tdocs\R1-2203800.zip" TargetMode="External"/><Relationship Id="rId11" Type="http://schemas.openxmlformats.org/officeDocument/2006/relationships/oleObject" Target="embeddings/oleObject1.bin"/><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137</Pages>
  <Words>52449</Words>
  <Characters>298961</Characters>
  <Application>Microsoft Office Word</Application>
  <DocSecurity>0</DocSecurity>
  <Lines>2491</Lines>
  <Paragraphs>701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350709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Sigen Ye (Apple)</cp:lastModifiedBy>
  <cp:revision>4</cp:revision>
  <cp:lastPrinted>2019-01-10T03:30:00Z</cp:lastPrinted>
  <dcterms:created xsi:type="dcterms:W3CDTF">2022-05-17T03:52:00Z</dcterms:created>
  <dcterms:modified xsi:type="dcterms:W3CDTF">2022-05-17T04:39:00Z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