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6C3CB" w14:textId="77777777" w:rsidR="00551A8F" w:rsidRDefault="0002526D">
      <w:pPr>
        <w:pStyle w:val="0Maintext"/>
      </w:pPr>
      <w:r>
        <w:t>3GPP TSG RAN WG1 Meeting #109-e</w:t>
      </w:r>
      <w: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Companies are highly encouraged to provide views within 24h. Moderator will try to update the proposals 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37873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235C91C5" w14:textId="77777777" w:rsidR="00551A8F" w:rsidRDefault="00551A8F">
            <w:pPr>
              <w:rPr>
                <w:rFonts w:eastAsia="楷体"/>
                <w:szCs w:val="20"/>
                <w:lang w:eastAsia="en-US"/>
              </w:rPr>
            </w:pPr>
          </w:p>
          <w:p w14:paraId="3150EA1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08313EB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楷体"/>
                <w:i/>
                <w:iCs/>
                <w:szCs w:val="20"/>
                <w:lang w:val="en-US" w:eastAsia="zh-CN"/>
              </w:rPr>
            </w:pPr>
          </w:p>
          <w:p w14:paraId="51A43CC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24BBF89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楷体"/>
                <w:szCs w:val="20"/>
                <w:lang w:val="en-US" w:eastAsia="en-US"/>
              </w:rPr>
            </w:pPr>
          </w:p>
          <w:p w14:paraId="26703294"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511189" w14:textId="77777777" w:rsidR="00551A8F" w:rsidRDefault="0002526D">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14:paraId="6E5A62D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1C8F6EB0" w14:textId="77777777" w:rsidR="00551A8F" w:rsidRDefault="00551A8F">
            <w:pPr>
              <w:rPr>
                <w:rFonts w:eastAsia="楷体"/>
                <w:b/>
                <w:i/>
                <w:szCs w:val="20"/>
                <w:lang w:eastAsia="zh-CN"/>
              </w:rPr>
            </w:pPr>
          </w:p>
          <w:p w14:paraId="4596049E" w14:textId="77777777" w:rsidR="00551A8F" w:rsidRDefault="0002526D">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273C017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楷体"/>
                <w:szCs w:val="20"/>
                <w:lang w:eastAsia="en-US"/>
              </w:rPr>
            </w:pPr>
          </w:p>
          <w:p w14:paraId="4C050770"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77FB3F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楷体"/>
                <w:szCs w:val="20"/>
                <w:lang w:eastAsia="en-US"/>
              </w:rPr>
            </w:pPr>
          </w:p>
          <w:p w14:paraId="65AAA69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EC5F80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楷体"/>
                <w:szCs w:val="20"/>
                <w:lang w:eastAsia="zh-CN"/>
              </w:rPr>
            </w:pPr>
          </w:p>
          <w:p w14:paraId="1BF1374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0FE3571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596C50C7" w14:textId="77777777" w:rsidR="00551A8F" w:rsidRDefault="00551A8F">
            <w:pPr>
              <w:rPr>
                <w:rFonts w:eastAsia="楷体"/>
                <w:b/>
                <w:i/>
                <w:iCs/>
                <w:szCs w:val="20"/>
              </w:rPr>
            </w:pPr>
          </w:p>
          <w:p w14:paraId="2B63BF8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2CB690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72C6FAA5" w14:textId="77777777" w:rsidR="00551A8F" w:rsidRDefault="00551A8F">
            <w:pPr>
              <w:rPr>
                <w:rFonts w:eastAsia="楷体"/>
                <w:b/>
                <w:i/>
                <w:iCs/>
                <w:szCs w:val="20"/>
                <w:lang w:val="en-US"/>
              </w:rPr>
            </w:pPr>
          </w:p>
          <w:p w14:paraId="568A916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Samsung</w:t>
            </w:r>
          </w:p>
          <w:p w14:paraId="1CF8702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楷体"/>
                <w:szCs w:val="20"/>
                <w:lang w:eastAsia="en-US"/>
              </w:rPr>
            </w:pPr>
          </w:p>
          <w:p w14:paraId="58023868"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683ACFF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楷体"/>
                <w:b/>
                <w:bCs/>
                <w:szCs w:val="20"/>
              </w:rPr>
            </w:pPr>
          </w:p>
          <w:p w14:paraId="6FF70DDF"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73DC1CA5" w14:textId="77777777" w:rsidR="00551A8F" w:rsidRDefault="0002526D">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4: Either PDSCHs or PUSCHs on multiple cells are scheduled with a single DCI.</w:t>
            </w:r>
          </w:p>
          <w:p w14:paraId="6AB08FEA" w14:textId="77777777" w:rsidR="00551A8F" w:rsidRDefault="0002526D">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560CA8E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楷体"/>
                <w:b/>
                <w:bCs/>
                <w:szCs w:val="20"/>
              </w:rPr>
            </w:pPr>
          </w:p>
          <w:p w14:paraId="1CD9E8F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6ECB67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1FE5E9C" w14:textId="77777777" w:rsidR="00551A8F" w:rsidRDefault="00551A8F">
            <w:pPr>
              <w:rPr>
                <w:rFonts w:eastAsia="楷体"/>
                <w:szCs w:val="20"/>
                <w:lang w:val="en-AU" w:eastAsia="en-US"/>
              </w:rPr>
            </w:pPr>
          </w:p>
          <w:p w14:paraId="56805E9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15B896A1" w14:textId="77777777" w:rsidR="00551A8F" w:rsidRDefault="0002526D">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楷体"/>
                <w:szCs w:val="20"/>
                <w:lang w:eastAsia="en-US"/>
              </w:rPr>
            </w:pPr>
          </w:p>
          <w:p w14:paraId="2C4E50E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Qualcomm</w:t>
            </w:r>
          </w:p>
          <w:p w14:paraId="5381EF0D" w14:textId="77777777" w:rsidR="00551A8F" w:rsidRDefault="0002526D">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Prioritize both spectral and power efficiency enhancements for CA with multi-cell scheduling with a single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ListParagraph"/>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01CE08F1"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C9015B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7BDBFDA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CB1B08" w14:textId="77777777" w:rsidR="00551A8F" w:rsidRDefault="0002526D">
            <w:pPr>
              <w:pStyle w:val="ListParagraph"/>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D9EA4E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0FA929BB"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E7F693F" w14:textId="77777777" w:rsidR="00551A8F" w:rsidRDefault="00551A8F">
            <w:pPr>
              <w:rPr>
                <w:rFonts w:eastAsia="楷体"/>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w:t>
            </w:r>
            <w:proofErr w:type="spellStart"/>
            <w:r>
              <w:rPr>
                <w:rFonts w:eastAsia="SimSun"/>
                <w:b w:val="0"/>
                <w:snapToGrid/>
                <w:kern w:val="0"/>
                <w:szCs w:val="20"/>
                <w:lang w:eastAsia="zh-CN"/>
              </w:rPr>
              <w:t>xiaomi</w:t>
            </w:r>
            <w:proofErr w:type="spellEnd"/>
            <w:r>
              <w:rPr>
                <w:rFonts w:eastAsia="SimSun"/>
                <w:b w:val="0"/>
                <w:snapToGrid/>
                <w:kern w:val="0"/>
                <w:szCs w:val="20"/>
                <w:lang w:eastAsia="zh-CN"/>
              </w:rPr>
              <w:t>,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w:t>
            </w:r>
            <w:proofErr w:type="spellStart"/>
            <w:r>
              <w:rPr>
                <w:lang w:eastAsia="zh-CN"/>
              </w:rPr>
              <w:t>Spreadtrum</w:t>
            </w:r>
            <w:proofErr w:type="spellEnd"/>
            <w:r>
              <w:rPr>
                <w:lang w:eastAsia="zh-CN"/>
              </w:rPr>
              <w:t xml:space="preserve"> @Qualcomm @Nokia @Fujitsu @NTT DOCOMO @</w:t>
            </w:r>
            <w:proofErr w:type="spellStart"/>
            <w:r>
              <w:rPr>
                <w:lang w:eastAsia="zh-CN"/>
              </w:rPr>
              <w:t>Langbo</w:t>
            </w:r>
            <w:proofErr w:type="spellEnd"/>
            <w:r>
              <w:rPr>
                <w:lang w:eastAsia="zh-CN"/>
              </w:rPr>
              <w:t xml:space="preserve">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7E9927AA"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ListParagraph"/>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2D96CF75" w14:textId="77777777" w:rsidR="00551A8F" w:rsidRDefault="0002526D">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417875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993428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5D7B7F07" w14:textId="77777777" w:rsidR="00551A8F" w:rsidRDefault="0002526D">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lastRenderedPageBreak/>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楷体"/>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5ADC812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585349EC" w14:textId="77777777"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楷体"/>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楷体"/>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C5BFB79" w14:textId="77777777" w:rsidR="00551A8F" w:rsidRDefault="0002526D">
            <w:pPr>
              <w:pStyle w:val="ListParagraph"/>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6FCE6E2C" w14:textId="77777777" w:rsidR="00551A8F" w:rsidRDefault="0002526D">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5D658425" w14:textId="77777777" w:rsidR="00551A8F" w:rsidRDefault="0002526D">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楷体"/>
                <w:bCs/>
                <w:szCs w:val="20"/>
              </w:rPr>
            </w:pPr>
          </w:p>
          <w:p w14:paraId="56523401" w14:textId="77777777" w:rsidR="00551A8F" w:rsidRDefault="0002526D">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97B226" w14:textId="77777777" w:rsidR="00551A8F" w:rsidRDefault="0002526D">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楷体"/>
          <w:bCs/>
          <w:szCs w:val="20"/>
        </w:rPr>
      </w:pPr>
      <w:r>
        <w:rPr>
          <w:rFonts w:eastAsia="楷体" w:hint="eastAsia"/>
          <w:bCs/>
          <w:szCs w:val="20"/>
        </w:rPr>
        <w:lastRenderedPageBreak/>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258671" w14:textId="77777777" w:rsidR="00551A8F" w:rsidRDefault="0002526D">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41A35F8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2488699" w14:textId="77777777" w:rsidR="00551A8F" w:rsidRDefault="0002526D">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0360552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w:t>
            </w:r>
            <w:proofErr w:type="spellStart"/>
            <w:r>
              <w:rPr>
                <w:rFonts w:eastAsia="MS Mincho"/>
                <w:bCs/>
                <w:lang w:eastAsia="ja-JP"/>
              </w:rPr>
              <w:t>Spreadtrum</w:t>
            </w:r>
            <w:proofErr w:type="spellEnd"/>
            <w:r>
              <w:rPr>
                <w:rFonts w:eastAsia="MS Mincho"/>
                <w:bCs/>
                <w:lang w:eastAsia="ja-JP"/>
              </w:rPr>
              <w:t>: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8D51845" w14:textId="77777777" w:rsidR="00551A8F" w:rsidRDefault="0002526D">
            <w:pPr>
              <w:pStyle w:val="ListParagraph"/>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521103E1" w14:textId="77777777" w:rsidR="00551A8F" w:rsidRDefault="0002526D">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1-9(round2):</w:t>
            </w:r>
          </w:p>
          <w:p w14:paraId="2914414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wordWrap/>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C728579" w14:textId="77777777" w:rsidR="00551A8F" w:rsidRDefault="0002526D">
            <w:pPr>
              <w:pStyle w:val="ListParagraph"/>
              <w:numPr>
                <w:ilvl w:val="0"/>
                <w:numId w:val="17"/>
              </w:numPr>
              <w:wordWrap/>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0077550B" w14:textId="77777777" w:rsidR="00551A8F" w:rsidRDefault="0002526D">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lastRenderedPageBreak/>
              <w:t>So</w:t>
            </w:r>
            <w:proofErr w:type="gramEnd"/>
            <w:r>
              <w:rPr>
                <w:bCs/>
              </w:rPr>
              <w:t xml:space="preserve">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lastRenderedPageBreak/>
              <w:t>L</w:t>
            </w:r>
            <w:r>
              <w:rPr>
                <w:bCs/>
              </w:rPr>
              <w:t>G</w:t>
            </w:r>
          </w:p>
        </w:tc>
        <w:tc>
          <w:tcPr>
            <w:tcW w:w="7353" w:type="dxa"/>
          </w:tcPr>
          <w:p w14:paraId="1FE9B25E" w14:textId="77777777" w:rsidR="00551A8F" w:rsidRDefault="0002526D">
            <w:pPr>
              <w:wordWrap/>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楷体"/>
                <w:bCs/>
                <w:szCs w:val="20"/>
              </w:rPr>
            </w:pPr>
            <w:r>
              <w:rPr>
                <w:rFonts w:eastAsia="楷体"/>
                <w:bCs/>
                <w:color w:val="000000" w:themeColor="text1"/>
                <w:szCs w:val="20"/>
              </w:rPr>
              <w:lastRenderedPageBreak/>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110AF982" w14:textId="77777777"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 xml:space="preserve">The co-scheduled cells include an NUL of one cell and </w:t>
            </w:r>
            <w:proofErr w:type="gramStart"/>
            <w:r>
              <w:rPr>
                <w:rFonts w:eastAsiaTheme="minorEastAsia"/>
                <w:bCs/>
                <w:lang w:eastAsia="zh-CN"/>
              </w:rPr>
              <w:t>an</w:t>
            </w:r>
            <w:proofErr w:type="gramEnd"/>
            <w:r>
              <w:rPr>
                <w:rFonts w:eastAsiaTheme="minorEastAsia"/>
                <w:bCs/>
                <w:lang w:eastAsia="zh-CN"/>
              </w:rPr>
              <w:t xml:space="preserve">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We would prefer to discuss such a specific case after </w:t>
            </w:r>
            <w:r>
              <w:rPr>
                <w:bCs/>
              </w:rPr>
              <w:lastRenderedPageBreak/>
              <w:t>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wordWrap/>
              <w:rPr>
                <w:rFonts w:eastAsia="Malgun Gothic"/>
                <w:bCs/>
                <w:lang w:val="en-US"/>
              </w:rPr>
            </w:pPr>
          </w:p>
          <w:p w14:paraId="2CB51825"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ListParagraph"/>
              <w:numPr>
                <w:ilvl w:val="0"/>
                <w:numId w:val="17"/>
              </w:numPr>
              <w:wordWrap/>
              <w:rPr>
                <w:lang w:eastAsia="en-US"/>
              </w:rPr>
            </w:pPr>
            <w:r>
              <w:rPr>
                <w:lang w:eastAsia="en-US"/>
              </w:rPr>
              <w:t>At least below cases on SCS are supported:</w:t>
            </w:r>
          </w:p>
          <w:p w14:paraId="5D59569C" w14:textId="77777777" w:rsidR="00551A8F" w:rsidRDefault="0002526D">
            <w:pPr>
              <w:pStyle w:val="ListParagraph"/>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wordWrap/>
              <w:rPr>
                <w:lang w:eastAsia="en-US"/>
              </w:rPr>
            </w:pPr>
            <w:r>
              <w:rPr>
                <w:lang w:eastAsia="en-US"/>
              </w:rPr>
              <w:t>FFS:</w:t>
            </w:r>
          </w:p>
          <w:p w14:paraId="38860B70" w14:textId="77777777" w:rsidR="00551A8F" w:rsidRDefault="0002526D">
            <w:pPr>
              <w:pStyle w:val="ListParagraph"/>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9718F66" w14:textId="77777777" w:rsidR="00551A8F" w:rsidRDefault="0002526D">
            <w:pPr>
              <w:pStyle w:val="ListParagraph"/>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496E902" w14:textId="77777777" w:rsidR="00551A8F" w:rsidRDefault="00551A8F">
            <w:pPr>
              <w:pStyle w:val="ListParagraph"/>
              <w:numPr>
                <w:ilvl w:val="0"/>
                <w:numId w:val="0"/>
              </w:numPr>
              <w:wordWrap/>
              <w:ind w:left="360"/>
              <w:rPr>
                <w:lang w:eastAsia="en-US"/>
              </w:rPr>
            </w:pPr>
          </w:p>
          <w:p w14:paraId="0C75F155" w14:textId="77777777" w:rsidR="00551A8F" w:rsidRDefault="0002526D">
            <w:pPr>
              <w:pStyle w:val="ListParagraph"/>
              <w:numPr>
                <w:ilvl w:val="0"/>
                <w:numId w:val="17"/>
              </w:numPr>
              <w:wordWrap/>
              <w:rPr>
                <w:lang w:eastAsia="en-US"/>
              </w:rPr>
            </w:pPr>
            <w:r>
              <w:rPr>
                <w:lang w:eastAsia="en-US"/>
              </w:rPr>
              <w:t>At least below cases on carrier type are supported:</w:t>
            </w:r>
          </w:p>
          <w:p w14:paraId="23B80A2B" w14:textId="77777777" w:rsidR="00551A8F" w:rsidRDefault="0002526D">
            <w:pPr>
              <w:pStyle w:val="ListParagraph"/>
              <w:numPr>
                <w:ilvl w:val="0"/>
                <w:numId w:val="18"/>
              </w:numPr>
              <w:wordWrap/>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E4463A1" w14:textId="77777777" w:rsidR="00551A8F" w:rsidRDefault="0002526D">
            <w:pPr>
              <w:pStyle w:val="ListParagraph"/>
              <w:numPr>
                <w:ilvl w:val="0"/>
                <w:numId w:val="17"/>
              </w:numPr>
              <w:wordWrap/>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1EC99F17" w14:textId="77777777" w:rsidR="00551A8F" w:rsidRDefault="0002526D">
            <w:pPr>
              <w:pStyle w:val="ListParagraph"/>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7E90741" w14:textId="77777777" w:rsidR="00551A8F" w:rsidRDefault="00551A8F">
            <w:pPr>
              <w:pStyle w:val="CommentText"/>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CommentText"/>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CommentText"/>
              <w:rPr>
                <w:bCs/>
                <w:lang w:val="en-US" w:eastAsia="zh-CN"/>
              </w:rPr>
            </w:pPr>
            <w:r>
              <w:rPr>
                <w:bCs/>
                <w:lang w:val="en-US" w:eastAsia="zh-CN"/>
              </w:rPr>
              <w:t>We have asked several times about the technical issue/reason for down-scoping the multi-cell scheduling feature to only same SCS and same carrier type and we have not received any response (expect for a generic mention of timeline issues by the FL, which we explained is not releva</w:t>
            </w:r>
            <w:bookmarkStart w:id="221" w:name="_GoBack"/>
            <w:bookmarkEnd w:id="221"/>
            <w:r>
              <w:rPr>
                <w:bCs/>
                <w:lang w:val="en-US" w:eastAsia="zh-CN"/>
              </w:rPr>
              <w:t xml:space="preserve">nt). </w:t>
            </w:r>
          </w:p>
          <w:p w14:paraId="5F0E00FB" w14:textId="70FC9104" w:rsidR="00B96B36" w:rsidRDefault="00B96B36" w:rsidP="00B96B36">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CommentText"/>
              <w:rPr>
                <w:bCs/>
                <w:lang w:val="en-US" w:eastAsia="zh-CN"/>
              </w:rPr>
            </w:pPr>
          </w:p>
          <w:p w14:paraId="7494959F" w14:textId="77777777" w:rsidR="00B96B36" w:rsidRDefault="00B96B36" w:rsidP="00B96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033CE9E1"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ListParagraph"/>
              <w:numPr>
                <w:ilvl w:val="0"/>
                <w:numId w:val="0"/>
              </w:numPr>
              <w:ind w:left="360"/>
              <w:rPr>
                <w:lang w:eastAsia="en-US"/>
              </w:rPr>
            </w:pPr>
          </w:p>
          <w:p w14:paraId="00EF8C7D"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CommentText"/>
              <w:rPr>
                <w:rFonts w:eastAsiaTheme="minorEastAsia"/>
                <w:bCs/>
                <w:lang w:val="en-US" w:eastAsia="zh-CN"/>
              </w:rPr>
            </w:pP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lastRenderedPageBreak/>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F4FFD4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楷体"/>
                <w:b/>
                <w:bCs/>
                <w:sz w:val="22"/>
                <w:lang w:eastAsia="zh-CN"/>
              </w:rPr>
            </w:pPr>
          </w:p>
          <w:p w14:paraId="1A17CD0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1E21AF4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0D4D3A6A" w14:textId="77777777" w:rsidR="00551A8F" w:rsidRDefault="00551A8F">
            <w:pPr>
              <w:rPr>
                <w:rFonts w:eastAsia="楷体"/>
                <w:b/>
                <w:bCs/>
                <w:sz w:val="22"/>
                <w:lang w:eastAsia="zh-CN"/>
              </w:rPr>
            </w:pPr>
          </w:p>
          <w:p w14:paraId="66C6BA4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70E4A0A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4E9FD56" w14:textId="77777777" w:rsidR="00551A8F" w:rsidRDefault="00551A8F">
            <w:pPr>
              <w:rPr>
                <w:rFonts w:eastAsia="楷体"/>
                <w:b/>
                <w:bCs/>
                <w:sz w:val="22"/>
                <w:lang w:eastAsia="zh-CN"/>
              </w:rPr>
            </w:pPr>
          </w:p>
          <w:p w14:paraId="7FA8B85C"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6B5A5C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1A461D7" w14:textId="77777777" w:rsidR="00551A8F" w:rsidRDefault="00551A8F">
            <w:pPr>
              <w:rPr>
                <w:rFonts w:eastAsia="楷体"/>
                <w:b/>
                <w:bCs/>
                <w:sz w:val="22"/>
                <w:lang w:eastAsia="zh-CN"/>
              </w:rPr>
            </w:pPr>
          </w:p>
          <w:p w14:paraId="1A4A133B" w14:textId="77777777" w:rsidR="00551A8F" w:rsidRDefault="0002526D">
            <w:pPr>
              <w:pStyle w:val="ListParagraph"/>
              <w:numPr>
                <w:ilvl w:val="0"/>
                <w:numId w:val="17"/>
              </w:numPr>
              <w:rPr>
                <w:rFonts w:eastAsia="楷体"/>
                <w:b/>
                <w:bCs/>
                <w:szCs w:val="20"/>
                <w:lang w:eastAsia="zh-CN"/>
              </w:rPr>
            </w:pPr>
            <w:r>
              <w:rPr>
                <w:rFonts w:eastAsia="楷体"/>
                <w:b/>
                <w:bCs/>
                <w:szCs w:val="20"/>
                <w:lang w:eastAsia="zh-CN"/>
              </w:rPr>
              <w:t>Vivo:</w:t>
            </w:r>
          </w:p>
          <w:p w14:paraId="26D072A9" w14:textId="77777777" w:rsidR="00551A8F" w:rsidRDefault="0002526D">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CFFA7D9" w14:textId="77777777" w:rsidR="00551A8F" w:rsidRDefault="00551A8F">
            <w:pPr>
              <w:rPr>
                <w:rFonts w:eastAsia="楷体"/>
                <w:b/>
                <w:bCs/>
                <w:sz w:val="22"/>
                <w:lang w:eastAsia="zh-CN"/>
              </w:rPr>
            </w:pPr>
          </w:p>
          <w:p w14:paraId="56D7294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1757E69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楷体"/>
                <w:b/>
                <w:bCs/>
                <w:sz w:val="22"/>
                <w:lang w:eastAsia="zh-CN"/>
              </w:rPr>
            </w:pPr>
          </w:p>
          <w:p w14:paraId="593F86B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7520563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楷体"/>
                <w:b/>
                <w:bCs/>
                <w:sz w:val="22"/>
                <w:lang w:eastAsia="zh-CN"/>
              </w:rPr>
            </w:pPr>
          </w:p>
          <w:p w14:paraId="47F88A6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lastRenderedPageBreak/>
              <w:t>NEC</w:t>
            </w:r>
          </w:p>
          <w:p w14:paraId="24E36A2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楷体"/>
                <w:b/>
                <w:bCs/>
                <w:sz w:val="22"/>
                <w:lang w:eastAsia="zh-CN"/>
              </w:rPr>
            </w:pPr>
          </w:p>
          <w:p w14:paraId="38C3ADB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45ECB5B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楷体"/>
                <w:b/>
                <w:bCs/>
                <w:sz w:val="22"/>
                <w:lang w:eastAsia="zh-CN"/>
              </w:rPr>
            </w:pPr>
          </w:p>
          <w:p w14:paraId="3020AF2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Xiaomi</w:t>
            </w:r>
          </w:p>
          <w:p w14:paraId="70EC543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669D2D52" w14:textId="77777777" w:rsidR="00551A8F" w:rsidRDefault="00551A8F">
            <w:pPr>
              <w:rPr>
                <w:rFonts w:eastAsia="楷体"/>
                <w:b/>
                <w:bCs/>
                <w:sz w:val="22"/>
                <w:lang w:eastAsia="zh-CN"/>
              </w:rPr>
            </w:pPr>
          </w:p>
          <w:p w14:paraId="36E09DA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OPPO</w:t>
            </w:r>
          </w:p>
          <w:p w14:paraId="620DA52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楷体"/>
                <w:b/>
                <w:bCs/>
                <w:sz w:val="22"/>
                <w:lang w:eastAsia="zh-CN"/>
              </w:rPr>
            </w:pPr>
          </w:p>
          <w:p w14:paraId="2561DA99"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360BE4D1"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155F97A" w14:textId="77777777" w:rsidR="00551A8F" w:rsidRDefault="00551A8F">
            <w:pPr>
              <w:rPr>
                <w:rFonts w:eastAsia="楷体"/>
                <w:b/>
                <w:bCs/>
                <w:sz w:val="22"/>
                <w:lang w:val="en-US" w:eastAsia="zh-CN"/>
              </w:rPr>
            </w:pPr>
          </w:p>
          <w:p w14:paraId="5A505EB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CAICT</w:t>
            </w:r>
          </w:p>
          <w:p w14:paraId="584F52F3" w14:textId="77777777" w:rsidR="00551A8F" w:rsidRDefault="0002526D">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62E14DB" w14:textId="77777777" w:rsidR="00551A8F" w:rsidRDefault="00551A8F">
            <w:pPr>
              <w:rPr>
                <w:rFonts w:eastAsia="楷体"/>
                <w:b/>
                <w:bCs/>
                <w:sz w:val="22"/>
                <w:lang w:eastAsia="zh-CN"/>
              </w:rPr>
            </w:pPr>
          </w:p>
          <w:p w14:paraId="60E31AE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Apple</w:t>
            </w:r>
          </w:p>
          <w:p w14:paraId="038D029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AE79E67" w14:textId="77777777" w:rsidR="00551A8F" w:rsidRDefault="00551A8F">
            <w:pPr>
              <w:rPr>
                <w:rFonts w:eastAsia="楷体"/>
                <w:b/>
                <w:bCs/>
                <w:sz w:val="22"/>
                <w:lang w:eastAsia="zh-CN"/>
              </w:rPr>
            </w:pPr>
          </w:p>
          <w:p w14:paraId="42B4945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24AC571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楷体"/>
                <w:b/>
                <w:bCs/>
                <w:sz w:val="22"/>
                <w:lang w:eastAsia="zh-CN"/>
              </w:rPr>
            </w:pPr>
          </w:p>
          <w:p w14:paraId="0BBC99C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lastRenderedPageBreak/>
              <w:t>LG Electronics</w:t>
            </w:r>
          </w:p>
          <w:p w14:paraId="5D639F8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790B4BE5" w14:textId="77777777" w:rsidR="00551A8F" w:rsidRDefault="00551A8F">
            <w:pPr>
              <w:rPr>
                <w:rFonts w:eastAsia="楷体"/>
                <w:b/>
                <w:bCs/>
                <w:sz w:val="22"/>
                <w:lang w:eastAsia="zh-CN"/>
              </w:rPr>
            </w:pPr>
          </w:p>
          <w:p w14:paraId="416B828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MediaTek</w:t>
            </w:r>
          </w:p>
          <w:p w14:paraId="547B7C7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楷体"/>
                <w:b/>
                <w:bCs/>
                <w:sz w:val="22"/>
                <w:lang w:eastAsia="zh-CN"/>
              </w:rPr>
            </w:pPr>
          </w:p>
          <w:p w14:paraId="5FBBD3D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43BAD14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13ECDB5A" w14:textId="77777777" w:rsidR="00551A8F" w:rsidRDefault="00551A8F">
            <w:pPr>
              <w:rPr>
                <w:rFonts w:eastAsia="楷体"/>
                <w:b/>
                <w:bCs/>
                <w:sz w:val="22"/>
                <w:lang w:eastAsia="zh-CN"/>
              </w:rPr>
            </w:pPr>
          </w:p>
          <w:p w14:paraId="00A7BA6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Ericsson</w:t>
            </w:r>
          </w:p>
          <w:p w14:paraId="3DA5D4E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楷体"/>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3D574CC1"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31850B8"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52D6546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0370FE0A"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6451CCC"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46E9733"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61AB583E" w14:textId="77777777" w:rsidR="00551A8F" w:rsidRDefault="00551A8F">
            <w:pPr>
              <w:pStyle w:val="ListParagraph"/>
              <w:numPr>
                <w:ilvl w:val="0"/>
                <w:numId w:val="0"/>
              </w:numPr>
              <w:rPr>
                <w:rFonts w:eastAsia="楷体"/>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w:t>
            </w:r>
            <w:proofErr w:type="spellStart"/>
            <w:r>
              <w:rPr>
                <w:rFonts w:eastAsiaTheme="minorEastAsia"/>
                <w:bCs/>
                <w:lang w:eastAsia="zh-CN"/>
              </w:rPr>
              <w:t>okey</w:t>
            </w:r>
            <w:proofErr w:type="spellEnd"/>
            <w:r>
              <w:rPr>
                <w:rFonts w:eastAsiaTheme="minorEastAsia"/>
                <w:bCs/>
                <w:lang w:eastAsia="zh-CN"/>
              </w:rPr>
              <w:t xml:space="preserve">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lastRenderedPageBreak/>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51BD5CD0"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89E6BB4" w14:textId="77777777" w:rsidR="00551A8F" w:rsidRDefault="0002526D">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096D7EC" w14:textId="77777777" w:rsidR="00551A8F" w:rsidRDefault="00551A8F">
            <w:pPr>
              <w:pStyle w:val="ListParagraph"/>
              <w:numPr>
                <w:ilvl w:val="0"/>
                <w:numId w:val="0"/>
              </w:numPr>
              <w:rPr>
                <w:rFonts w:eastAsia="楷体"/>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ListParagraph"/>
        <w:numPr>
          <w:ilvl w:val="0"/>
          <w:numId w:val="17"/>
        </w:numPr>
        <w:rPr>
          <w:rFonts w:eastAsia="楷体"/>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626E09E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楷体"/>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ListParagraph"/>
        <w:numPr>
          <w:ilvl w:val="0"/>
          <w:numId w:val="17"/>
        </w:numPr>
        <w:rPr>
          <w:rFonts w:eastAsia="楷体"/>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55D74E31"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楷体"/>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ListParagraph"/>
        <w:numPr>
          <w:ilvl w:val="0"/>
          <w:numId w:val="17"/>
        </w:numPr>
        <w:rPr>
          <w:ins w:id="229" w:author="Haipeng HP1 Lei" w:date="2022-05-11T17:21:00Z"/>
          <w:rFonts w:eastAsia="楷体"/>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楷体"/>
          <w:szCs w:val="20"/>
          <w:lang w:eastAsia="zh-CN"/>
        </w:rPr>
        <w:t>.</w:t>
      </w:r>
    </w:p>
    <w:p w14:paraId="29111D8C" w14:textId="77777777" w:rsidR="00551A8F" w:rsidRPr="00551A8F" w:rsidRDefault="0002526D">
      <w:pPr>
        <w:pStyle w:val="ListParagraph"/>
        <w:numPr>
          <w:ilvl w:val="0"/>
          <w:numId w:val="17"/>
        </w:numPr>
        <w:rPr>
          <w:del w:id="232" w:author="Haipeng HP1 Lei" w:date="2022-05-11T17:21:00Z"/>
          <w:rFonts w:eastAsia="楷体"/>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楷体"/>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楷体"/>
          <w:szCs w:val="20"/>
          <w:lang w:eastAsia="zh-CN"/>
        </w:rPr>
        <w:t>.</w:t>
      </w:r>
    </w:p>
    <w:p w14:paraId="26C08C96" w14:textId="77777777" w:rsidR="00551A8F" w:rsidRDefault="0002526D">
      <w:pPr>
        <w:pStyle w:val="ListParagraph"/>
        <w:numPr>
          <w:ilvl w:val="0"/>
          <w:numId w:val="17"/>
        </w:numPr>
        <w:rPr>
          <w:ins w:id="240" w:author="Haipeng HP1 Lei" w:date="2022-05-11T17:21:00Z"/>
          <w:rFonts w:eastAsia="楷体"/>
          <w:color w:val="000000" w:themeColor="text1"/>
          <w:szCs w:val="20"/>
          <w:lang w:eastAsia="zh-CN"/>
        </w:rPr>
      </w:pPr>
      <w:ins w:id="241"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43DE12A9"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楷体"/>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@Qualcomm @</w:t>
            </w:r>
            <w:proofErr w:type="spellStart"/>
            <w:r>
              <w:rPr>
                <w:rFonts w:eastAsiaTheme="minorEastAsia"/>
                <w:bCs/>
                <w:lang w:eastAsia="zh-CN"/>
              </w:rPr>
              <w:t>Spreadtrum</w:t>
            </w:r>
            <w:proofErr w:type="spellEnd"/>
            <w:r>
              <w:rPr>
                <w:rFonts w:eastAsiaTheme="minorEastAsia"/>
                <w:bCs/>
                <w:lang w:eastAsia="zh-CN"/>
              </w:rPr>
              <w:t xml:space="preserve">: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lastRenderedPageBreak/>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ListParagraph"/>
              <w:numPr>
                <w:ilvl w:val="0"/>
                <w:numId w:val="17"/>
              </w:numPr>
              <w:rPr>
                <w:ins w:id="250" w:author="Haipeng HP1 Lei" w:date="2022-05-13T19:17:00Z"/>
                <w:rFonts w:eastAsia="楷体"/>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楷体"/>
                <w:szCs w:val="20"/>
                <w:lang w:eastAsia="zh-CN"/>
              </w:rPr>
              <w:t>.</w:t>
            </w:r>
          </w:p>
          <w:p w14:paraId="746F8ED6" w14:textId="77777777" w:rsidR="00551A8F" w:rsidRDefault="0002526D">
            <w:pPr>
              <w:pStyle w:val="ListParagraph"/>
              <w:numPr>
                <w:ilvl w:val="0"/>
                <w:numId w:val="18"/>
              </w:numPr>
              <w:wordWrap/>
              <w:rPr>
                <w:ins w:id="253" w:author="Haipeng HP1 Lei" w:date="2022-05-13T19:17:00Z"/>
                <w:rFonts w:eastAsia="楷体"/>
                <w:szCs w:val="20"/>
                <w:lang w:eastAsia="zh-CN"/>
              </w:rPr>
            </w:pPr>
            <w:ins w:id="254"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6C7A5EB"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楷体"/>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ListParagraph"/>
              <w:numPr>
                <w:ilvl w:val="0"/>
                <w:numId w:val="17"/>
              </w:numPr>
              <w:rPr>
                <w:ins w:id="257" w:author="Haipeng HP1 Lei" w:date="2022-05-13T19:17:00Z"/>
                <w:rFonts w:eastAsia="楷体"/>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楷体"/>
                <w:szCs w:val="20"/>
                <w:lang w:eastAsia="zh-CN"/>
              </w:rPr>
              <w:t>.</w:t>
            </w:r>
          </w:p>
          <w:p w14:paraId="6C8769C5" w14:textId="77777777" w:rsidR="00551A8F" w:rsidRDefault="0002526D">
            <w:pPr>
              <w:pStyle w:val="ListParagraph"/>
              <w:numPr>
                <w:ilvl w:val="0"/>
                <w:numId w:val="18"/>
              </w:numPr>
              <w:wordWrap/>
              <w:rPr>
                <w:ins w:id="260" w:author="Haipeng HP1 Lei" w:date="2022-05-13T19:18:00Z"/>
                <w:rFonts w:eastAsia="楷体"/>
                <w:szCs w:val="20"/>
                <w:lang w:eastAsia="zh-CN"/>
              </w:rPr>
            </w:pPr>
            <w:ins w:id="261"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21F1A214" w14:textId="77777777" w:rsidR="00551A8F" w:rsidRDefault="0002526D">
            <w:pPr>
              <w:pStyle w:val="ListParagraph"/>
              <w:numPr>
                <w:ilvl w:val="0"/>
                <w:numId w:val="17"/>
              </w:numPr>
              <w:wordWrap/>
              <w:rPr>
                <w:rFonts w:eastAsia="楷体"/>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楷体"/>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A305108" w14:textId="77777777" w:rsidR="00551A8F" w:rsidRDefault="0002526D">
      <w:pPr>
        <w:pStyle w:val="ListParagraph"/>
        <w:numPr>
          <w:ilvl w:val="0"/>
          <w:numId w:val="17"/>
        </w:numPr>
        <w:rPr>
          <w:ins w:id="264" w:author="Haipeng HP1 Lei" w:date="2022-05-13T19:17:00Z"/>
          <w:rFonts w:eastAsia="楷体"/>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楷体"/>
          <w:szCs w:val="20"/>
          <w:lang w:eastAsia="zh-CN"/>
        </w:rPr>
        <w:t>.</w:t>
      </w:r>
    </w:p>
    <w:p w14:paraId="7AA14990" w14:textId="77777777" w:rsidR="00551A8F" w:rsidRDefault="0002526D">
      <w:pPr>
        <w:pStyle w:val="ListParagraph"/>
        <w:numPr>
          <w:ilvl w:val="0"/>
          <w:numId w:val="18"/>
        </w:numPr>
        <w:rPr>
          <w:ins w:id="267" w:author="Haipeng HP1 Lei" w:date="2022-05-13T19:17:00Z"/>
          <w:rFonts w:eastAsia="楷体"/>
          <w:szCs w:val="20"/>
          <w:lang w:eastAsia="zh-CN"/>
        </w:rPr>
      </w:pPr>
      <w:ins w:id="268"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1890193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楷体"/>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8BF1EE" w14:textId="77777777" w:rsidR="00551A8F" w:rsidRDefault="0002526D">
      <w:pPr>
        <w:pStyle w:val="ListParagraph"/>
        <w:numPr>
          <w:ilvl w:val="0"/>
          <w:numId w:val="17"/>
        </w:numPr>
        <w:rPr>
          <w:ins w:id="271" w:author="Haipeng HP1 Lei" w:date="2022-05-13T19:17:00Z"/>
          <w:rFonts w:eastAsia="楷体"/>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楷体"/>
          <w:szCs w:val="20"/>
          <w:lang w:eastAsia="zh-CN"/>
        </w:rPr>
        <w:t>.</w:t>
      </w:r>
    </w:p>
    <w:p w14:paraId="0ACD23E3" w14:textId="77777777" w:rsidR="00551A8F" w:rsidRDefault="0002526D">
      <w:pPr>
        <w:pStyle w:val="ListParagraph"/>
        <w:numPr>
          <w:ilvl w:val="0"/>
          <w:numId w:val="18"/>
        </w:numPr>
        <w:rPr>
          <w:ins w:id="274" w:author="Haipeng HP1 Lei" w:date="2022-05-13T19:18:00Z"/>
          <w:rFonts w:eastAsia="楷体"/>
          <w:szCs w:val="20"/>
          <w:lang w:eastAsia="zh-CN"/>
        </w:rPr>
      </w:pPr>
      <w:ins w:id="275"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AE66892"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楷体"/>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楷体"/>
                  <w:szCs w:val="20"/>
                  <w:lang w:eastAsia="zh-CN"/>
                </w:rPr>
                <w:t>: Legacy Polar</w:t>
              </w:r>
            </w:ins>
            <w:ins w:id="279" w:author="Sigen Ye (Apple)" w:date="2022-05-13T13:20:00Z">
              <w:r>
                <w:rPr>
                  <w:rFonts w:eastAsia="楷体"/>
                  <w:szCs w:val="20"/>
                  <w:lang w:eastAsia="zh-CN"/>
                </w:rPr>
                <w:t xml:space="preserve"> code for PDCCH</w:t>
              </w:r>
            </w:ins>
            <w:ins w:id="280" w:author="Haipeng HP1 Lei" w:date="2022-05-13T19:17:00Z">
              <w:r>
                <w:rPr>
                  <w:rFonts w:eastAsia="楷体"/>
                  <w:szCs w:val="20"/>
                  <w:lang w:eastAsia="zh-CN"/>
                </w:rPr>
                <w:t xml:space="preserve"> </w:t>
              </w:r>
              <w:del w:id="28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2" w:author="Sigen Ye (Apple)" w:date="2022-05-13T13:20:00Z">
              <w:r>
                <w:rPr>
                  <w:rFonts w:eastAsia="楷体"/>
                  <w:szCs w:val="20"/>
                  <w:lang w:eastAsia="zh-CN"/>
                </w:rPr>
                <w:t>, which supports a max of 140bits excluding CRC</w:t>
              </w:r>
            </w:ins>
            <w:ins w:id="283" w:author="Haipeng HP1 Lei" w:date="2022-05-13T19:17:00Z">
              <w:r>
                <w:rPr>
                  <w:rFonts w:eastAsia="楷体"/>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6E0A8AE" w14:textId="77777777" w:rsidR="00551A8F" w:rsidRDefault="0002526D">
            <w:pPr>
              <w:pStyle w:val="ListParagraph"/>
              <w:numPr>
                <w:ilvl w:val="0"/>
                <w:numId w:val="17"/>
              </w:numPr>
              <w:rPr>
                <w:ins w:id="284" w:author="Haipeng HP1 Lei" w:date="2022-05-13T19:17:00Z"/>
                <w:rFonts w:eastAsia="楷体"/>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楷体"/>
                <w:szCs w:val="20"/>
                <w:lang w:eastAsia="zh-CN"/>
              </w:rPr>
              <w:t>.</w:t>
            </w:r>
          </w:p>
          <w:p w14:paraId="63B3F9FE" w14:textId="77777777" w:rsidR="00551A8F" w:rsidRDefault="0002526D">
            <w:pPr>
              <w:pStyle w:val="ListParagraph"/>
              <w:numPr>
                <w:ilvl w:val="0"/>
                <w:numId w:val="18"/>
              </w:numPr>
              <w:rPr>
                <w:ins w:id="287" w:author="Haipeng HP1 Lei" w:date="2022-05-13T19:17:00Z"/>
                <w:rFonts w:eastAsia="楷体"/>
                <w:szCs w:val="20"/>
                <w:lang w:eastAsia="zh-CN"/>
              </w:rPr>
            </w:pPr>
            <w:ins w:id="288"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w:t>
            </w:r>
            <w:r>
              <w:rPr>
                <w:rFonts w:eastAsia="MS Mincho"/>
                <w:bCs/>
                <w:lang w:eastAsia="ja-JP"/>
              </w:rPr>
              <w:lastRenderedPageBreak/>
              <w:t>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bl>
    <w:p w14:paraId="1AA54A5E" w14:textId="77777777" w:rsidR="00551A8F"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435001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C3FE2E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683A2F8A" w14:textId="77777777" w:rsidR="00551A8F" w:rsidRDefault="0002526D">
            <w:pPr>
              <w:pStyle w:val="ListParagraph"/>
              <w:numPr>
                <w:ilvl w:val="0"/>
                <w:numId w:val="18"/>
              </w:numPr>
              <w:rPr>
                <w:rFonts w:eastAsia="楷体"/>
                <w:b/>
                <w:bCs/>
                <w:i/>
                <w:iCs/>
                <w:szCs w:val="20"/>
                <w:lang w:eastAsia="zh-CN"/>
              </w:rPr>
            </w:pPr>
            <w:bookmarkStart w:id="291"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w:t>
            </w:r>
            <w:proofErr w:type="spellStart"/>
            <w:r>
              <w:rPr>
                <w:rFonts w:eastAsia="楷体"/>
                <w:i/>
                <w:szCs w:val="20"/>
                <w:lang w:val="en-AU" w:eastAsia="zh-CN"/>
              </w:rPr>
              <w:t>Als</w:t>
            </w:r>
            <w:proofErr w:type="spellEnd"/>
            <w:r>
              <w:rPr>
                <w:rFonts w:eastAsia="楷体"/>
                <w:i/>
                <w:szCs w:val="20"/>
                <w:lang w:val="en-AU" w:eastAsia="zh-CN"/>
              </w:rPr>
              <w:t xml:space="preserve">,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number of cells that can be scheduled by a single DCI is no larger than 8 and is configurable.</w:t>
            </w:r>
          </w:p>
          <w:p w14:paraId="6FAC572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291"/>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43574B37" w14:textId="77777777" w:rsidR="00551A8F" w:rsidRDefault="0002526D">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1AA348B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3973E2F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69B5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6D7D007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w:t>
      </w:r>
      <w:r>
        <w:rPr>
          <w:rFonts w:eastAsiaTheme="minorEastAsia"/>
          <w:color w:val="000000" w:themeColor="text1"/>
          <w:lang w:eastAsia="zh-CN"/>
        </w:rPr>
        <w:lastRenderedPageBreak/>
        <w:t>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楷体"/>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has to be able to (1) process multiple DCIs in a PDCCH MO of the FR1 cell, or (2) monitor multiple PDCCH </w:t>
            </w:r>
            <w:proofErr w:type="spellStart"/>
            <w:r>
              <w:rPr>
                <w:rFonts w:eastAsia="MS Mincho"/>
                <w:bCs/>
                <w:lang w:eastAsia="ja-JP"/>
              </w:rPr>
              <w:t>Mos</w:t>
            </w:r>
            <w:proofErr w:type="spellEnd"/>
            <w:r>
              <w:rPr>
                <w:rFonts w:eastAsia="MS Mincho"/>
                <w:bCs/>
                <w:lang w:eastAsia="ja-JP"/>
              </w:rPr>
              <w:t xml:space="preserve">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rPr>
              <w:lastRenderedPageBreak/>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lastRenderedPageBreak/>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w:t>
            </w:r>
            <w:proofErr w:type="spellStart"/>
            <w:r>
              <w:rPr>
                <w:bCs/>
                <w:lang w:val="en-US" w:eastAsia="zh-CN"/>
              </w:rPr>
              <w:t>Spreadtrum</w:t>
            </w:r>
            <w:proofErr w:type="spellEnd"/>
            <w:r>
              <w:rPr>
                <w:bCs/>
                <w:lang w:val="en-US" w:eastAsia="zh-CN"/>
              </w:rPr>
              <w:t xml:space="preserve">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楷体"/>
                <w:szCs w:val="20"/>
                <w:lang w:eastAsia="zh-CN"/>
              </w:rPr>
            </w:pPr>
            <w:r>
              <w:rPr>
                <w:lang w:eastAsia="en-US"/>
              </w:rPr>
              <w:t xml:space="preserve">FFS whether there is </w:t>
            </w:r>
            <w:del w:id="292" w:author="Haipeng HP1 Lei" w:date="2022-05-11T10:42:00Z">
              <w:r>
                <w:rPr>
                  <w:lang w:eastAsia="en-US"/>
                </w:rPr>
                <w:delText>at most</w:delText>
              </w:r>
            </w:del>
            <w:ins w:id="293"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294" w:author="Haipeng HP1 Lei" w:date="2022-05-11T10:42:00Z"/>
                <w:rFonts w:eastAsia="楷体"/>
                <w:szCs w:val="20"/>
                <w:lang w:eastAsia="zh-CN"/>
              </w:rPr>
            </w:pPr>
            <w:r>
              <w:rPr>
                <w:lang w:eastAsia="en-US"/>
              </w:rPr>
              <w:t xml:space="preserve">FFS </w:t>
            </w:r>
            <w:ins w:id="295"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楷体"/>
                <w:szCs w:val="20"/>
                <w:lang w:eastAsia="zh-CN"/>
              </w:rPr>
            </w:pPr>
            <w:ins w:id="296" w:author="Haipeng HP1 Lei" w:date="2022-05-11T10:42:00Z">
              <w:r>
                <w:rPr>
                  <w:lang w:eastAsia="en-US"/>
                </w:rPr>
                <w:t xml:space="preserve">Option 1: </w:t>
              </w:r>
            </w:ins>
            <w:del w:id="297"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楷体"/>
                <w:szCs w:val="20"/>
                <w:lang w:eastAsia="zh-CN"/>
              </w:rPr>
            </w:pPr>
            <w:ins w:id="298" w:author="Haipeng HP1 Lei" w:date="2022-05-11T10:42:00Z">
              <w:r>
                <w:rPr>
                  <w:lang w:eastAsia="en-US"/>
                </w:rPr>
                <w:t xml:space="preserve">Option 2: </w:t>
              </w:r>
            </w:ins>
            <w:del w:id="299"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00" w:author="Haipeng HP1 Lei" w:date="2022-05-11T17:30:00Z">
        <w:r>
          <w:rPr>
            <w:lang w:eastAsia="en-US"/>
          </w:rPr>
          <w:delText xml:space="preserve">multi-cell scheduling </w:delText>
        </w:r>
      </w:del>
      <w:r>
        <w:rPr>
          <w:lang w:eastAsia="en-US"/>
        </w:rPr>
        <w:t>DCI</w:t>
      </w:r>
      <w:ins w:id="301"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02" w:author="Haipeng HP1 Lei" w:date="2022-05-11T17:30:00Z">
              <w:r>
                <w:rPr>
                  <w:lang w:eastAsia="en-US"/>
                </w:rPr>
                <w:delText xml:space="preserve">multi-cell scheduling </w:delText>
              </w:r>
            </w:del>
            <w:r>
              <w:rPr>
                <w:lang w:eastAsia="en-US"/>
              </w:rPr>
              <w:t>DCI</w:t>
            </w:r>
            <w:ins w:id="303"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04" w:author="Haipeng HP1 Lei" w:date="2022-05-11T17:30:00Z">
              <w:r>
                <w:rPr>
                  <w:i/>
                  <w:iCs/>
                  <w:lang w:eastAsia="en-US"/>
                </w:rPr>
                <w:delText xml:space="preserve">multi-cell scheduling </w:delText>
              </w:r>
            </w:del>
            <w:r>
              <w:rPr>
                <w:i/>
                <w:iCs/>
                <w:lang w:eastAsia="en-US"/>
              </w:rPr>
              <w:t>DCI</w:t>
            </w:r>
            <w:ins w:id="305"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6" w:author="Haipeng HP1 Lei" w:date="2022-05-11T17:30:00Z">
              <w:r>
                <w:rPr>
                  <w:lang w:eastAsia="en-US"/>
                </w:rPr>
                <w:delText xml:space="preserve">multi-cell scheduling </w:delText>
              </w:r>
            </w:del>
            <w:r>
              <w:rPr>
                <w:lang w:eastAsia="en-US"/>
              </w:rPr>
              <w:t>DCI</w:t>
            </w:r>
            <w:ins w:id="307"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08"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09"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ListParagraph"/>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10" w:author="Haipeng HP1 Lei" w:date="2022-05-11T17:30:00Z">
              <w:r>
                <w:rPr>
                  <w:lang w:eastAsia="en-US"/>
                </w:rPr>
                <w:delText xml:space="preserve">multi-cell scheduling </w:delText>
              </w:r>
            </w:del>
            <w:r>
              <w:rPr>
                <w:lang w:eastAsia="en-US"/>
              </w:rPr>
              <w:t>DCI</w:t>
            </w:r>
            <w:ins w:id="311"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2" w:author="Haipeng HP1 Lei" w:date="2022-05-11T17:30:00Z">
              <w:r>
                <w:rPr>
                  <w:lang w:eastAsia="en-US"/>
                </w:rPr>
                <w:delText xml:space="preserve">multi-cell scheduling </w:delText>
              </w:r>
            </w:del>
            <w:r>
              <w:rPr>
                <w:lang w:eastAsia="en-US"/>
              </w:rPr>
              <w:t>DCI</w:t>
            </w:r>
            <w:ins w:id="313"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ListParagraph"/>
              <w:numPr>
                <w:ilvl w:val="0"/>
                <w:numId w:val="17"/>
              </w:numPr>
              <w:wordWrap/>
              <w:rPr>
                <w:rFonts w:eastAsia="楷体"/>
                <w:szCs w:val="20"/>
                <w:lang w:eastAsia="zh-CN"/>
              </w:rPr>
            </w:pPr>
            <w:r>
              <w:rPr>
                <w:lang w:eastAsia="en-US"/>
              </w:rPr>
              <w:t xml:space="preserve">For each scheduled cell, </w:t>
            </w:r>
            <w:ins w:id="314" w:author="Fred TAKEDA" w:date="2022-05-13T08:07:00Z">
              <w:r>
                <w:rPr>
                  <w:lang w:eastAsia="en-US"/>
                </w:rPr>
                <w:t xml:space="preserve">a UE monitors DCI format 0_X/1_X on </w:t>
              </w:r>
            </w:ins>
            <w:r>
              <w:rPr>
                <w:lang w:eastAsia="en-US"/>
              </w:rPr>
              <w:t xml:space="preserve">at most one scheduling cell </w:t>
            </w:r>
            <w:ins w:id="315" w:author="Fred TAKEDA" w:date="2022-05-13T08:09:00Z">
              <w:r>
                <w:rPr>
                  <w:lang w:eastAsia="en-US"/>
                </w:rPr>
                <w:t>in a slot</w:t>
              </w:r>
            </w:ins>
            <w:del w:id="316" w:author="Fred TAKEDA" w:date="2022-05-13T08:09:00Z">
              <w:r>
                <w:rPr>
                  <w:lang w:eastAsia="en-US"/>
                </w:rPr>
                <w:delText>can be configured for a UE to monitor multi-cell scheduling DCI</w:delText>
              </w:r>
            </w:del>
            <w:ins w:id="317" w:author="Haipeng HP1 Lei" w:date="2022-05-11T17:30:00Z">
              <w:del w:id="318"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ListParagraph"/>
              <w:numPr>
                <w:ilvl w:val="0"/>
                <w:numId w:val="17"/>
              </w:numPr>
              <w:wordWrap/>
              <w:rPr>
                <w:rFonts w:eastAsia="楷体"/>
                <w:szCs w:val="20"/>
                <w:lang w:eastAsia="zh-CN"/>
              </w:rPr>
            </w:pPr>
            <w:r>
              <w:rPr>
                <w:lang w:eastAsia="en-US"/>
              </w:rPr>
              <w:t xml:space="preserve">For each scheduled cell, </w:t>
            </w:r>
            <w:ins w:id="319" w:author="Fred TAKEDA" w:date="2022-05-13T08:07:00Z">
              <w:r>
                <w:rPr>
                  <w:lang w:eastAsia="en-US"/>
                </w:rPr>
                <w:t xml:space="preserve">a UE monitors DCI format 0_X/1_X on </w:t>
              </w:r>
            </w:ins>
            <w:r>
              <w:rPr>
                <w:lang w:eastAsia="en-US"/>
              </w:rPr>
              <w:t xml:space="preserve">at most one scheduling cell </w:t>
            </w:r>
            <w:ins w:id="320" w:author="Fred TAKEDA" w:date="2022-05-13T08:09:00Z">
              <w:r>
                <w:rPr>
                  <w:lang w:eastAsia="en-US"/>
                </w:rPr>
                <w:t>in a slot</w:t>
              </w:r>
            </w:ins>
            <w:del w:id="321" w:author="Fred TAKEDA" w:date="2022-05-13T08:09:00Z">
              <w:r>
                <w:rPr>
                  <w:lang w:eastAsia="en-US"/>
                </w:rPr>
                <w:delText>can be configured for a UE to monitor multi-cell scheduling DCI</w:delText>
              </w:r>
            </w:del>
            <w:ins w:id="322" w:author="Haipeng HP1 Lei" w:date="2022-05-11T17:30:00Z">
              <w:del w:id="323"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24"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54114871"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25" w:author="Fred TAKEDA" w:date="2022-05-13T08:07:00Z">
        <w:r>
          <w:rPr>
            <w:lang w:eastAsia="en-US"/>
          </w:rPr>
          <w:t xml:space="preserve">a UE monitors DCI format 0_X/1_X on </w:t>
        </w:r>
      </w:ins>
      <w:r>
        <w:rPr>
          <w:lang w:eastAsia="en-US"/>
        </w:rPr>
        <w:t xml:space="preserve">at most one scheduling cell </w:t>
      </w:r>
      <w:ins w:id="326" w:author="Fred TAKEDA" w:date="2022-05-13T08:09:00Z">
        <w:r>
          <w:rPr>
            <w:lang w:eastAsia="en-US"/>
          </w:rPr>
          <w:t>in a slot</w:t>
        </w:r>
      </w:ins>
      <w:del w:id="327" w:author="Fred TAKEDA" w:date="2022-05-13T08:09:00Z">
        <w:r>
          <w:rPr>
            <w:lang w:eastAsia="en-US"/>
          </w:rPr>
          <w:delText>can be configured for a UE to monitor multi-cell scheduling DCI</w:delText>
        </w:r>
      </w:del>
      <w:ins w:id="328" w:author="Haipeng HP1 Lei" w:date="2022-05-11T17:30:00Z">
        <w:del w:id="329"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30" w:author="Fred TAKEDA" w:date="2022-05-13T08:07:00Z">
              <w:r>
                <w:rPr>
                  <w:lang w:eastAsia="en-US"/>
                </w:rPr>
                <w:t xml:space="preserve">a UE monitors DCI format 0_X/1_X on </w:t>
              </w:r>
            </w:ins>
            <w:r>
              <w:rPr>
                <w:lang w:eastAsia="en-US"/>
              </w:rPr>
              <w:t xml:space="preserve">at most one scheduling cell </w:t>
            </w:r>
            <w:ins w:id="331" w:author="Fred TAKEDA" w:date="2022-05-13T08:09:00Z">
              <w:r>
                <w:rPr>
                  <w:strike/>
                  <w:color w:val="FF0000"/>
                  <w:lang w:eastAsia="en-US"/>
                </w:rPr>
                <w:t>in a slot</w:t>
              </w:r>
            </w:ins>
            <w:del w:id="332"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33" w:author="Haipeng HP1 Lei" w:date="2022-05-11T17:30:00Z">
              <w:del w:id="334"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bl>
    <w:p w14:paraId="00E718A6" w14:textId="77777777" w:rsidR="00551A8F" w:rsidRDefault="00551A8F">
      <w:pPr>
        <w:pStyle w:val="ListParagraph"/>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9E9E67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C3EB0B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62213113"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585C38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E0E3881" w14:textId="77777777" w:rsidR="00551A8F" w:rsidRDefault="0002526D">
            <w:pPr>
              <w:pStyle w:val="ListParagraph"/>
              <w:numPr>
                <w:ilvl w:val="0"/>
                <w:numId w:val="18"/>
              </w:numPr>
              <w:rPr>
                <w:rFonts w:eastAsia="楷体"/>
                <w:bCs/>
                <w:i/>
                <w:szCs w:val="20"/>
                <w:lang w:val="en-US"/>
              </w:rPr>
            </w:pPr>
            <w:bookmarkStart w:id="335"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335"/>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31E9EE5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50B448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3B4532C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766A4579"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165F30B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109CDF3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7701AA53"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15F0353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for multi-cell scheduling by a single DCI. Two companies [ZTE, CATT] propose FFS whether introducing new DCI format or reusing legacy DCI format until each DCI field is clear. One company [Fujitsu] propose reusing legacy non-</w:t>
      </w:r>
      <w:proofErr w:type="spellStart"/>
      <w:r>
        <w:rPr>
          <w:lang w:eastAsia="en-US"/>
        </w:rPr>
        <w:t>fallback</w:t>
      </w:r>
      <w:proofErr w:type="spellEnd"/>
      <w:r>
        <w:rPr>
          <w:lang w:eastAsia="en-US"/>
        </w:rPr>
        <w:t xml:space="preserve">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We support the main bullet of Proposal 2-6, but don’t think the restriction of the first sub</w:t>
            </w:r>
            <w:r>
              <w:rPr>
                <w:bCs/>
                <w:lang w:eastAsia="zh-CN"/>
              </w:rPr>
              <w:lastRenderedPageBreak/>
              <w:t xml:space="preserve">-bullet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w:t>
            </w:r>
            <w:proofErr w:type="spellStart"/>
            <w:r>
              <w:rPr>
                <w:rFonts w:eastAsiaTheme="minorEastAsia"/>
                <w:bCs/>
                <w:lang w:eastAsia="zh-CN"/>
              </w:rPr>
              <w:t>fallback</w:t>
            </w:r>
            <w:proofErr w:type="spellEnd"/>
            <w:r>
              <w:rPr>
                <w:rFonts w:eastAsiaTheme="minorEastAsia"/>
                <w:bCs/>
                <w:lang w:eastAsia="zh-CN"/>
              </w:rPr>
              <w:t xml:space="preserve">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We think whether to introduce new DCI formats or reuse legacy non-</w:t>
            </w:r>
            <w:proofErr w:type="spellStart"/>
            <w:r>
              <w:rPr>
                <w:rFonts w:eastAsia="MS Mincho"/>
                <w:bCs/>
                <w:lang w:eastAsia="ja-JP"/>
              </w:rPr>
              <w:t>fallback</w:t>
            </w:r>
            <w:proofErr w:type="spellEnd"/>
            <w:r>
              <w:rPr>
                <w:rFonts w:eastAsia="MS Mincho"/>
                <w:bCs/>
                <w:lang w:eastAsia="ja-JP"/>
              </w:rPr>
              <w:t xml:space="preserve">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楷体"/>
          <w:szCs w:val="20"/>
          <w:lang w:eastAsia="zh-CN"/>
        </w:rPr>
      </w:pPr>
      <w:ins w:id="336" w:author="Haipeng HP1 Lei" w:date="2022-05-10T23:09:00Z">
        <w:r>
          <w:rPr>
            <w:rFonts w:eastAsia="楷体"/>
            <w:szCs w:val="20"/>
            <w:lang w:eastAsia="zh-CN"/>
          </w:rPr>
          <w:t xml:space="preserve">FFS: Whether </w:t>
        </w:r>
      </w:ins>
      <w:del w:id="337" w:author="Haipeng HP1 Lei" w:date="2022-05-10T23:09:00Z">
        <w:r>
          <w:rPr>
            <w:rFonts w:eastAsia="楷体"/>
            <w:szCs w:val="20"/>
            <w:lang w:eastAsia="zh-CN"/>
          </w:rPr>
          <w:delText>T</w:delText>
        </w:r>
      </w:del>
      <w:ins w:id="338" w:author="Haipeng HP1 Lei" w:date="2022-05-10T23:09:00Z">
        <w:r>
          <w:rPr>
            <w:rFonts w:eastAsia="楷体"/>
            <w:szCs w:val="20"/>
            <w:lang w:eastAsia="zh-CN"/>
          </w:rPr>
          <w:t>t</w:t>
        </w:r>
      </w:ins>
      <w:r>
        <w:rPr>
          <w:rFonts w:eastAsia="楷体"/>
          <w:szCs w:val="20"/>
          <w:lang w:eastAsia="zh-CN"/>
        </w:rPr>
        <w:t xml:space="preserve">he new DCI formats </w:t>
      </w:r>
      <w:del w:id="339" w:author="Haipeng HP1 Lei" w:date="2022-05-10T23:09:00Z">
        <w:r>
          <w:rPr>
            <w:rFonts w:eastAsia="楷体"/>
            <w:szCs w:val="20"/>
            <w:lang w:eastAsia="zh-CN"/>
          </w:rPr>
          <w:delText>are not</w:delText>
        </w:r>
      </w:del>
      <w:ins w:id="34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4070157" w14:textId="77777777" w:rsidR="00551A8F" w:rsidRDefault="0002526D">
      <w:pPr>
        <w:pStyle w:val="ListParagraph"/>
        <w:numPr>
          <w:ilvl w:val="0"/>
          <w:numId w:val="18"/>
        </w:numPr>
        <w:rPr>
          <w:del w:id="341" w:author="Haipeng HP1 Lei" w:date="2022-05-10T23:12:00Z"/>
          <w:rFonts w:eastAsia="楷体"/>
          <w:szCs w:val="20"/>
          <w:lang w:eastAsia="zh-CN"/>
        </w:rPr>
      </w:pPr>
      <w:del w:id="342" w:author="Haipeng HP1 Lei" w:date="2022-05-10T23:12:00Z">
        <w:r>
          <w:rPr>
            <w:rFonts w:eastAsia="楷体"/>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343" w:author="Haipeng HP1 Lei" w:date="2022-05-10T23:12:00Z"/>
          <w:lang w:eastAsia="en-US"/>
        </w:rPr>
      </w:pPr>
      <w:del w:id="34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87C109C"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ListParagraph"/>
              <w:numPr>
                <w:ilvl w:val="0"/>
                <w:numId w:val="18"/>
              </w:numPr>
              <w:rPr>
                <w:rFonts w:eastAsia="楷体"/>
                <w:szCs w:val="20"/>
                <w:lang w:eastAsia="zh-CN"/>
              </w:rPr>
            </w:pPr>
            <w:ins w:id="345"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346" w:author="Haipeng HP1 Lei" w:date="2022-05-10T23:09:00Z">
              <w:r>
                <w:rPr>
                  <w:rFonts w:eastAsia="楷体"/>
                  <w:szCs w:val="20"/>
                  <w:lang w:eastAsia="zh-CN"/>
                </w:rPr>
                <w:delText>T</w:delText>
              </w:r>
            </w:del>
            <w:ins w:id="347" w:author="Haipeng HP1 Lei" w:date="2022-05-10T23:09:00Z">
              <w:r>
                <w:rPr>
                  <w:rFonts w:eastAsia="楷体"/>
                  <w:szCs w:val="20"/>
                  <w:lang w:eastAsia="zh-CN"/>
                </w:rPr>
                <w:t>t</w:t>
              </w:r>
            </w:ins>
            <w:r>
              <w:rPr>
                <w:rFonts w:eastAsia="楷体"/>
                <w:szCs w:val="20"/>
                <w:lang w:eastAsia="zh-CN"/>
              </w:rPr>
              <w:t xml:space="preserve">he new DCI formats </w:t>
            </w:r>
            <w:del w:id="348" w:author="Haipeng HP1 Lei" w:date="2022-05-10T23:09:00Z">
              <w:r>
                <w:rPr>
                  <w:rFonts w:eastAsia="楷体"/>
                  <w:szCs w:val="20"/>
                  <w:lang w:eastAsia="zh-CN"/>
                </w:rPr>
                <w:delText>are not</w:delText>
              </w:r>
            </w:del>
            <w:ins w:id="34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293DB9" w14:textId="77777777" w:rsidR="00551A8F" w:rsidRDefault="0002526D">
            <w:pPr>
              <w:pStyle w:val="ListParagraph"/>
              <w:numPr>
                <w:ilvl w:val="0"/>
                <w:numId w:val="18"/>
              </w:numPr>
              <w:rPr>
                <w:del w:id="350" w:author="Haipeng HP1 Lei" w:date="2022-05-10T23:12:00Z"/>
                <w:rFonts w:eastAsia="楷体"/>
                <w:szCs w:val="20"/>
                <w:lang w:eastAsia="zh-CN"/>
              </w:rPr>
            </w:pPr>
            <w:del w:id="351" w:author="Haipeng HP1 Lei" w:date="2022-05-10T23:12:00Z">
              <w:r>
                <w:rPr>
                  <w:rFonts w:eastAsia="楷体"/>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352" w:author="Haipeng HP1 Lei" w:date="2022-05-10T23:12:00Z"/>
                <w:lang w:eastAsia="en-US"/>
              </w:rPr>
            </w:pPr>
            <w:del w:id="35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w:t>
            </w:r>
            <w:r>
              <w:rPr>
                <w:bCs/>
                <w:lang w:eastAsia="zh-CN"/>
              </w:rPr>
              <w:lastRenderedPageBreak/>
              <w:t>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lastRenderedPageBreak/>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9655275"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354" w:author="Haipeng HP1 Lei" w:date="2022-05-10T23:09:00Z">
              <w:r>
                <w:rPr>
                  <w:rFonts w:eastAsia="楷体"/>
                  <w:szCs w:val="20"/>
                  <w:lang w:eastAsia="zh-CN"/>
                </w:rPr>
                <w:delText>are not</w:delText>
              </w:r>
            </w:del>
            <w:ins w:id="35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FC7ABAE" w14:textId="77777777" w:rsidR="00551A8F" w:rsidRDefault="0002526D">
            <w:pPr>
              <w:pStyle w:val="ListParagraph"/>
              <w:numPr>
                <w:ilvl w:val="0"/>
                <w:numId w:val="18"/>
              </w:numPr>
              <w:rPr>
                <w:del w:id="356" w:author="Haipeng HP1 Lei" w:date="2022-05-10T23:12:00Z"/>
                <w:rFonts w:eastAsia="楷体"/>
                <w:szCs w:val="20"/>
                <w:lang w:eastAsia="zh-CN"/>
              </w:rPr>
            </w:pPr>
            <w:del w:id="357" w:author="Haipeng HP1 Lei" w:date="2022-05-10T23:12:00Z">
              <w:r>
                <w:rPr>
                  <w:rFonts w:eastAsia="楷体"/>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358" w:author="Haipeng HP1 Lei" w:date="2022-05-10T23:12:00Z"/>
                <w:lang w:eastAsia="en-US"/>
              </w:rPr>
            </w:pPr>
            <w:del w:id="35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360" w:author="Haipeng HP1 Lei" w:date="2022-05-10T23:09:00Z">
        <w:r>
          <w:rPr>
            <w:rFonts w:eastAsia="楷体"/>
            <w:szCs w:val="20"/>
            <w:lang w:eastAsia="zh-CN"/>
          </w:rPr>
          <w:delText>are not</w:delText>
        </w:r>
      </w:del>
      <w:ins w:id="36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8BEB31" w14:textId="77777777" w:rsidR="00551A8F" w:rsidRDefault="0002526D">
      <w:pPr>
        <w:pStyle w:val="ListParagraph"/>
        <w:numPr>
          <w:ilvl w:val="0"/>
          <w:numId w:val="18"/>
        </w:numPr>
        <w:rPr>
          <w:del w:id="362" w:author="Haipeng HP1 Lei" w:date="2022-05-10T23:12:00Z"/>
          <w:rFonts w:eastAsia="楷体"/>
          <w:szCs w:val="20"/>
          <w:lang w:eastAsia="zh-CN"/>
        </w:rPr>
      </w:pPr>
      <w:del w:id="363" w:author="Haipeng HP1 Lei" w:date="2022-05-10T23:12:00Z">
        <w:r>
          <w:rPr>
            <w:rFonts w:eastAsia="楷体"/>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364" w:author="Haipeng HP1 Lei" w:date="2022-05-10T23:12:00Z"/>
          <w:lang w:eastAsia="en-US"/>
        </w:rPr>
      </w:pPr>
      <w:del w:id="36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lastRenderedPageBreak/>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w:t>
            </w:r>
            <w:proofErr w:type="spellStart"/>
            <w:r>
              <w:rPr>
                <w:rFonts w:eastAsia="MS Mincho"/>
                <w:bCs/>
                <w:lang w:eastAsia="ja-JP"/>
              </w:rPr>
              <w:t>fallback</w:t>
            </w:r>
            <w:proofErr w:type="spellEnd"/>
            <w:r>
              <w:rPr>
                <w:rFonts w:eastAsia="MS Mincho"/>
                <w:bCs/>
                <w:lang w:eastAsia="ja-JP"/>
              </w:rPr>
              <w:t xml:space="preserve">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wordWrap/>
              <w:rPr>
                <w:rFonts w:eastAsiaTheme="minorEastAsia"/>
                <w:bCs/>
                <w:lang w:val="en-US" w:eastAsia="zh-CN"/>
              </w:rPr>
            </w:pPr>
          </w:p>
          <w:p w14:paraId="6CF6C0E1" w14:textId="77777777" w:rsidR="00551A8F" w:rsidRDefault="0002526D">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wordWrap/>
              <w:rPr>
                <w:rFonts w:eastAsiaTheme="minorEastAsia"/>
                <w:bCs/>
                <w:lang w:val="en-US" w:eastAsia="zh-CN"/>
              </w:rPr>
            </w:pPr>
          </w:p>
          <w:p w14:paraId="63B36B97" w14:textId="77777777" w:rsidR="00551A8F" w:rsidRDefault="0002526D">
            <w:pPr>
              <w:pStyle w:val="CommentText"/>
              <w:wordWrap/>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wordWrap/>
              <w:rPr>
                <w:rFonts w:eastAsiaTheme="minorEastAsia"/>
                <w:bCs/>
                <w:lang w:val="en-US" w:eastAsia="zh-CN"/>
              </w:rPr>
            </w:pPr>
          </w:p>
          <w:p w14:paraId="4F6C232B" w14:textId="77777777" w:rsidR="00551A8F" w:rsidRDefault="0002526D">
            <w:pPr>
              <w:pStyle w:val="CommentText"/>
              <w:wordWrap/>
              <w:rPr>
                <w:ins w:id="36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wordWrap/>
              <w:rPr>
                <w:rFonts w:eastAsiaTheme="minorEastAsia"/>
                <w:bCs/>
                <w:lang w:val="en-US" w:eastAsia="zh-CN"/>
              </w:rPr>
            </w:pPr>
          </w:p>
          <w:p w14:paraId="203D154C" w14:textId="77777777" w:rsidR="00551A8F" w:rsidRDefault="0002526D">
            <w:pPr>
              <w:pStyle w:val="CommentText"/>
              <w:wordWrap/>
              <w:rPr>
                <w:ins w:id="36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wordWrap/>
              <w:rPr>
                <w:rFonts w:eastAsiaTheme="minorEastAsia"/>
                <w:bCs/>
                <w:lang w:val="en-US" w:eastAsia="zh-CN"/>
              </w:rPr>
            </w:pPr>
          </w:p>
          <w:p w14:paraId="19FBC94F" w14:textId="77777777" w:rsidR="00551A8F" w:rsidRDefault="0002526D">
            <w:pPr>
              <w:pStyle w:val="CommentText"/>
              <w:wordWrap/>
              <w:rPr>
                <w:ins w:id="36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w:t>
            </w:r>
            <w:r>
              <w:rPr>
                <w:rFonts w:eastAsiaTheme="minorEastAsia"/>
                <w:bCs/>
                <w:lang w:val="en-US" w:eastAsia="zh-CN"/>
              </w:rPr>
              <w:lastRenderedPageBreak/>
              <w:t xml:space="preserve">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CommentText"/>
              <w:wordWrap/>
              <w:rPr>
                <w:rFonts w:eastAsiaTheme="minorEastAsia"/>
                <w:bCs/>
                <w:lang w:eastAsia="zh-CN"/>
              </w:rPr>
            </w:pPr>
          </w:p>
          <w:p w14:paraId="2979A7C4" w14:textId="77777777" w:rsidR="00551A8F" w:rsidRDefault="0002526D">
            <w:pPr>
              <w:pStyle w:val="CommentText"/>
              <w:wordWrap/>
              <w:rPr>
                <w:ins w:id="369" w:author="Haipeng HP1 Lei" w:date="2022-05-12T15:58:00Z"/>
                <w:rFonts w:eastAsiaTheme="minorEastAsia"/>
                <w:bCs/>
                <w:lang w:eastAsia="zh-CN"/>
              </w:rPr>
            </w:pPr>
            <w:r>
              <w:rPr>
                <w:rFonts w:eastAsiaTheme="minorEastAsia"/>
                <w:bCs/>
                <w:lang w:eastAsia="zh-CN"/>
              </w:rPr>
              <w:t xml:space="preserve">Please kindly check below </w:t>
            </w:r>
            <w:proofErr w:type="gramStart"/>
            <w:r>
              <w:rPr>
                <w:rFonts w:eastAsiaTheme="minorEastAsia"/>
                <w:bCs/>
                <w:lang w:eastAsia="zh-CN"/>
              </w:rPr>
              <w:t>update</w:t>
            </w:r>
            <w:proofErr w:type="gramEnd"/>
            <w:r>
              <w:rPr>
                <w:rFonts w:eastAsiaTheme="minorEastAsia"/>
                <w:bCs/>
                <w:lang w:eastAsia="zh-CN"/>
              </w:rPr>
              <w:t>.</w:t>
            </w:r>
          </w:p>
          <w:p w14:paraId="3B25E2B2"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ListParagraph"/>
              <w:numPr>
                <w:ilvl w:val="0"/>
                <w:numId w:val="17"/>
              </w:numPr>
              <w:wordWrap/>
              <w:rPr>
                <w:ins w:id="370" w:author="Haipeng HP1 Lei" w:date="2022-05-12T15:59:00Z"/>
                <w:rFonts w:eastAsia="楷体"/>
                <w:szCs w:val="20"/>
                <w:lang w:eastAsia="zh-CN"/>
              </w:rPr>
            </w:pPr>
            <w:ins w:id="371" w:author="Haipeng HP1 Lei" w:date="2022-05-12T15:58:00Z">
              <w:r>
                <w:rPr>
                  <w:rFonts w:eastAsia="楷体"/>
                  <w:szCs w:val="20"/>
                  <w:lang w:eastAsia="zh-CN"/>
                </w:rPr>
                <w:t xml:space="preserve">DCI format 0_X can be used </w:t>
              </w:r>
            </w:ins>
            <w:ins w:id="372" w:author="Haipeng HP1 Lei" w:date="2022-05-12T15:59:00Z">
              <w:r>
                <w:rPr>
                  <w:rFonts w:eastAsia="楷体"/>
                  <w:szCs w:val="20"/>
                  <w:lang w:eastAsia="zh-CN"/>
                </w:rPr>
                <w:t>for single cell PUSCH scheduling.</w:t>
              </w:r>
            </w:ins>
          </w:p>
          <w:p w14:paraId="5A32467A" w14:textId="77777777" w:rsidR="00551A8F" w:rsidRDefault="0002526D">
            <w:pPr>
              <w:pStyle w:val="ListParagraph"/>
              <w:numPr>
                <w:ilvl w:val="0"/>
                <w:numId w:val="17"/>
              </w:numPr>
              <w:wordWrap/>
              <w:rPr>
                <w:ins w:id="373" w:author="Haipeng HP1 Lei" w:date="2022-05-12T15:59:00Z"/>
                <w:rFonts w:eastAsia="楷体"/>
                <w:szCs w:val="20"/>
                <w:lang w:eastAsia="zh-CN"/>
              </w:rPr>
            </w:pPr>
            <w:ins w:id="374" w:author="Haipeng HP1 Lei" w:date="2022-05-12T15:59:00Z">
              <w:r>
                <w:rPr>
                  <w:rFonts w:eastAsia="楷体"/>
                  <w:szCs w:val="20"/>
                  <w:lang w:eastAsia="zh-CN"/>
                </w:rPr>
                <w:t>DCI format 1_X can be used for single cell PDSCH scheduling.</w:t>
              </w:r>
            </w:ins>
          </w:p>
          <w:p w14:paraId="55C6A42A" w14:textId="77777777" w:rsidR="00551A8F" w:rsidRDefault="0002526D">
            <w:pPr>
              <w:pStyle w:val="ListParagraph"/>
              <w:numPr>
                <w:ilvl w:val="0"/>
                <w:numId w:val="17"/>
              </w:numPr>
              <w:wordWrap/>
              <w:rPr>
                <w:del w:id="375" w:author="Haipeng HP1 Lei" w:date="2022-05-12T17:01:00Z"/>
                <w:rFonts w:eastAsia="楷体"/>
                <w:szCs w:val="20"/>
                <w:lang w:eastAsia="zh-CN"/>
              </w:rPr>
            </w:pPr>
            <w:del w:id="37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wordWrap/>
              <w:rPr>
                <w:del w:id="377" w:author="Haipeng HP1 Lei" w:date="2022-05-12T17:01:00Z"/>
                <w:rFonts w:eastAsia="楷体"/>
                <w:szCs w:val="20"/>
                <w:lang w:eastAsia="zh-CN"/>
              </w:rPr>
            </w:pPr>
            <w:del w:id="378" w:author="Haipeng HP1 Lei" w:date="2022-05-12T17:01:00Z">
              <w:r>
                <w:rPr>
                  <w:rFonts w:eastAsia="楷体"/>
                  <w:szCs w:val="20"/>
                  <w:lang w:eastAsia="zh-CN"/>
                </w:rPr>
                <w:delText>The new DCI formats are not used for single cell PUSCH/PDSCH scheduling.</w:delText>
              </w:r>
            </w:del>
          </w:p>
          <w:p w14:paraId="263172E0" w14:textId="77777777" w:rsidR="00551A8F" w:rsidRDefault="0002526D">
            <w:pPr>
              <w:pStyle w:val="ListParagraph"/>
              <w:numPr>
                <w:ilvl w:val="0"/>
                <w:numId w:val="18"/>
              </w:numPr>
              <w:wordWrap/>
              <w:rPr>
                <w:del w:id="379" w:author="Haipeng HP1 Lei" w:date="2022-05-12T17:01:00Z"/>
                <w:rFonts w:eastAsia="楷体"/>
                <w:szCs w:val="20"/>
                <w:lang w:eastAsia="zh-CN"/>
              </w:rPr>
            </w:pPr>
            <w:del w:id="380" w:author="Haipeng HP1 Lei" w:date="2022-05-12T17:01:00Z">
              <w:r>
                <w:rPr>
                  <w:rFonts w:eastAsia="楷体"/>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wordWrap/>
              <w:rPr>
                <w:lang w:eastAsia="en-US"/>
              </w:rPr>
            </w:pPr>
            <w:ins w:id="38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wordWrap/>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 xml:space="preserve">Keeping FFS to the sub-bullet is </w:t>
            </w:r>
            <w:proofErr w:type="spellStart"/>
            <w:r>
              <w:rPr>
                <w:rFonts w:eastAsiaTheme="minorEastAsia"/>
                <w:bCs/>
                <w:lang w:eastAsia="zh-CN"/>
              </w:rPr>
              <w:t>okey</w:t>
            </w:r>
            <w:proofErr w:type="spellEnd"/>
            <w:r>
              <w:rPr>
                <w:rFonts w:eastAsiaTheme="minorEastAsia"/>
                <w:bCs/>
                <w:lang w:eastAsia="zh-CN"/>
              </w:rPr>
              <w:t xml:space="preserve">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ListParagraph"/>
              <w:numPr>
                <w:ilvl w:val="0"/>
                <w:numId w:val="17"/>
              </w:numPr>
              <w:wordWrap/>
              <w:rPr>
                <w:rFonts w:eastAsia="楷体"/>
                <w:szCs w:val="20"/>
                <w:lang w:eastAsia="zh-CN"/>
              </w:rPr>
            </w:pPr>
            <w:r>
              <w:rPr>
                <w:rFonts w:eastAsia="楷体"/>
                <w:szCs w:val="20"/>
                <w:lang w:eastAsia="zh-CN"/>
              </w:rPr>
              <w:t>DCI format 0_X can be used for single cell PUSCH scheduling.</w:t>
            </w:r>
          </w:p>
          <w:p w14:paraId="384181E2" w14:textId="77777777" w:rsidR="00551A8F" w:rsidRDefault="0002526D">
            <w:pPr>
              <w:pStyle w:val="ListParagraph"/>
              <w:numPr>
                <w:ilvl w:val="0"/>
                <w:numId w:val="17"/>
              </w:numPr>
              <w:wordWrap/>
              <w:rPr>
                <w:rFonts w:eastAsia="楷体"/>
                <w:szCs w:val="20"/>
                <w:lang w:eastAsia="zh-CN"/>
              </w:rPr>
            </w:pPr>
            <w:r>
              <w:rPr>
                <w:rFonts w:eastAsia="楷体"/>
                <w:szCs w:val="20"/>
                <w:lang w:eastAsia="zh-CN"/>
              </w:rPr>
              <w:t>DCI format 1_X can be used for single cell PDSCH scheduling.</w:t>
            </w:r>
          </w:p>
          <w:p w14:paraId="442095D7" w14:textId="77777777" w:rsidR="00551A8F" w:rsidRDefault="0002526D">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ListParagraph"/>
              <w:numPr>
                <w:ilvl w:val="0"/>
                <w:numId w:val="17"/>
              </w:numPr>
              <w:wordWrap/>
              <w:rPr>
                <w:ins w:id="382" w:author="Haipeng HP1 Lei" w:date="2022-05-13T09:02:00Z"/>
                <w:rFonts w:eastAsia="楷体"/>
                <w:szCs w:val="20"/>
                <w:highlight w:val="yellow"/>
                <w:lang w:eastAsia="zh-CN"/>
              </w:rPr>
            </w:pPr>
            <w:ins w:id="383" w:author="Haipeng HP1 Lei" w:date="2022-05-13T09:02:00Z">
              <w:r>
                <w:rPr>
                  <w:rFonts w:eastAsia="楷体"/>
                  <w:szCs w:val="20"/>
                  <w:highlight w:val="yellow"/>
                  <w:lang w:eastAsia="zh-CN"/>
                </w:rPr>
                <w:t>(Working assumption) DCI format 0-X/1-X is a new DCI format.</w:t>
              </w:r>
            </w:ins>
          </w:p>
          <w:p w14:paraId="36CBAA1E" w14:textId="77777777" w:rsidR="00551A8F" w:rsidRDefault="0002526D">
            <w:pPr>
              <w:pStyle w:val="ListParagraph"/>
              <w:numPr>
                <w:ilvl w:val="0"/>
                <w:numId w:val="17"/>
              </w:numPr>
              <w:wordWrap/>
              <w:rPr>
                <w:ins w:id="384" w:author="Haipeng HP1 Lei" w:date="2022-05-12T15:59:00Z"/>
                <w:rFonts w:eastAsia="楷体"/>
                <w:szCs w:val="20"/>
                <w:lang w:eastAsia="zh-CN"/>
              </w:rPr>
            </w:pPr>
            <w:ins w:id="385" w:author="Haipeng HP1 Lei" w:date="2022-05-12T15:58:00Z">
              <w:r>
                <w:rPr>
                  <w:rFonts w:eastAsia="楷体"/>
                  <w:szCs w:val="20"/>
                  <w:lang w:eastAsia="zh-CN"/>
                </w:rPr>
                <w:t xml:space="preserve">DCI format 0_X can be used </w:t>
              </w:r>
            </w:ins>
            <w:ins w:id="386" w:author="Haipeng HP1 Lei" w:date="2022-05-12T15:59:00Z">
              <w:r>
                <w:rPr>
                  <w:rFonts w:eastAsia="楷体"/>
                  <w:szCs w:val="20"/>
                  <w:lang w:eastAsia="zh-CN"/>
                </w:rPr>
                <w:t>for single cell PUSCH scheduling.</w:t>
              </w:r>
            </w:ins>
          </w:p>
          <w:p w14:paraId="3E4A0E26" w14:textId="77777777" w:rsidR="00551A8F" w:rsidRDefault="0002526D">
            <w:pPr>
              <w:pStyle w:val="ListParagraph"/>
              <w:numPr>
                <w:ilvl w:val="0"/>
                <w:numId w:val="17"/>
              </w:numPr>
              <w:wordWrap/>
              <w:rPr>
                <w:ins w:id="387" w:author="Haipeng HP1 Lei" w:date="2022-05-12T15:59:00Z"/>
                <w:rFonts w:eastAsia="楷体"/>
                <w:szCs w:val="20"/>
                <w:lang w:eastAsia="zh-CN"/>
              </w:rPr>
            </w:pPr>
            <w:ins w:id="388" w:author="Haipeng HP1 Lei" w:date="2022-05-12T15:59:00Z">
              <w:r>
                <w:rPr>
                  <w:rFonts w:eastAsia="楷体"/>
                  <w:szCs w:val="20"/>
                  <w:lang w:eastAsia="zh-CN"/>
                </w:rPr>
                <w:t>DCI format 1_X can be used for single cell PDSCH scheduling.</w:t>
              </w:r>
            </w:ins>
          </w:p>
          <w:p w14:paraId="3A0DAC0F" w14:textId="77777777" w:rsidR="00551A8F" w:rsidRDefault="0002526D">
            <w:pPr>
              <w:pStyle w:val="ListParagraph"/>
              <w:numPr>
                <w:ilvl w:val="0"/>
                <w:numId w:val="17"/>
              </w:numPr>
              <w:wordWrap/>
              <w:rPr>
                <w:del w:id="389" w:author="Haipeng HP1 Lei" w:date="2022-05-12T17:01:00Z"/>
                <w:rFonts w:eastAsia="楷体"/>
                <w:szCs w:val="20"/>
                <w:lang w:eastAsia="zh-CN"/>
              </w:rPr>
            </w:pPr>
            <w:del w:id="39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wordWrap/>
              <w:rPr>
                <w:del w:id="391" w:author="Haipeng HP1 Lei" w:date="2022-05-12T17:01:00Z"/>
                <w:rFonts w:eastAsia="楷体"/>
                <w:szCs w:val="20"/>
                <w:lang w:eastAsia="zh-CN"/>
              </w:rPr>
            </w:pPr>
            <w:del w:id="392" w:author="Haipeng HP1 Lei" w:date="2022-05-12T17:01:00Z">
              <w:r>
                <w:rPr>
                  <w:rFonts w:eastAsia="楷体"/>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wordWrap/>
              <w:rPr>
                <w:del w:id="393" w:author="Haipeng HP1 Lei" w:date="2022-05-12T17:01:00Z"/>
                <w:rFonts w:eastAsia="楷体"/>
                <w:szCs w:val="20"/>
                <w:lang w:eastAsia="zh-CN"/>
              </w:rPr>
            </w:pPr>
            <w:del w:id="394" w:author="Haipeng HP1 Lei" w:date="2022-05-12T17:01:00Z">
              <w:r>
                <w:rPr>
                  <w:rFonts w:eastAsia="楷体"/>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wordWrap/>
              <w:rPr>
                <w:lang w:eastAsia="en-US"/>
              </w:rPr>
            </w:pPr>
            <w:ins w:id="39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lastRenderedPageBreak/>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926E2A" w14:textId="77777777" w:rsidR="00551A8F" w:rsidRDefault="0002526D">
      <w:pPr>
        <w:pStyle w:val="ListParagraph"/>
        <w:numPr>
          <w:ilvl w:val="0"/>
          <w:numId w:val="17"/>
        </w:numPr>
        <w:rPr>
          <w:ins w:id="396" w:author="Haipeng HP1 Lei" w:date="2022-05-13T09:02:00Z"/>
          <w:rFonts w:eastAsia="楷体"/>
          <w:szCs w:val="20"/>
          <w:highlight w:val="yellow"/>
          <w:lang w:eastAsia="zh-CN"/>
        </w:rPr>
      </w:pPr>
      <w:ins w:id="397" w:author="Haipeng HP1 Lei" w:date="2022-05-13T09:02:00Z">
        <w:r>
          <w:rPr>
            <w:rFonts w:eastAsia="楷体"/>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398" w:author="Haipeng HP1 Lei" w:date="2022-05-12T15:59:00Z"/>
          <w:rFonts w:eastAsia="楷体"/>
          <w:szCs w:val="20"/>
          <w:lang w:eastAsia="zh-CN"/>
        </w:rPr>
      </w:pPr>
      <w:ins w:id="399" w:author="Haipeng HP1 Lei" w:date="2022-05-12T15:58:00Z">
        <w:r>
          <w:rPr>
            <w:rFonts w:eastAsia="楷体"/>
            <w:szCs w:val="20"/>
            <w:lang w:eastAsia="zh-CN"/>
          </w:rPr>
          <w:t xml:space="preserve">DCI format 0_X can be used </w:t>
        </w:r>
      </w:ins>
      <w:ins w:id="400" w:author="Haipeng HP1 Lei" w:date="2022-05-12T15:59:00Z">
        <w:r>
          <w:rPr>
            <w:rFonts w:eastAsia="楷体"/>
            <w:szCs w:val="20"/>
            <w:lang w:eastAsia="zh-CN"/>
          </w:rPr>
          <w:t>for single cell PUSCH scheduling.</w:t>
        </w:r>
      </w:ins>
    </w:p>
    <w:p w14:paraId="5E06C279" w14:textId="77777777" w:rsidR="00551A8F" w:rsidRDefault="0002526D">
      <w:pPr>
        <w:pStyle w:val="ListParagraph"/>
        <w:numPr>
          <w:ilvl w:val="0"/>
          <w:numId w:val="17"/>
        </w:numPr>
        <w:rPr>
          <w:ins w:id="401" w:author="Haipeng HP1 Lei" w:date="2022-05-12T15:59:00Z"/>
          <w:rFonts w:eastAsia="楷体"/>
          <w:szCs w:val="20"/>
          <w:lang w:eastAsia="zh-CN"/>
        </w:rPr>
      </w:pPr>
      <w:ins w:id="402" w:author="Haipeng HP1 Lei" w:date="2022-05-12T15:59:00Z">
        <w:r>
          <w:rPr>
            <w:rFonts w:eastAsia="楷体"/>
            <w:szCs w:val="20"/>
            <w:lang w:eastAsia="zh-CN"/>
          </w:rPr>
          <w:t>DCI format 1_X can be used for single cell PDSCH scheduling.</w:t>
        </w:r>
      </w:ins>
    </w:p>
    <w:p w14:paraId="445F824F" w14:textId="77777777" w:rsidR="00551A8F" w:rsidRDefault="0002526D">
      <w:pPr>
        <w:pStyle w:val="ListParagraph"/>
        <w:numPr>
          <w:ilvl w:val="0"/>
          <w:numId w:val="17"/>
        </w:numPr>
        <w:rPr>
          <w:del w:id="403" w:author="Haipeng HP1 Lei" w:date="2022-05-12T17:01:00Z"/>
          <w:rFonts w:eastAsia="楷体"/>
          <w:szCs w:val="20"/>
          <w:lang w:eastAsia="zh-CN"/>
        </w:rPr>
      </w:pPr>
      <w:del w:id="40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405" w:author="Haipeng HP1 Lei" w:date="2022-05-12T17:01:00Z"/>
          <w:rFonts w:eastAsia="楷体"/>
          <w:szCs w:val="20"/>
          <w:lang w:eastAsia="zh-CN"/>
        </w:rPr>
      </w:pPr>
      <w:del w:id="406" w:author="Haipeng HP1 Lei" w:date="2022-05-12T17:01:00Z">
        <w:r>
          <w:rPr>
            <w:rFonts w:eastAsia="楷体"/>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407" w:author="Haipeng HP1 Lei" w:date="2022-05-12T17:01:00Z"/>
          <w:rFonts w:eastAsia="楷体"/>
          <w:szCs w:val="20"/>
          <w:lang w:eastAsia="zh-CN"/>
        </w:rPr>
      </w:pPr>
      <w:del w:id="408" w:author="Haipeng HP1 Lei" w:date="2022-05-12T17:01:00Z">
        <w:r>
          <w:rPr>
            <w:rFonts w:eastAsia="楷体"/>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40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410" w:author="Haipeng HP1 Lei" w:date="2022-05-12T15:59:00Z"/>
                <w:rFonts w:eastAsia="楷体"/>
                <w:szCs w:val="20"/>
                <w:lang w:eastAsia="zh-CN"/>
              </w:rPr>
            </w:pPr>
            <w:r>
              <w:rPr>
                <w:rFonts w:eastAsia="楷体"/>
                <w:szCs w:val="20"/>
                <w:highlight w:val="yellow"/>
                <w:lang w:eastAsia="zh-CN"/>
              </w:rPr>
              <w:lastRenderedPageBreak/>
              <w:t>FFS:</w:t>
            </w:r>
            <w:r>
              <w:rPr>
                <w:rFonts w:eastAsia="楷体"/>
                <w:szCs w:val="20"/>
                <w:lang w:eastAsia="zh-CN"/>
              </w:rPr>
              <w:t xml:space="preserve"> </w:t>
            </w:r>
            <w:ins w:id="411" w:author="Haipeng HP1 Lei" w:date="2022-05-12T15:58:00Z">
              <w:r>
                <w:rPr>
                  <w:rFonts w:eastAsia="楷体"/>
                  <w:szCs w:val="20"/>
                  <w:lang w:eastAsia="zh-CN"/>
                </w:rPr>
                <w:t xml:space="preserve">DCI format 0_X can be used </w:t>
              </w:r>
            </w:ins>
            <w:ins w:id="412" w:author="Haipeng HP1 Lei" w:date="2022-05-12T15:59:00Z">
              <w:r>
                <w:rPr>
                  <w:rFonts w:eastAsia="楷体"/>
                  <w:szCs w:val="20"/>
                  <w:lang w:eastAsia="zh-CN"/>
                </w:rPr>
                <w:t>for single cell PUSCH scheduling.</w:t>
              </w:r>
            </w:ins>
          </w:p>
          <w:p w14:paraId="1688F3C6" w14:textId="77777777" w:rsidR="00551A8F" w:rsidRDefault="0002526D">
            <w:pPr>
              <w:pStyle w:val="ListParagraph"/>
              <w:numPr>
                <w:ilvl w:val="0"/>
                <w:numId w:val="17"/>
              </w:numPr>
              <w:rPr>
                <w:ins w:id="41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14" w:author="Haipeng HP1 Lei" w:date="2022-05-12T15:59:00Z">
              <w:r>
                <w:rPr>
                  <w:rFonts w:eastAsia="楷体"/>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15" w:author="Haipeng HP1 Lei" w:date="2022-05-12T17:01:00Z">
              <w:r>
                <w:rPr>
                  <w:strike/>
                  <w:highlight w:val="yellow"/>
                  <w:lang w:eastAsia="en-US"/>
                </w:rPr>
                <w:t>FFS:</w:t>
              </w:r>
              <w:r>
                <w:rPr>
                  <w:strike/>
                  <w:lang w:eastAsia="en-US"/>
                </w:rPr>
                <w:t xml:space="preserve"> </w:t>
              </w:r>
            </w:ins>
            <w:ins w:id="416"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lastRenderedPageBreak/>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bl>
    <w:p w14:paraId="1782081F" w14:textId="77777777" w:rsidR="00551A8F" w:rsidRDefault="00551A8F">
      <w:pPr>
        <w:pStyle w:val="ListParagraph"/>
        <w:numPr>
          <w:ilvl w:val="0"/>
          <w:numId w:val="0"/>
        </w:numPr>
        <w:ind w:left="360"/>
        <w:rPr>
          <w:lang w:eastAsia="en-US"/>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D2A9FE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ZTE</w:t>
            </w:r>
          </w:p>
          <w:p w14:paraId="73F7039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3DD75A0D" w14:textId="77777777" w:rsidR="00551A8F" w:rsidRDefault="0002526D">
            <w:pPr>
              <w:pStyle w:val="ListParagraph"/>
              <w:numPr>
                <w:ilvl w:val="0"/>
                <w:numId w:val="18"/>
              </w:numPr>
              <w:rPr>
                <w:rFonts w:eastAsia="楷体"/>
                <w:bCs/>
                <w:i/>
                <w:szCs w:val="20"/>
                <w:lang w:val="en-US"/>
              </w:rPr>
            </w:pPr>
            <w:bookmarkStart w:id="4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8" w:name="_Hlk102999436"/>
            <w:r>
              <w:rPr>
                <w:rFonts w:eastAsia="楷体"/>
                <w:bCs/>
                <w:i/>
                <w:szCs w:val="20"/>
                <w:lang w:val="en-US"/>
              </w:rPr>
              <w:t>the gNB will guarantee that across the K cells applicable for multi-cell DCI scheduling that the total budget of 3*K DCI sizes is not exceeded</w:t>
            </w:r>
            <w:bookmarkEnd w:id="418"/>
            <w:r>
              <w:rPr>
                <w:rFonts w:eastAsia="楷体"/>
                <w:bCs/>
                <w:i/>
                <w:szCs w:val="20"/>
                <w:lang w:val="en-US"/>
              </w:rPr>
              <w:t xml:space="preserve">. </w:t>
            </w:r>
          </w:p>
          <w:bookmarkEnd w:id="417"/>
          <w:p w14:paraId="09A67BDE" w14:textId="77777777" w:rsidR="00551A8F" w:rsidRDefault="00551A8F">
            <w:pPr>
              <w:rPr>
                <w:lang w:val="en-US" w:eastAsia="zh-CN"/>
              </w:rPr>
            </w:pPr>
          </w:p>
          <w:p w14:paraId="52EAB0A4" w14:textId="77777777" w:rsidR="00551A8F" w:rsidRDefault="0002526D">
            <w:pPr>
              <w:pStyle w:val="ListParagraph"/>
              <w:numPr>
                <w:ilvl w:val="0"/>
                <w:numId w:val="17"/>
              </w:numPr>
              <w:wordWrap/>
              <w:rPr>
                <w:rFonts w:eastAsia="楷体"/>
                <w:b/>
                <w:bCs/>
                <w:sz w:val="22"/>
                <w:lang w:eastAsia="zh-CN"/>
              </w:rPr>
            </w:pPr>
            <w:proofErr w:type="spellStart"/>
            <w:r>
              <w:rPr>
                <w:rFonts w:eastAsia="楷体"/>
                <w:b/>
                <w:bCs/>
                <w:sz w:val="22"/>
                <w:lang w:eastAsia="zh-CN"/>
              </w:rPr>
              <w:lastRenderedPageBreak/>
              <w:t>Spreadtrum</w:t>
            </w:r>
            <w:proofErr w:type="spellEnd"/>
            <w:r>
              <w:rPr>
                <w:rFonts w:eastAsia="楷体"/>
                <w:b/>
                <w:bCs/>
                <w:sz w:val="22"/>
                <w:lang w:eastAsia="zh-CN"/>
              </w:rPr>
              <w:t xml:space="preserve"> Communications</w:t>
            </w:r>
          </w:p>
          <w:p w14:paraId="108757E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CATT</w:t>
            </w:r>
          </w:p>
          <w:p w14:paraId="78EF77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Vivo</w:t>
            </w:r>
          </w:p>
          <w:p w14:paraId="7D8C6C2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Lenovo</w:t>
            </w:r>
          </w:p>
          <w:p w14:paraId="2FA215F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OPPO</w:t>
            </w:r>
          </w:p>
          <w:p w14:paraId="15C78D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Samsung</w:t>
            </w:r>
          </w:p>
          <w:p w14:paraId="746651F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Apple</w:t>
            </w:r>
          </w:p>
          <w:p w14:paraId="76E97CF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NTT DOCOMO</w:t>
            </w:r>
          </w:p>
          <w:p w14:paraId="2E9E2CF1" w14:textId="77777777" w:rsidR="00551A8F" w:rsidRDefault="0002526D">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052EEFDF"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w:t>
            </w:r>
            <w:proofErr w:type="spellStart"/>
            <w:r>
              <w:rPr>
                <w:rFonts w:eastAsia="楷体"/>
                <w:i/>
                <w:szCs w:val="20"/>
                <w:lang w:val="en-AU" w:eastAsia="zh-CN"/>
              </w:rPr>
              <w:t>fallback</w:t>
            </w:r>
            <w:proofErr w:type="spellEnd"/>
            <w:r>
              <w:rPr>
                <w:rFonts w:eastAsia="楷体"/>
                <w:i/>
                <w:szCs w:val="20"/>
                <w:lang w:val="en-AU" w:eastAsia="zh-CN"/>
              </w:rPr>
              <w:t xml:space="preserve"> DCI (0_1/1_1) or by new DCI</w:t>
            </w:r>
          </w:p>
          <w:p w14:paraId="74B4FB13"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EA7632C" w14:textId="77777777" w:rsidR="00551A8F" w:rsidRDefault="0002526D">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84F43C4"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3E76628"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CMCC</w:t>
            </w:r>
          </w:p>
          <w:p w14:paraId="3BA9827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楷体"/>
                <w:bCs/>
                <w:i/>
                <w:szCs w:val="20"/>
                <w:lang w:val="en-US"/>
              </w:rPr>
            </w:pPr>
            <w:bookmarkStart w:id="419" w:name="_Hlk102998245"/>
            <w:r>
              <w:rPr>
                <w:rFonts w:eastAsia="楷体"/>
                <w:bCs/>
                <w:i/>
                <w:szCs w:val="20"/>
                <w:lang w:val="en-US"/>
              </w:rPr>
              <w:lastRenderedPageBreak/>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9"/>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4875443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LG Electronics</w:t>
            </w:r>
          </w:p>
          <w:p w14:paraId="264E52E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bookmarkStart w:id="42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420"/>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47D3487A" w14:textId="77777777" w:rsidR="00551A8F" w:rsidRDefault="0002526D">
            <w:pPr>
              <w:pStyle w:val="ListParagraph"/>
              <w:numPr>
                <w:ilvl w:val="0"/>
                <w:numId w:val="18"/>
              </w:numPr>
              <w:rPr>
                <w:rFonts w:eastAsia="楷体"/>
                <w:bCs/>
                <w:i/>
                <w:szCs w:val="20"/>
                <w:lang w:val="en-US"/>
              </w:rPr>
            </w:pPr>
            <w:bookmarkStart w:id="421" w:name="_Toc102136961"/>
            <w:r>
              <w:rPr>
                <w:rFonts w:eastAsia="楷体"/>
                <w:bCs/>
                <w:i/>
                <w:szCs w:val="20"/>
                <w:lang w:val="en-US"/>
              </w:rPr>
              <w:t>Proposal 6: When mc-DCI is configured for scheduling PUSCH/PDSCH on multiple cells, existing Rel-17 DCI size budget is maintained for each scheduled cell.</w:t>
            </w:r>
            <w:bookmarkEnd w:id="421"/>
            <w:r>
              <w:rPr>
                <w:rFonts w:eastAsia="楷体"/>
                <w:bCs/>
                <w:i/>
                <w:szCs w:val="20"/>
                <w:lang w:val="en-US"/>
              </w:rPr>
              <w:t xml:space="preserve"> </w:t>
            </w:r>
          </w:p>
          <w:p w14:paraId="0F905241" w14:textId="77777777" w:rsidR="00551A8F" w:rsidRDefault="0002526D">
            <w:pPr>
              <w:pStyle w:val="ListParagraph"/>
              <w:numPr>
                <w:ilvl w:val="0"/>
                <w:numId w:val="18"/>
              </w:numPr>
              <w:rPr>
                <w:rFonts w:eastAsia="楷体"/>
                <w:bCs/>
                <w:i/>
                <w:szCs w:val="20"/>
                <w:lang w:val="en-US"/>
              </w:rPr>
            </w:pPr>
            <w:bookmarkStart w:id="422" w:name="_Toc102136962"/>
            <w:r>
              <w:rPr>
                <w:rFonts w:eastAsia="楷体"/>
                <w:bCs/>
                <w:i/>
                <w:szCs w:val="20"/>
                <w:lang w:val="en-US"/>
              </w:rPr>
              <w:t>Proposal 7: Size of mc-DCI is explicitly configured by higher layers.</w:t>
            </w:r>
            <w:bookmarkEnd w:id="422"/>
            <w:r>
              <w:rPr>
                <w:rFonts w:eastAsia="楷体"/>
                <w:bCs/>
                <w:i/>
                <w:szCs w:val="20"/>
                <w:lang w:val="en-US"/>
              </w:rPr>
              <w:t xml:space="preserve"> </w:t>
            </w:r>
          </w:p>
          <w:p w14:paraId="2EB04A9A" w14:textId="77777777" w:rsidR="00551A8F" w:rsidRDefault="0002526D">
            <w:pPr>
              <w:pStyle w:val="ListParagraph"/>
              <w:numPr>
                <w:ilvl w:val="0"/>
                <w:numId w:val="18"/>
              </w:numPr>
              <w:rPr>
                <w:rFonts w:eastAsia="楷体"/>
                <w:bCs/>
                <w:i/>
                <w:szCs w:val="20"/>
                <w:lang w:val="en-US"/>
              </w:rPr>
            </w:pPr>
            <w:bookmarkStart w:id="423" w:name="_Toc102136963"/>
            <w:r>
              <w:rPr>
                <w:rFonts w:eastAsia="楷体"/>
                <w:bCs/>
                <w:i/>
                <w:szCs w:val="20"/>
                <w:lang w:val="en-US"/>
              </w:rPr>
              <w:t>Proposal 8: Support independent configuration of mc-DCI for PUSCH and PDSCH.</w:t>
            </w:r>
            <w:bookmarkEnd w:id="423"/>
            <w:r>
              <w:rPr>
                <w:rFonts w:eastAsia="楷体"/>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6072350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FGI</w:t>
            </w:r>
          </w:p>
          <w:p w14:paraId="7CCDF2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楷体"/>
                <w:b/>
                <w:bCs/>
                <w:sz w:val="22"/>
                <w:lang w:eastAsia="zh-CN"/>
              </w:rPr>
              <w:t>Fujitsu</w:t>
            </w:r>
          </w:p>
          <w:p w14:paraId="185DDD72"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4" w:name="_Hlk103008251"/>
      <w:r>
        <w:rPr>
          <w:rFonts w:eastAsia="SimSun"/>
          <w:snapToGrid/>
          <w:kern w:val="0"/>
          <w:szCs w:val="20"/>
          <w:lang w:eastAsia="zh-CN"/>
        </w:rPr>
        <w:t>Proposal 2-7:</w:t>
      </w:r>
    </w:p>
    <w:p w14:paraId="3CD54295"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14:paraId="029B615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lastRenderedPageBreak/>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proofErr w:type="gramStart"/>
            <w:r>
              <w:rPr>
                <w:bCs/>
                <w:lang w:eastAsia="zh-CN"/>
              </w:rPr>
              <w:t>So</w:t>
            </w:r>
            <w:proofErr w:type="gramEnd"/>
            <w:r>
              <w:rPr>
                <w:bCs/>
                <w:lang w:eastAsia="zh-CN"/>
              </w:rPr>
              <w:t xml:space="preserve">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lastRenderedPageBreak/>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w:t>
            </w:r>
            <w:proofErr w:type="gramStart"/>
            <w:r>
              <w:rPr>
                <w:rFonts w:eastAsiaTheme="minorEastAsia"/>
                <w:bCs/>
                <w:lang w:val="en-US" w:eastAsia="zh-CN"/>
              </w:rPr>
              <w:t>cell</w:t>
            </w:r>
            <w:proofErr w:type="gramEnd"/>
            <w:r>
              <w:rPr>
                <w:rFonts w:eastAsiaTheme="minorEastAsia"/>
                <w:bCs/>
                <w:lang w:val="en-US" w:eastAsia="zh-CN"/>
              </w:rPr>
              <w:t xml:space="preserve">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Existing DCI size budget is maintained per scheduled cell</w:t>
            </w:r>
            <w:ins w:id="425" w:author="Haipeng HP1 Lei" w:date="2022-05-11T09:59:00Z">
              <w:r>
                <w:rPr>
                  <w:lang w:val="en-US" w:eastAsia="en-US"/>
                </w:rPr>
                <w:t xml:space="preserve"> and </w:t>
              </w:r>
            </w:ins>
            <w:ins w:id="42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42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42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429" w:author="Haipeng HP1 Lei" w:date="2022-05-11T09:58:00Z"/>
                <w:rFonts w:eastAsia="楷体"/>
                <w:szCs w:val="20"/>
                <w:lang w:eastAsia="zh-CN"/>
              </w:rPr>
            </w:pPr>
            <w:ins w:id="430" w:author="Haipeng HP1 Lei" w:date="2022-05-11T09:58:00Z">
              <w:r>
                <w:rPr>
                  <w:rFonts w:eastAsia="楷体"/>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39381C7"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42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楷体"/>
                <w:szCs w:val="20"/>
                <w:lang w:eastAsia="zh-CN"/>
              </w:rPr>
            </w:pPr>
            <w:r>
              <w:rPr>
                <w:lang w:val="en-US" w:eastAsia="en-US"/>
              </w:rPr>
              <w:lastRenderedPageBreak/>
              <w:t xml:space="preserve">Alt 3: </w:t>
            </w:r>
            <w:r>
              <w:rPr>
                <w:rFonts w:eastAsia="楷体"/>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431" w:author="Haipeng HP1 Lei" w:date="2022-05-11T09:58:00Z"/>
                <w:rFonts w:eastAsia="楷体"/>
                <w:szCs w:val="20"/>
                <w:lang w:eastAsia="zh-CN"/>
              </w:rPr>
            </w:pPr>
            <w:ins w:id="432" w:author="Haipeng HP1 Lei" w:date="2022-05-11T09:58:00Z">
              <w:r>
                <w:rPr>
                  <w:rFonts w:eastAsia="楷体"/>
                  <w:szCs w:val="20"/>
                  <w:lang w:eastAsia="zh-CN"/>
                </w:rPr>
                <w:t xml:space="preserve">Other </w:t>
              </w:r>
            </w:ins>
            <w:ins w:id="433" w:author="Haipeng HP1 Lei" w:date="2022-05-11T10:04:00Z">
              <w:r>
                <w:rPr>
                  <w:rFonts w:eastAsia="楷体"/>
                  <w:szCs w:val="20"/>
                  <w:lang w:eastAsia="zh-CN"/>
                </w:rPr>
                <w:t>alternative</w:t>
              </w:r>
            </w:ins>
            <w:ins w:id="434" w:author="Haipeng HP1 Lei" w:date="2022-05-11T09:58:00Z">
              <w:r>
                <w:rPr>
                  <w:rFonts w:eastAsia="楷体"/>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lastRenderedPageBreak/>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14050231"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35" w:author="Haipeng HP1 Lei" w:date="2022-05-11T09:59:00Z">
        <w:r>
          <w:rPr>
            <w:lang w:val="en-US" w:eastAsia="en-US"/>
          </w:rPr>
          <w:t xml:space="preserve"> and </w:t>
        </w:r>
      </w:ins>
      <w:ins w:id="436" w:author="Haipeng HP1 Lei" w:date="2022-05-11T10:00:00Z">
        <w:r>
          <w:rPr>
            <w:lang w:val="en-US" w:eastAsia="en-US"/>
          </w:rPr>
          <w:t>DCI size budget of DCI format 0_X/1_X is co</w:t>
        </w:r>
      </w:ins>
      <w:ins w:id="437" w:author="Haipeng HP1 Lei" w:date="2022-05-11T17:49:00Z">
        <w:r>
          <w:rPr>
            <w:lang w:val="en-US" w:eastAsia="en-US"/>
          </w:rPr>
          <w:t>unted</w:t>
        </w:r>
      </w:ins>
      <w:ins w:id="43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43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44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ListParagraph"/>
        <w:numPr>
          <w:ilvl w:val="1"/>
          <w:numId w:val="18"/>
        </w:numPr>
        <w:rPr>
          <w:ins w:id="441" w:author="Haipeng HP1 Lei" w:date="2022-05-11T17:47:00Z"/>
          <w:lang w:val="en-US" w:eastAsia="en-US"/>
        </w:rPr>
      </w:pPr>
      <w:ins w:id="44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44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4" w:author="Haipeng HP1 Lei" w:date="2022-05-11T17:48:00Z">
        <w:r>
          <w:rPr>
            <w:lang w:val="en-US" w:eastAsia="en-US"/>
          </w:rPr>
          <w:t>.</w:t>
        </w:r>
      </w:ins>
    </w:p>
    <w:p w14:paraId="476B8B60" w14:textId="77777777" w:rsidR="00551A8F" w:rsidRDefault="0002526D">
      <w:pPr>
        <w:pStyle w:val="ListParagraph"/>
        <w:numPr>
          <w:ilvl w:val="0"/>
          <w:numId w:val="18"/>
        </w:numPr>
        <w:rPr>
          <w:ins w:id="445" w:author="Haipeng HP1 Lei" w:date="2022-05-11T09:58:00Z"/>
          <w:rFonts w:eastAsia="楷体"/>
          <w:szCs w:val="20"/>
          <w:lang w:eastAsia="zh-CN"/>
        </w:rPr>
      </w:pPr>
      <w:ins w:id="446" w:author="Haipeng HP1 Lei" w:date="2022-05-11T09:58:00Z">
        <w:r>
          <w:rPr>
            <w:rFonts w:eastAsia="楷体"/>
            <w:szCs w:val="20"/>
            <w:lang w:eastAsia="zh-CN"/>
          </w:rPr>
          <w:t>Other options</w:t>
        </w:r>
      </w:ins>
      <w:ins w:id="447" w:author="Haipeng HP1 Lei" w:date="2022-05-11T17:48:00Z">
        <w:r>
          <w:rPr>
            <w:rFonts w:eastAsia="楷体"/>
            <w:szCs w:val="20"/>
            <w:lang w:eastAsia="zh-CN"/>
          </w:rPr>
          <w:t>/alternatives</w:t>
        </w:r>
      </w:ins>
      <w:ins w:id="448" w:author="Haipeng HP1 Lei" w:date="2022-05-11T09:58:00Z">
        <w:r>
          <w:rPr>
            <w:rFonts w:eastAsia="楷体"/>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wordWrap/>
              <w:rPr>
                <w:bCs/>
                <w:lang w:val="en-US" w:eastAsia="zh-CN"/>
              </w:rPr>
            </w:pPr>
          </w:p>
          <w:p w14:paraId="05E2418C" w14:textId="77777777" w:rsidR="00551A8F" w:rsidRDefault="0002526D">
            <w:pPr>
              <w:pStyle w:val="CommentText"/>
              <w:wordWrap/>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wordWrap/>
              <w:rPr>
                <w:lang w:val="en-US" w:eastAsia="en-US"/>
              </w:rPr>
            </w:pPr>
            <w:r>
              <w:rPr>
                <w:lang w:val="en-US" w:eastAsia="en-US"/>
              </w:rPr>
              <w:lastRenderedPageBreak/>
              <w:t>Alt 2-3: voiding the “3+1” limit for multi-cell scheduling</w:t>
            </w:r>
          </w:p>
          <w:p w14:paraId="22A82CFC"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4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2D8A2392" w14:textId="77777777" w:rsidR="00551A8F" w:rsidRDefault="0002526D">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wordWrap/>
              <w:rPr>
                <w:lang w:val="en-US" w:eastAsia="en-US"/>
              </w:rPr>
            </w:pPr>
            <w:r>
              <w:rPr>
                <w:lang w:val="en-US" w:eastAsia="en-US"/>
              </w:rPr>
              <w:lastRenderedPageBreak/>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5ECA5CA"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50" w:author="Haipeng HP1 Lei" w:date="2022-05-11T17:57:00Z">
        <w:r>
          <w:rPr>
            <w:rFonts w:eastAsia="楷体"/>
            <w:szCs w:val="20"/>
            <w:lang w:eastAsia="zh-CN"/>
          </w:rPr>
          <w:delText xml:space="preserve">follow </w:delText>
        </w:r>
      </w:del>
      <w:ins w:id="451" w:author="Haipeng HP1 Lei" w:date="2022-05-11T17:57:00Z">
        <w:r>
          <w:rPr>
            <w:rFonts w:eastAsia="楷体"/>
            <w:szCs w:val="20"/>
            <w:lang w:eastAsia="zh-CN"/>
          </w:rPr>
          <w:t>counted</w:t>
        </w:r>
      </w:ins>
      <w:ins w:id="452" w:author="Haipeng HP1 Lei" w:date="2022-05-11T17:58:00Z">
        <w:r>
          <w:rPr>
            <w:rFonts w:eastAsia="楷体"/>
            <w:szCs w:val="20"/>
            <w:lang w:eastAsia="zh-CN"/>
          </w:rPr>
          <w:t xml:space="preserve"> on each co-scheduled cell following</w:t>
        </w:r>
      </w:ins>
      <w:ins w:id="453"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454"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455" w:author="Haipeng HP1 Lei" w:date="2022-05-11T09:58:00Z"/>
          <w:rFonts w:eastAsia="楷体"/>
          <w:szCs w:val="20"/>
          <w:lang w:eastAsia="zh-CN"/>
        </w:rPr>
      </w:pPr>
      <w:ins w:id="456" w:author="Haipeng HP1 Lei" w:date="2022-05-11T09:58:00Z">
        <w:r>
          <w:rPr>
            <w:rFonts w:eastAsia="楷体"/>
            <w:szCs w:val="20"/>
            <w:lang w:eastAsia="zh-CN"/>
          </w:rPr>
          <w:t xml:space="preserve">Other </w:t>
        </w:r>
      </w:ins>
      <w:ins w:id="457" w:author="Haipeng HP1 Lei" w:date="2022-05-11T10:04:00Z">
        <w:r>
          <w:rPr>
            <w:rFonts w:eastAsia="楷体"/>
            <w:szCs w:val="20"/>
            <w:lang w:eastAsia="zh-CN"/>
          </w:rPr>
          <w:t>alternative</w:t>
        </w:r>
      </w:ins>
      <w:ins w:id="458" w:author="Haipeng HP1 Lei" w:date="2022-05-11T09:58:00Z">
        <w:r>
          <w:rPr>
            <w:rFonts w:eastAsia="楷体"/>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lastRenderedPageBreak/>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lastRenderedPageBreak/>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59" w:author="Haipeng HP1 Lei" w:date="2022-05-11T17:57:00Z">
              <w:r>
                <w:rPr>
                  <w:rFonts w:eastAsia="楷体"/>
                  <w:szCs w:val="20"/>
                  <w:lang w:eastAsia="zh-CN"/>
                </w:rPr>
                <w:delText xml:space="preserve">follow </w:delText>
              </w:r>
            </w:del>
            <w:ins w:id="460" w:author="Haipeng HP1 Lei" w:date="2022-05-11T17:57:00Z">
              <w:r>
                <w:rPr>
                  <w:rFonts w:eastAsia="楷体"/>
                  <w:szCs w:val="20"/>
                  <w:lang w:eastAsia="zh-CN"/>
                </w:rPr>
                <w:t>counted</w:t>
              </w:r>
            </w:ins>
            <w:ins w:id="46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6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63"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464" w:author="Haipeng HP1 Lei" w:date="2022-05-11T09:58:00Z"/>
                <w:rFonts w:eastAsia="楷体"/>
                <w:szCs w:val="20"/>
                <w:lang w:eastAsia="zh-CN"/>
              </w:rPr>
            </w:pPr>
            <w:ins w:id="465" w:author="Haipeng HP1 Lei" w:date="2022-05-11T09:58:00Z">
              <w:r>
                <w:rPr>
                  <w:rFonts w:eastAsia="楷体"/>
                  <w:szCs w:val="20"/>
                  <w:lang w:eastAsia="zh-CN"/>
                </w:rPr>
                <w:t xml:space="preserve">Other </w:t>
              </w:r>
            </w:ins>
            <w:ins w:id="466" w:author="Haipeng HP1 Lei" w:date="2022-05-11T10:04:00Z">
              <w:r>
                <w:rPr>
                  <w:rFonts w:eastAsia="楷体"/>
                  <w:szCs w:val="20"/>
                  <w:lang w:eastAsia="zh-CN"/>
                </w:rPr>
                <w:t>alternative</w:t>
              </w:r>
            </w:ins>
            <w:ins w:id="467" w:author="Haipeng HP1 Lei" w:date="2022-05-11T09:58:00Z">
              <w:r>
                <w:rPr>
                  <w:rFonts w:eastAsia="楷体"/>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2-7:</w:t>
      </w:r>
    </w:p>
    <w:p w14:paraId="53DE2290"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 xml:space="preserve">Alt 1-1/1-2 of Option 1 assume Alt1 in P2-8;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lastRenderedPageBreak/>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68" w:author="Haipeng HP1 Lei" w:date="2022-05-11T17:57:00Z">
        <w:r>
          <w:rPr>
            <w:rFonts w:eastAsia="楷体"/>
            <w:szCs w:val="20"/>
            <w:lang w:eastAsia="zh-CN"/>
          </w:rPr>
          <w:delText xml:space="preserve">follow </w:delText>
        </w:r>
      </w:del>
      <w:ins w:id="469" w:author="Haipeng HP1 Lei" w:date="2022-05-11T17:57:00Z">
        <w:r>
          <w:rPr>
            <w:rFonts w:eastAsia="楷体"/>
            <w:szCs w:val="20"/>
            <w:lang w:eastAsia="zh-CN"/>
          </w:rPr>
          <w:t>counted</w:t>
        </w:r>
      </w:ins>
      <w:ins w:id="470"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71"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72"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473" w:author="Haipeng HP1 Lei" w:date="2022-05-11T09:58:00Z"/>
          <w:rFonts w:eastAsia="楷体"/>
          <w:szCs w:val="20"/>
          <w:lang w:eastAsia="zh-CN"/>
        </w:rPr>
      </w:pPr>
      <w:ins w:id="474" w:author="Haipeng HP1 Lei" w:date="2022-05-11T09:58:00Z">
        <w:r>
          <w:rPr>
            <w:rFonts w:eastAsia="楷体"/>
            <w:szCs w:val="20"/>
            <w:lang w:eastAsia="zh-CN"/>
          </w:rPr>
          <w:t xml:space="preserve">Other </w:t>
        </w:r>
      </w:ins>
      <w:ins w:id="475" w:author="Haipeng HP1 Lei" w:date="2022-05-11T10:04:00Z">
        <w:r>
          <w:rPr>
            <w:rFonts w:eastAsia="楷体"/>
            <w:szCs w:val="20"/>
            <w:lang w:eastAsia="zh-CN"/>
          </w:rPr>
          <w:t>alternative</w:t>
        </w:r>
      </w:ins>
      <w:ins w:id="476" w:author="Haipeng HP1 Lei" w:date="2022-05-11T09:58:00Z">
        <w:r>
          <w:rPr>
            <w:rFonts w:eastAsia="楷体"/>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lastRenderedPageBreak/>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02526D">
            <w:r>
              <w:object w:dxaOrig="3086" w:dyaOrig="1851" w14:anchorId="6471F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2pt;height:93.6pt" o:ole="">
                  <v:imagedata r:id="rId10" o:title=""/>
                </v:shape>
                <o:OLEObject Type="Embed" ProgID="Visio.Drawing.11" ShapeID="_x0000_i1025" DrawAspect="Content" ObjectID="_1714233126" r:id="rId11"/>
              </w:object>
            </w:r>
            <w:r>
              <w:object w:dxaOrig="3086" w:dyaOrig="1851" w14:anchorId="022C051B">
                <v:shape id="_x0000_i1026" type="#_x0000_t75" style="width:151.2pt;height:93.6pt" o:ole="">
                  <v:imagedata r:id="rId12" o:title=""/>
                </v:shape>
                <o:OLEObject Type="Embed" ProgID="Visio.Drawing.11" ShapeID="_x0000_i1026" DrawAspect="Content" ObjectID="_1714233127" r:id="rId13"/>
              </w:object>
            </w:r>
          </w:p>
          <w:p w14:paraId="44D0EBED" w14:textId="77777777" w:rsidR="00551A8F" w:rsidRDefault="0002526D">
            <w:pPr>
              <w:ind w:firstLineChars="500" w:firstLine="1000"/>
            </w:pPr>
            <w:r>
              <w:t>Alt 1                                                 Alt2</w:t>
            </w:r>
          </w:p>
          <w:p w14:paraId="1DF7CB8D" w14:textId="77777777" w:rsidR="00551A8F" w:rsidRDefault="0002526D">
            <w:r>
              <w:object w:dxaOrig="3086" w:dyaOrig="1851" w14:anchorId="6DCC9CDF">
                <v:shape id="_x0000_i1027" type="#_x0000_t75" style="width:151.2pt;height:93.6pt" o:ole="">
                  <v:imagedata r:id="rId10" o:title=""/>
                </v:shape>
                <o:OLEObject Type="Embed" ProgID="Visio.Drawing.11" ShapeID="_x0000_i1027" DrawAspect="Content" ObjectID="_1714233128" r:id="rId14"/>
              </w:object>
            </w:r>
            <w:r>
              <w:object w:dxaOrig="3086" w:dyaOrig="1851" w14:anchorId="5DAAFC77">
                <v:shape id="_x0000_i1028" type="#_x0000_t75" style="width:151.2pt;height:93.6pt" o:ole="">
                  <v:imagedata r:id="rId15" o:title=""/>
                </v:shape>
                <o:OLEObject Type="Embed" ProgID="Visio.Drawing.11" ShapeID="_x0000_i1028" DrawAspect="Content" ObjectID="_1714233129"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17B48389"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lastRenderedPageBreak/>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51A8F" w14:paraId="2480BB38" w14:textId="77777777">
        <w:tc>
          <w:tcPr>
            <w:tcW w:w="2009" w:type="dxa"/>
          </w:tcPr>
          <w:p w14:paraId="0052601C" w14:textId="77777777" w:rsidR="00551A8F" w:rsidRDefault="00551A8F">
            <w:pPr>
              <w:rPr>
                <w:rFonts w:eastAsia="MS Mincho"/>
                <w:bCs/>
                <w:lang w:val="en-US" w:eastAsia="zh-CN"/>
              </w:rPr>
            </w:pPr>
          </w:p>
        </w:tc>
        <w:tc>
          <w:tcPr>
            <w:tcW w:w="7353" w:type="dxa"/>
          </w:tcPr>
          <w:p w14:paraId="733DCA24" w14:textId="77777777" w:rsidR="00551A8F" w:rsidRDefault="00551A8F">
            <w:pPr>
              <w:rPr>
                <w:rFonts w:eastAsia="MS Mincho"/>
                <w:bCs/>
                <w:lang w:val="en-US" w:eastAsia="zh-CN"/>
              </w:rPr>
            </w:pPr>
          </w:p>
        </w:tc>
      </w:tr>
    </w:tbl>
    <w:p w14:paraId="799B2A08" w14:textId="77777777" w:rsidR="00551A8F" w:rsidRDefault="00551A8F">
      <w:pPr>
        <w:pStyle w:val="ListParagraph"/>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5CB41B5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InterDigital</w:t>
            </w:r>
          </w:p>
          <w:p w14:paraId="4CC410D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4259A58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lastRenderedPageBreak/>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楷体"/>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lastRenderedPageBreak/>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611C8F1"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477" w:author="Haipeng HP1 Lei" w:date="2022-05-10T23:17:00Z"/>
          <w:rFonts w:eastAsia="楷体"/>
          <w:szCs w:val="20"/>
          <w:lang w:eastAsia="zh-CN"/>
        </w:rPr>
      </w:pPr>
      <w:del w:id="478"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ListParagraph"/>
              <w:numPr>
                <w:ilvl w:val="0"/>
                <w:numId w:val="17"/>
              </w:numPr>
              <w:rPr>
                <w:rFonts w:eastAsia="楷体"/>
                <w:szCs w:val="20"/>
                <w:lang w:eastAsia="zh-CN"/>
              </w:rPr>
            </w:pPr>
            <w:del w:id="479" w:author="Haipeng HP1 Lei" w:date="2022-05-11T09:54:00Z">
              <w:r>
                <w:rPr>
                  <w:lang w:eastAsia="en-US"/>
                </w:rPr>
                <w:delText>At least s</w:delText>
              </w:r>
            </w:del>
            <w:ins w:id="480"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481" w:author="Haipeng HP1 Lei" w:date="2022-05-10T23:17:00Z"/>
                <w:rFonts w:eastAsia="楷体"/>
                <w:szCs w:val="20"/>
                <w:lang w:eastAsia="zh-CN"/>
              </w:rPr>
            </w:pPr>
            <w:del w:id="482"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w:t>
            </w:r>
            <w:r>
              <w:rPr>
                <w:rFonts w:eastAsiaTheme="minorEastAsia"/>
                <w:bCs/>
                <w:lang w:eastAsia="zh-CN"/>
              </w:rPr>
              <w:lastRenderedPageBreak/>
              <w:t xml:space="preserve">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lastRenderedPageBreak/>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ListParagraph"/>
        <w:numPr>
          <w:ilvl w:val="0"/>
          <w:numId w:val="17"/>
        </w:numPr>
        <w:rPr>
          <w:rFonts w:eastAsia="楷体"/>
          <w:szCs w:val="20"/>
          <w:lang w:eastAsia="zh-CN"/>
        </w:rPr>
      </w:pPr>
      <w:del w:id="483" w:author="Haipeng HP1 Lei" w:date="2022-05-11T09:54:00Z">
        <w:r>
          <w:rPr>
            <w:lang w:eastAsia="en-US"/>
          </w:rPr>
          <w:delText>At least s</w:delText>
        </w:r>
      </w:del>
      <w:ins w:id="484"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485" w:author="Haipeng HP1 Lei" w:date="2022-05-10T23:17:00Z"/>
          <w:rFonts w:eastAsia="楷体"/>
          <w:szCs w:val="20"/>
          <w:lang w:eastAsia="zh-CN"/>
        </w:rPr>
      </w:pPr>
      <w:del w:id="486"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@MTK: Please check companies’ views in this table all the companies except MTK agre</w:t>
            </w:r>
            <w:r>
              <w:rPr>
                <w:rFonts w:eastAsia="PMingLiU"/>
                <w:bCs/>
                <w:lang w:val="en-US" w:eastAsia="zh-TW"/>
              </w:rPr>
              <w:lastRenderedPageBreak/>
              <w:t xml:space="preserv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lastRenderedPageBreak/>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1BC0A00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268379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068DF69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Re-use CIF/nCI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13E4E30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75AD3A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Spreadtrum Communications</w:t>
            </w:r>
          </w:p>
          <w:p w14:paraId="1AED59B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62BBE1E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5874BEF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3B8DAD2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3740BA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490BEE0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7738D3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0FEFA55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26EC7E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楷体"/>
                <w:b/>
                <w:bCs/>
                <w:sz w:val="22"/>
                <w:lang w:eastAsia="zh-CN"/>
              </w:rPr>
            </w:pPr>
          </w:p>
          <w:p w14:paraId="5AADECA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D5C5BD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4545D5D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14:paraId="6561FA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3ABF126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758674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1C75F12A" w14:textId="77777777" w:rsidR="00551A8F" w:rsidRDefault="0002526D">
            <w:pPr>
              <w:pStyle w:val="ListParagraph"/>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778D214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27BA588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0D6C840E" w14:textId="77777777" w:rsidR="00551A8F" w:rsidRDefault="0002526D">
            <w:pPr>
              <w:pStyle w:val="ListParagraph"/>
              <w:numPr>
                <w:ilvl w:val="0"/>
                <w:numId w:val="18"/>
              </w:numPr>
              <w:rPr>
                <w:rFonts w:eastAsia="楷体"/>
                <w:i/>
                <w:iCs/>
                <w:szCs w:val="20"/>
                <w:lang w:val="en-US" w:eastAsia="zh-CN"/>
              </w:rPr>
            </w:pPr>
            <w:bookmarkStart w:id="487" w:name="_Toc102136964"/>
            <w:r>
              <w:rPr>
                <w:rFonts w:eastAsia="楷体"/>
                <w:i/>
                <w:iCs/>
                <w:szCs w:val="20"/>
                <w:lang w:val="en-US" w:eastAsia="zh-CN"/>
              </w:rPr>
              <w:lastRenderedPageBreak/>
              <w:t>Proposal 9: For mc-DCI scheduling PDSCH on multiple cells, at least the following fields are common for the multiple scheduled PDSCHs</w:t>
            </w:r>
            <w:bookmarkEnd w:id="487"/>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8" w:name="_Toc102136965"/>
            <w:r>
              <w:rPr>
                <w:rFonts w:eastAsia="楷体"/>
                <w:i/>
                <w:szCs w:val="20"/>
                <w:lang w:val="en-AU" w:eastAsia="zh-CN"/>
              </w:rPr>
              <w:t>Downlink assignment index</w:t>
            </w:r>
            <w:bookmarkEnd w:id="488"/>
            <w:r>
              <w:rPr>
                <w:rFonts w:eastAsia="楷体"/>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9" w:name="_Toc102136966"/>
            <w:r>
              <w:rPr>
                <w:rFonts w:eastAsia="楷体"/>
                <w:i/>
                <w:szCs w:val="20"/>
                <w:lang w:val="en-AU" w:eastAsia="zh-CN"/>
              </w:rPr>
              <w:t>TPC command for scheduled PUCCH</w:t>
            </w:r>
            <w:bookmarkEnd w:id="489"/>
            <w:r>
              <w:rPr>
                <w:rFonts w:eastAsia="楷体"/>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90" w:name="_Toc102136967"/>
            <w:r>
              <w:rPr>
                <w:rFonts w:eastAsia="楷体"/>
                <w:i/>
                <w:szCs w:val="20"/>
                <w:lang w:val="en-AU" w:eastAsia="zh-CN"/>
              </w:rPr>
              <w:t>PUCCH resource indicator</w:t>
            </w:r>
            <w:bookmarkEnd w:id="490"/>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91" w:name="_Toc102136968"/>
            <w:r>
              <w:rPr>
                <w:rFonts w:eastAsia="楷体"/>
                <w:i/>
                <w:szCs w:val="20"/>
                <w:lang w:val="en-AU" w:eastAsia="zh-CN"/>
              </w:rPr>
              <w:t>PDSCH-to-HARQ-feedback timing indicator</w:t>
            </w:r>
            <w:bookmarkEnd w:id="491"/>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Qualcomm</w:t>
            </w:r>
          </w:p>
          <w:p w14:paraId="1BEBED2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ListParagraph"/>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ListParagraph"/>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4098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lastRenderedPageBreak/>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247DEC75"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lastRenderedPageBreak/>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lastRenderedPageBreak/>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楷体"/>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492" w:author="Haipeng HP1 Lei" w:date="2022-05-11T09:23:00Z">
              <w:r>
                <w:rPr>
                  <w:lang w:eastAsia="en-US"/>
                </w:rPr>
                <w:t xml:space="preserve">design of </w:t>
              </w:r>
            </w:ins>
            <w:r>
              <w:rPr>
                <w:lang w:eastAsia="en-US"/>
              </w:rPr>
              <w:t xml:space="preserve">multi-cell scheduling DCI, </w:t>
            </w:r>
            <w:ins w:id="493" w:author="Haipeng HP1 Lei" w:date="2022-05-11T09:23:00Z">
              <w:r>
                <w:rPr>
                  <w:color w:val="FF0000"/>
                  <w:u w:val="single"/>
                  <w:lang w:val="en-US" w:eastAsia="en-US"/>
                </w:rPr>
                <w:t>companies are encouraged to consider following types of DCI fields (other types not precluded)</w:t>
              </w:r>
              <w:r>
                <w:rPr>
                  <w:lang w:eastAsia="en-US"/>
                </w:rPr>
                <w:t>:</w:t>
              </w:r>
            </w:ins>
            <w:del w:id="494"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495" w:author="Haipeng HP1 Lei" w:date="2022-05-11T09:35:00Z">
              <w:r>
                <w:rPr>
                  <w:rFonts w:eastAsia="楷体"/>
                  <w:szCs w:val="20"/>
                  <w:lang w:eastAsia="zh-CN"/>
                </w:rPr>
                <w:t>or each sub-group</w:t>
              </w:r>
            </w:ins>
          </w:p>
          <w:p w14:paraId="32982D4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496"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497" w:author="Haipeng HP1 Lei" w:date="2022-05-11T09:31:00Z">
              <w:r>
                <w:rPr>
                  <w:rFonts w:eastAsia="楷体"/>
                  <w:szCs w:val="20"/>
                  <w:lang w:eastAsia="zh-CN"/>
                </w:rPr>
                <w:t xml:space="preserve">explicit </w:t>
              </w:r>
            </w:ins>
            <w:r>
              <w:rPr>
                <w:rFonts w:eastAsia="楷体"/>
                <w:szCs w:val="20"/>
                <w:lang w:eastAsia="zh-CN"/>
              </w:rPr>
              <w:t>configuration</w:t>
            </w:r>
            <w:ins w:id="498" w:author="Haipeng HP1 Lei" w:date="2022-05-11T09:31:00Z">
              <w:r>
                <w:rPr>
                  <w:rFonts w:eastAsia="楷体"/>
                  <w:szCs w:val="20"/>
                  <w:lang w:eastAsia="zh-CN"/>
                </w:rPr>
                <w:t xml:space="preserve"> or implicit</w:t>
              </w:r>
            </w:ins>
            <w:ins w:id="499" w:author="Haipeng HP1 Lei" w:date="2022-05-11T09:32:00Z">
              <w:r>
                <w:rPr>
                  <w:rFonts w:eastAsia="楷体"/>
                  <w:szCs w:val="20"/>
                  <w:lang w:eastAsia="zh-CN"/>
                </w:rPr>
                <w:t xml:space="preserve"> condition (e.g.,</w:t>
              </w:r>
            </w:ins>
            <w:ins w:id="500" w:author="Haipeng HP1 Lei" w:date="2022-05-11T09:31:00Z">
              <w:r>
                <w:rPr>
                  <w:rFonts w:eastAsia="楷体"/>
                  <w:szCs w:val="20"/>
                  <w:lang w:eastAsia="zh-CN"/>
                </w:rPr>
                <w:t xml:space="preserve"> intra or inter band CA, FR1 or FR2</w:t>
              </w:r>
            </w:ins>
            <w:ins w:id="501" w:author="Haipeng HP1 Lei" w:date="2022-05-11T09:32:00Z">
              <w:r>
                <w:rPr>
                  <w:rFonts w:eastAsia="楷体"/>
                  <w:szCs w:val="20"/>
                  <w:lang w:eastAsia="zh-CN"/>
                </w:rPr>
                <w:t>)</w:t>
              </w:r>
            </w:ins>
            <w:ins w:id="502" w:author="Haipeng HP1 Lei" w:date="2022-05-11T09:31:00Z">
              <w:r>
                <w:rPr>
                  <w:rFonts w:eastAsia="楷体"/>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w:t>
            </w:r>
            <w:r>
              <w:rPr>
                <w:rFonts w:eastAsiaTheme="minorEastAsia"/>
                <w:bCs/>
                <w:lang w:eastAsia="zh-CN"/>
              </w:rPr>
              <w:lastRenderedPageBreak/>
              <w:t>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62474BDF" w14:textId="77777777" w:rsidR="00551A8F" w:rsidRDefault="0002526D">
      <w:pPr>
        <w:pStyle w:val="ListParagraph"/>
        <w:numPr>
          <w:ilvl w:val="1"/>
          <w:numId w:val="37"/>
        </w:numPr>
        <w:rPr>
          <w:rFonts w:eastAsia="楷体"/>
          <w:szCs w:val="20"/>
          <w:lang w:eastAsia="zh-CN"/>
        </w:rPr>
      </w:pPr>
      <w:r>
        <w:rPr>
          <w:rFonts w:eastAsia="楷体"/>
          <w:szCs w:val="20"/>
          <w:lang w:eastAsia="zh-CN"/>
        </w:rPr>
        <w:t>Carrier indicator</w:t>
      </w:r>
    </w:p>
    <w:p w14:paraId="6436999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1DAEAE5D" w14:textId="77777777" w:rsidR="00551A8F" w:rsidRDefault="0002526D">
      <w:pPr>
        <w:pStyle w:val="ListParagraph"/>
        <w:numPr>
          <w:ilvl w:val="1"/>
          <w:numId w:val="37"/>
        </w:numPr>
        <w:rPr>
          <w:rFonts w:eastAsia="楷体"/>
          <w:szCs w:val="20"/>
          <w:lang w:eastAsia="zh-CN"/>
        </w:rPr>
      </w:pPr>
      <w:r>
        <w:rPr>
          <w:rFonts w:eastAsia="楷体"/>
          <w:szCs w:val="20"/>
          <w:lang w:eastAsia="zh-CN"/>
        </w:rPr>
        <w:t xml:space="preserve">TPC </w:t>
      </w:r>
    </w:p>
    <w:p w14:paraId="5163F95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0360F9A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楷体"/>
          <w:szCs w:val="20"/>
          <w:lang w:eastAsia="zh-CN"/>
        </w:rPr>
      </w:pPr>
      <w:r>
        <w:rPr>
          <w:rFonts w:eastAsia="楷体"/>
          <w:szCs w:val="20"/>
          <w:lang w:eastAsia="zh-CN"/>
        </w:rPr>
        <w:t>Modulation and coding scheme</w:t>
      </w:r>
    </w:p>
    <w:p w14:paraId="660AB553"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43DB27FD"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4999F1E5" w14:textId="77777777" w:rsidR="00551A8F" w:rsidRDefault="0002526D">
      <w:pPr>
        <w:pStyle w:val="ListParagraph"/>
        <w:numPr>
          <w:ilvl w:val="0"/>
          <w:numId w:val="18"/>
        </w:numPr>
        <w:rPr>
          <w:lang w:eastAsia="en-US"/>
        </w:rPr>
      </w:pPr>
      <w:r>
        <w:rPr>
          <w:rFonts w:eastAsia="楷体"/>
          <w:szCs w:val="20"/>
          <w:lang w:eastAsia="zh-CN"/>
        </w:rPr>
        <w:t>Type-3 fields at least include below</w:t>
      </w:r>
      <w:r>
        <w:rPr>
          <w:lang w:eastAsia="en-US"/>
        </w:rPr>
        <w:t>:</w:t>
      </w:r>
    </w:p>
    <w:p w14:paraId="31E1C7FE"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3DC22108"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5B7A0DDD"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7472CEF1"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379F6D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28FEDF7C"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54D06200"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594C7E8D"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69FDE4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E1F620D"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0143CC"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0C92AFFF"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727676AA"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45B35E54"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0D369F0D"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038063B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6F7EC4A3" w14:textId="77777777" w:rsidR="00551A8F" w:rsidRDefault="00551A8F">
      <w:pPr>
        <w:rPr>
          <w:rFonts w:eastAsia="楷体"/>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lastRenderedPageBreak/>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503" w:author="Haipeng HP1 Lei" w:date="2022-05-11T09:44:00Z">
              <w:r>
                <w:rPr>
                  <w:lang w:eastAsia="en-US"/>
                </w:rPr>
                <w:delText xml:space="preserve">the multi-cell scheduling </w:delText>
              </w:r>
            </w:del>
            <w:r>
              <w:rPr>
                <w:lang w:eastAsia="en-US"/>
              </w:rPr>
              <w:t>DCI</w:t>
            </w:r>
            <w:ins w:id="504"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4BE9566B" w14:textId="77777777" w:rsidR="00551A8F" w:rsidRDefault="0002526D">
            <w:pPr>
              <w:pStyle w:val="ListParagraph"/>
              <w:numPr>
                <w:ilvl w:val="1"/>
                <w:numId w:val="37"/>
              </w:numPr>
              <w:rPr>
                <w:rFonts w:eastAsia="楷体"/>
                <w:szCs w:val="20"/>
                <w:lang w:eastAsia="zh-CN"/>
              </w:rPr>
            </w:pPr>
            <w:del w:id="505" w:author="Haipeng HP1 Lei" w:date="2022-05-11T09:44:00Z">
              <w:r>
                <w:rPr>
                  <w:rFonts w:eastAsia="楷体"/>
                  <w:szCs w:val="20"/>
                  <w:lang w:eastAsia="zh-CN"/>
                </w:rPr>
                <w:delText>Carrier indicator</w:delText>
              </w:r>
            </w:del>
            <w:ins w:id="506" w:author="Haipeng HP1 Lei" w:date="2022-05-11T09:44:00Z">
              <w:r>
                <w:rPr>
                  <w:rFonts w:eastAsia="楷体"/>
                  <w:szCs w:val="20"/>
                  <w:lang w:eastAsia="zh-CN"/>
                </w:rPr>
                <w:t>Indicator of co-scheduled cells</w:t>
              </w:r>
            </w:ins>
          </w:p>
          <w:p w14:paraId="51A52DD2"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48DBC128" w14:textId="77777777" w:rsidR="00551A8F" w:rsidRDefault="0002526D">
            <w:pPr>
              <w:pStyle w:val="ListParagraph"/>
              <w:numPr>
                <w:ilvl w:val="1"/>
                <w:numId w:val="37"/>
              </w:numPr>
              <w:rPr>
                <w:ins w:id="507" w:author="Haipeng HP1 Lei" w:date="2022-05-11T09:48:00Z"/>
                <w:rFonts w:eastAsia="楷体"/>
                <w:szCs w:val="20"/>
                <w:lang w:eastAsia="zh-CN"/>
              </w:rPr>
            </w:pPr>
            <w:r>
              <w:rPr>
                <w:rFonts w:eastAsia="楷体"/>
                <w:szCs w:val="20"/>
                <w:lang w:eastAsia="zh-CN"/>
              </w:rPr>
              <w:t xml:space="preserve">TPC </w:t>
            </w:r>
            <w:ins w:id="508" w:author="Haipeng HP1 Lei" w:date="2022-05-11T09:48:00Z">
              <w:r>
                <w:rPr>
                  <w:rFonts w:eastAsia="楷体"/>
                  <w:szCs w:val="20"/>
                  <w:lang w:eastAsia="zh-CN"/>
                </w:rPr>
                <w:t>for scheduled PUCCH</w:t>
              </w:r>
            </w:ins>
          </w:p>
          <w:p w14:paraId="318DFCA4" w14:textId="77777777" w:rsidR="00551A8F" w:rsidRDefault="0002526D">
            <w:pPr>
              <w:pStyle w:val="ListParagraph"/>
              <w:numPr>
                <w:ilvl w:val="1"/>
                <w:numId w:val="37"/>
              </w:numPr>
              <w:rPr>
                <w:rFonts w:eastAsia="楷体"/>
                <w:szCs w:val="20"/>
                <w:lang w:eastAsia="zh-CN"/>
              </w:rPr>
            </w:pPr>
            <w:ins w:id="509" w:author="Haipeng HP1 Lei" w:date="2022-05-11T09:48:00Z">
              <w:r>
                <w:rPr>
                  <w:rFonts w:eastAsia="楷体"/>
                  <w:szCs w:val="20"/>
                  <w:lang w:eastAsia="zh-CN"/>
                </w:rPr>
                <w:t>F</w:t>
              </w:r>
            </w:ins>
            <w:ins w:id="510" w:author="Haipeng HP1 Lei" w:date="2022-05-11T09:49:00Z">
              <w:r>
                <w:rPr>
                  <w:rFonts w:eastAsia="楷体"/>
                  <w:szCs w:val="20"/>
                  <w:lang w:eastAsia="zh-CN"/>
                </w:rPr>
                <w:t>FS: TPC for scheduled PUSCHs</w:t>
              </w:r>
            </w:ins>
          </w:p>
          <w:p w14:paraId="2F21E2A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420076DC"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511" w:author="Haipeng HP1 Lei" w:date="2022-05-11T09:41:00Z"/>
                <w:rFonts w:eastAsia="楷体"/>
                <w:szCs w:val="20"/>
                <w:lang w:eastAsia="zh-CN"/>
              </w:rPr>
            </w:pPr>
            <w:del w:id="512" w:author="Haipeng HP1 Lei" w:date="2022-05-11T09:41:00Z">
              <w:r>
                <w:rPr>
                  <w:rFonts w:eastAsia="楷体"/>
                  <w:szCs w:val="20"/>
                  <w:lang w:eastAsia="zh-CN"/>
                </w:rPr>
                <w:delText>Modulation and coding scheme</w:delText>
              </w:r>
            </w:del>
          </w:p>
          <w:p w14:paraId="524B3BE1"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B44FD95"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10C1049D" w14:textId="77777777" w:rsidR="00551A8F" w:rsidRDefault="0002526D">
            <w:pPr>
              <w:pStyle w:val="ListParagraph"/>
              <w:numPr>
                <w:ilvl w:val="0"/>
                <w:numId w:val="18"/>
              </w:numPr>
              <w:rPr>
                <w:lang w:eastAsia="en-US"/>
              </w:rPr>
            </w:pPr>
            <w:ins w:id="513"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7D095660"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6A43ACC4"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147B9D6"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7B1306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39A4A83"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312969DE"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CCF412B"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5603C817" w14:textId="77777777" w:rsidR="00551A8F" w:rsidRDefault="0002526D">
            <w:pPr>
              <w:pStyle w:val="ListParagraph"/>
              <w:numPr>
                <w:ilvl w:val="1"/>
                <w:numId w:val="37"/>
              </w:numPr>
              <w:rPr>
                <w:ins w:id="514" w:author="Haipeng HP1 Lei" w:date="2022-05-11T09:41:00Z"/>
                <w:rFonts w:eastAsia="楷体"/>
                <w:szCs w:val="20"/>
                <w:lang w:eastAsia="zh-CN"/>
              </w:rPr>
            </w:pPr>
            <w:ins w:id="515" w:author="Haipeng HP1 Lei" w:date="2022-05-11T09:41:00Z">
              <w:r>
                <w:rPr>
                  <w:rFonts w:eastAsia="楷体"/>
                  <w:szCs w:val="20"/>
                  <w:lang w:eastAsia="zh-CN"/>
                </w:rPr>
                <w:t>Modulation and coding scheme</w:t>
              </w:r>
            </w:ins>
          </w:p>
          <w:p w14:paraId="6A20006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68BC7EC1"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22579E50"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66121A1"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2753EAAB"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95E590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138ADA4F"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50E5BDF9"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516" w:author="Haipeng HP1 Lei" w:date="2022-05-11T09:23:00Z">
        <w:r>
          <w:rPr>
            <w:lang w:eastAsia="en-US"/>
          </w:rPr>
          <w:t xml:space="preserve">design of </w:t>
        </w:r>
      </w:ins>
      <w:r>
        <w:rPr>
          <w:lang w:eastAsia="en-US"/>
        </w:rPr>
        <w:t xml:space="preserve">multi-cell scheduling DCI, </w:t>
      </w:r>
      <w:ins w:id="517" w:author="Haipeng HP1 Lei" w:date="2022-05-11T09:23:00Z">
        <w:r>
          <w:rPr>
            <w:color w:val="FF0000"/>
            <w:u w:val="single"/>
            <w:lang w:val="en-US" w:eastAsia="en-US"/>
          </w:rPr>
          <w:t>companies are encouraged to consider following types of DCI fields</w:t>
        </w:r>
      </w:ins>
      <w:ins w:id="518" w:author="Haipeng HP1 Lei" w:date="2022-05-11T18:04:00Z">
        <w:r>
          <w:rPr>
            <w:color w:val="FF0000"/>
            <w:u w:val="single"/>
            <w:lang w:val="en-US" w:eastAsia="en-US"/>
          </w:rPr>
          <w:t>:</w:t>
        </w:r>
      </w:ins>
      <w:ins w:id="519" w:author="Haipeng HP1 Lei" w:date="2022-05-11T09:23:00Z">
        <w:r>
          <w:rPr>
            <w:color w:val="FF0000"/>
            <w:u w:val="single"/>
            <w:lang w:val="en-US" w:eastAsia="en-US"/>
          </w:rPr>
          <w:t xml:space="preserve"> </w:t>
        </w:r>
      </w:ins>
      <w:del w:id="520"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521" w:author="Haipeng HP1 Lei" w:date="2022-05-11T18:12:00Z">
        <w:r>
          <w:rPr>
            <w:rFonts w:eastAsia="楷体"/>
            <w:szCs w:val="20"/>
            <w:lang w:eastAsia="zh-CN"/>
          </w:rPr>
          <w:delText>applicable/</w:delText>
        </w:r>
      </w:del>
      <w:ins w:id="522" w:author="Haipeng HP1 Lei" w:date="2022-05-11T18:15:00Z">
        <w:r>
          <w:rPr>
            <w:rFonts w:eastAsia="楷体"/>
            <w:szCs w:val="20"/>
            <w:lang w:eastAsia="zh-CN"/>
          </w:rPr>
          <w:t xml:space="preserve">indicating </w:t>
        </w:r>
      </w:ins>
      <w:r>
        <w:rPr>
          <w:rFonts w:eastAsia="楷体"/>
          <w:szCs w:val="20"/>
          <w:lang w:eastAsia="zh-CN"/>
        </w:rPr>
        <w:t>common</w:t>
      </w:r>
      <w:ins w:id="523" w:author="Haipeng HP1 Lei" w:date="2022-05-11T18:15:00Z">
        <w:r>
          <w:rPr>
            <w:rFonts w:eastAsia="楷体"/>
            <w:szCs w:val="20"/>
            <w:lang w:eastAsia="zh-CN"/>
          </w:rPr>
          <w:t xml:space="preserve"> informa</w:t>
        </w:r>
      </w:ins>
      <w:ins w:id="524" w:author="Haipeng HP1 Lei" w:date="2022-05-11T18:16:00Z">
        <w:r>
          <w:rPr>
            <w:rFonts w:eastAsia="楷体"/>
            <w:szCs w:val="20"/>
            <w:lang w:eastAsia="zh-CN"/>
          </w:rPr>
          <w:t>tion</w:t>
        </w:r>
      </w:ins>
      <w:r>
        <w:rPr>
          <w:rFonts w:eastAsia="楷体"/>
          <w:szCs w:val="20"/>
          <w:lang w:eastAsia="zh-CN"/>
        </w:rPr>
        <w:t xml:space="preserve"> to all the co-scheduled cells</w:t>
      </w:r>
      <w:ins w:id="525" w:author="Haipeng HP1 Lei" w:date="2022-05-11T18:12:00Z">
        <w:r>
          <w:rPr>
            <w:rFonts w:eastAsia="楷体"/>
            <w:szCs w:val="20"/>
            <w:lang w:eastAsia="zh-CN"/>
          </w:rPr>
          <w:t xml:space="preserve"> or </w:t>
        </w:r>
      </w:ins>
      <w:ins w:id="526" w:author="Haipeng HP1 Lei" w:date="2022-05-11T18:15:00Z">
        <w:r>
          <w:rPr>
            <w:rFonts w:eastAsia="楷体"/>
            <w:szCs w:val="20"/>
            <w:lang w:eastAsia="zh-CN"/>
          </w:rPr>
          <w:t xml:space="preserve">separate information to each of co-scheduled cells via </w:t>
        </w:r>
      </w:ins>
      <w:ins w:id="527" w:author="Haipeng HP1 Lei" w:date="2022-05-11T18:12:00Z">
        <w:r>
          <w:rPr>
            <w:rFonts w:eastAsia="楷体"/>
            <w:szCs w:val="20"/>
            <w:lang w:eastAsia="zh-CN"/>
          </w:rPr>
          <w:t>joint</w:t>
        </w:r>
      </w:ins>
      <w:ins w:id="528" w:author="Haipeng HP1 Lei" w:date="2022-05-11T18:15:00Z">
        <w:r>
          <w:rPr>
            <w:rFonts w:eastAsia="楷体"/>
            <w:szCs w:val="20"/>
            <w:lang w:eastAsia="zh-CN"/>
          </w:rPr>
          <w:t xml:space="preserve"> indication</w:t>
        </w:r>
      </w:ins>
      <w:ins w:id="529" w:author="Haipeng HP1 Lei" w:date="2022-05-11T18:12:00Z">
        <w:r>
          <w:rPr>
            <w:rFonts w:eastAsia="楷体"/>
            <w:szCs w:val="20"/>
            <w:lang w:eastAsia="zh-CN"/>
          </w:rPr>
          <w:t xml:space="preserve"> </w:t>
        </w:r>
      </w:ins>
    </w:p>
    <w:p w14:paraId="71F9521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530" w:author="Haipeng HP1 Lei" w:date="2022-05-11T09:35:00Z">
        <w:r>
          <w:rPr>
            <w:rFonts w:eastAsia="楷体"/>
            <w:szCs w:val="20"/>
            <w:lang w:eastAsia="zh-CN"/>
          </w:rPr>
          <w:t>or each sub-group</w:t>
        </w:r>
      </w:ins>
      <w:ins w:id="531" w:author="Haipeng HP1 Lei" w:date="2022-05-11T18:04:00Z">
        <w:r>
          <w:rPr>
            <w:rFonts w:eastAsia="楷体"/>
            <w:szCs w:val="20"/>
            <w:lang w:eastAsia="zh-CN"/>
          </w:rPr>
          <w:t xml:space="preserve"> comprising one or more co-scheduled cells</w:t>
        </w:r>
      </w:ins>
    </w:p>
    <w:p w14:paraId="04CE3C9B" w14:textId="77777777" w:rsidR="00551A8F" w:rsidRDefault="0002526D">
      <w:pPr>
        <w:pStyle w:val="ListParagraph"/>
        <w:numPr>
          <w:ilvl w:val="0"/>
          <w:numId w:val="18"/>
        </w:numPr>
        <w:rPr>
          <w:ins w:id="532"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3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34" w:author="Haipeng HP1 Lei" w:date="2022-05-11T09:31:00Z">
        <w:r>
          <w:rPr>
            <w:rFonts w:eastAsia="楷体"/>
            <w:szCs w:val="20"/>
            <w:lang w:eastAsia="zh-CN"/>
          </w:rPr>
          <w:t xml:space="preserve">explicit </w:t>
        </w:r>
      </w:ins>
      <w:r>
        <w:rPr>
          <w:rFonts w:eastAsia="楷体"/>
          <w:szCs w:val="20"/>
          <w:lang w:eastAsia="zh-CN"/>
        </w:rPr>
        <w:t>configuration</w:t>
      </w:r>
      <w:ins w:id="535" w:author="Haipeng HP1 Lei" w:date="2022-05-11T09:31:00Z">
        <w:r>
          <w:rPr>
            <w:rFonts w:eastAsia="楷体"/>
            <w:szCs w:val="20"/>
            <w:lang w:eastAsia="zh-CN"/>
          </w:rPr>
          <w:t xml:space="preserve"> or implicit</w:t>
        </w:r>
      </w:ins>
      <w:ins w:id="536" w:author="Haipeng HP1 Lei" w:date="2022-05-11T09:32:00Z">
        <w:r>
          <w:rPr>
            <w:rFonts w:eastAsia="楷体"/>
            <w:szCs w:val="20"/>
            <w:lang w:eastAsia="zh-CN"/>
          </w:rPr>
          <w:t xml:space="preserve"> condition (e.g.,</w:t>
        </w:r>
      </w:ins>
      <w:ins w:id="537" w:author="Haipeng HP1 Lei" w:date="2022-05-11T09:31:00Z">
        <w:r>
          <w:rPr>
            <w:rFonts w:eastAsia="楷体"/>
            <w:szCs w:val="20"/>
            <w:lang w:eastAsia="zh-CN"/>
          </w:rPr>
          <w:t xml:space="preserve"> intra or inter band CA, FR1 or FR2</w:t>
        </w:r>
      </w:ins>
      <w:ins w:id="538" w:author="Haipeng HP1 Lei" w:date="2022-05-11T09:32:00Z">
        <w:r>
          <w:rPr>
            <w:rFonts w:eastAsia="楷体"/>
            <w:szCs w:val="20"/>
            <w:lang w:eastAsia="zh-CN"/>
          </w:rPr>
          <w:t>)</w:t>
        </w:r>
      </w:ins>
      <w:ins w:id="539" w:author="Haipeng HP1 Lei" w:date="2022-05-11T09:31:00Z">
        <w:r>
          <w:rPr>
            <w:rFonts w:eastAsia="楷体"/>
            <w:szCs w:val="20"/>
            <w:lang w:eastAsia="zh-CN"/>
          </w:rPr>
          <w:t>.</w:t>
        </w:r>
      </w:ins>
    </w:p>
    <w:p w14:paraId="76F7C578" w14:textId="77777777" w:rsidR="00551A8F" w:rsidRDefault="0002526D">
      <w:pPr>
        <w:pStyle w:val="ListParagraph"/>
        <w:numPr>
          <w:ilvl w:val="0"/>
          <w:numId w:val="18"/>
        </w:numPr>
        <w:rPr>
          <w:rFonts w:eastAsia="楷体"/>
          <w:szCs w:val="20"/>
          <w:lang w:eastAsia="zh-CN"/>
        </w:rPr>
      </w:pPr>
      <w:ins w:id="540"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DF3341D" w14:textId="77777777"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w:t>
            </w:r>
            <w:r>
              <w:rPr>
                <w:rFonts w:eastAsia="楷体"/>
                <w:szCs w:val="20"/>
                <w:lang w:eastAsia="zh-CN"/>
              </w:rPr>
              <w:lastRenderedPageBreak/>
              <w:t>dependent on explicit configuration or implicit condition (e.g., intra or inter band CA, FR1 or FR2).</w:t>
            </w:r>
          </w:p>
          <w:p w14:paraId="2EBEA8ED" w14:textId="77777777" w:rsidR="00551A8F" w:rsidRDefault="0002526D">
            <w:pPr>
              <w:pStyle w:val="ListParagraph"/>
              <w:numPr>
                <w:ilvl w:val="0"/>
                <w:numId w:val="18"/>
              </w:numPr>
              <w:wordWrap/>
              <w:ind w:hanging="357"/>
              <w:rPr>
                <w:rFonts w:eastAsia="楷体"/>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1EBDA184" w14:textId="77777777" w:rsidR="00551A8F" w:rsidRDefault="0002526D">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541" w:author="Haipeng HP1 Lei" w:date="2022-05-11T09:35:00Z">
              <w:r>
                <w:rPr>
                  <w:rFonts w:eastAsia="楷体"/>
                  <w:szCs w:val="20"/>
                  <w:lang w:eastAsia="zh-CN"/>
                </w:rPr>
                <w:t>or each sub-group</w:t>
              </w:r>
            </w:ins>
            <w:ins w:id="542" w:author="Haipeng HP1 Lei" w:date="2022-05-11T18:04:00Z">
              <w:r>
                <w:rPr>
                  <w:rFonts w:eastAsia="楷体"/>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w:t>
            </w:r>
            <w:r>
              <w:rPr>
                <w:rFonts w:eastAsiaTheme="minorEastAsia"/>
                <w:bCs/>
                <w:lang w:eastAsia="zh-CN"/>
              </w:rPr>
              <w:lastRenderedPageBreak/>
              <w:t>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543"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544" w:author="Haipeng HP1 Lei" w:date="2022-05-11T09:23:00Z">
              <w:r>
                <w:rPr>
                  <w:lang w:eastAsia="en-US"/>
                </w:rPr>
                <w:t xml:space="preserve">design of </w:t>
              </w:r>
            </w:ins>
            <w:r>
              <w:rPr>
                <w:lang w:eastAsia="en-US"/>
              </w:rPr>
              <w:t xml:space="preserve">multi-cell scheduling DCI, </w:t>
            </w:r>
            <w:ins w:id="545" w:author="Haipeng HP1 Lei" w:date="2022-05-11T09:23:00Z">
              <w:r>
                <w:rPr>
                  <w:color w:val="FF0000"/>
                  <w:u w:val="single"/>
                  <w:lang w:val="en-US" w:eastAsia="en-US"/>
                </w:rPr>
                <w:t>companies are encouraged to consider following types of DCI fields</w:t>
              </w:r>
            </w:ins>
            <w:ins w:id="546" w:author="Haipeng HP1 Lei" w:date="2022-05-11T18:04:00Z">
              <w:r>
                <w:rPr>
                  <w:color w:val="FF0000"/>
                  <w:u w:val="single"/>
                  <w:lang w:val="en-US" w:eastAsia="en-US"/>
                </w:rPr>
                <w:t>:</w:t>
              </w:r>
            </w:ins>
            <w:ins w:id="547" w:author="Haipeng HP1 Lei" w:date="2022-05-11T09:23:00Z">
              <w:r>
                <w:rPr>
                  <w:color w:val="FF0000"/>
                  <w:u w:val="single"/>
                  <w:lang w:val="en-US" w:eastAsia="en-US"/>
                </w:rPr>
                <w:t xml:space="preserve"> </w:t>
              </w:r>
            </w:ins>
            <w:del w:id="548"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549" w:author="Haipeng HP1 Lei" w:date="2022-05-11T18:12:00Z">
              <w:r>
                <w:rPr>
                  <w:rFonts w:eastAsia="楷体"/>
                  <w:szCs w:val="20"/>
                  <w:lang w:eastAsia="zh-CN"/>
                </w:rPr>
                <w:delText>applicable/</w:delText>
              </w:r>
            </w:del>
            <w:ins w:id="550" w:author="Haipeng HP1 Lei" w:date="2022-05-11T18:15:00Z">
              <w:r>
                <w:rPr>
                  <w:rFonts w:eastAsia="楷体"/>
                  <w:szCs w:val="20"/>
                  <w:lang w:eastAsia="zh-CN"/>
                </w:rPr>
                <w:t xml:space="preserve">indicating </w:t>
              </w:r>
            </w:ins>
            <w:r>
              <w:rPr>
                <w:rFonts w:eastAsia="楷体"/>
                <w:szCs w:val="20"/>
                <w:lang w:eastAsia="zh-CN"/>
              </w:rPr>
              <w:t>common</w:t>
            </w:r>
            <w:ins w:id="551" w:author="Haipeng HP1 Lei" w:date="2022-05-11T18:15:00Z">
              <w:r>
                <w:rPr>
                  <w:rFonts w:eastAsia="楷体"/>
                  <w:szCs w:val="20"/>
                  <w:lang w:eastAsia="zh-CN"/>
                </w:rPr>
                <w:t xml:space="preserve"> informa</w:t>
              </w:r>
            </w:ins>
            <w:ins w:id="552" w:author="Haipeng HP1 Lei" w:date="2022-05-11T18:16:00Z">
              <w:r>
                <w:rPr>
                  <w:rFonts w:eastAsia="楷体"/>
                  <w:szCs w:val="20"/>
                  <w:lang w:eastAsia="zh-CN"/>
                </w:rPr>
                <w:t>tion</w:t>
              </w:r>
            </w:ins>
            <w:r>
              <w:rPr>
                <w:rFonts w:eastAsia="楷体"/>
                <w:szCs w:val="20"/>
                <w:lang w:eastAsia="zh-CN"/>
              </w:rPr>
              <w:t xml:space="preserve"> to all the co-scheduled cells</w:t>
            </w:r>
            <w:ins w:id="553" w:author="Haipeng HP1 Lei" w:date="2022-05-11T18:12:00Z">
              <w:r>
                <w:rPr>
                  <w:rFonts w:eastAsia="楷体"/>
                  <w:szCs w:val="20"/>
                  <w:lang w:eastAsia="zh-CN"/>
                </w:rPr>
                <w:t xml:space="preserve"> or </w:t>
              </w:r>
            </w:ins>
            <w:ins w:id="554" w:author="Haipeng HP1 Lei" w:date="2022-05-11T18:15:00Z">
              <w:r>
                <w:rPr>
                  <w:rFonts w:eastAsia="楷体"/>
                  <w:szCs w:val="20"/>
                  <w:lang w:eastAsia="zh-CN"/>
                </w:rPr>
                <w:t xml:space="preserve">separate information to each of co-scheduled cells via </w:t>
              </w:r>
            </w:ins>
            <w:ins w:id="555" w:author="Haipeng HP1 Lei" w:date="2022-05-11T18:12:00Z">
              <w:r>
                <w:rPr>
                  <w:rFonts w:eastAsia="楷体"/>
                  <w:szCs w:val="20"/>
                  <w:lang w:eastAsia="zh-CN"/>
                </w:rPr>
                <w:t>joint</w:t>
              </w:r>
            </w:ins>
            <w:ins w:id="556" w:author="Haipeng HP1 Lei" w:date="2022-05-11T18:15:00Z">
              <w:r>
                <w:rPr>
                  <w:rFonts w:eastAsia="楷体"/>
                  <w:szCs w:val="20"/>
                  <w:lang w:eastAsia="zh-CN"/>
                </w:rPr>
                <w:t xml:space="preserve"> indication</w:t>
              </w:r>
            </w:ins>
            <w:ins w:id="557" w:author="Haipeng HP1 Lei" w:date="2022-05-11T18:12:00Z">
              <w:r>
                <w:rPr>
                  <w:rFonts w:eastAsia="楷体"/>
                  <w:szCs w:val="20"/>
                  <w:lang w:eastAsia="zh-CN"/>
                </w:rPr>
                <w:t xml:space="preserve"> </w:t>
              </w:r>
            </w:ins>
            <w:ins w:id="558" w:author="Haipeng HP1 Lei" w:date="2022-05-13T08:48:00Z">
              <w:r>
                <w:rPr>
                  <w:rFonts w:eastAsia="楷体"/>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559" w:author="Haipeng HP1 Lei" w:date="2022-05-11T09:35:00Z">
              <w:r>
                <w:rPr>
                  <w:rFonts w:eastAsia="楷体"/>
                  <w:szCs w:val="20"/>
                  <w:lang w:eastAsia="zh-CN"/>
                </w:rPr>
                <w:t>or each sub-group</w:t>
              </w:r>
            </w:ins>
            <w:ins w:id="560" w:author="Haipeng HP1 Lei" w:date="2022-05-11T18:04:00Z">
              <w:r>
                <w:rPr>
                  <w:rFonts w:eastAsia="楷体"/>
                  <w:szCs w:val="20"/>
                  <w:lang w:eastAsia="zh-CN"/>
                </w:rPr>
                <w:t xml:space="preserve"> comprising one or more co-scheduled cells</w:t>
              </w:r>
            </w:ins>
          </w:p>
          <w:p w14:paraId="2FFEFDB9" w14:textId="77777777" w:rsidR="00551A8F" w:rsidRDefault="0002526D">
            <w:pPr>
              <w:pStyle w:val="ListParagraph"/>
              <w:numPr>
                <w:ilvl w:val="0"/>
                <w:numId w:val="18"/>
              </w:numPr>
              <w:rPr>
                <w:ins w:id="561"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6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63" w:author="Haipeng HP1 Lei" w:date="2022-05-11T09:31:00Z">
              <w:r>
                <w:rPr>
                  <w:rFonts w:eastAsia="楷体"/>
                  <w:szCs w:val="20"/>
                  <w:lang w:eastAsia="zh-CN"/>
                </w:rPr>
                <w:t xml:space="preserve">explicit </w:t>
              </w:r>
            </w:ins>
            <w:r>
              <w:rPr>
                <w:rFonts w:eastAsia="楷体"/>
                <w:szCs w:val="20"/>
                <w:lang w:eastAsia="zh-CN"/>
              </w:rPr>
              <w:t>configuration</w:t>
            </w:r>
            <w:ins w:id="564" w:author="Haipeng HP1 Lei" w:date="2022-05-11T09:31:00Z">
              <w:r>
                <w:rPr>
                  <w:rFonts w:eastAsia="楷体"/>
                  <w:szCs w:val="20"/>
                  <w:lang w:eastAsia="zh-CN"/>
                </w:rPr>
                <w:t xml:space="preserve"> or implicit</w:t>
              </w:r>
            </w:ins>
            <w:ins w:id="565" w:author="Haipeng HP1 Lei" w:date="2022-05-11T09:32:00Z">
              <w:r>
                <w:rPr>
                  <w:rFonts w:eastAsia="楷体"/>
                  <w:szCs w:val="20"/>
                  <w:lang w:eastAsia="zh-CN"/>
                </w:rPr>
                <w:t xml:space="preserve"> condition (e.g.,</w:t>
              </w:r>
            </w:ins>
            <w:ins w:id="566" w:author="Haipeng HP1 Lei" w:date="2022-05-11T09:31:00Z">
              <w:r>
                <w:rPr>
                  <w:rFonts w:eastAsia="楷体"/>
                  <w:szCs w:val="20"/>
                  <w:lang w:eastAsia="zh-CN"/>
                </w:rPr>
                <w:t xml:space="preserve"> intra or inter band CA, FR1 or FR2</w:t>
              </w:r>
            </w:ins>
            <w:ins w:id="567" w:author="Haipeng HP1 Lei" w:date="2022-05-11T09:32:00Z">
              <w:r>
                <w:rPr>
                  <w:rFonts w:eastAsia="楷体"/>
                  <w:szCs w:val="20"/>
                  <w:lang w:eastAsia="zh-CN"/>
                </w:rPr>
                <w:t>)</w:t>
              </w:r>
            </w:ins>
            <w:ins w:id="568" w:author="Haipeng HP1 Lei" w:date="2022-05-11T09:31:00Z">
              <w:r>
                <w:rPr>
                  <w:rFonts w:eastAsia="楷体"/>
                  <w:szCs w:val="20"/>
                  <w:lang w:eastAsia="zh-CN"/>
                </w:rPr>
                <w:t>.</w:t>
              </w:r>
            </w:ins>
          </w:p>
          <w:p w14:paraId="64585C80" w14:textId="77777777" w:rsidR="00551A8F" w:rsidRDefault="0002526D">
            <w:pPr>
              <w:pStyle w:val="ListParagraph"/>
              <w:numPr>
                <w:ilvl w:val="0"/>
                <w:numId w:val="18"/>
              </w:numPr>
              <w:rPr>
                <w:rFonts w:eastAsia="楷体"/>
                <w:szCs w:val="20"/>
                <w:lang w:eastAsia="zh-CN"/>
              </w:rPr>
            </w:pPr>
            <w:ins w:id="569"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lastRenderedPageBreak/>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570" w:author="Haipeng HP1 Lei" w:date="2022-05-11T09:44:00Z">
        <w:r>
          <w:rPr>
            <w:lang w:eastAsia="en-US"/>
          </w:rPr>
          <w:delText xml:space="preserve">the multi-cell scheduling </w:delText>
        </w:r>
      </w:del>
      <w:r>
        <w:rPr>
          <w:lang w:eastAsia="en-US"/>
        </w:rPr>
        <w:t>DCI</w:t>
      </w:r>
      <w:ins w:id="571" w:author="Haipeng HP1 Lei" w:date="2022-05-11T09:44:00Z">
        <w:r>
          <w:rPr>
            <w:lang w:eastAsia="en-US"/>
          </w:rPr>
          <w:t xml:space="preserve"> format 0_X/1_X which schedules more than one </w:t>
        </w:r>
      </w:ins>
      <w:ins w:id="572" w:author="Haipeng HP1 Lei" w:date="2022-05-11T18:23:00Z">
        <w:r>
          <w:rPr>
            <w:lang w:eastAsia="en-US"/>
          </w:rPr>
          <w:t>c</w:t>
        </w:r>
      </w:ins>
      <w:ins w:id="573"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1BF009CE" w14:textId="77777777" w:rsidR="00551A8F" w:rsidRDefault="0002526D">
      <w:pPr>
        <w:pStyle w:val="ListParagraph"/>
        <w:numPr>
          <w:ilvl w:val="1"/>
          <w:numId w:val="37"/>
        </w:numPr>
        <w:rPr>
          <w:rFonts w:eastAsia="楷体"/>
          <w:szCs w:val="20"/>
          <w:lang w:eastAsia="zh-CN"/>
        </w:rPr>
      </w:pPr>
      <w:del w:id="574" w:author="Haipeng HP1 Lei" w:date="2022-05-11T09:44:00Z">
        <w:r>
          <w:rPr>
            <w:rFonts w:eastAsia="楷体"/>
            <w:szCs w:val="20"/>
            <w:lang w:eastAsia="zh-CN"/>
          </w:rPr>
          <w:delText>Carrier indicator</w:delText>
        </w:r>
      </w:del>
      <w:ins w:id="575" w:author="Haipeng HP1 Lei" w:date="2022-05-11T09:44:00Z">
        <w:r>
          <w:rPr>
            <w:rFonts w:eastAsia="楷体"/>
            <w:szCs w:val="20"/>
            <w:lang w:eastAsia="zh-CN"/>
          </w:rPr>
          <w:t>Indicator of co-scheduled cells</w:t>
        </w:r>
      </w:ins>
    </w:p>
    <w:p w14:paraId="62B4E10D"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502A98EC" w14:textId="77777777" w:rsidR="00551A8F" w:rsidRDefault="0002526D">
      <w:pPr>
        <w:pStyle w:val="ListParagraph"/>
        <w:numPr>
          <w:ilvl w:val="1"/>
          <w:numId w:val="37"/>
        </w:numPr>
        <w:rPr>
          <w:ins w:id="576" w:author="Haipeng HP1 Lei" w:date="2022-05-11T09:48:00Z"/>
          <w:rFonts w:eastAsia="楷体"/>
          <w:szCs w:val="20"/>
          <w:lang w:eastAsia="zh-CN"/>
        </w:rPr>
      </w:pPr>
      <w:r>
        <w:rPr>
          <w:rFonts w:eastAsia="楷体"/>
          <w:szCs w:val="20"/>
          <w:lang w:eastAsia="zh-CN"/>
        </w:rPr>
        <w:t xml:space="preserve">TPC </w:t>
      </w:r>
      <w:ins w:id="577" w:author="Haipeng HP1 Lei" w:date="2022-05-11T09:48:00Z">
        <w:r>
          <w:rPr>
            <w:rFonts w:eastAsia="楷体"/>
            <w:szCs w:val="20"/>
            <w:lang w:eastAsia="zh-CN"/>
          </w:rPr>
          <w:t>for scheduled PUCCH</w:t>
        </w:r>
      </w:ins>
    </w:p>
    <w:p w14:paraId="0D39707A" w14:textId="77777777" w:rsidR="00551A8F" w:rsidRDefault="0002526D">
      <w:pPr>
        <w:pStyle w:val="ListParagraph"/>
        <w:numPr>
          <w:ilvl w:val="1"/>
          <w:numId w:val="37"/>
        </w:numPr>
        <w:rPr>
          <w:rFonts w:eastAsia="楷体"/>
          <w:szCs w:val="20"/>
          <w:lang w:eastAsia="zh-CN"/>
        </w:rPr>
      </w:pPr>
      <w:ins w:id="578" w:author="Haipeng HP1 Lei" w:date="2022-05-11T09:48:00Z">
        <w:r>
          <w:rPr>
            <w:rFonts w:eastAsia="楷体"/>
            <w:szCs w:val="20"/>
            <w:lang w:eastAsia="zh-CN"/>
          </w:rPr>
          <w:t>F</w:t>
        </w:r>
      </w:ins>
      <w:ins w:id="579" w:author="Haipeng HP1 Lei" w:date="2022-05-11T09:49:00Z">
        <w:r>
          <w:rPr>
            <w:rFonts w:eastAsia="楷体"/>
            <w:szCs w:val="20"/>
            <w:lang w:eastAsia="zh-CN"/>
          </w:rPr>
          <w:t>FS: TPC for scheduled PUSCHs</w:t>
        </w:r>
      </w:ins>
    </w:p>
    <w:p w14:paraId="6F9CAA85"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6846A4F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580" w:author="Haipeng HP1 Lei" w:date="2022-05-11T09:41:00Z"/>
          <w:rFonts w:eastAsia="楷体"/>
          <w:szCs w:val="20"/>
          <w:lang w:eastAsia="zh-CN"/>
        </w:rPr>
      </w:pPr>
      <w:del w:id="581" w:author="Haipeng HP1 Lei" w:date="2022-05-11T09:41:00Z">
        <w:r>
          <w:rPr>
            <w:rFonts w:eastAsia="楷体"/>
            <w:szCs w:val="20"/>
            <w:lang w:eastAsia="zh-CN"/>
          </w:rPr>
          <w:delText>Modulation and coding scheme</w:delText>
        </w:r>
      </w:del>
    </w:p>
    <w:p w14:paraId="4573C0DD"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04BAAFA9"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08F1A3EA" w14:textId="77777777" w:rsidR="00551A8F" w:rsidRDefault="0002526D">
      <w:pPr>
        <w:pStyle w:val="ListParagraph"/>
        <w:numPr>
          <w:ilvl w:val="0"/>
          <w:numId w:val="18"/>
        </w:numPr>
        <w:rPr>
          <w:lang w:eastAsia="en-US"/>
        </w:rPr>
      </w:pPr>
      <w:ins w:id="582"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1B5C6D5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43DA7020"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2E0C6234"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2C2031EB" w14:textId="77777777" w:rsidR="00551A8F" w:rsidRDefault="0002526D">
      <w:pPr>
        <w:pStyle w:val="ListParagraph"/>
        <w:numPr>
          <w:ilvl w:val="1"/>
          <w:numId w:val="37"/>
        </w:numPr>
        <w:rPr>
          <w:rFonts w:eastAsia="楷体"/>
          <w:szCs w:val="20"/>
          <w:lang w:eastAsia="zh-CN"/>
        </w:rPr>
      </w:pPr>
      <w:r>
        <w:rPr>
          <w:rFonts w:eastAsia="楷体"/>
          <w:szCs w:val="20"/>
          <w:lang w:eastAsia="zh-CN"/>
        </w:rPr>
        <w:lastRenderedPageBreak/>
        <w:t>TCI</w:t>
      </w:r>
    </w:p>
    <w:p w14:paraId="6A27D3B8"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14F22166"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27F7FA95"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F54E644" w14:textId="77777777" w:rsidR="00551A8F" w:rsidRDefault="0002526D">
      <w:pPr>
        <w:pStyle w:val="ListParagraph"/>
        <w:numPr>
          <w:ilvl w:val="1"/>
          <w:numId w:val="37"/>
        </w:numPr>
        <w:rPr>
          <w:ins w:id="583" w:author="Haipeng HP1 Lei" w:date="2022-05-11T09:41:00Z"/>
          <w:rFonts w:eastAsia="楷体"/>
          <w:szCs w:val="20"/>
          <w:lang w:eastAsia="zh-CN"/>
        </w:rPr>
      </w:pPr>
      <w:ins w:id="584" w:author="Haipeng HP1 Lei" w:date="2022-05-11T09:41:00Z">
        <w:r>
          <w:rPr>
            <w:rFonts w:eastAsia="楷体"/>
            <w:szCs w:val="20"/>
            <w:lang w:eastAsia="zh-CN"/>
          </w:rPr>
          <w:t>Modulation and coding scheme</w:t>
        </w:r>
      </w:ins>
    </w:p>
    <w:p w14:paraId="2712AB20"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23BBE2C"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18FB65C5"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7F7BEA7D"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4FDFB8E4"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4C4E9D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214C4709"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064DDAE5"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585" w:author="Haipeng HP1 Lei" w:date="2022-05-11T09:44:00Z">
              <w:r>
                <w:rPr>
                  <w:lang w:eastAsia="en-US"/>
                </w:rPr>
                <w:delText xml:space="preserve">the multi-cell scheduling </w:delText>
              </w:r>
            </w:del>
            <w:r>
              <w:rPr>
                <w:lang w:eastAsia="en-US"/>
              </w:rPr>
              <w:t>DCI</w:t>
            </w:r>
            <w:ins w:id="586" w:author="Haipeng HP1 Lei" w:date="2022-05-11T09:44:00Z">
              <w:r>
                <w:rPr>
                  <w:lang w:eastAsia="en-US"/>
                </w:rPr>
                <w:t xml:space="preserve"> format 0_X/1_X which schedules more than one </w:t>
              </w:r>
            </w:ins>
            <w:ins w:id="587" w:author="Haipeng HP1 Lei" w:date="2022-05-11T18:23:00Z">
              <w:r>
                <w:rPr>
                  <w:lang w:eastAsia="en-US"/>
                </w:rPr>
                <w:t>c</w:t>
              </w:r>
            </w:ins>
            <w:ins w:id="588"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3-2:</w:t>
            </w:r>
          </w:p>
          <w:p w14:paraId="21488062" w14:textId="77777777" w:rsidR="00551A8F" w:rsidRDefault="0002526D">
            <w:pPr>
              <w:pStyle w:val="ListParagraph"/>
              <w:numPr>
                <w:ilvl w:val="0"/>
                <w:numId w:val="17"/>
              </w:numPr>
              <w:wordWrap/>
              <w:rPr>
                <w:lang w:eastAsia="en-US"/>
              </w:rPr>
            </w:pPr>
            <w:r>
              <w:rPr>
                <w:lang w:eastAsia="en-US"/>
              </w:rPr>
              <w:t xml:space="preserve">For </w:t>
            </w:r>
            <w:del w:id="589" w:author="Haipeng HP1 Lei" w:date="2022-05-11T09:44:00Z">
              <w:r>
                <w:rPr>
                  <w:lang w:eastAsia="en-US"/>
                </w:rPr>
                <w:delText xml:space="preserve">the multi-cell scheduling </w:delText>
              </w:r>
            </w:del>
            <w:r>
              <w:rPr>
                <w:lang w:eastAsia="en-US"/>
              </w:rPr>
              <w:t>DCI</w:t>
            </w:r>
            <w:ins w:id="590" w:author="Haipeng HP1 Lei" w:date="2022-05-11T09:44:00Z">
              <w:r>
                <w:rPr>
                  <w:lang w:eastAsia="en-US"/>
                </w:rPr>
                <w:t xml:space="preserve"> format 0_X/1_X which </w:t>
              </w:r>
            </w:ins>
            <w:ins w:id="591" w:author="Haipeng HP1 Lei" w:date="2022-05-12T17:10:00Z">
              <w:r>
                <w:rPr>
                  <w:lang w:eastAsia="en-US"/>
                </w:rPr>
                <w:t xml:space="preserve">can </w:t>
              </w:r>
            </w:ins>
            <w:ins w:id="592" w:author="Haipeng HP1 Lei" w:date="2022-05-11T09:44:00Z">
              <w:r>
                <w:rPr>
                  <w:lang w:eastAsia="en-US"/>
                </w:rPr>
                <w:t xml:space="preserve">schedule more than one </w:t>
              </w:r>
            </w:ins>
            <w:ins w:id="593" w:author="Haipeng HP1 Lei" w:date="2022-05-11T18:23:00Z">
              <w:r>
                <w:rPr>
                  <w:lang w:eastAsia="en-US"/>
                </w:rPr>
                <w:t>c</w:t>
              </w:r>
            </w:ins>
            <w:ins w:id="594" w:author="Haipeng HP1 Lei" w:date="2022-05-11T09:44:00Z">
              <w:r>
                <w:rPr>
                  <w:lang w:eastAsia="en-US"/>
                </w:rPr>
                <w:t>ell</w:t>
              </w:r>
            </w:ins>
            <w:r>
              <w:rPr>
                <w:lang w:eastAsia="en-US"/>
              </w:rPr>
              <w:t xml:space="preserve">, </w:t>
            </w:r>
            <w:ins w:id="595" w:author="Haipeng HP1 Lei" w:date="2022-05-12T17:10:00Z">
              <w:r>
                <w:rPr>
                  <w:lang w:eastAsia="en-US"/>
                </w:rPr>
                <w:t xml:space="preserve">below type classification </w:t>
              </w:r>
            </w:ins>
            <w:ins w:id="596"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wordWrap/>
              <w:rPr>
                <w:lang w:eastAsia="en-US"/>
              </w:rPr>
            </w:pPr>
            <w:r>
              <w:rPr>
                <w:rFonts w:eastAsia="楷体"/>
                <w:szCs w:val="20"/>
                <w:lang w:eastAsia="zh-CN"/>
              </w:rPr>
              <w:t>Type-1 fields at least include below</w:t>
            </w:r>
            <w:r>
              <w:rPr>
                <w:lang w:eastAsia="en-US"/>
              </w:rPr>
              <w:t>:</w:t>
            </w:r>
          </w:p>
          <w:p w14:paraId="2EDED3E5"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Identifier for DCI formats</w:t>
            </w:r>
          </w:p>
          <w:p w14:paraId="3573B8B5" w14:textId="77777777" w:rsidR="00551A8F" w:rsidRDefault="0002526D">
            <w:pPr>
              <w:pStyle w:val="ListParagraph"/>
              <w:numPr>
                <w:ilvl w:val="1"/>
                <w:numId w:val="37"/>
              </w:numPr>
              <w:wordWrap/>
              <w:rPr>
                <w:rFonts w:eastAsia="楷体"/>
                <w:szCs w:val="20"/>
                <w:lang w:eastAsia="zh-CN"/>
              </w:rPr>
            </w:pPr>
            <w:del w:id="597" w:author="Haipeng HP1 Lei" w:date="2022-05-11T09:44:00Z">
              <w:r>
                <w:rPr>
                  <w:rFonts w:eastAsia="楷体"/>
                  <w:szCs w:val="20"/>
                  <w:lang w:eastAsia="zh-CN"/>
                </w:rPr>
                <w:delText>Carrier indicator</w:delText>
              </w:r>
            </w:del>
            <w:ins w:id="598" w:author="Haipeng HP1 Lei" w:date="2022-05-11T09:44:00Z">
              <w:r>
                <w:rPr>
                  <w:rFonts w:eastAsia="楷体"/>
                  <w:szCs w:val="20"/>
                  <w:lang w:eastAsia="zh-CN"/>
                </w:rPr>
                <w:t>Indicator of co-scheduled cells</w:t>
              </w:r>
            </w:ins>
          </w:p>
          <w:p w14:paraId="3381BA4B"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Downlink assignment index</w:t>
            </w:r>
          </w:p>
          <w:p w14:paraId="12D48E1D" w14:textId="77777777" w:rsidR="00551A8F" w:rsidRDefault="0002526D">
            <w:pPr>
              <w:pStyle w:val="ListParagraph"/>
              <w:numPr>
                <w:ilvl w:val="1"/>
                <w:numId w:val="37"/>
              </w:numPr>
              <w:wordWrap/>
              <w:rPr>
                <w:del w:id="599" w:author="Haipeng HP1 Lei" w:date="2022-05-12T17:11:00Z"/>
                <w:rFonts w:eastAsia="楷体"/>
                <w:szCs w:val="20"/>
                <w:lang w:eastAsia="zh-CN"/>
              </w:rPr>
            </w:pPr>
            <w:r>
              <w:rPr>
                <w:rFonts w:eastAsia="楷体"/>
                <w:szCs w:val="20"/>
                <w:lang w:eastAsia="zh-CN"/>
              </w:rPr>
              <w:t xml:space="preserve">TPC </w:t>
            </w:r>
            <w:ins w:id="600" w:author="Haipeng HP1 Lei" w:date="2022-05-11T09:48:00Z">
              <w:r>
                <w:rPr>
                  <w:rFonts w:eastAsia="楷体"/>
                  <w:szCs w:val="20"/>
                  <w:lang w:eastAsia="zh-CN"/>
                </w:rPr>
                <w:t>for scheduled PUCCH</w:t>
              </w:r>
            </w:ins>
          </w:p>
          <w:p w14:paraId="7F5CB138"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PUCCH resource indicator</w:t>
            </w:r>
          </w:p>
          <w:p w14:paraId="2207A483"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PDSCH-to-HARQ timing indicator</w:t>
            </w:r>
          </w:p>
          <w:p w14:paraId="1A3EF01D" w14:textId="77777777" w:rsidR="00551A8F" w:rsidRDefault="0002526D">
            <w:pPr>
              <w:pStyle w:val="ListParagraph"/>
              <w:numPr>
                <w:ilvl w:val="0"/>
                <w:numId w:val="18"/>
              </w:numPr>
              <w:wordWrap/>
              <w:rPr>
                <w:lang w:eastAsia="en-US"/>
              </w:rPr>
            </w:pPr>
            <w:r>
              <w:rPr>
                <w:rFonts w:eastAsia="楷体"/>
                <w:szCs w:val="20"/>
                <w:lang w:eastAsia="zh-CN"/>
              </w:rPr>
              <w:t>Type-2 fields at least include below</w:t>
            </w:r>
            <w:r>
              <w:rPr>
                <w:lang w:eastAsia="en-US"/>
              </w:rPr>
              <w:t>:</w:t>
            </w:r>
          </w:p>
          <w:p w14:paraId="7B8E36B0" w14:textId="77777777" w:rsidR="00551A8F" w:rsidRDefault="0002526D">
            <w:pPr>
              <w:pStyle w:val="ListParagraph"/>
              <w:numPr>
                <w:ilvl w:val="1"/>
                <w:numId w:val="37"/>
              </w:numPr>
              <w:wordWrap/>
              <w:rPr>
                <w:del w:id="601" w:author="Haipeng HP1 Lei" w:date="2022-05-11T09:41:00Z"/>
                <w:rFonts w:eastAsia="楷体"/>
                <w:szCs w:val="20"/>
                <w:lang w:eastAsia="zh-CN"/>
              </w:rPr>
            </w:pPr>
            <w:del w:id="602" w:author="Haipeng HP1 Lei" w:date="2022-05-11T09:41:00Z">
              <w:r>
                <w:rPr>
                  <w:rFonts w:eastAsia="楷体"/>
                  <w:szCs w:val="20"/>
                  <w:lang w:eastAsia="zh-CN"/>
                </w:rPr>
                <w:delText>Modulation and coding scheme</w:delText>
              </w:r>
            </w:del>
          </w:p>
          <w:p w14:paraId="19D4F9F2"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New data indicator</w:t>
            </w:r>
          </w:p>
          <w:p w14:paraId="1A858412"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Redundancy version</w:t>
            </w:r>
          </w:p>
          <w:p w14:paraId="0F286123" w14:textId="77777777" w:rsidR="00551A8F" w:rsidRDefault="0002526D">
            <w:pPr>
              <w:pStyle w:val="ListParagraph"/>
              <w:numPr>
                <w:ilvl w:val="0"/>
                <w:numId w:val="18"/>
              </w:numPr>
              <w:wordWrap/>
              <w:rPr>
                <w:lang w:eastAsia="en-US"/>
              </w:rPr>
            </w:pPr>
            <w:ins w:id="603" w:author="Haipeng HP1 Lei" w:date="2022-05-11T09:49:00Z">
              <w:r>
                <w:rPr>
                  <w:rFonts w:eastAsia="楷体"/>
                  <w:szCs w:val="20"/>
                  <w:lang w:eastAsia="zh-CN"/>
                </w:rPr>
                <w:t xml:space="preserve">FFS: </w:t>
              </w:r>
            </w:ins>
            <w:del w:id="604" w:author="Haipeng HP1 Lei" w:date="2022-05-12T17:11:00Z">
              <w:r>
                <w:rPr>
                  <w:rFonts w:eastAsia="楷体"/>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PRB bundling size indicator</w:t>
            </w:r>
          </w:p>
          <w:p w14:paraId="301579A1"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Rate matching indicator</w:t>
            </w:r>
          </w:p>
          <w:p w14:paraId="42E7E0F1"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ZP CSI-RS trigger</w:t>
            </w:r>
          </w:p>
          <w:p w14:paraId="54AD5404"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Antenna port(s)</w:t>
            </w:r>
          </w:p>
          <w:p w14:paraId="187D0ED3"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TCI</w:t>
            </w:r>
          </w:p>
          <w:p w14:paraId="10AE6150"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SRS request</w:t>
            </w:r>
          </w:p>
          <w:p w14:paraId="0CD7F76F"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DMRS sequence initialization</w:t>
            </w:r>
          </w:p>
          <w:p w14:paraId="543C07BC" w14:textId="77777777" w:rsidR="00551A8F" w:rsidRDefault="0002526D">
            <w:pPr>
              <w:pStyle w:val="ListParagraph"/>
              <w:numPr>
                <w:ilvl w:val="0"/>
                <w:numId w:val="18"/>
              </w:numPr>
              <w:rPr>
                <w:del w:id="605" w:author="Haipeng HP1 Lei" w:date="2022-05-12T17:11:00Z"/>
                <w:rFonts w:eastAsia="楷体"/>
                <w:szCs w:val="20"/>
                <w:lang w:eastAsia="zh-CN"/>
              </w:rPr>
            </w:pPr>
            <w:del w:id="606" w:author="Haipeng HP1 Lei" w:date="2022-05-12T17:11:00Z">
              <w:r>
                <w:rPr>
                  <w:rFonts w:eastAsia="楷体"/>
                  <w:szCs w:val="20"/>
                  <w:lang w:eastAsia="zh-CN"/>
                </w:rPr>
                <w:delText>FFS</w:delText>
              </w:r>
            </w:del>
          </w:p>
          <w:p w14:paraId="1E0189CC" w14:textId="77777777" w:rsidR="00551A8F" w:rsidRDefault="0002526D">
            <w:pPr>
              <w:pStyle w:val="ListParagraph"/>
              <w:numPr>
                <w:ilvl w:val="1"/>
                <w:numId w:val="37"/>
              </w:numPr>
              <w:wordWrap/>
              <w:rPr>
                <w:ins w:id="607" w:author="Haipeng HP1 Lei" w:date="2022-05-12T17:11:00Z"/>
                <w:rFonts w:eastAsia="楷体"/>
                <w:szCs w:val="20"/>
                <w:lang w:eastAsia="zh-CN"/>
              </w:rPr>
            </w:pPr>
            <w:ins w:id="608" w:author="Haipeng HP1 Lei" w:date="2022-05-12T17:11:00Z">
              <w:r>
                <w:rPr>
                  <w:rFonts w:eastAsia="楷体"/>
                  <w:szCs w:val="20"/>
                  <w:lang w:eastAsia="zh-CN"/>
                </w:rPr>
                <w:t>TPC for scheduled PUSCHs</w:t>
              </w:r>
            </w:ins>
          </w:p>
          <w:p w14:paraId="3C100A10" w14:textId="77777777" w:rsidR="00551A8F" w:rsidRDefault="0002526D">
            <w:pPr>
              <w:pStyle w:val="ListParagraph"/>
              <w:numPr>
                <w:ilvl w:val="1"/>
                <w:numId w:val="37"/>
              </w:numPr>
              <w:rPr>
                <w:ins w:id="609" w:author="Haipeng HP1 Lei" w:date="2022-05-11T09:41:00Z"/>
                <w:rFonts w:eastAsia="楷体"/>
                <w:szCs w:val="20"/>
                <w:lang w:eastAsia="zh-CN"/>
              </w:rPr>
            </w:pPr>
            <w:ins w:id="610" w:author="Haipeng HP1 Lei" w:date="2022-05-11T09:41:00Z">
              <w:r>
                <w:rPr>
                  <w:rFonts w:eastAsia="楷体"/>
                  <w:szCs w:val="20"/>
                  <w:lang w:eastAsia="zh-CN"/>
                </w:rPr>
                <w:t>Modulation and coding scheme</w:t>
              </w:r>
            </w:ins>
          </w:p>
          <w:p w14:paraId="4E5ECF12"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263AB56A"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4E6F1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D096994"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0D241588"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3C5AAFD0"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7E179B3F"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6AABB42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lastRenderedPageBreak/>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611" w:author="Haipeng HP1 Lei" w:date="2022-05-11T09:23:00Z">
        <w:r>
          <w:rPr>
            <w:lang w:eastAsia="en-US"/>
          </w:rPr>
          <w:t xml:space="preserve">design of </w:t>
        </w:r>
      </w:ins>
      <w:r>
        <w:rPr>
          <w:lang w:eastAsia="en-US"/>
        </w:rPr>
        <w:t xml:space="preserve">multi-cell scheduling DCI, </w:t>
      </w:r>
      <w:ins w:id="612" w:author="Haipeng HP1 Lei" w:date="2022-05-11T09:23:00Z">
        <w:r>
          <w:rPr>
            <w:color w:val="FF0000"/>
            <w:u w:val="single"/>
            <w:lang w:val="en-US" w:eastAsia="en-US"/>
          </w:rPr>
          <w:t>companies are encouraged to consider following types of DCI fields</w:t>
        </w:r>
      </w:ins>
      <w:ins w:id="613" w:author="Haipeng HP1 Lei" w:date="2022-05-11T18:04:00Z">
        <w:r>
          <w:rPr>
            <w:color w:val="FF0000"/>
            <w:u w:val="single"/>
            <w:lang w:val="en-US" w:eastAsia="en-US"/>
          </w:rPr>
          <w:t>:</w:t>
        </w:r>
      </w:ins>
      <w:ins w:id="614" w:author="Haipeng HP1 Lei" w:date="2022-05-11T09:23:00Z">
        <w:r>
          <w:rPr>
            <w:color w:val="FF0000"/>
            <w:u w:val="single"/>
            <w:lang w:val="en-US" w:eastAsia="en-US"/>
          </w:rPr>
          <w:t xml:space="preserve"> </w:t>
        </w:r>
      </w:ins>
      <w:del w:id="615"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616" w:author="Haipeng HP1 Lei" w:date="2022-05-11T18:12:00Z">
        <w:r>
          <w:rPr>
            <w:rFonts w:eastAsia="楷体"/>
            <w:szCs w:val="20"/>
            <w:lang w:eastAsia="zh-CN"/>
          </w:rPr>
          <w:delText>applicable/</w:delText>
        </w:r>
      </w:del>
      <w:ins w:id="617" w:author="Haipeng HP1 Lei" w:date="2022-05-11T18:15:00Z">
        <w:r>
          <w:rPr>
            <w:rFonts w:eastAsia="楷体"/>
            <w:szCs w:val="20"/>
            <w:lang w:eastAsia="zh-CN"/>
          </w:rPr>
          <w:t xml:space="preserve">indicating </w:t>
        </w:r>
      </w:ins>
      <w:r>
        <w:rPr>
          <w:rFonts w:eastAsia="楷体"/>
          <w:szCs w:val="20"/>
          <w:lang w:eastAsia="zh-CN"/>
        </w:rPr>
        <w:t>common</w:t>
      </w:r>
      <w:ins w:id="618" w:author="Haipeng HP1 Lei" w:date="2022-05-11T18:15:00Z">
        <w:r>
          <w:rPr>
            <w:rFonts w:eastAsia="楷体"/>
            <w:szCs w:val="20"/>
            <w:lang w:eastAsia="zh-CN"/>
          </w:rPr>
          <w:t xml:space="preserve"> informa</w:t>
        </w:r>
      </w:ins>
      <w:ins w:id="619" w:author="Haipeng HP1 Lei" w:date="2022-05-11T18:16:00Z">
        <w:r>
          <w:rPr>
            <w:rFonts w:eastAsia="楷体"/>
            <w:szCs w:val="20"/>
            <w:lang w:eastAsia="zh-CN"/>
          </w:rPr>
          <w:t>tion</w:t>
        </w:r>
      </w:ins>
      <w:r>
        <w:rPr>
          <w:rFonts w:eastAsia="楷体"/>
          <w:szCs w:val="20"/>
          <w:lang w:eastAsia="zh-CN"/>
        </w:rPr>
        <w:t xml:space="preserve"> to all the co-scheduled cells</w:t>
      </w:r>
      <w:ins w:id="620" w:author="Haipeng HP1 Lei" w:date="2022-05-11T18:12:00Z">
        <w:r>
          <w:rPr>
            <w:rFonts w:eastAsia="楷体"/>
            <w:szCs w:val="20"/>
            <w:lang w:eastAsia="zh-CN"/>
          </w:rPr>
          <w:t xml:space="preserve"> or </w:t>
        </w:r>
      </w:ins>
      <w:ins w:id="621" w:author="Haipeng HP1 Lei" w:date="2022-05-11T18:15:00Z">
        <w:r>
          <w:rPr>
            <w:rFonts w:eastAsia="楷体"/>
            <w:szCs w:val="20"/>
            <w:lang w:eastAsia="zh-CN"/>
          </w:rPr>
          <w:t xml:space="preserve">separate information to each of co-scheduled cells via </w:t>
        </w:r>
      </w:ins>
      <w:ins w:id="622" w:author="Haipeng HP1 Lei" w:date="2022-05-11T18:12:00Z">
        <w:r>
          <w:rPr>
            <w:rFonts w:eastAsia="楷体"/>
            <w:szCs w:val="20"/>
            <w:lang w:eastAsia="zh-CN"/>
          </w:rPr>
          <w:t>joint</w:t>
        </w:r>
      </w:ins>
      <w:ins w:id="623" w:author="Haipeng HP1 Lei" w:date="2022-05-11T18:15:00Z">
        <w:r>
          <w:rPr>
            <w:rFonts w:eastAsia="楷体"/>
            <w:szCs w:val="20"/>
            <w:lang w:eastAsia="zh-CN"/>
          </w:rPr>
          <w:t xml:space="preserve"> indication</w:t>
        </w:r>
      </w:ins>
      <w:ins w:id="624" w:author="Haipeng HP1 Lei" w:date="2022-05-11T18:12:00Z">
        <w:r>
          <w:rPr>
            <w:rFonts w:eastAsia="楷体"/>
            <w:szCs w:val="20"/>
            <w:lang w:eastAsia="zh-CN"/>
          </w:rPr>
          <w:t xml:space="preserve"> </w:t>
        </w:r>
      </w:ins>
      <w:ins w:id="625" w:author="Haipeng HP1 Lei" w:date="2022-05-13T08:48:00Z">
        <w:r>
          <w:rPr>
            <w:rFonts w:eastAsia="楷体"/>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626" w:author="Haipeng HP1 Lei" w:date="2022-05-11T09:35:00Z">
        <w:r>
          <w:rPr>
            <w:rFonts w:eastAsia="楷体"/>
            <w:szCs w:val="20"/>
            <w:lang w:eastAsia="zh-CN"/>
          </w:rPr>
          <w:t>or each sub-group</w:t>
        </w:r>
      </w:ins>
      <w:ins w:id="627" w:author="Haipeng HP1 Lei" w:date="2022-05-11T18:04:00Z">
        <w:r>
          <w:rPr>
            <w:rFonts w:eastAsia="楷体"/>
            <w:szCs w:val="20"/>
            <w:lang w:eastAsia="zh-CN"/>
          </w:rPr>
          <w:t xml:space="preserve"> comprising one or more co-scheduled cells</w:t>
        </w:r>
      </w:ins>
    </w:p>
    <w:p w14:paraId="2E1F7053" w14:textId="77777777" w:rsidR="00551A8F" w:rsidRDefault="0002526D">
      <w:pPr>
        <w:pStyle w:val="ListParagraph"/>
        <w:numPr>
          <w:ilvl w:val="0"/>
          <w:numId w:val="18"/>
        </w:numPr>
        <w:rPr>
          <w:ins w:id="628"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2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30" w:author="Haipeng HP1 Lei" w:date="2022-05-11T09:31:00Z">
        <w:r>
          <w:rPr>
            <w:rFonts w:eastAsia="楷体"/>
            <w:szCs w:val="20"/>
            <w:lang w:eastAsia="zh-CN"/>
          </w:rPr>
          <w:t xml:space="preserve">explicit </w:t>
        </w:r>
      </w:ins>
      <w:r>
        <w:rPr>
          <w:rFonts w:eastAsia="楷体"/>
          <w:szCs w:val="20"/>
          <w:lang w:eastAsia="zh-CN"/>
        </w:rPr>
        <w:t>configuration</w:t>
      </w:r>
      <w:ins w:id="631" w:author="Haipeng HP1 Lei" w:date="2022-05-11T09:31:00Z">
        <w:r>
          <w:rPr>
            <w:rFonts w:eastAsia="楷体"/>
            <w:szCs w:val="20"/>
            <w:lang w:eastAsia="zh-CN"/>
          </w:rPr>
          <w:t xml:space="preserve"> or implicit</w:t>
        </w:r>
      </w:ins>
      <w:ins w:id="632" w:author="Haipeng HP1 Lei" w:date="2022-05-11T09:32:00Z">
        <w:r>
          <w:rPr>
            <w:rFonts w:eastAsia="楷体"/>
            <w:szCs w:val="20"/>
            <w:lang w:eastAsia="zh-CN"/>
          </w:rPr>
          <w:t xml:space="preserve"> condition (e.g.,</w:t>
        </w:r>
      </w:ins>
      <w:ins w:id="633" w:author="Haipeng HP1 Lei" w:date="2022-05-11T09:31:00Z">
        <w:r>
          <w:rPr>
            <w:rFonts w:eastAsia="楷体"/>
            <w:szCs w:val="20"/>
            <w:lang w:eastAsia="zh-CN"/>
          </w:rPr>
          <w:t xml:space="preserve"> intra or inter band CA, FR1 or FR2</w:t>
        </w:r>
      </w:ins>
      <w:ins w:id="634" w:author="Haipeng HP1 Lei" w:date="2022-05-11T09:32:00Z">
        <w:r>
          <w:rPr>
            <w:rFonts w:eastAsia="楷体"/>
            <w:szCs w:val="20"/>
            <w:lang w:eastAsia="zh-CN"/>
          </w:rPr>
          <w:t>)</w:t>
        </w:r>
      </w:ins>
      <w:ins w:id="635" w:author="Haipeng HP1 Lei" w:date="2022-05-11T09:31:00Z">
        <w:r>
          <w:rPr>
            <w:rFonts w:eastAsia="楷体"/>
            <w:szCs w:val="20"/>
            <w:lang w:eastAsia="zh-CN"/>
          </w:rPr>
          <w:t>.</w:t>
        </w:r>
      </w:ins>
    </w:p>
    <w:p w14:paraId="0724EBFC" w14:textId="77777777" w:rsidR="00551A8F" w:rsidRDefault="0002526D">
      <w:pPr>
        <w:pStyle w:val="ListParagraph"/>
        <w:numPr>
          <w:ilvl w:val="0"/>
          <w:numId w:val="18"/>
        </w:numPr>
        <w:rPr>
          <w:rFonts w:eastAsia="楷体"/>
          <w:szCs w:val="20"/>
          <w:lang w:eastAsia="zh-CN"/>
        </w:rPr>
      </w:pPr>
      <w:ins w:id="636"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t xml:space="preserve">For </w:t>
            </w:r>
            <w:ins w:id="637" w:author="Haipeng HP1 Lei" w:date="2022-05-11T09:23:00Z">
              <w:r>
                <w:rPr>
                  <w:lang w:eastAsia="en-US"/>
                </w:rPr>
                <w:t xml:space="preserve">design of </w:t>
              </w:r>
            </w:ins>
            <w:r>
              <w:rPr>
                <w:lang w:eastAsia="en-US"/>
              </w:rPr>
              <w:t xml:space="preserve">multi-cell scheduling DCI, </w:t>
            </w:r>
            <w:ins w:id="638" w:author="Haipeng HP1 Lei" w:date="2022-05-11T09:23:00Z">
              <w:r>
                <w:rPr>
                  <w:color w:val="FF0000"/>
                  <w:u w:val="single"/>
                  <w:lang w:val="en-US" w:eastAsia="en-US"/>
                </w:rPr>
                <w:t>companies are encouraged to consider following types of DCI fields</w:t>
              </w:r>
            </w:ins>
            <w:ins w:id="639" w:author="Haipeng HP1 Lei" w:date="2022-05-11T18:04:00Z">
              <w:r>
                <w:rPr>
                  <w:color w:val="FF0000"/>
                  <w:u w:val="single"/>
                  <w:lang w:val="en-US" w:eastAsia="en-US"/>
                </w:rPr>
                <w:t>:</w:t>
              </w:r>
            </w:ins>
            <w:ins w:id="640" w:author="Haipeng HP1 Lei" w:date="2022-05-11T09:23:00Z">
              <w:r>
                <w:rPr>
                  <w:color w:val="FF0000"/>
                  <w:u w:val="single"/>
                  <w:lang w:val="en-US" w:eastAsia="en-US"/>
                </w:rPr>
                <w:t xml:space="preserve"> </w:t>
              </w:r>
            </w:ins>
            <w:del w:id="641"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642" w:author="Fred TAKEDA" w:date="2022-05-16T06:52:00Z"/>
                <w:rFonts w:eastAsia="楷体"/>
                <w:szCs w:val="20"/>
                <w:lang w:eastAsia="zh-CN"/>
              </w:rPr>
            </w:pPr>
            <w:r>
              <w:rPr>
                <w:rFonts w:eastAsia="楷体"/>
                <w:szCs w:val="20"/>
                <w:lang w:eastAsia="zh-CN"/>
              </w:rPr>
              <w:t xml:space="preserve">Type-1 field: A single field </w:t>
            </w:r>
            <w:ins w:id="643" w:author="Fred TAKEDA" w:date="2022-05-16T06:52:00Z">
              <w:r>
                <w:rPr>
                  <w:rFonts w:eastAsia="楷体"/>
                  <w:szCs w:val="20"/>
                  <w:lang w:eastAsia="zh-CN"/>
                </w:rPr>
                <w:t>in the DCI</w:t>
              </w:r>
            </w:ins>
            <w:del w:id="644" w:author="Haipeng HP1 Lei" w:date="2022-05-11T18:12:00Z">
              <w:r>
                <w:rPr>
                  <w:rFonts w:eastAsia="楷体"/>
                  <w:szCs w:val="20"/>
                  <w:lang w:eastAsia="zh-CN"/>
                </w:rPr>
                <w:delText>applicable/</w:delText>
              </w:r>
            </w:del>
            <w:ins w:id="645" w:author="Haipeng HP1 Lei" w:date="2022-05-11T18:15:00Z">
              <w:r>
                <w:rPr>
                  <w:rFonts w:eastAsia="楷体"/>
                  <w:szCs w:val="20"/>
                  <w:lang w:eastAsia="zh-CN"/>
                </w:rPr>
                <w:t xml:space="preserve">indicating </w:t>
              </w:r>
            </w:ins>
          </w:p>
          <w:p w14:paraId="372A8DAB" w14:textId="77777777" w:rsidR="00551A8F" w:rsidRDefault="0002526D">
            <w:pPr>
              <w:pStyle w:val="ListParagraph"/>
              <w:numPr>
                <w:ilvl w:val="1"/>
                <w:numId w:val="18"/>
              </w:numPr>
              <w:rPr>
                <w:ins w:id="646" w:author="Fred TAKEDA" w:date="2022-05-16T06:52:00Z"/>
                <w:rFonts w:eastAsia="楷体"/>
                <w:szCs w:val="20"/>
                <w:lang w:eastAsia="zh-CN"/>
              </w:rPr>
            </w:pPr>
            <w:ins w:id="647" w:author="Fred TAKEDA" w:date="2022-05-16T06:52:00Z">
              <w:r>
                <w:rPr>
                  <w:rFonts w:eastAsia="楷体"/>
                  <w:szCs w:val="20"/>
                  <w:lang w:eastAsia="zh-CN"/>
                </w:rPr>
                <w:t xml:space="preserve">Type-1A: </w:t>
              </w:r>
            </w:ins>
            <w:r>
              <w:rPr>
                <w:rFonts w:eastAsia="楷体"/>
                <w:szCs w:val="20"/>
                <w:lang w:eastAsia="zh-CN"/>
              </w:rPr>
              <w:t>common</w:t>
            </w:r>
            <w:ins w:id="648" w:author="Haipeng HP1 Lei" w:date="2022-05-11T18:15:00Z">
              <w:r>
                <w:rPr>
                  <w:rFonts w:eastAsia="楷体"/>
                  <w:szCs w:val="20"/>
                  <w:lang w:eastAsia="zh-CN"/>
                </w:rPr>
                <w:t xml:space="preserve"> informa</w:t>
              </w:r>
            </w:ins>
            <w:ins w:id="649" w:author="Haipeng HP1 Lei" w:date="2022-05-11T18:16:00Z">
              <w:r>
                <w:rPr>
                  <w:rFonts w:eastAsia="楷体"/>
                  <w:szCs w:val="20"/>
                  <w:lang w:eastAsia="zh-CN"/>
                </w:rPr>
                <w:t>tion</w:t>
              </w:r>
            </w:ins>
            <w:r>
              <w:rPr>
                <w:rFonts w:eastAsia="楷体"/>
                <w:szCs w:val="20"/>
                <w:lang w:eastAsia="zh-CN"/>
              </w:rPr>
              <w:t xml:space="preserve"> to all the co-scheduled cells</w:t>
            </w:r>
            <w:ins w:id="650" w:author="Haipeng HP1 Lei" w:date="2022-05-11T18:12:00Z">
              <w:del w:id="651" w:author="Fred TAKEDA" w:date="2022-05-16T06:52:00Z">
                <w:r>
                  <w:rPr>
                    <w:rFonts w:eastAsia="楷体"/>
                    <w:szCs w:val="20"/>
                    <w:lang w:eastAsia="zh-CN"/>
                  </w:rPr>
                  <w:delText xml:space="preserve"> or </w:delText>
                </w:r>
              </w:del>
            </w:ins>
          </w:p>
          <w:p w14:paraId="7689A0D3" w14:textId="77777777" w:rsidR="00551A8F" w:rsidRPr="00551A8F" w:rsidRDefault="0002526D">
            <w:pPr>
              <w:pStyle w:val="ListParagraph"/>
              <w:numPr>
                <w:ilvl w:val="1"/>
                <w:numId w:val="18"/>
              </w:numPr>
              <w:rPr>
                <w:ins w:id="652" w:author="Fred TAKEDA" w:date="2022-05-16T06:52:00Z"/>
                <w:rFonts w:eastAsia="楷体"/>
                <w:szCs w:val="20"/>
                <w:lang w:eastAsia="zh-CN"/>
                <w:rPrChange w:id="653" w:author="Fred TAKEDA" w:date="2022-05-16T06:52:00Z">
                  <w:rPr>
                    <w:ins w:id="654" w:author="Fred TAKEDA" w:date="2022-05-16T06:52:00Z"/>
                    <w:rFonts w:eastAsia="楷体"/>
                    <w:color w:val="FF0000"/>
                    <w:szCs w:val="20"/>
                    <w:lang w:eastAsia="zh-CN"/>
                  </w:rPr>
                </w:rPrChange>
              </w:rPr>
            </w:pPr>
            <w:ins w:id="655" w:author="Fred TAKEDA" w:date="2022-05-16T06:52:00Z">
              <w:r>
                <w:rPr>
                  <w:rFonts w:eastAsia="楷体"/>
                  <w:szCs w:val="20"/>
                  <w:lang w:eastAsia="zh-CN"/>
                </w:rPr>
                <w:t xml:space="preserve">Type-1B: </w:t>
              </w:r>
            </w:ins>
            <w:ins w:id="656" w:author="Haipeng HP1 Lei" w:date="2022-05-11T18:15:00Z">
              <w:r>
                <w:rPr>
                  <w:rFonts w:eastAsia="楷体"/>
                  <w:szCs w:val="20"/>
                  <w:lang w:eastAsia="zh-CN"/>
                </w:rPr>
                <w:t xml:space="preserve">separate information to each of co-scheduled cells via </w:t>
              </w:r>
            </w:ins>
            <w:ins w:id="657" w:author="Haipeng HP1 Lei" w:date="2022-05-11T18:12:00Z">
              <w:r>
                <w:rPr>
                  <w:rFonts w:eastAsia="楷体"/>
                  <w:szCs w:val="20"/>
                  <w:lang w:eastAsia="zh-CN"/>
                </w:rPr>
                <w:t>joint</w:t>
              </w:r>
            </w:ins>
            <w:ins w:id="658" w:author="Haipeng HP1 Lei" w:date="2022-05-11T18:15:00Z">
              <w:r>
                <w:rPr>
                  <w:rFonts w:eastAsia="楷体"/>
                  <w:szCs w:val="20"/>
                  <w:lang w:eastAsia="zh-CN"/>
                </w:rPr>
                <w:t xml:space="preserve"> indication</w:t>
              </w:r>
            </w:ins>
            <w:ins w:id="659" w:author="Haipeng HP1 Lei" w:date="2022-05-11T18:12:00Z">
              <w:del w:id="660" w:author="Fred TAKEDA" w:date="2022-05-16T06:52:00Z">
                <w:r>
                  <w:rPr>
                    <w:rFonts w:eastAsia="楷体"/>
                    <w:szCs w:val="20"/>
                    <w:lang w:eastAsia="zh-CN"/>
                  </w:rPr>
                  <w:delText xml:space="preserve"> </w:delText>
                </w:r>
              </w:del>
            </w:ins>
            <w:ins w:id="661" w:author="Haipeng HP1 Lei" w:date="2022-05-13T08:48:00Z">
              <w:del w:id="662"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8EBB857" w14:textId="77777777" w:rsidR="00551A8F" w:rsidRDefault="0002526D">
            <w:pPr>
              <w:pStyle w:val="ListParagraph"/>
              <w:numPr>
                <w:ilvl w:val="1"/>
                <w:numId w:val="18"/>
              </w:numPr>
              <w:rPr>
                <w:rFonts w:eastAsia="楷体"/>
                <w:szCs w:val="20"/>
                <w:lang w:eastAsia="zh-CN"/>
              </w:rPr>
              <w:pPrChange w:id="663" w:author="Fred TAKEDA" w:date="2022-05-16T06:52:00Z">
                <w:pPr>
                  <w:pStyle w:val="ListParagraph"/>
                  <w:numPr>
                    <w:numId w:val="18"/>
                  </w:numPr>
                  <w:ind w:left="720"/>
                </w:pPr>
              </w:pPrChange>
            </w:pPr>
            <w:ins w:id="664" w:author="Fred TAKEDA" w:date="2022-05-16T06:52:00Z">
              <w:r>
                <w:rPr>
                  <w:rFonts w:eastAsia="楷体"/>
                  <w:color w:val="FF0000"/>
                  <w:szCs w:val="20"/>
                  <w:lang w:eastAsia="zh-CN"/>
                </w:rPr>
                <w:t xml:space="preserve">Type-1C: </w:t>
              </w:r>
            </w:ins>
            <w:ins w:id="665" w:author="Haipeng HP1 Lei" w:date="2022-05-13T08:48:00Z">
              <w:r>
                <w:rPr>
                  <w:rFonts w:eastAsia="楷体"/>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666" w:author="Fred TAKEDA" w:date="2022-05-16T06:54:00Z"/>
                <w:rFonts w:eastAsia="楷体"/>
                <w:szCs w:val="20"/>
                <w:lang w:eastAsia="zh-CN"/>
              </w:rPr>
            </w:pPr>
            <w:r>
              <w:rPr>
                <w:rFonts w:eastAsia="楷体"/>
                <w:szCs w:val="20"/>
                <w:lang w:eastAsia="zh-CN"/>
              </w:rPr>
              <w:t>Type-2 field: Separate field</w:t>
            </w:r>
            <w:ins w:id="667" w:author="Fred TAKEDA" w:date="2022-05-16T06:54:00Z">
              <w:r>
                <w:rPr>
                  <w:rFonts w:eastAsia="楷体"/>
                  <w:szCs w:val="20"/>
                  <w:lang w:eastAsia="zh-CN"/>
                </w:rPr>
                <w:t>s</w:t>
              </w:r>
            </w:ins>
            <w:r>
              <w:rPr>
                <w:rFonts w:eastAsia="楷体"/>
                <w:szCs w:val="20"/>
                <w:lang w:eastAsia="zh-CN"/>
              </w:rPr>
              <w:t xml:space="preserve"> </w:t>
            </w:r>
          </w:p>
          <w:p w14:paraId="254C1956" w14:textId="77777777" w:rsidR="00551A8F" w:rsidRDefault="0002526D">
            <w:pPr>
              <w:pStyle w:val="ListParagraph"/>
              <w:numPr>
                <w:ilvl w:val="1"/>
                <w:numId w:val="18"/>
              </w:numPr>
              <w:rPr>
                <w:ins w:id="668" w:author="Fred TAKEDA" w:date="2022-05-16T06:54:00Z"/>
                <w:rFonts w:eastAsia="楷体"/>
                <w:szCs w:val="20"/>
                <w:lang w:eastAsia="zh-CN"/>
              </w:rPr>
            </w:pPr>
            <w:ins w:id="669" w:author="Fred TAKEDA" w:date="2022-05-16T06:54:00Z">
              <w:r>
                <w:rPr>
                  <w:rFonts w:eastAsia="楷体"/>
                  <w:szCs w:val="20"/>
                  <w:lang w:eastAsia="zh-CN"/>
                </w:rPr>
                <w:t xml:space="preserve">Type-2A: </w:t>
              </w:r>
            </w:ins>
            <w:r>
              <w:rPr>
                <w:rFonts w:eastAsia="楷体"/>
                <w:szCs w:val="20"/>
                <w:lang w:eastAsia="zh-CN"/>
              </w:rPr>
              <w:t>for each of the co-scheduled cells</w:t>
            </w:r>
            <w:del w:id="670" w:author="Fred TAKEDA" w:date="2022-05-16T06:54:00Z">
              <w:r>
                <w:rPr>
                  <w:rFonts w:eastAsia="楷体"/>
                  <w:szCs w:val="20"/>
                  <w:lang w:eastAsia="zh-CN"/>
                </w:rPr>
                <w:delText xml:space="preserve"> </w:delText>
              </w:r>
            </w:del>
            <w:ins w:id="671" w:author="Haipeng HP1 Lei" w:date="2022-05-11T09:35:00Z">
              <w:del w:id="672" w:author="Fred TAKEDA" w:date="2022-05-16T06:54:00Z">
                <w:r>
                  <w:rPr>
                    <w:rFonts w:eastAsia="楷体"/>
                    <w:szCs w:val="20"/>
                    <w:lang w:eastAsia="zh-CN"/>
                  </w:rPr>
                  <w:delText xml:space="preserve">or </w:delText>
                </w:r>
              </w:del>
            </w:ins>
          </w:p>
          <w:p w14:paraId="7374CC3C" w14:textId="77777777" w:rsidR="00551A8F" w:rsidRDefault="0002526D">
            <w:pPr>
              <w:pStyle w:val="ListParagraph"/>
              <w:numPr>
                <w:ilvl w:val="1"/>
                <w:numId w:val="18"/>
              </w:numPr>
              <w:rPr>
                <w:rFonts w:eastAsia="楷体"/>
                <w:szCs w:val="20"/>
                <w:lang w:eastAsia="zh-CN"/>
              </w:rPr>
              <w:pPrChange w:id="673" w:author="Fred TAKEDA" w:date="2022-05-16T06:54:00Z">
                <w:pPr>
                  <w:pStyle w:val="ListParagraph"/>
                  <w:numPr>
                    <w:numId w:val="18"/>
                  </w:numPr>
                  <w:ind w:left="720"/>
                </w:pPr>
              </w:pPrChange>
            </w:pPr>
            <w:ins w:id="674" w:author="Fred TAKEDA" w:date="2022-05-16T06:54:00Z">
              <w:r>
                <w:rPr>
                  <w:rFonts w:eastAsia="楷体"/>
                  <w:szCs w:val="20"/>
                  <w:lang w:eastAsia="zh-CN"/>
                </w:rPr>
                <w:t xml:space="preserve">Type-2B: </w:t>
              </w:r>
            </w:ins>
            <w:ins w:id="675" w:author="Haipeng HP1 Lei" w:date="2022-05-11T09:35:00Z">
              <w:r>
                <w:rPr>
                  <w:rFonts w:eastAsia="楷体"/>
                  <w:szCs w:val="20"/>
                  <w:lang w:eastAsia="zh-CN"/>
                </w:rPr>
                <w:t>each sub-group</w:t>
              </w:r>
            </w:ins>
            <w:ins w:id="676" w:author="Haipeng HP1 Lei" w:date="2022-05-11T18:04:00Z">
              <w:r>
                <w:rPr>
                  <w:rFonts w:eastAsia="楷体"/>
                  <w:szCs w:val="20"/>
                  <w:lang w:eastAsia="zh-CN"/>
                </w:rPr>
                <w:t xml:space="preserve"> comprising one or more co-scheduled cells</w:t>
              </w:r>
            </w:ins>
          </w:p>
          <w:p w14:paraId="62CC0B63" w14:textId="77777777" w:rsidR="00551A8F" w:rsidRDefault="0002526D">
            <w:pPr>
              <w:pStyle w:val="ListParagraph"/>
              <w:numPr>
                <w:ilvl w:val="0"/>
                <w:numId w:val="18"/>
              </w:numPr>
              <w:rPr>
                <w:ins w:id="677" w:author="Haipeng HP1 Lei" w:date="2022-05-11T18:04:00Z"/>
                <w:rFonts w:eastAsia="楷体"/>
                <w:szCs w:val="20"/>
                <w:lang w:eastAsia="zh-CN"/>
              </w:rPr>
            </w:pPr>
            <w:r>
              <w:rPr>
                <w:rFonts w:eastAsia="楷体"/>
                <w:szCs w:val="20"/>
                <w:lang w:eastAsia="zh-CN"/>
              </w:rPr>
              <w:t xml:space="preserve">Type-3 field: </w:t>
            </w:r>
            <w:ins w:id="678" w:author="Fred TAKEDA" w:date="2022-05-16T06:54:00Z">
              <w:r>
                <w:rPr>
                  <w:rFonts w:eastAsia="楷体"/>
                  <w:szCs w:val="20"/>
                  <w:lang w:eastAsia="zh-CN"/>
                </w:rPr>
                <w:t>One of the Ty</w:t>
              </w:r>
            </w:ins>
            <w:ins w:id="679" w:author="Fred TAKEDA" w:date="2022-05-16T06:55:00Z">
              <w:r>
                <w:rPr>
                  <w:rFonts w:eastAsia="楷体"/>
                  <w:szCs w:val="20"/>
                  <w:lang w:eastAsia="zh-CN"/>
                </w:rPr>
                <w:t xml:space="preserve">pe-1 and Type-2 that is determined based </w:t>
              </w:r>
            </w:ins>
            <w:del w:id="680" w:author="Fred TAKEDA" w:date="2022-05-16T06:55:00Z">
              <w:r>
                <w:rPr>
                  <w:rFonts w:eastAsia="楷体"/>
                  <w:szCs w:val="20"/>
                  <w:lang w:eastAsia="zh-CN"/>
                </w:rPr>
                <w:delText xml:space="preserve">Common or separate to each of the co-scheduled cells </w:delText>
              </w:r>
            </w:del>
            <w:ins w:id="681" w:author="Haipeng HP1 Lei" w:date="2022-05-11T09:38:00Z">
              <w:del w:id="682" w:author="Fred TAKEDA" w:date="2022-05-16T06:55:00Z">
                <w:r>
                  <w:rPr>
                    <w:rFonts w:eastAsia="楷体"/>
                    <w:szCs w:val="20"/>
                    <w:lang w:eastAsia="zh-CN"/>
                  </w:rPr>
                  <w:delText xml:space="preserve">or separate to each sub-group </w:delText>
                </w:r>
              </w:del>
            </w:ins>
            <w:del w:id="683" w:author="Fred TAKEDA" w:date="2022-05-16T06:55:00Z">
              <w:r>
                <w:rPr>
                  <w:rFonts w:eastAsia="楷体"/>
                  <w:szCs w:val="20"/>
                  <w:lang w:eastAsia="zh-CN"/>
                </w:rPr>
                <w:delText xml:space="preserve">dependent </w:delText>
              </w:r>
            </w:del>
            <w:r>
              <w:rPr>
                <w:rFonts w:eastAsia="楷体"/>
                <w:szCs w:val="20"/>
                <w:lang w:eastAsia="zh-CN"/>
              </w:rPr>
              <w:t xml:space="preserve">on </w:t>
            </w:r>
            <w:ins w:id="684" w:author="Haipeng HP1 Lei" w:date="2022-05-11T09:31:00Z">
              <w:r>
                <w:rPr>
                  <w:rFonts w:eastAsia="楷体"/>
                  <w:szCs w:val="20"/>
                  <w:lang w:eastAsia="zh-CN"/>
                </w:rPr>
                <w:t xml:space="preserve">explicit </w:t>
              </w:r>
            </w:ins>
            <w:r>
              <w:rPr>
                <w:rFonts w:eastAsia="楷体"/>
                <w:szCs w:val="20"/>
                <w:lang w:eastAsia="zh-CN"/>
              </w:rPr>
              <w:t>configuration</w:t>
            </w:r>
            <w:ins w:id="685" w:author="Haipeng HP1 Lei" w:date="2022-05-11T09:31:00Z">
              <w:r>
                <w:rPr>
                  <w:rFonts w:eastAsia="楷体"/>
                  <w:szCs w:val="20"/>
                  <w:lang w:eastAsia="zh-CN"/>
                </w:rPr>
                <w:t xml:space="preserve"> or implicit</w:t>
              </w:r>
            </w:ins>
            <w:ins w:id="686" w:author="Haipeng HP1 Lei" w:date="2022-05-11T09:32:00Z">
              <w:r>
                <w:rPr>
                  <w:rFonts w:eastAsia="楷体"/>
                  <w:szCs w:val="20"/>
                  <w:lang w:eastAsia="zh-CN"/>
                </w:rPr>
                <w:t xml:space="preserve"> condition (e.g.,</w:t>
              </w:r>
            </w:ins>
            <w:ins w:id="687" w:author="Haipeng HP1 Lei" w:date="2022-05-11T09:31:00Z">
              <w:r>
                <w:rPr>
                  <w:rFonts w:eastAsia="楷体"/>
                  <w:szCs w:val="20"/>
                  <w:lang w:eastAsia="zh-CN"/>
                </w:rPr>
                <w:t xml:space="preserve"> intra or inter band CA, FR1 or FR2</w:t>
              </w:r>
            </w:ins>
            <w:ins w:id="688" w:author="Haipeng HP1 Lei" w:date="2022-05-11T09:32:00Z">
              <w:r>
                <w:rPr>
                  <w:rFonts w:eastAsia="楷体"/>
                  <w:szCs w:val="20"/>
                  <w:lang w:eastAsia="zh-CN"/>
                </w:rPr>
                <w:t>)</w:t>
              </w:r>
            </w:ins>
            <w:ins w:id="689" w:author="Haipeng HP1 Lei" w:date="2022-05-11T09:31:00Z">
              <w:r>
                <w:rPr>
                  <w:rFonts w:eastAsia="楷体"/>
                  <w:szCs w:val="20"/>
                  <w:lang w:eastAsia="zh-CN"/>
                </w:rPr>
                <w:t>.</w:t>
              </w:r>
            </w:ins>
          </w:p>
          <w:p w14:paraId="48DDBCE4" w14:textId="77777777" w:rsidR="00551A8F" w:rsidRDefault="0002526D">
            <w:pPr>
              <w:pStyle w:val="ListParagraph"/>
              <w:numPr>
                <w:ilvl w:val="0"/>
                <w:numId w:val="18"/>
              </w:numPr>
              <w:rPr>
                <w:rFonts w:eastAsia="楷体"/>
                <w:szCs w:val="20"/>
                <w:lang w:eastAsia="zh-CN"/>
              </w:rPr>
            </w:pPr>
            <w:ins w:id="690"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691"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692" w:author="Haipeng HP1 Lei" w:date="2022-05-11T09:31:00Z">
              <w:r>
                <w:rPr>
                  <w:rFonts w:eastAsia="楷体"/>
                  <w:szCs w:val="20"/>
                  <w:lang w:eastAsia="zh-CN"/>
                </w:rPr>
                <w:t xml:space="preserve">explicit </w:t>
              </w:r>
            </w:ins>
            <w:r>
              <w:rPr>
                <w:rFonts w:eastAsia="楷体"/>
                <w:szCs w:val="20"/>
                <w:lang w:eastAsia="zh-CN"/>
              </w:rPr>
              <w:t>configuration</w:t>
            </w:r>
            <w:ins w:id="693" w:author="Haipeng HP1 Lei" w:date="2022-05-11T09:31:00Z">
              <w:r>
                <w:rPr>
                  <w:rFonts w:eastAsia="楷体"/>
                  <w:szCs w:val="20"/>
                  <w:lang w:eastAsia="zh-CN"/>
                </w:rPr>
                <w:t xml:space="preserve"> or implicit</w:t>
              </w:r>
            </w:ins>
            <w:ins w:id="694" w:author="Haipeng HP1 Lei" w:date="2022-05-11T09:32:00Z">
              <w:r>
                <w:rPr>
                  <w:rFonts w:eastAsia="楷体"/>
                  <w:szCs w:val="20"/>
                  <w:lang w:eastAsia="zh-CN"/>
                </w:rPr>
                <w:t xml:space="preserve"> condition (e.g.,</w:t>
              </w:r>
            </w:ins>
            <w:ins w:id="695" w:author="Haipeng HP1 Lei" w:date="2022-05-11T09:31:00Z">
              <w:r>
                <w:rPr>
                  <w:rFonts w:eastAsia="楷体"/>
                  <w:szCs w:val="20"/>
                  <w:lang w:eastAsia="zh-CN"/>
                </w:rPr>
                <w:t xml:space="preserve"> intra or inter band CA, FR1 or FR2</w:t>
              </w:r>
            </w:ins>
            <w:ins w:id="696" w:author="Haipeng HP1 Lei" w:date="2022-05-11T09:32:00Z">
              <w:r>
                <w:rPr>
                  <w:rFonts w:eastAsia="楷体"/>
                  <w:szCs w:val="20"/>
                  <w:lang w:eastAsia="zh-CN"/>
                </w:rPr>
                <w:t>)</w:t>
              </w:r>
            </w:ins>
            <w:ins w:id="697" w:author="Haipeng HP1 Lei" w:date="2022-05-11T09:31:00Z">
              <w:r>
                <w:rPr>
                  <w:rFonts w:eastAsia="楷体"/>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ListParagraph"/>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Type-1 field: A single field in the DCI indicating </w:t>
            </w:r>
          </w:p>
          <w:p w14:paraId="03981B7A"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Type-1A: common information to all the co-scheduled cells</w:t>
            </w:r>
          </w:p>
          <w:p w14:paraId="7D62D07D"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Type-1C: an information to only one of co-scheduled cells</w:t>
            </w:r>
          </w:p>
          <w:p w14:paraId="3F39D2E3"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Type-2 field: Separate field</w:t>
            </w:r>
            <w:ins w:id="698" w:author="양석철/책임연구원/미래기술센터 C&amp;M표준(연)5G무선통신표준Task(suckchel.yang@lge.com)" w:date="2022-05-16T17:13:00Z">
              <w:r>
                <w:rPr>
                  <w:rFonts w:eastAsia="楷体"/>
                  <w:szCs w:val="20"/>
                  <w:highlight w:val="yellow"/>
                  <w:lang w:eastAsia="zh-CN"/>
                  <w:rPrChange w:id="699"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700" w:author="양석철/책임연구원/미래기술센터 C&amp;M표준(연)5G무선통신표준Task(suckchel.yang@lge.com)" w:date="2022-05-16T17:17:00Z">
                  <w:rPr>
                    <w:rFonts w:eastAsia="楷体"/>
                    <w:szCs w:val="20"/>
                    <w:lang w:eastAsia="zh-CN"/>
                  </w:rPr>
                </w:rPrChange>
              </w:rPr>
              <w:t>s</w:t>
            </w:r>
            <w:ins w:id="701" w:author="양석철/책임연구원/미래기술센터 C&amp;M표준(연)5G무선통신표준Task(suckchel.yang@lge.com)" w:date="2022-05-16T17:13:00Z">
              <w:r>
                <w:rPr>
                  <w:rFonts w:eastAsia="楷体"/>
                  <w:szCs w:val="20"/>
                  <w:highlight w:val="yellow"/>
                  <w:lang w:eastAsia="zh-CN"/>
                  <w:rPrChange w:id="702"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285C20BD"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Type-2A: for each of the co-scheduled cells</w:t>
            </w:r>
          </w:p>
          <w:p w14:paraId="7160B711"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Type-2B: </w:t>
            </w:r>
            <w:ins w:id="703" w:author="양석철/책임연구원/미래기술센터 C&amp;M표준(연)5G무선통신표준Task(suckchel.yang@lge.com)" w:date="2022-05-16T17:13:00Z">
              <w:r>
                <w:rPr>
                  <w:rFonts w:eastAsia="楷体"/>
                  <w:szCs w:val="20"/>
                  <w:highlight w:val="yellow"/>
                  <w:lang w:eastAsia="zh-CN"/>
                  <w:rPrChange w:id="704"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705"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706" w:author="양석철/책임연구원/미래기술센터 C&amp;M표준(연)5G무선통신표준Task(suckchel.yang@lge.com)" w:date="2022-05-16T17:17:00Z">
                    <w:rPr>
                      <w:rFonts w:eastAsia="楷体"/>
                      <w:szCs w:val="20"/>
                      <w:lang w:eastAsia="zh-CN"/>
                    </w:rPr>
                  </w:rPrChange>
                </w:rPr>
                <w:t xml:space="preserve">for which </w:t>
              </w:r>
            </w:ins>
            <w:ins w:id="707" w:author="양석철/책임연구원/미래기술센터 C&amp;M표준(연)5G무선통신표준Task(suckchel.yang@lge.com)" w:date="2022-05-16T17:16:00Z">
              <w:r>
                <w:rPr>
                  <w:rFonts w:eastAsia="楷体"/>
                  <w:szCs w:val="20"/>
                  <w:highlight w:val="yellow"/>
                  <w:lang w:eastAsia="zh-CN"/>
                  <w:rPrChange w:id="708" w:author="양석철/책임연구원/미래기술센터 C&amp;M표준(연)5G무선통신표준Task(suckchel.yang@lge.com)" w:date="2022-05-16T17:17:00Z">
                    <w:rPr>
                      <w:rFonts w:eastAsia="楷体"/>
                      <w:szCs w:val="20"/>
                      <w:lang w:eastAsia="zh-CN"/>
                    </w:rPr>
                  </w:rPrChange>
                </w:rPr>
                <w:t xml:space="preserve">a single </w:t>
              </w:r>
            </w:ins>
            <w:ins w:id="709" w:author="양석철/책임연구원/미래기술센터 C&amp;M표준(연)5G무선통신표준Task(suckchel.yang@lge.com)" w:date="2022-05-16T17:14:00Z">
              <w:r>
                <w:rPr>
                  <w:rFonts w:eastAsia="楷体"/>
                  <w:szCs w:val="20"/>
                  <w:highlight w:val="yellow"/>
                  <w:lang w:eastAsia="zh-CN"/>
                  <w:rPrChange w:id="710" w:author="양석철/책임연구원/미래기술센터 C&amp;M표준(연)5G무선통신표준Task(suckchel.yang@lge.com)" w:date="2022-05-16T17:17:00Z">
                    <w:rPr>
                      <w:rFonts w:eastAsia="楷体"/>
                      <w:szCs w:val="20"/>
                      <w:lang w:eastAsia="zh-CN"/>
                    </w:rPr>
                  </w:rPrChange>
                </w:rPr>
                <w:t>Type-1 field</w:t>
              </w:r>
            </w:ins>
            <w:ins w:id="711" w:author="양석철/책임연구원/미래기술센터 C&amp;M표준(연)5G무선통신표준Task(suckchel.yang@lge.com)" w:date="2022-05-16T17:16:00Z">
              <w:r>
                <w:rPr>
                  <w:rFonts w:eastAsia="楷体"/>
                  <w:szCs w:val="20"/>
                  <w:highlight w:val="yellow"/>
                  <w:lang w:eastAsia="zh-CN"/>
                  <w:rPrChange w:id="712" w:author="양석철/책임연구원/미래기술센터 C&amp;M표준(연)5G무선통신표준Task(suckchel.yang@lge.com)" w:date="2022-05-16T17:17:00Z">
                    <w:rPr>
                      <w:rFonts w:eastAsia="楷体"/>
                      <w:szCs w:val="20"/>
                      <w:lang w:eastAsia="zh-CN"/>
                    </w:rPr>
                  </w:rPrChange>
                </w:rPr>
                <w:t xml:space="preserve"> is applied</w:t>
              </w:r>
            </w:ins>
          </w:p>
          <w:p w14:paraId="265C0129" w14:textId="77777777" w:rsidR="00551A8F" w:rsidRDefault="0002526D">
            <w:pPr>
              <w:pStyle w:val="ListParagraph"/>
              <w:numPr>
                <w:ilvl w:val="0"/>
                <w:numId w:val="18"/>
              </w:numPr>
              <w:wordWrap/>
              <w:rPr>
                <w:ins w:id="713"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714" w:author="양석철/책임연구원/미래기술센터 C&amp;M표준(연)5G무선통신표준Task(suckchel.yang@lge.com)" w:date="2022-05-16T17:15:00Z">
              <w:r>
                <w:rPr>
                  <w:rFonts w:eastAsia="楷体"/>
                  <w:szCs w:val="20"/>
                  <w:highlight w:val="yellow"/>
                  <w:lang w:eastAsia="zh-CN"/>
                  <w:rPrChange w:id="715"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716" w:author="양석철/책임연구원/미래기술센터 C&amp;M표준(연)5G무선통신표준Task(suckchel.yang@lge.com)" w:date="2022-05-16T17:16:00Z">
              <w:r>
                <w:rPr>
                  <w:rFonts w:eastAsia="楷体"/>
                  <w:szCs w:val="20"/>
                  <w:highlight w:val="yellow"/>
                  <w:lang w:eastAsia="zh-CN"/>
                  <w:rPrChange w:id="717" w:author="양석철/책임연구원/미래기술센터 C&amp;M표준(연)5G무선통신표준Task(suckchel.yang@lge.com)" w:date="2022-05-16T17:17:00Z">
                    <w:rPr>
                      <w:rFonts w:eastAsia="楷体"/>
                      <w:szCs w:val="20"/>
                      <w:lang w:eastAsia="zh-CN"/>
                    </w:rPr>
                  </w:rPrChange>
                </w:rPr>
                <w:t>field(s)</w:t>
              </w:r>
            </w:ins>
          </w:p>
          <w:p w14:paraId="32A550A5" w14:textId="77777777" w:rsidR="00551A8F" w:rsidRDefault="0002526D">
            <w:pPr>
              <w:pStyle w:val="ListParagraph"/>
              <w:numPr>
                <w:ilvl w:val="1"/>
                <w:numId w:val="18"/>
              </w:numPr>
              <w:wordWrap/>
              <w:rPr>
                <w:rFonts w:eastAsia="楷体"/>
                <w:szCs w:val="20"/>
                <w:lang w:eastAsia="zh-CN"/>
              </w:rPr>
              <w:pPrChange w:id="718" w:author="양석철/책임연구원/미래기술센터 C&amp;M표준(연)5G무선통신표준Task(suckchel.yang@lge.com)" w:date="2022-05-16T17:15:00Z">
                <w:pPr>
                  <w:pStyle w:val="ListParagraph"/>
                  <w:numPr>
                    <w:numId w:val="18"/>
                  </w:numPr>
                  <w:wordWrap/>
                  <w:ind w:left="720"/>
                </w:pPr>
              </w:pPrChange>
            </w:pPr>
            <w:ins w:id="719" w:author="양석철/책임연구원/미래기술센터 C&amp;M표준(연)5G무선통신표준Task(suckchel.yang@lge.com)" w:date="2022-05-16T17:15:00Z">
              <w:r>
                <w:rPr>
                  <w:rFonts w:eastAsia="楷体"/>
                  <w:szCs w:val="20"/>
                  <w:highlight w:val="yellow"/>
                  <w:lang w:eastAsia="zh-CN"/>
                  <w:rPrChange w:id="720" w:author="양석철/책임연구원/미래기술센터 C&amp;M표준(연)5G무선통신표준Task(suckchel.yang@lge.com)" w:date="2022-05-16T17:17:00Z">
                    <w:rPr>
                      <w:rFonts w:eastAsia="楷体"/>
                      <w:szCs w:val="20"/>
                      <w:lang w:eastAsia="zh-CN"/>
                    </w:rPr>
                  </w:rPrChange>
                </w:rPr>
                <w:t xml:space="preserve">FFS: whether </w:t>
              </w:r>
            </w:ins>
            <w:del w:id="721" w:author="양석철/책임연구원/미래기술센터 C&amp;M표준(연)5G무선통신표준Task(suckchel.yang@lge.com)" w:date="2022-05-16T17:15:00Z">
              <w:r>
                <w:rPr>
                  <w:rFonts w:eastAsia="楷体"/>
                  <w:szCs w:val="20"/>
                  <w:highlight w:val="yellow"/>
                  <w:lang w:eastAsia="zh-CN"/>
                  <w:rPrChange w:id="722" w:author="양석철/책임연구원/미래기술센터 C&amp;M표준(연)5G무선통신표준Task(suckchel.yang@lge.com)" w:date="2022-05-16T17:17:00Z">
                    <w:rPr>
                      <w:rFonts w:eastAsia="楷体"/>
                      <w:szCs w:val="20"/>
                      <w:lang w:eastAsia="zh-CN"/>
                    </w:rPr>
                  </w:rPrChange>
                </w:rPr>
                <w:delText xml:space="preserve">that </w:delText>
              </w:r>
            </w:del>
            <w:ins w:id="723" w:author="양석철/책임연구원/미래기술센터 C&amp;M표준(연)5G무선통신표준Task(suckchel.yang@lge.com)" w:date="2022-05-16T17:15:00Z">
              <w:r>
                <w:rPr>
                  <w:rFonts w:eastAsia="楷体"/>
                  <w:szCs w:val="20"/>
                  <w:highlight w:val="yellow"/>
                  <w:lang w:eastAsia="zh-CN"/>
                  <w:rPrChange w:id="724"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wordWrap/>
              <w:rPr>
                <w:rFonts w:eastAsia="楷体"/>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bl>
    <w:p w14:paraId="479D490B" w14:textId="77777777" w:rsidR="00551A8F" w:rsidRDefault="00551A8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725" w:author="Haipeng HP1 Lei" w:date="2022-05-11T09:44:00Z">
        <w:r>
          <w:rPr>
            <w:lang w:eastAsia="en-US"/>
          </w:rPr>
          <w:delText xml:space="preserve">the multi-cell scheduling </w:delText>
        </w:r>
      </w:del>
      <w:r>
        <w:rPr>
          <w:lang w:eastAsia="en-US"/>
        </w:rPr>
        <w:t>DCI</w:t>
      </w:r>
      <w:ins w:id="726" w:author="Haipeng HP1 Lei" w:date="2022-05-11T09:44:00Z">
        <w:r>
          <w:rPr>
            <w:lang w:eastAsia="en-US"/>
          </w:rPr>
          <w:t xml:space="preserve"> format 0_X/1_X which </w:t>
        </w:r>
      </w:ins>
      <w:ins w:id="727" w:author="Haipeng HP1 Lei" w:date="2022-05-12T17:10:00Z">
        <w:r>
          <w:rPr>
            <w:lang w:eastAsia="en-US"/>
          </w:rPr>
          <w:t xml:space="preserve">can </w:t>
        </w:r>
      </w:ins>
      <w:ins w:id="728" w:author="Haipeng HP1 Lei" w:date="2022-05-11T09:44:00Z">
        <w:r>
          <w:rPr>
            <w:lang w:eastAsia="en-US"/>
          </w:rPr>
          <w:t xml:space="preserve">schedule more than one </w:t>
        </w:r>
      </w:ins>
      <w:ins w:id="729" w:author="Haipeng HP1 Lei" w:date="2022-05-11T18:23:00Z">
        <w:r>
          <w:rPr>
            <w:lang w:eastAsia="en-US"/>
          </w:rPr>
          <w:t>c</w:t>
        </w:r>
      </w:ins>
      <w:ins w:id="730" w:author="Haipeng HP1 Lei" w:date="2022-05-11T09:44:00Z">
        <w:r>
          <w:rPr>
            <w:lang w:eastAsia="en-US"/>
          </w:rPr>
          <w:t>ell</w:t>
        </w:r>
      </w:ins>
      <w:r>
        <w:rPr>
          <w:lang w:eastAsia="en-US"/>
        </w:rPr>
        <w:t xml:space="preserve">, </w:t>
      </w:r>
      <w:ins w:id="731" w:author="Haipeng HP1 Lei" w:date="2022-05-12T17:10:00Z">
        <w:r>
          <w:rPr>
            <w:lang w:eastAsia="en-US"/>
          </w:rPr>
          <w:t xml:space="preserve">below type classification </w:t>
        </w:r>
      </w:ins>
      <w:ins w:id="732"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7657540A" w14:textId="77777777" w:rsidR="00551A8F" w:rsidRDefault="0002526D">
      <w:pPr>
        <w:pStyle w:val="ListParagraph"/>
        <w:numPr>
          <w:ilvl w:val="1"/>
          <w:numId w:val="37"/>
        </w:numPr>
        <w:rPr>
          <w:rFonts w:eastAsia="楷体"/>
          <w:szCs w:val="20"/>
          <w:lang w:eastAsia="zh-CN"/>
        </w:rPr>
      </w:pPr>
      <w:del w:id="733" w:author="Haipeng HP1 Lei" w:date="2022-05-11T09:44:00Z">
        <w:r>
          <w:rPr>
            <w:rFonts w:eastAsia="楷体"/>
            <w:szCs w:val="20"/>
            <w:lang w:eastAsia="zh-CN"/>
          </w:rPr>
          <w:delText>Carrier indicator</w:delText>
        </w:r>
      </w:del>
      <w:ins w:id="734" w:author="Haipeng HP1 Lei" w:date="2022-05-11T09:44:00Z">
        <w:r>
          <w:rPr>
            <w:rFonts w:eastAsia="楷体"/>
            <w:szCs w:val="20"/>
            <w:lang w:eastAsia="zh-CN"/>
          </w:rPr>
          <w:t>Indicator of co-scheduled cells</w:t>
        </w:r>
      </w:ins>
    </w:p>
    <w:p w14:paraId="0F400D3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27474A40" w14:textId="77777777" w:rsidR="00551A8F" w:rsidRDefault="0002526D">
      <w:pPr>
        <w:pStyle w:val="ListParagraph"/>
        <w:numPr>
          <w:ilvl w:val="1"/>
          <w:numId w:val="37"/>
        </w:numPr>
        <w:rPr>
          <w:del w:id="735" w:author="Haipeng HP1 Lei" w:date="2022-05-12T17:11:00Z"/>
          <w:rFonts w:eastAsia="楷体"/>
          <w:szCs w:val="20"/>
          <w:lang w:eastAsia="zh-CN"/>
        </w:rPr>
      </w:pPr>
      <w:r>
        <w:rPr>
          <w:rFonts w:eastAsia="楷体"/>
          <w:szCs w:val="20"/>
          <w:lang w:eastAsia="zh-CN"/>
        </w:rPr>
        <w:t xml:space="preserve">TPC </w:t>
      </w:r>
      <w:ins w:id="736" w:author="Haipeng HP1 Lei" w:date="2022-05-11T09:48:00Z">
        <w:r>
          <w:rPr>
            <w:rFonts w:eastAsia="楷体"/>
            <w:szCs w:val="20"/>
            <w:lang w:eastAsia="zh-CN"/>
          </w:rPr>
          <w:t>for scheduled PUCCH</w:t>
        </w:r>
      </w:ins>
    </w:p>
    <w:p w14:paraId="74F8423A"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7311A81F"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076BB39D" w14:textId="77777777" w:rsidR="00551A8F" w:rsidRDefault="0002526D">
      <w:pPr>
        <w:pStyle w:val="ListParagraph"/>
        <w:numPr>
          <w:ilvl w:val="0"/>
          <w:numId w:val="18"/>
        </w:numPr>
        <w:rPr>
          <w:lang w:eastAsia="en-US"/>
        </w:rPr>
      </w:pPr>
      <w:ins w:id="737"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738" w:author="Haipeng HP1 Lei" w:date="2022-05-11T09:41:00Z"/>
          <w:rFonts w:eastAsia="楷体"/>
          <w:szCs w:val="20"/>
          <w:lang w:eastAsia="zh-CN"/>
        </w:rPr>
      </w:pPr>
      <w:del w:id="739" w:author="Haipeng HP1 Lei" w:date="2022-05-11T09:41:00Z">
        <w:r>
          <w:rPr>
            <w:rFonts w:eastAsia="楷体"/>
            <w:szCs w:val="20"/>
            <w:lang w:eastAsia="zh-CN"/>
          </w:rPr>
          <w:delText>Modulation and coding scheme</w:delText>
        </w:r>
      </w:del>
    </w:p>
    <w:p w14:paraId="39CA6537"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499B172"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37391A50" w14:textId="77777777" w:rsidR="00551A8F" w:rsidRDefault="0002526D">
      <w:pPr>
        <w:pStyle w:val="ListParagraph"/>
        <w:numPr>
          <w:ilvl w:val="0"/>
          <w:numId w:val="18"/>
        </w:numPr>
        <w:rPr>
          <w:lang w:eastAsia="en-US"/>
        </w:rPr>
      </w:pPr>
      <w:ins w:id="740" w:author="Haipeng HP1 Lei" w:date="2022-05-11T09:49:00Z">
        <w:r>
          <w:rPr>
            <w:rFonts w:eastAsia="楷体"/>
            <w:szCs w:val="20"/>
            <w:lang w:eastAsia="zh-CN"/>
          </w:rPr>
          <w:t xml:space="preserve">FFS: </w:t>
        </w:r>
      </w:ins>
      <w:del w:id="741" w:author="Haipeng HP1 Lei" w:date="2022-05-12T17:11:00Z">
        <w:r>
          <w:rPr>
            <w:rFonts w:eastAsia="楷体"/>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0A26787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00E74505"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34F8C9C"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5DD21490"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5F6BC016"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43B4FBC9"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12C2829" w14:textId="77777777" w:rsidR="00551A8F" w:rsidRDefault="0002526D">
      <w:pPr>
        <w:pStyle w:val="ListParagraph"/>
        <w:numPr>
          <w:ilvl w:val="0"/>
          <w:numId w:val="18"/>
        </w:numPr>
        <w:rPr>
          <w:del w:id="742" w:author="Haipeng HP1 Lei" w:date="2022-05-12T17:11:00Z"/>
          <w:rFonts w:eastAsia="楷体"/>
          <w:szCs w:val="20"/>
          <w:lang w:eastAsia="zh-CN"/>
        </w:rPr>
      </w:pPr>
      <w:del w:id="743" w:author="Haipeng HP1 Lei" w:date="2022-05-12T17:11:00Z">
        <w:r>
          <w:rPr>
            <w:rFonts w:eastAsia="楷体"/>
            <w:szCs w:val="20"/>
            <w:lang w:eastAsia="zh-CN"/>
          </w:rPr>
          <w:delText>FFS</w:delText>
        </w:r>
      </w:del>
    </w:p>
    <w:p w14:paraId="660D7413" w14:textId="77777777" w:rsidR="00551A8F" w:rsidRDefault="0002526D">
      <w:pPr>
        <w:pStyle w:val="ListParagraph"/>
        <w:numPr>
          <w:ilvl w:val="1"/>
          <w:numId w:val="37"/>
        </w:numPr>
        <w:rPr>
          <w:ins w:id="744" w:author="Haipeng HP1 Lei" w:date="2022-05-12T17:11:00Z"/>
          <w:rFonts w:eastAsia="楷体"/>
          <w:szCs w:val="20"/>
          <w:lang w:eastAsia="zh-CN"/>
        </w:rPr>
      </w:pPr>
      <w:ins w:id="745" w:author="Haipeng HP1 Lei" w:date="2022-05-12T17:11:00Z">
        <w:r>
          <w:rPr>
            <w:rFonts w:eastAsia="楷体"/>
            <w:szCs w:val="20"/>
            <w:lang w:eastAsia="zh-CN"/>
          </w:rPr>
          <w:t>TPC for scheduled PUSCHs</w:t>
        </w:r>
      </w:ins>
    </w:p>
    <w:p w14:paraId="2D2AEC2C" w14:textId="77777777" w:rsidR="00551A8F" w:rsidRDefault="0002526D">
      <w:pPr>
        <w:pStyle w:val="ListParagraph"/>
        <w:numPr>
          <w:ilvl w:val="1"/>
          <w:numId w:val="37"/>
        </w:numPr>
        <w:rPr>
          <w:ins w:id="746" w:author="Haipeng HP1 Lei" w:date="2022-05-11T09:41:00Z"/>
          <w:rFonts w:eastAsia="楷体"/>
          <w:szCs w:val="20"/>
          <w:lang w:eastAsia="zh-CN"/>
        </w:rPr>
      </w:pPr>
      <w:ins w:id="747" w:author="Haipeng HP1 Lei" w:date="2022-05-11T09:41:00Z">
        <w:r>
          <w:rPr>
            <w:rFonts w:eastAsia="楷体"/>
            <w:szCs w:val="20"/>
            <w:lang w:eastAsia="zh-CN"/>
          </w:rPr>
          <w:t>Modulation and coding scheme</w:t>
        </w:r>
      </w:ins>
    </w:p>
    <w:p w14:paraId="62B323B5"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0D6DBAC9"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45A3774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2B24AD59"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391B0A25"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D610CF9"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6F3B9CFF"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5D02DC18"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51A8F" w14:paraId="4CFA377B" w14:textId="77777777">
        <w:tc>
          <w:tcPr>
            <w:tcW w:w="2009" w:type="dxa"/>
          </w:tcPr>
          <w:p w14:paraId="645F74A1" w14:textId="77777777" w:rsidR="00551A8F" w:rsidRDefault="00551A8F">
            <w:pPr>
              <w:rPr>
                <w:rFonts w:eastAsia="MS Mincho"/>
                <w:bCs/>
                <w:lang w:val="en-US" w:eastAsia="zh-CN"/>
              </w:rPr>
            </w:pPr>
          </w:p>
        </w:tc>
        <w:tc>
          <w:tcPr>
            <w:tcW w:w="7353" w:type="dxa"/>
          </w:tcPr>
          <w:p w14:paraId="3D0A3E06" w14:textId="77777777" w:rsidR="00551A8F" w:rsidRDefault="00551A8F">
            <w:pPr>
              <w:rPr>
                <w:rFonts w:eastAsia="MS Mincho"/>
                <w:bCs/>
                <w:lang w:val="en-US" w:eastAsia="zh-CN"/>
              </w:rPr>
            </w:pPr>
          </w:p>
        </w:tc>
      </w:tr>
      <w:tr w:rsidR="00551A8F" w14:paraId="500EBA5C" w14:textId="77777777">
        <w:tc>
          <w:tcPr>
            <w:tcW w:w="2009" w:type="dxa"/>
          </w:tcPr>
          <w:p w14:paraId="362F5894" w14:textId="77777777" w:rsidR="00551A8F" w:rsidRDefault="00551A8F">
            <w:pPr>
              <w:rPr>
                <w:rFonts w:eastAsiaTheme="minorEastAsia"/>
                <w:bCs/>
                <w:lang w:val="en-US" w:eastAsia="zh-CN"/>
              </w:rPr>
            </w:pPr>
          </w:p>
        </w:tc>
        <w:tc>
          <w:tcPr>
            <w:tcW w:w="7353" w:type="dxa"/>
          </w:tcPr>
          <w:p w14:paraId="5165F903" w14:textId="77777777" w:rsidR="00551A8F" w:rsidRDefault="00551A8F">
            <w:pPr>
              <w:rPr>
                <w:rFonts w:eastAsiaTheme="minorEastAsia"/>
                <w:bCs/>
                <w:lang w:val="en-US" w:eastAsia="zh-CN"/>
              </w:rPr>
            </w:pPr>
          </w:p>
        </w:tc>
      </w:tr>
      <w:tr w:rsidR="00551A8F" w14:paraId="200750C5" w14:textId="77777777">
        <w:tc>
          <w:tcPr>
            <w:tcW w:w="2009" w:type="dxa"/>
          </w:tcPr>
          <w:p w14:paraId="60104631" w14:textId="77777777" w:rsidR="00551A8F" w:rsidRDefault="00551A8F">
            <w:pPr>
              <w:rPr>
                <w:rFonts w:eastAsia="MS Mincho"/>
                <w:bCs/>
                <w:lang w:val="en-US" w:eastAsia="zh-CN"/>
              </w:rPr>
            </w:pPr>
          </w:p>
        </w:tc>
        <w:tc>
          <w:tcPr>
            <w:tcW w:w="7353" w:type="dxa"/>
          </w:tcPr>
          <w:p w14:paraId="6B61BFC8" w14:textId="77777777" w:rsidR="00551A8F" w:rsidRDefault="00551A8F">
            <w:pPr>
              <w:rPr>
                <w:rFonts w:eastAsia="MS Mincho"/>
                <w:bCs/>
                <w:lang w:val="en-US" w:eastAsia="zh-CN"/>
              </w:rPr>
            </w:pPr>
          </w:p>
        </w:tc>
      </w:tr>
    </w:tbl>
    <w:p w14:paraId="53B26BCF" w14:textId="77777777" w:rsidR="00551A8F"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F2756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2965C17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223388C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CEE1009" w14:textId="77777777" w:rsidR="00551A8F" w:rsidRDefault="00551A8F">
            <w:pPr>
              <w:pStyle w:val="ListParagraph"/>
              <w:numPr>
                <w:ilvl w:val="0"/>
                <w:numId w:val="0"/>
              </w:numPr>
              <w:ind w:left="360"/>
              <w:jc w:val="both"/>
              <w:rPr>
                <w:rFonts w:eastAsia="楷体"/>
                <w:b/>
                <w:bCs/>
                <w:sz w:val="22"/>
                <w:lang w:eastAsia="zh-CN"/>
              </w:rPr>
            </w:pPr>
          </w:p>
          <w:p w14:paraId="53EA143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6157D6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2205D3F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2C9373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2C2DC71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InterDigital</w:t>
            </w:r>
          </w:p>
          <w:p w14:paraId="2ABEF7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6F6EF43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878A63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楷体"/>
                <w:b/>
                <w:bCs/>
                <w:sz w:val="22"/>
                <w:lang w:eastAsia="zh-CN"/>
              </w:rPr>
            </w:pPr>
          </w:p>
          <w:p w14:paraId="567C46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78A674E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608AE18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5C0B8A60" w14:textId="77777777" w:rsidR="00551A8F" w:rsidRDefault="0002526D">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EA218C7" w14:textId="77777777" w:rsidR="00551A8F" w:rsidRDefault="0002526D">
            <w:pPr>
              <w:pStyle w:val="ListParagraph"/>
              <w:numPr>
                <w:ilvl w:val="0"/>
                <w:numId w:val="17"/>
              </w:numPr>
              <w:rPr>
                <w:rFonts w:eastAsia="楷体"/>
                <w:szCs w:val="20"/>
                <w:lang w:eastAsia="zh-CN"/>
              </w:rPr>
            </w:pPr>
            <w:r>
              <w:rPr>
                <w:lang w:eastAsia="en-US"/>
              </w:rPr>
              <w:t xml:space="preserve">For multi-cell scheduling, </w:t>
            </w:r>
            <w:ins w:id="748" w:author="琴艳 蒋" w:date="2022-05-10T18:05:00Z">
              <w:r>
                <w:rPr>
                  <w:lang w:eastAsia="en-US"/>
                </w:rPr>
                <w:t xml:space="preserve">CIF field in DCI format </w:t>
              </w:r>
            </w:ins>
            <w:ins w:id="749" w:author="琴艳 蒋" w:date="2022-05-10T18:06:00Z">
              <w:r>
                <w:rPr>
                  <w:lang w:eastAsia="en-US"/>
                </w:rPr>
                <w:t>0-X/</w:t>
              </w:r>
            </w:ins>
            <w:ins w:id="750" w:author="琴艳 蒋" w:date="2022-05-10T18:05:00Z">
              <w:r>
                <w:rPr>
                  <w:lang w:eastAsia="en-US"/>
                </w:rPr>
                <w:t>1-</w:t>
              </w:r>
            </w:ins>
            <w:ins w:id="751" w:author="琴艳 蒋" w:date="2022-05-10T18:06:00Z">
              <w:r>
                <w:rPr>
                  <w:lang w:eastAsia="en-US"/>
                </w:rPr>
                <w:t>X are used for indicating scheduled cells per DCI.</w:t>
              </w:r>
            </w:ins>
            <w:del w:id="752"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753" w:author="琴艳 蒋" w:date="2022-05-10T18:09:00Z"/>
                <w:rFonts w:eastAsia="楷体"/>
                <w:szCs w:val="20"/>
                <w:lang w:eastAsia="zh-CN"/>
              </w:rPr>
            </w:pPr>
            <w:ins w:id="754" w:author="琴艳 蒋" w:date="2022-05-10T18:06:00Z">
              <w:r>
                <w:rPr>
                  <w:rFonts w:eastAsia="楷体"/>
                  <w:szCs w:val="20"/>
                  <w:lang w:eastAsia="zh-CN"/>
                </w:rPr>
                <w:t xml:space="preserve">A CIF value </w:t>
              </w:r>
            </w:ins>
            <w:ins w:id="755" w:author="琴艳 蒋" w:date="2022-05-10T18:07:00Z">
              <w:r>
                <w:rPr>
                  <w:rFonts w:eastAsia="楷体"/>
                  <w:szCs w:val="20"/>
                  <w:lang w:eastAsia="zh-CN"/>
                </w:rPr>
                <w:t>corresponds to a set of co-scheduled cells.</w:t>
              </w:r>
            </w:ins>
            <w:del w:id="756" w:author="琴艳 蒋" w:date="2022-05-10T18:06:00Z">
              <w:r>
                <w:rPr>
                  <w:rFonts w:eastAsia="楷体"/>
                  <w:szCs w:val="20"/>
                  <w:lang w:eastAsia="zh-CN"/>
                </w:rPr>
                <w:delText>The table is configured by RRC signaling</w:delText>
              </w:r>
            </w:del>
            <w:r>
              <w:rPr>
                <w:rFonts w:eastAsia="楷体"/>
                <w:szCs w:val="20"/>
                <w:lang w:eastAsia="zh-CN"/>
              </w:rPr>
              <w:t>.</w:t>
            </w:r>
          </w:p>
          <w:p w14:paraId="0DB019B4" w14:textId="77777777" w:rsidR="00551A8F" w:rsidRDefault="0002526D">
            <w:pPr>
              <w:pStyle w:val="ListParagraph"/>
              <w:numPr>
                <w:ilvl w:val="0"/>
                <w:numId w:val="18"/>
              </w:numPr>
              <w:rPr>
                <w:rFonts w:eastAsia="楷体"/>
                <w:szCs w:val="20"/>
                <w:lang w:eastAsia="zh-CN"/>
              </w:rPr>
            </w:pPr>
            <w:ins w:id="757"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758" w:author="琴艳 蒋" w:date="2022-05-10T18:11:00Z">
              <w:r>
                <w:rPr>
                  <w:rFonts w:eastAsia="楷体"/>
                  <w:szCs w:val="20"/>
                  <w:lang w:eastAsia="zh-CN"/>
                </w:rPr>
                <w:t>bitmap,</w:t>
              </w:r>
            </w:ins>
            <w:ins w:id="759" w:author="琴艳 蒋" w:date="2022-05-10T18:10:00Z">
              <w:r>
                <w:rPr>
                  <w:rFonts w:eastAsia="楷体"/>
                  <w:szCs w:val="20"/>
                  <w:lang w:eastAsia="zh-CN"/>
                </w:rPr>
                <w:t xml:space="preserve"> or a row indicator based on a</w:t>
              </w:r>
              <w:r>
                <w:rPr>
                  <w:lang w:eastAsia="en-US"/>
                </w:rPr>
                <w:t xml:space="preserve"> table defining combinations of </w:t>
              </w:r>
            </w:ins>
            <w:ins w:id="760" w:author="琴艳 蒋" w:date="2022-05-10T18:11:00Z">
              <w:r>
                <w:rPr>
                  <w:lang w:eastAsia="en-US"/>
                </w:rPr>
                <w:t>co-</w:t>
              </w:r>
            </w:ins>
            <w:ins w:id="761" w:author="琴艳 蒋" w:date="2022-05-10T18:10:00Z">
              <w:r>
                <w:rPr>
                  <w:lang w:eastAsia="en-US"/>
                </w:rPr>
                <w:t>scheduled cells</w:t>
              </w:r>
            </w:ins>
          </w:p>
          <w:p w14:paraId="37D6C0F8" w14:textId="77777777" w:rsidR="00551A8F" w:rsidRDefault="0002526D">
            <w:pPr>
              <w:pStyle w:val="ListParagraph"/>
              <w:numPr>
                <w:ilvl w:val="0"/>
                <w:numId w:val="18"/>
              </w:numPr>
              <w:rPr>
                <w:ins w:id="762" w:author="琴艳 蒋" w:date="2022-05-10T18:11:00Z"/>
                <w:rFonts w:eastAsia="楷体"/>
                <w:szCs w:val="20"/>
                <w:lang w:eastAsia="zh-CN"/>
              </w:rPr>
            </w:pPr>
            <w:del w:id="763" w:author="琴艳 蒋" w:date="2022-05-10T18:07:00Z">
              <w:r>
                <w:rPr>
                  <w:lang w:val="en-US" w:eastAsia="en-US"/>
                </w:rPr>
                <w:lastRenderedPageBreak/>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764" w:author="琴艳 蒋" w:date="2022-05-10T18:09:00Z"/>
                <w:rFonts w:eastAsia="楷体"/>
                <w:szCs w:val="20"/>
                <w:lang w:eastAsia="zh-CN"/>
              </w:rPr>
            </w:pPr>
            <w:ins w:id="765" w:author="琴艳 蒋" w:date="2022-05-10T18:11:00Z">
              <w:r>
                <w:rPr>
                  <w:rFonts w:eastAsiaTheme="minorEastAsia" w:hint="eastAsia"/>
                  <w:lang w:eastAsia="zh-CN"/>
                </w:rPr>
                <w:t>F</w:t>
              </w:r>
              <w:r>
                <w:rPr>
                  <w:rFonts w:eastAsiaTheme="minorEastAsia"/>
                  <w:lang w:eastAsia="zh-CN"/>
                </w:rPr>
                <w:t xml:space="preserve">FS: </w:t>
              </w:r>
            </w:ins>
            <w:ins w:id="766" w:author="琴艳 蒋" w:date="2022-05-10T18:12:00Z">
              <w:r>
                <w:rPr>
                  <w:rFonts w:eastAsiaTheme="minorEastAsia"/>
                  <w:lang w:eastAsia="zh-CN"/>
                </w:rPr>
                <w:t xml:space="preserve">how to define/configure the mapping between CIF values and </w:t>
              </w:r>
            </w:ins>
            <w:ins w:id="767"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楷体"/>
                <w:szCs w:val="20"/>
                <w:lang w:eastAsia="zh-CN"/>
              </w:rPr>
            </w:pPr>
            <w:ins w:id="768" w:author="琴艳 蒋" w:date="2022-05-10T18:07:00Z">
              <w:r>
                <w:rPr>
                  <w:lang w:val="en-US" w:eastAsia="en-US"/>
                </w:rPr>
                <w:t xml:space="preserve">FFS: whether </w:t>
              </w:r>
            </w:ins>
            <w:ins w:id="769"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楷体"/>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42BA57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1251B2E3" w14:textId="77777777" w:rsidR="00551A8F" w:rsidRDefault="0002526D">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08F79CA3" w14:textId="77777777" w:rsidR="00551A8F" w:rsidRDefault="0002526D">
            <w:pPr>
              <w:pStyle w:val="ListParagraph"/>
              <w:numPr>
                <w:ilvl w:val="0"/>
                <w:numId w:val="17"/>
              </w:numPr>
              <w:rPr>
                <w:ins w:id="770" w:author="Haipeng HP1 Lei" w:date="2022-05-11T09:13:00Z"/>
                <w:rFonts w:eastAsia="楷体"/>
                <w:szCs w:val="20"/>
                <w:lang w:eastAsia="zh-CN"/>
              </w:rPr>
            </w:pPr>
            <w:r>
              <w:rPr>
                <w:lang w:eastAsia="en-US"/>
              </w:rPr>
              <w:t xml:space="preserve">For multi-cell scheduling, the co-scheduled cells are indicated by </w:t>
            </w:r>
            <w:del w:id="771" w:author="Haipeng HP1 Lei" w:date="2022-05-11T09:12:00Z">
              <w:r>
                <w:rPr>
                  <w:lang w:eastAsia="en-US"/>
                </w:rPr>
                <w:delText xml:space="preserve">carrier </w:delText>
              </w:r>
            </w:del>
            <w:ins w:id="772" w:author="Haipeng HP1 Lei" w:date="2022-05-11T09:12:00Z">
              <w:r>
                <w:rPr>
                  <w:lang w:eastAsia="en-US"/>
                </w:rPr>
                <w:t xml:space="preserve">an </w:t>
              </w:r>
            </w:ins>
            <w:r>
              <w:rPr>
                <w:lang w:eastAsia="en-US"/>
              </w:rPr>
              <w:t xml:space="preserve">indicator </w:t>
            </w:r>
            <w:ins w:id="773" w:author="Haipeng HP1 Lei" w:date="2022-05-11T09:13:00Z">
              <w:r>
                <w:rPr>
                  <w:lang w:eastAsia="en-US"/>
                </w:rPr>
                <w:t>in the DCI format 0_X/1_X.</w:t>
              </w:r>
            </w:ins>
            <w:del w:id="774" w:author="Haipeng HP1 Lei" w:date="2022-05-11T09:14:00Z">
              <w:r>
                <w:rPr>
                  <w:lang w:eastAsia="en-US"/>
                </w:rPr>
                <w:delText>pointing to one row of a table defining combinations of scheduled cells.</w:delText>
              </w:r>
            </w:del>
            <w:r>
              <w:rPr>
                <w:lang w:eastAsia="en-US"/>
              </w:rPr>
              <w:t xml:space="preserve"> </w:t>
            </w:r>
            <w:ins w:id="775" w:author="Haipeng HP1 Lei" w:date="2022-05-11T09:14:00Z">
              <w:r>
                <w:rPr>
                  <w:lang w:eastAsia="en-US"/>
                </w:rPr>
                <w:t>At least below t</w:t>
              </w:r>
            </w:ins>
            <w:ins w:id="776"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楷体"/>
                <w:szCs w:val="20"/>
                <w:lang w:eastAsia="zh-CN"/>
              </w:rPr>
            </w:pPr>
            <w:ins w:id="777" w:author="Haipeng HP1 Lei" w:date="2022-05-11T09:13:00Z">
              <w:r>
                <w:rPr>
                  <w:rFonts w:eastAsia="楷体"/>
                  <w:szCs w:val="20"/>
                  <w:lang w:eastAsia="zh-CN"/>
                </w:rPr>
                <w:t>Option 1: t</w:t>
              </w:r>
            </w:ins>
            <w:ins w:id="77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26A09A" w14:textId="77777777" w:rsidR="00551A8F" w:rsidRDefault="0002526D">
            <w:pPr>
              <w:pStyle w:val="ListParagraph"/>
              <w:numPr>
                <w:ilvl w:val="1"/>
                <w:numId w:val="18"/>
              </w:numPr>
              <w:rPr>
                <w:rFonts w:eastAsia="楷体"/>
                <w:szCs w:val="20"/>
                <w:lang w:eastAsia="zh-CN"/>
              </w:rPr>
            </w:pPr>
            <w:ins w:id="77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780" w:author="Haipeng HP1 Lei" w:date="2022-05-11T09:15:00Z"/>
                <w:rFonts w:eastAsia="楷体"/>
                <w:szCs w:val="20"/>
                <w:lang w:eastAsia="zh-CN"/>
              </w:rPr>
            </w:pPr>
            <w:ins w:id="781" w:author="Haipeng HP1 Lei" w:date="2022-05-11T09:14:00Z">
              <w:r>
                <w:rPr>
                  <w:rFonts w:eastAsia="楷体"/>
                  <w:szCs w:val="20"/>
                  <w:lang w:eastAsia="zh-CN"/>
                </w:rPr>
                <w:t xml:space="preserve">Option 2: the indicator </w:t>
              </w:r>
            </w:ins>
            <w:ins w:id="782" w:author="Haipeng HP1 Lei" w:date="2022-05-11T09:15:00Z">
              <w:r>
                <w:rPr>
                  <w:lang w:eastAsia="en-US"/>
                </w:rPr>
                <w:t>is a bitmap corresponding to configur</w:t>
              </w:r>
            </w:ins>
            <w:ins w:id="783"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784" w:author="Haipeng HP1 Lei" w:date="2022-05-11T09:14:00Z"/>
                <w:lang w:eastAsia="en-US"/>
              </w:rPr>
            </w:pPr>
            <w:ins w:id="785" w:author="Haipeng HP1 Lei" w:date="2022-05-11T09:17:00Z">
              <w:r>
                <w:rPr>
                  <w:lang w:eastAsia="en-US"/>
                </w:rPr>
                <w:t xml:space="preserve">FFS </w:t>
              </w:r>
            </w:ins>
            <w:ins w:id="786" w:author="Haipeng HP1 Lei" w:date="2022-05-11T09:18:00Z">
              <w:r>
                <w:rPr>
                  <w:lang w:eastAsia="en-US"/>
                </w:rPr>
                <w:t xml:space="preserve">whether </w:t>
              </w:r>
            </w:ins>
            <w:ins w:id="787" w:author="Haipeng HP1 Lei" w:date="2022-05-11T09:17:00Z">
              <w:r>
                <w:rPr>
                  <w:lang w:eastAsia="en-US"/>
                </w:rPr>
                <w:t xml:space="preserve">the </w:t>
              </w:r>
            </w:ins>
            <w:ins w:id="788" w:author="Haipeng HP1 Lei" w:date="2022-05-11T09:18:00Z">
              <w:r>
                <w:rPr>
                  <w:lang w:eastAsia="en-US"/>
                </w:rPr>
                <w:t xml:space="preserve">co-scheduled </w:t>
              </w:r>
            </w:ins>
            <w:ins w:id="789"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lastRenderedPageBreak/>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ListParagraph"/>
        <w:numPr>
          <w:ilvl w:val="0"/>
          <w:numId w:val="17"/>
        </w:numPr>
        <w:rPr>
          <w:ins w:id="790" w:author="Haipeng HP1 Lei" w:date="2022-05-11T09:13:00Z"/>
          <w:rFonts w:eastAsia="楷体"/>
          <w:szCs w:val="20"/>
          <w:lang w:eastAsia="zh-CN"/>
        </w:rPr>
      </w:pPr>
      <w:r>
        <w:rPr>
          <w:lang w:eastAsia="en-US"/>
        </w:rPr>
        <w:t xml:space="preserve">For multi-cell scheduling, the co-scheduled cells are indicated by </w:t>
      </w:r>
      <w:del w:id="791" w:author="Haipeng HP1 Lei" w:date="2022-05-11T09:12:00Z">
        <w:r>
          <w:rPr>
            <w:lang w:eastAsia="en-US"/>
          </w:rPr>
          <w:delText xml:space="preserve">carrier </w:delText>
        </w:r>
      </w:del>
      <w:ins w:id="792" w:author="Haipeng HP1 Lei" w:date="2022-05-11T09:12:00Z">
        <w:r>
          <w:rPr>
            <w:lang w:eastAsia="en-US"/>
          </w:rPr>
          <w:t xml:space="preserve">an </w:t>
        </w:r>
      </w:ins>
      <w:r>
        <w:rPr>
          <w:lang w:eastAsia="en-US"/>
        </w:rPr>
        <w:t xml:space="preserve">indicator </w:t>
      </w:r>
      <w:ins w:id="793" w:author="Haipeng HP1 Lei" w:date="2022-05-11T09:13:00Z">
        <w:r>
          <w:rPr>
            <w:lang w:eastAsia="en-US"/>
          </w:rPr>
          <w:t>in the DCI format 0_X/1_X.</w:t>
        </w:r>
      </w:ins>
      <w:del w:id="794" w:author="Haipeng HP1 Lei" w:date="2022-05-11T09:14:00Z">
        <w:r>
          <w:rPr>
            <w:lang w:eastAsia="en-US"/>
          </w:rPr>
          <w:delText>pointing to one row of a table defining combinations of scheduled cells.</w:delText>
        </w:r>
      </w:del>
      <w:r>
        <w:rPr>
          <w:lang w:eastAsia="en-US"/>
        </w:rPr>
        <w:t xml:space="preserve"> </w:t>
      </w:r>
      <w:ins w:id="795" w:author="Haipeng HP1 Lei" w:date="2022-05-11T09:14:00Z">
        <w:r>
          <w:rPr>
            <w:lang w:eastAsia="en-US"/>
          </w:rPr>
          <w:t>At least below t</w:t>
        </w:r>
      </w:ins>
      <w:ins w:id="796"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楷体"/>
          <w:szCs w:val="20"/>
          <w:lang w:eastAsia="zh-CN"/>
        </w:rPr>
      </w:pPr>
      <w:ins w:id="797" w:author="Haipeng HP1 Lei" w:date="2022-05-11T09:13:00Z">
        <w:r>
          <w:rPr>
            <w:rFonts w:eastAsia="楷体"/>
            <w:szCs w:val="20"/>
            <w:lang w:eastAsia="zh-CN"/>
          </w:rPr>
          <w:t>Option 1: t</w:t>
        </w:r>
      </w:ins>
      <w:ins w:id="79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B5926C" w14:textId="77777777" w:rsidR="00551A8F" w:rsidRDefault="0002526D">
      <w:pPr>
        <w:pStyle w:val="ListParagraph"/>
        <w:numPr>
          <w:ilvl w:val="1"/>
          <w:numId w:val="18"/>
        </w:numPr>
        <w:rPr>
          <w:rFonts w:eastAsia="楷体"/>
          <w:szCs w:val="20"/>
          <w:lang w:eastAsia="zh-CN"/>
        </w:rPr>
      </w:pPr>
      <w:ins w:id="79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800" w:author="Haipeng HP1 Lei" w:date="2022-05-11T09:15:00Z"/>
          <w:rFonts w:eastAsia="楷体"/>
          <w:szCs w:val="20"/>
          <w:lang w:eastAsia="zh-CN"/>
        </w:rPr>
      </w:pPr>
      <w:ins w:id="801" w:author="Haipeng HP1 Lei" w:date="2022-05-11T09:14:00Z">
        <w:r>
          <w:rPr>
            <w:rFonts w:eastAsia="楷体"/>
            <w:szCs w:val="20"/>
            <w:lang w:eastAsia="zh-CN"/>
          </w:rPr>
          <w:t xml:space="preserve">Option 2: the indicator </w:t>
        </w:r>
      </w:ins>
      <w:ins w:id="802" w:author="Haipeng HP1 Lei" w:date="2022-05-11T09:15:00Z">
        <w:r>
          <w:rPr>
            <w:lang w:eastAsia="en-US"/>
          </w:rPr>
          <w:t>is a bitmap corresponding to configur</w:t>
        </w:r>
      </w:ins>
      <w:ins w:id="803"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804" w:author="Haipeng HP1 Lei" w:date="2022-05-11T09:14:00Z"/>
          <w:lang w:eastAsia="en-US"/>
        </w:rPr>
      </w:pPr>
      <w:ins w:id="805" w:author="Haipeng HP1 Lei" w:date="2022-05-11T09:17:00Z">
        <w:r>
          <w:rPr>
            <w:lang w:eastAsia="en-US"/>
          </w:rPr>
          <w:t xml:space="preserve">FFS </w:t>
        </w:r>
      </w:ins>
      <w:ins w:id="806" w:author="Haipeng HP1 Lei" w:date="2022-05-11T09:18:00Z">
        <w:r>
          <w:rPr>
            <w:lang w:eastAsia="en-US"/>
          </w:rPr>
          <w:t xml:space="preserve">whether </w:t>
        </w:r>
      </w:ins>
      <w:ins w:id="807" w:author="Haipeng HP1 Lei" w:date="2022-05-11T09:17:00Z">
        <w:r>
          <w:rPr>
            <w:lang w:eastAsia="en-US"/>
          </w:rPr>
          <w:t xml:space="preserve">the </w:t>
        </w:r>
      </w:ins>
      <w:ins w:id="808" w:author="Haipeng HP1 Lei" w:date="2022-05-11T09:18:00Z">
        <w:r>
          <w:rPr>
            <w:lang w:eastAsia="en-US"/>
          </w:rPr>
          <w:t xml:space="preserve">co-scheduled </w:t>
        </w:r>
      </w:ins>
      <w:ins w:id="809"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lastRenderedPageBreak/>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lastRenderedPageBreak/>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10"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ListParagraph"/>
              <w:numPr>
                <w:ilvl w:val="0"/>
                <w:numId w:val="17"/>
              </w:numPr>
              <w:wordWrap/>
              <w:rPr>
                <w:ins w:id="811" w:author="Haipeng HP1 Lei" w:date="2022-05-11T09:13:00Z"/>
                <w:rFonts w:eastAsia="楷体"/>
                <w:szCs w:val="20"/>
                <w:lang w:eastAsia="zh-CN"/>
              </w:rPr>
            </w:pPr>
            <w:r>
              <w:rPr>
                <w:lang w:eastAsia="en-US"/>
              </w:rPr>
              <w:t xml:space="preserve">For multi-cell scheduling, the co-scheduled cells are indicated by </w:t>
            </w:r>
            <w:del w:id="812" w:author="Haipeng HP1 Lei" w:date="2022-05-11T09:12:00Z">
              <w:r>
                <w:rPr>
                  <w:lang w:eastAsia="en-US"/>
                </w:rPr>
                <w:delText xml:space="preserve">carrier </w:delText>
              </w:r>
            </w:del>
            <w:ins w:id="813" w:author="Haipeng HP1 Lei" w:date="2022-05-11T09:12:00Z">
              <w:r>
                <w:rPr>
                  <w:lang w:eastAsia="en-US"/>
                </w:rPr>
                <w:t xml:space="preserve">an </w:t>
              </w:r>
            </w:ins>
            <w:r>
              <w:rPr>
                <w:lang w:eastAsia="en-US"/>
              </w:rPr>
              <w:t xml:space="preserve">indicator </w:t>
            </w:r>
            <w:ins w:id="814" w:author="Haipeng HP1 Lei" w:date="2022-05-11T09:13:00Z">
              <w:r>
                <w:rPr>
                  <w:lang w:eastAsia="en-US"/>
                </w:rPr>
                <w:t>in the DCI format 0_X/1_X.</w:t>
              </w:r>
            </w:ins>
            <w:del w:id="815" w:author="Haipeng HP1 Lei" w:date="2022-05-11T09:14:00Z">
              <w:r>
                <w:rPr>
                  <w:lang w:eastAsia="en-US"/>
                </w:rPr>
                <w:delText>pointing to one row of a table defining combinations of scheduled cells.</w:delText>
              </w:r>
            </w:del>
            <w:r>
              <w:rPr>
                <w:lang w:eastAsia="en-US"/>
              </w:rPr>
              <w:t xml:space="preserve"> </w:t>
            </w:r>
            <w:ins w:id="816" w:author="Haipeng HP1 Lei" w:date="2022-05-11T09:14:00Z">
              <w:r>
                <w:rPr>
                  <w:lang w:eastAsia="en-US"/>
                </w:rPr>
                <w:t>At least below t</w:t>
              </w:r>
            </w:ins>
            <w:ins w:id="817" w:author="Haipeng HP1 Lei" w:date="2022-05-11T09:13:00Z">
              <w:r>
                <w:rPr>
                  <w:lang w:eastAsia="en-US"/>
                </w:rPr>
                <w:t>wo options are considered:</w:t>
              </w:r>
            </w:ins>
          </w:p>
          <w:p w14:paraId="6E40304D" w14:textId="77777777" w:rsidR="00551A8F" w:rsidRDefault="0002526D">
            <w:pPr>
              <w:pStyle w:val="ListParagraph"/>
              <w:numPr>
                <w:ilvl w:val="0"/>
                <w:numId w:val="18"/>
              </w:numPr>
              <w:wordWrap/>
              <w:rPr>
                <w:rFonts w:eastAsia="楷体"/>
                <w:szCs w:val="20"/>
                <w:lang w:eastAsia="zh-CN"/>
              </w:rPr>
            </w:pPr>
            <w:ins w:id="818" w:author="Haipeng HP1 Lei" w:date="2022-05-11T09:13:00Z">
              <w:r>
                <w:rPr>
                  <w:rFonts w:eastAsia="楷体"/>
                  <w:szCs w:val="20"/>
                  <w:lang w:eastAsia="zh-CN"/>
                </w:rPr>
                <w:t>Option 1: t</w:t>
              </w:r>
            </w:ins>
            <w:ins w:id="819"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The table is configured by RRC signaling.</w:t>
            </w:r>
          </w:p>
          <w:p w14:paraId="57898D8C" w14:textId="77777777" w:rsidR="00551A8F" w:rsidRDefault="0002526D">
            <w:pPr>
              <w:pStyle w:val="ListParagraph"/>
              <w:numPr>
                <w:ilvl w:val="1"/>
                <w:numId w:val="18"/>
              </w:numPr>
              <w:wordWrap/>
              <w:rPr>
                <w:rFonts w:eastAsia="楷体"/>
                <w:szCs w:val="20"/>
                <w:lang w:eastAsia="zh-CN"/>
              </w:rPr>
            </w:pPr>
            <w:ins w:id="82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wordWrap/>
              <w:rPr>
                <w:ins w:id="821" w:author="Haipeng HP1 Lei" w:date="2022-05-11T09:15:00Z"/>
                <w:rFonts w:eastAsia="楷体"/>
                <w:szCs w:val="20"/>
                <w:lang w:eastAsia="zh-CN"/>
              </w:rPr>
            </w:pPr>
            <w:ins w:id="822" w:author="Haipeng HP1 Lei" w:date="2022-05-11T09:14:00Z">
              <w:r>
                <w:rPr>
                  <w:rFonts w:eastAsia="楷体"/>
                  <w:szCs w:val="20"/>
                  <w:lang w:eastAsia="zh-CN"/>
                </w:rPr>
                <w:t xml:space="preserve">Option 2: the indicator </w:t>
              </w:r>
            </w:ins>
            <w:ins w:id="823" w:author="Haipeng HP1 Lei" w:date="2022-05-11T09:15:00Z">
              <w:r>
                <w:rPr>
                  <w:lang w:eastAsia="en-US"/>
                </w:rPr>
                <w:t xml:space="preserve">is a bitmap corresponding to </w:t>
              </w:r>
            </w:ins>
            <w:ins w:id="824" w:author="Haipeng HP1 Lei" w:date="2022-05-12T17:57:00Z">
              <w:r>
                <w:rPr>
                  <w:color w:val="4472C4" w:themeColor="accent5"/>
                  <w:lang w:eastAsia="en-US"/>
                </w:rPr>
                <w:t>a set configured cells that can be scheduled by the DCI 0_X/1_X</w:t>
              </w:r>
            </w:ins>
            <w:ins w:id="825"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lastRenderedPageBreak/>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lastRenderedPageBreak/>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ListParagraph"/>
              <w:numPr>
                <w:ilvl w:val="0"/>
                <w:numId w:val="17"/>
              </w:numPr>
              <w:wordWrap/>
              <w:rPr>
                <w:ins w:id="826" w:author="Haipeng HP1 Lei" w:date="2022-05-11T09:13:00Z"/>
                <w:rFonts w:eastAsia="楷体"/>
                <w:szCs w:val="20"/>
                <w:lang w:eastAsia="zh-CN"/>
              </w:rPr>
            </w:pPr>
            <w:r>
              <w:rPr>
                <w:lang w:eastAsia="en-US"/>
              </w:rPr>
              <w:t xml:space="preserve">For multi-cell scheduling, the co-scheduled cells are indicated by </w:t>
            </w:r>
            <w:del w:id="827" w:author="Haipeng HP1 Lei" w:date="2022-05-11T09:12:00Z">
              <w:r>
                <w:rPr>
                  <w:lang w:eastAsia="en-US"/>
                </w:rPr>
                <w:delText xml:space="preserve">carrier </w:delText>
              </w:r>
            </w:del>
            <w:ins w:id="828" w:author="Haipeng HP1 Lei" w:date="2022-05-11T09:12:00Z">
              <w:r>
                <w:rPr>
                  <w:lang w:eastAsia="en-US"/>
                </w:rPr>
                <w:t xml:space="preserve">an </w:t>
              </w:r>
            </w:ins>
            <w:r>
              <w:rPr>
                <w:lang w:eastAsia="en-US"/>
              </w:rPr>
              <w:t xml:space="preserve">indicator </w:t>
            </w:r>
            <w:ins w:id="829" w:author="Haipeng HP1 Lei" w:date="2022-05-11T09:13:00Z">
              <w:r>
                <w:rPr>
                  <w:lang w:eastAsia="en-US"/>
                </w:rPr>
                <w:t>in the DCI format 0_X/1_X.</w:t>
              </w:r>
            </w:ins>
            <w:del w:id="830" w:author="Haipeng HP1 Lei" w:date="2022-05-11T09:14:00Z">
              <w:r>
                <w:rPr>
                  <w:lang w:eastAsia="en-US"/>
                </w:rPr>
                <w:delText>pointing to one row of a table defining combinations of scheduled cells.</w:delText>
              </w:r>
            </w:del>
            <w:r>
              <w:rPr>
                <w:lang w:eastAsia="en-US"/>
              </w:rPr>
              <w:t xml:space="preserve"> </w:t>
            </w:r>
            <w:ins w:id="831" w:author="Haipeng HP1 Lei" w:date="2022-05-11T09:14:00Z">
              <w:r>
                <w:rPr>
                  <w:lang w:eastAsia="en-US"/>
                </w:rPr>
                <w:t>At least below t</w:t>
              </w:r>
            </w:ins>
            <w:ins w:id="832" w:author="Haipeng HP1 Lei" w:date="2022-05-11T09:13:00Z">
              <w:r>
                <w:rPr>
                  <w:lang w:eastAsia="en-US"/>
                </w:rPr>
                <w:t>wo options are considered:</w:t>
              </w:r>
            </w:ins>
          </w:p>
          <w:p w14:paraId="56A794C7" w14:textId="77777777" w:rsidR="00551A8F" w:rsidRDefault="0002526D">
            <w:pPr>
              <w:pStyle w:val="ListParagraph"/>
              <w:numPr>
                <w:ilvl w:val="0"/>
                <w:numId w:val="18"/>
              </w:numPr>
              <w:wordWrap/>
              <w:rPr>
                <w:rFonts w:eastAsia="楷体"/>
                <w:szCs w:val="20"/>
                <w:lang w:eastAsia="zh-CN"/>
              </w:rPr>
            </w:pPr>
            <w:ins w:id="833" w:author="Haipeng HP1 Lei" w:date="2022-05-11T09:13:00Z">
              <w:r>
                <w:rPr>
                  <w:rFonts w:eastAsia="楷体"/>
                  <w:szCs w:val="20"/>
                  <w:lang w:eastAsia="zh-CN"/>
                </w:rPr>
                <w:t>Option 1: t</w:t>
              </w:r>
            </w:ins>
            <w:ins w:id="834"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The table is configured by RRC signaling.</w:t>
            </w:r>
          </w:p>
          <w:p w14:paraId="7F52FE9A" w14:textId="77777777" w:rsidR="00551A8F" w:rsidRDefault="0002526D">
            <w:pPr>
              <w:pStyle w:val="ListParagraph"/>
              <w:numPr>
                <w:ilvl w:val="1"/>
                <w:numId w:val="18"/>
              </w:numPr>
              <w:wordWrap/>
              <w:rPr>
                <w:rFonts w:eastAsia="楷体"/>
                <w:szCs w:val="20"/>
                <w:lang w:eastAsia="zh-CN"/>
              </w:rPr>
            </w:pPr>
            <w:ins w:id="83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wordWrap/>
              <w:rPr>
                <w:ins w:id="836" w:author="Haipeng HP1 Lei" w:date="2022-05-13T08:51:00Z"/>
                <w:rFonts w:eastAsia="楷体"/>
                <w:szCs w:val="20"/>
                <w:lang w:eastAsia="zh-CN"/>
                <w:rPrChange w:id="837" w:author="Haipeng HP1 Lei" w:date="2022-05-13T08:51:00Z">
                  <w:rPr>
                    <w:ins w:id="838" w:author="Haipeng HP1 Lei" w:date="2022-05-13T08:51:00Z"/>
                    <w:lang w:eastAsia="en-US"/>
                  </w:rPr>
                </w:rPrChange>
              </w:rPr>
            </w:pPr>
            <w:ins w:id="839" w:author="Haipeng HP1 Lei" w:date="2022-05-11T09:14:00Z">
              <w:r>
                <w:rPr>
                  <w:rFonts w:eastAsia="楷体"/>
                  <w:szCs w:val="20"/>
                  <w:lang w:eastAsia="zh-CN"/>
                </w:rPr>
                <w:t xml:space="preserve">Option 2: the indicator </w:t>
              </w:r>
            </w:ins>
            <w:ins w:id="840" w:author="Haipeng HP1 Lei" w:date="2022-05-11T09:15:00Z">
              <w:r>
                <w:rPr>
                  <w:lang w:eastAsia="en-US"/>
                </w:rPr>
                <w:t xml:space="preserve">is a bitmap corresponding to </w:t>
              </w:r>
            </w:ins>
            <w:ins w:id="841" w:author="Haipeng HP1 Lei" w:date="2022-05-12T17:57:00Z">
              <w:r>
                <w:rPr>
                  <w:color w:val="4472C4" w:themeColor="accent5"/>
                  <w:lang w:eastAsia="en-US"/>
                </w:rPr>
                <w:t xml:space="preserve">a set </w:t>
              </w:r>
            </w:ins>
            <w:ins w:id="842" w:author="Haipeng HP1 Lei" w:date="2022-05-13T08:51:00Z">
              <w:r>
                <w:rPr>
                  <w:color w:val="4472C4" w:themeColor="accent5"/>
                  <w:lang w:eastAsia="en-US"/>
                </w:rPr>
                <w:t xml:space="preserve">of </w:t>
              </w:r>
            </w:ins>
            <w:ins w:id="843" w:author="Haipeng HP1 Lei" w:date="2022-05-12T17:57:00Z">
              <w:r>
                <w:rPr>
                  <w:color w:val="4472C4" w:themeColor="accent5"/>
                  <w:lang w:eastAsia="en-US"/>
                </w:rPr>
                <w:t>configured cells that can be scheduled by the DCI 0_X/1_X</w:t>
              </w:r>
            </w:ins>
            <w:ins w:id="844" w:author="Haipeng HP1 Lei" w:date="2022-05-11T09:14:00Z">
              <w:r>
                <w:rPr>
                  <w:lang w:eastAsia="en-US"/>
                </w:rPr>
                <w:t xml:space="preserve"> </w:t>
              </w:r>
            </w:ins>
          </w:p>
          <w:p w14:paraId="13172712" w14:textId="77777777" w:rsidR="00551A8F" w:rsidRDefault="0002526D">
            <w:pPr>
              <w:pStyle w:val="ListParagraph"/>
              <w:numPr>
                <w:ilvl w:val="1"/>
                <w:numId w:val="18"/>
              </w:numPr>
              <w:wordWrap/>
              <w:rPr>
                <w:ins w:id="845" w:author="Haipeng HP1 Lei" w:date="2022-05-13T08:51:00Z"/>
                <w:rFonts w:eastAsia="楷体"/>
                <w:szCs w:val="20"/>
                <w:lang w:eastAsia="zh-CN"/>
              </w:rPr>
            </w:pPr>
            <w:ins w:id="846"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wordWrap/>
              <w:ind w:left="720"/>
              <w:rPr>
                <w:ins w:id="847" w:author="Haipeng HP1 Lei" w:date="2022-05-11T09:15:00Z"/>
                <w:rFonts w:eastAsia="楷体"/>
                <w:szCs w:val="20"/>
                <w:lang w:eastAsia="zh-CN"/>
              </w:rPr>
              <w:pPrChange w:id="848" w:author="Haipeng HP1 Lei" w:date="2022-05-13T08:51:00Z">
                <w:pPr>
                  <w:pStyle w:val="ListParagraph"/>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07D662A0" w14:textId="77777777" w:rsidR="00551A8F" w:rsidRDefault="0002526D">
            <w:pPr>
              <w:pStyle w:val="ListParagraph"/>
              <w:numPr>
                <w:ilvl w:val="0"/>
                <w:numId w:val="17"/>
              </w:numPr>
              <w:wordWrap/>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wordWrap/>
              <w:rPr>
                <w:rFonts w:eastAsia="楷体"/>
                <w:color w:val="000000" w:themeColor="text1"/>
                <w:szCs w:val="20"/>
                <w:lang w:eastAsia="zh-CN"/>
              </w:rPr>
            </w:pPr>
            <w:r>
              <w:rPr>
                <w:rFonts w:eastAsia="楷体"/>
                <w:color w:val="000000" w:themeColor="text1"/>
                <w:szCs w:val="20"/>
                <w:lang w:eastAsia="zh-CN"/>
              </w:rPr>
              <w:t>The table is configured by RRC signaling.</w:t>
            </w:r>
          </w:p>
          <w:p w14:paraId="644CE423" w14:textId="77777777" w:rsidR="00551A8F" w:rsidRDefault="0002526D">
            <w:pPr>
              <w:pStyle w:val="ListParagraph"/>
              <w:numPr>
                <w:ilvl w:val="1"/>
                <w:numId w:val="18"/>
              </w:numPr>
              <w:wordWrap/>
              <w:rPr>
                <w:rFonts w:eastAsia="楷体"/>
                <w:color w:val="000000" w:themeColor="text1"/>
                <w:szCs w:val="20"/>
                <w:lang w:eastAsia="zh-CN"/>
              </w:rPr>
            </w:pPr>
            <w:r>
              <w:rPr>
                <w:color w:val="000000" w:themeColor="text1"/>
                <w:lang w:val="en-US" w:eastAsia="en-US"/>
              </w:rPr>
              <w:lastRenderedPageBreak/>
              <w:t>FFS: Separate tables can be configured for multi-cell PDSCH scheduling and multi-cell PUSCH scheduling.</w:t>
            </w:r>
          </w:p>
          <w:p w14:paraId="74D8ECDA" w14:textId="77777777" w:rsidR="00551A8F" w:rsidRDefault="0002526D">
            <w:pPr>
              <w:pStyle w:val="ListParagraph"/>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wordWrap/>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wordWrap/>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lastRenderedPageBreak/>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0AFBF3C0"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849"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850" w:author="Haipeng HP1 Lei" w:date="2022-05-13T19:54:00Z">
        <w:r>
          <w:rPr>
            <w:rFonts w:eastAsiaTheme="minorEastAsia"/>
            <w:bCs/>
            <w:lang w:eastAsia="zh-CN"/>
          </w:rPr>
          <w:t xml:space="preserve">using existing field </w:t>
        </w:r>
      </w:ins>
      <w:ins w:id="851" w:author="Haipeng HP1 Lei" w:date="2022-05-13T19:55:00Z">
        <w:r>
          <w:rPr>
            <w:rFonts w:eastAsiaTheme="minorEastAsia"/>
            <w:bCs/>
            <w:lang w:eastAsia="zh-CN"/>
          </w:rPr>
          <w:t xml:space="preserve">(e.g., CIF, </w:t>
        </w:r>
      </w:ins>
      <w:ins w:id="852" w:author="Haipeng HP1 Lei" w:date="2022-05-13T19:54:00Z">
        <w:r>
          <w:rPr>
            <w:rFonts w:eastAsiaTheme="minorEastAsia"/>
            <w:bCs/>
            <w:lang w:eastAsia="zh-CN"/>
          </w:rPr>
          <w:t>FDRA</w:t>
        </w:r>
      </w:ins>
      <w:ins w:id="853" w:author="Haipeng HP1 Lei" w:date="2022-05-13T19:55:00Z">
        <w:r>
          <w:rPr>
            <w:rFonts w:eastAsiaTheme="minorEastAsia"/>
            <w:bCs/>
            <w:lang w:eastAsia="zh-CN"/>
          </w:rPr>
          <w:t>)</w:t>
        </w:r>
      </w:ins>
      <w:ins w:id="854"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855" w:author="Haipeng HP1 Lei" w:date="2022-05-13T19:56:00Z">
        <w:r>
          <w:rPr>
            <w:rFonts w:eastAsia="楷体"/>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object w:dxaOrig="300" w:dyaOrig="300" w14:anchorId="03A44FE7">
                <v:shape id="_x0000_i1029" type="#_x0000_t75" style="width:14.4pt;height:14.4pt" o:ole="">
                  <v:imagedata r:id="rId17" o:title=""/>
                </v:shape>
                <o:OLEObject Type="Embed" ProgID="Equation.3" ShapeID="_x0000_i1029" DrawAspect="Content" ObjectID="_1714233130" r:id="rId18"/>
              </w:object>
            </w:r>
            <w:r>
              <w:t xml:space="preserve"> if CCS is applied, and </w:t>
            </w:r>
            <w:r>
              <w:object w:dxaOrig="300" w:dyaOrig="300" w14:anchorId="519A0F42">
                <v:shape id="_x0000_i1030" type="#_x0000_t75" style="width:14.4pt;height:14.4pt" o:ole="">
                  <v:imagedata r:id="rId17" o:title=""/>
                </v:shape>
                <o:OLEObject Type="Embed" ProgID="Equation.3" ShapeID="_x0000_i1030" DrawAspect="Content" ObjectID="_1714233131" r:id="rId19"/>
              </w:object>
            </w:r>
            <w:r>
              <w:t xml:space="preserve">is also the carrier indicator field in the DCI to indicate which carrier is scheduled. However, if the new method is used for the indication of co-scheduled cells, how to decide the CCE indexes of </w:t>
            </w:r>
            <w:r>
              <w:lastRenderedPageBreak/>
              <w:t xml:space="preserve">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4E6D340B"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856" w:author="Haipeng HP1 Lei" w:date="2022-05-13T19:54:00Z">
              <w:r>
                <w:rPr>
                  <w:rFonts w:eastAsiaTheme="minorEastAsia"/>
                  <w:bCs/>
                  <w:lang w:eastAsia="zh-CN"/>
                </w:rPr>
                <w:t xml:space="preserve">using existing field </w:t>
              </w:r>
            </w:ins>
            <w:ins w:id="857" w:author="Haipeng HP1 Lei" w:date="2022-05-13T19:55:00Z">
              <w:r>
                <w:rPr>
                  <w:rFonts w:eastAsiaTheme="minorEastAsia"/>
                  <w:bCs/>
                  <w:lang w:eastAsia="zh-CN"/>
                </w:rPr>
                <w:t xml:space="preserve">(e.g., CIF, </w:t>
              </w:r>
            </w:ins>
            <w:ins w:id="858" w:author="Haipeng HP1 Lei" w:date="2022-05-13T19:54:00Z">
              <w:r>
                <w:rPr>
                  <w:rFonts w:eastAsiaTheme="minorEastAsia"/>
                  <w:bCs/>
                  <w:lang w:eastAsia="zh-CN"/>
                </w:rPr>
                <w:t>FDRA</w:t>
              </w:r>
            </w:ins>
            <w:ins w:id="859" w:author="Haipeng HP1 Lei" w:date="2022-05-13T19:55:00Z">
              <w:r>
                <w:rPr>
                  <w:rFonts w:eastAsiaTheme="minorEastAsia"/>
                  <w:bCs/>
                  <w:lang w:eastAsia="zh-CN"/>
                </w:rPr>
                <w:t>)</w:t>
              </w:r>
            </w:ins>
            <w:ins w:id="860"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2976FDC2" w14:textId="77777777" w:rsidR="00551A8F" w:rsidRDefault="0002526D">
            <w:pPr>
              <w:pStyle w:val="ListParagraph"/>
              <w:numPr>
                <w:ilvl w:val="1"/>
                <w:numId w:val="18"/>
              </w:numPr>
              <w:rPr>
                <w:ins w:id="861"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862" w:author="Haipeng HP1 Lei" w:date="2022-05-13T19:56:00Z">
              <w:r>
                <w:rPr>
                  <w:rFonts w:eastAsia="楷体"/>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lastRenderedPageBreak/>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bl>
    <w:p w14:paraId="591731FE" w14:textId="77777777" w:rsidR="00551A8F" w:rsidRDefault="00551A8F">
      <w:pPr>
        <w:pStyle w:val="ListParagraph"/>
        <w:numPr>
          <w:ilvl w:val="0"/>
          <w:numId w:val="0"/>
        </w:numPr>
        <w:ind w:left="360"/>
        <w:rPr>
          <w:lang w:eastAsia="en-US"/>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863" w:author="Haipeng HP1 Lei" w:date="2022-05-11T18:24:00Z"/>
          <w:lang w:eastAsia="en-US"/>
        </w:rPr>
      </w:pPr>
    </w:p>
    <w:p w14:paraId="5B6DD12D" w14:textId="77777777" w:rsidR="00551A8F" w:rsidRDefault="00551A8F">
      <w:pPr>
        <w:rPr>
          <w:ins w:id="864"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楷体"/>
                <w:b/>
                <w:bCs/>
                <w:sz w:val="22"/>
                <w:lang w:eastAsia="zh-CN"/>
              </w:rPr>
            </w:pPr>
            <w:bookmarkStart w:id="865" w:name="_Hlk102720095"/>
            <w:r>
              <w:rPr>
                <w:rFonts w:eastAsia="楷体"/>
                <w:b/>
                <w:bCs/>
                <w:sz w:val="22"/>
                <w:lang w:eastAsia="zh-CN"/>
              </w:rPr>
              <w:t>ZTE</w:t>
            </w:r>
          </w:p>
          <w:p w14:paraId="492CE13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楷体"/>
                <w:b/>
                <w:bCs/>
                <w:sz w:val="22"/>
                <w:lang w:val="en-US" w:eastAsia="zh-CN"/>
              </w:rPr>
            </w:pPr>
          </w:p>
          <w:p w14:paraId="2C2E94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11F57F4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楷体"/>
                <w:b/>
                <w:bCs/>
                <w:sz w:val="22"/>
                <w:lang w:eastAsia="zh-CN"/>
              </w:rPr>
            </w:pPr>
          </w:p>
          <w:p w14:paraId="7B34947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Spreadtrum Communications</w:t>
            </w:r>
          </w:p>
          <w:p w14:paraId="2B316D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楷体"/>
                <w:b/>
                <w:bCs/>
                <w:sz w:val="22"/>
                <w:lang w:val="en-US" w:eastAsia="zh-CN"/>
              </w:rPr>
            </w:pPr>
          </w:p>
          <w:p w14:paraId="6924E9D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82ADBB4" w14:textId="77777777" w:rsidR="00551A8F" w:rsidRDefault="0002526D">
            <w:pPr>
              <w:pStyle w:val="ListParagraph"/>
              <w:numPr>
                <w:ilvl w:val="0"/>
                <w:numId w:val="18"/>
              </w:numPr>
              <w:rPr>
                <w:rFonts w:eastAsia="楷体"/>
                <w:i/>
                <w:iCs/>
                <w:szCs w:val="20"/>
                <w:lang w:val="en-US" w:eastAsia="zh-CN"/>
              </w:rPr>
            </w:pPr>
            <w:bookmarkStart w:id="866"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866"/>
          </w:p>
          <w:p w14:paraId="2F3B6DFF" w14:textId="77777777" w:rsidR="00551A8F" w:rsidRDefault="00551A8F">
            <w:pPr>
              <w:rPr>
                <w:rFonts w:eastAsia="楷体"/>
                <w:b/>
                <w:bCs/>
                <w:sz w:val="22"/>
                <w:lang w:val="en-US" w:eastAsia="zh-CN"/>
              </w:rPr>
            </w:pPr>
          </w:p>
          <w:p w14:paraId="15F78EC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552E2D0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楷体"/>
                <w:b/>
                <w:bCs/>
                <w:sz w:val="22"/>
                <w:lang w:eastAsia="zh-CN"/>
              </w:rPr>
            </w:pPr>
          </w:p>
          <w:p w14:paraId="11D952C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Langbo</w:t>
            </w:r>
          </w:p>
          <w:p w14:paraId="594A41F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79C141C9" w14:textId="77777777" w:rsidR="00551A8F" w:rsidRDefault="00551A8F">
            <w:pPr>
              <w:rPr>
                <w:rFonts w:eastAsia="楷体"/>
                <w:b/>
                <w:bCs/>
                <w:sz w:val="22"/>
                <w:lang w:eastAsia="zh-CN"/>
              </w:rPr>
            </w:pPr>
          </w:p>
          <w:p w14:paraId="0605BA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24C22C1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2D702C1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38BA8EE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楷体"/>
                <w:b/>
                <w:bCs/>
                <w:sz w:val="22"/>
                <w:lang w:eastAsia="zh-CN"/>
              </w:rPr>
            </w:pPr>
          </w:p>
          <w:p w14:paraId="32FF00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Charter Communications</w:t>
            </w:r>
          </w:p>
          <w:p w14:paraId="7BBFF8B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楷体"/>
                <w:b/>
                <w:bCs/>
                <w:sz w:val="22"/>
                <w:lang w:eastAsia="zh-CN"/>
              </w:rPr>
            </w:pPr>
          </w:p>
          <w:p w14:paraId="028587A2"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Qualcomm</w:t>
            </w:r>
          </w:p>
          <w:p w14:paraId="57B0F4C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Support Scell deactivation and Scell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865"/>
    </w:tbl>
    <w:p w14:paraId="50E902AF" w14:textId="77777777" w:rsidR="00551A8F" w:rsidRDefault="00551A8F">
      <w:pPr>
        <w:rPr>
          <w:lang w:eastAsia="en-US"/>
        </w:rPr>
      </w:pPr>
    </w:p>
    <w:p w14:paraId="1618E0BF" w14:textId="77777777" w:rsidR="00551A8F" w:rsidRDefault="00551A8F">
      <w:pPr>
        <w:wordWrap w:val="0"/>
        <w:rPr>
          <w:rFonts w:eastAsia="楷体"/>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Huawei, HiSilicon</w:t>
            </w:r>
          </w:p>
          <w:p w14:paraId="2CA45D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楷体"/>
                <w:b/>
                <w:bCs/>
                <w:sz w:val="22"/>
                <w:lang w:eastAsia="zh-CN"/>
              </w:rPr>
              <w:t>ZTE</w:t>
            </w:r>
          </w:p>
          <w:p w14:paraId="3D8A7C9B"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3E84381E" w14:textId="77777777" w:rsidR="00551A8F" w:rsidRDefault="0002526D">
            <w:pPr>
              <w:pStyle w:val="ListParagraph"/>
              <w:numPr>
                <w:ilvl w:val="0"/>
                <w:numId w:val="18"/>
              </w:numPr>
              <w:rPr>
                <w:rFonts w:eastAsia="楷体"/>
                <w:bCs/>
                <w:i/>
                <w:szCs w:val="20"/>
                <w:lang w:val="en-US"/>
              </w:rPr>
            </w:pPr>
            <w:bookmarkStart w:id="867"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67"/>
          </w:p>
          <w:p w14:paraId="7169B4DB" w14:textId="77777777" w:rsidR="00551A8F" w:rsidRDefault="0002526D">
            <w:pPr>
              <w:pStyle w:val="ListParagraph"/>
              <w:numPr>
                <w:ilvl w:val="0"/>
                <w:numId w:val="18"/>
              </w:numPr>
              <w:rPr>
                <w:rFonts w:eastAsia="楷体"/>
                <w:bCs/>
                <w:i/>
                <w:szCs w:val="20"/>
                <w:lang w:val="en-US"/>
              </w:rPr>
            </w:pPr>
            <w:bookmarkStart w:id="868"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868"/>
          </w:p>
          <w:p w14:paraId="7F4C2D37" w14:textId="77777777" w:rsidR="00551A8F" w:rsidRDefault="0002526D">
            <w:pPr>
              <w:pStyle w:val="ListParagraph"/>
              <w:numPr>
                <w:ilvl w:val="0"/>
                <w:numId w:val="18"/>
              </w:numPr>
              <w:rPr>
                <w:rFonts w:eastAsia="楷体"/>
                <w:bCs/>
                <w:i/>
                <w:szCs w:val="20"/>
                <w:lang w:val="en-US"/>
              </w:rPr>
            </w:pPr>
            <w:bookmarkStart w:id="869" w:name="_Ref102134278"/>
            <w:r>
              <w:rPr>
                <w:rFonts w:eastAsia="楷体"/>
                <w:bCs/>
                <w:i/>
                <w:szCs w:val="20"/>
                <w:lang w:val="en-US"/>
              </w:rPr>
              <w:lastRenderedPageBreak/>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869"/>
            <w:r>
              <w:rPr>
                <w:rFonts w:eastAsia="楷体"/>
                <w:bCs/>
                <w:i/>
                <w:szCs w:val="20"/>
                <w:lang w:val="en-US"/>
              </w:rPr>
              <w:t xml:space="preserve"> </w:t>
            </w:r>
          </w:p>
          <w:p w14:paraId="286F9A55" w14:textId="77777777" w:rsidR="00551A8F" w:rsidRDefault="0002526D">
            <w:pPr>
              <w:pStyle w:val="ListParagraph"/>
              <w:numPr>
                <w:ilvl w:val="0"/>
                <w:numId w:val="18"/>
              </w:numPr>
              <w:rPr>
                <w:rFonts w:eastAsia="楷体"/>
                <w:bCs/>
                <w:i/>
                <w:szCs w:val="20"/>
                <w:lang w:val="en-US"/>
              </w:rPr>
            </w:pPr>
            <w:bookmarkStart w:id="870"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870"/>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170079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04E6343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F66EEB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6D13994F"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45C7D0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DAI counting (and corresponding sub-codebook construction) is performed separately between multi-cell scheduling case and single-cell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5C0366E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50D29D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w:t>
      </w:r>
      <w:r>
        <w:lastRenderedPageBreak/>
        <w:t>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A86AB5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lastRenderedPageBreak/>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871" w:author="Haipeng HP1 Lei" w:date="2022-05-11T08:35:00Z">
              <w:r>
                <w:rPr>
                  <w:color w:val="FF0000"/>
                  <w:lang w:eastAsia="en-US"/>
                </w:rPr>
                <w:delText xml:space="preserve">PUCCH </w:delText>
              </w:r>
            </w:del>
            <w:r>
              <w:rPr>
                <w:color w:val="FF0000"/>
                <w:lang w:eastAsia="en-US"/>
              </w:rPr>
              <w:t xml:space="preserve">slot </w:t>
            </w:r>
            <w:del w:id="872" w:author="Haipeng HP1 Lei" w:date="2022-05-11T08:35:00Z">
              <w:r>
                <w:rPr>
                  <w:color w:val="FF0000"/>
                  <w:lang w:eastAsia="en-US"/>
                </w:rPr>
                <w:delText xml:space="preserve">with </w:delText>
              </w:r>
            </w:del>
            <w:ins w:id="873" w:author="Haipeng HP1 Lei" w:date="2022-05-11T08:35:00Z">
              <w:r>
                <w:rPr>
                  <w:color w:val="FF0000"/>
                  <w:lang w:eastAsia="en-US"/>
                </w:rPr>
                <w:t xml:space="preserve">where </w:t>
              </w:r>
            </w:ins>
            <w:r>
              <w:rPr>
                <w:lang w:eastAsia="en-US"/>
              </w:rPr>
              <w:t xml:space="preserve">reference PDSCH of the co-scheduled PDSCHs </w:t>
            </w:r>
            <w:ins w:id="874" w:author="Haipeng HP1 Lei" w:date="2022-05-11T08:35:00Z">
              <w:r>
                <w:rPr>
                  <w:lang w:eastAsia="en-US"/>
                </w:rPr>
                <w:t>is tra</w:t>
              </w:r>
            </w:ins>
            <w:ins w:id="87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6" w:author="Haipeng HP1 Lei" w:date="2022-05-11T08:36:00Z">
              <w:r>
                <w:rPr>
                  <w:color w:val="FF0000"/>
                  <w:lang w:eastAsia="en-US"/>
                </w:rPr>
                <w:t xml:space="preserve">HARQ-ACK feedback for </w:t>
              </w:r>
            </w:ins>
            <w:r>
              <w:rPr>
                <w:color w:val="FF0000"/>
                <w:lang w:eastAsia="en-US"/>
              </w:rPr>
              <w:t>co-scheduled PDSCHs</w:t>
            </w:r>
            <w:del w:id="877"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lastRenderedPageBreak/>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ListParagraph"/>
              <w:numPr>
                <w:ilvl w:val="0"/>
                <w:numId w:val="17"/>
              </w:numPr>
              <w:rPr>
                <w:ins w:id="878" w:author="Haipeng HP1 Lei" w:date="2022-05-11T08:53:00Z"/>
                <w:lang w:eastAsia="en-US"/>
              </w:rPr>
            </w:pPr>
            <w:r>
              <w:rPr>
                <w:lang w:eastAsia="en-US"/>
              </w:rPr>
              <w:t xml:space="preserve">For Type-2 HARQ-ACK codebook, UE does not expect the multi-cell scheduling is configured with CBG-based transmission </w:t>
            </w:r>
            <w:del w:id="879" w:author="Haipeng HP1 Lei" w:date="2022-05-11T08:53:00Z">
              <w:r>
                <w:rPr>
                  <w:lang w:eastAsia="en-US"/>
                </w:rPr>
                <w:delText xml:space="preserve">or multi-slot scheduling </w:delText>
              </w:r>
            </w:del>
            <w:r>
              <w:rPr>
                <w:lang w:eastAsia="en-US"/>
              </w:rPr>
              <w:t xml:space="preserve">simultaneously within a same PUCCH </w:t>
            </w:r>
            <w:del w:id="880"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881"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D347EB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372B4B7" w14:textId="77777777" w:rsidR="00551A8F" w:rsidRDefault="0002526D">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882" w:author="Haipeng HP1 Lei" w:date="2022-05-11T09:02:00Z">
              <w:r>
                <w:rPr>
                  <w:rFonts w:eastAsia="楷体"/>
                  <w:szCs w:val="20"/>
                  <w:lang w:eastAsia="zh-CN"/>
                </w:rPr>
                <w:t xml:space="preserve">DCI(s) </w:t>
              </w:r>
            </w:ins>
            <w:ins w:id="883" w:author="Haipeng HP1 Lei" w:date="2022-05-11T09:05:00Z">
              <w:r>
                <w:rPr>
                  <w:rFonts w:eastAsia="楷体"/>
                  <w:szCs w:val="20"/>
                  <w:lang w:eastAsia="zh-CN"/>
                </w:rPr>
                <w:t>with each scheduling a</w:t>
              </w:r>
            </w:ins>
            <w:ins w:id="884" w:author="Haipeng HP1 Lei" w:date="2022-05-11T09:02:00Z">
              <w:r>
                <w:rPr>
                  <w:rFonts w:eastAsia="楷体"/>
                  <w:szCs w:val="20"/>
                  <w:lang w:eastAsia="zh-CN"/>
                </w:rPr>
                <w:t xml:space="preserve"> </w:t>
              </w:r>
            </w:ins>
            <w:r>
              <w:rPr>
                <w:rFonts w:eastAsia="楷体"/>
                <w:szCs w:val="20"/>
                <w:lang w:eastAsia="zh-CN"/>
              </w:rPr>
              <w:t>single</w:t>
            </w:r>
            <w:ins w:id="885" w:author="Haipeng HP1 Lei" w:date="2022-05-11T09:05:00Z">
              <w:r>
                <w:rPr>
                  <w:rFonts w:eastAsia="楷体"/>
                  <w:szCs w:val="20"/>
                  <w:lang w:eastAsia="zh-CN"/>
                </w:rPr>
                <w:t xml:space="preserve"> </w:t>
              </w:r>
            </w:ins>
            <w:del w:id="886" w:author="Haipeng HP1 Lei" w:date="2022-05-11T09:05:00Z">
              <w:r>
                <w:rPr>
                  <w:rFonts w:eastAsia="楷体"/>
                  <w:szCs w:val="20"/>
                  <w:lang w:eastAsia="zh-CN"/>
                </w:rPr>
                <w:delText>-</w:delText>
              </w:r>
            </w:del>
            <w:r>
              <w:rPr>
                <w:rFonts w:eastAsia="楷体"/>
                <w:szCs w:val="20"/>
                <w:lang w:eastAsia="zh-CN"/>
              </w:rPr>
              <w:t xml:space="preserve">cell </w:t>
            </w:r>
            <w:del w:id="88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888" w:author="Haipeng HP1 Lei" w:date="2022-05-11T09:05:00Z">
              <w:r>
                <w:rPr>
                  <w:rFonts w:eastAsia="楷体"/>
                  <w:szCs w:val="20"/>
                  <w:lang w:eastAsia="zh-CN"/>
                </w:rPr>
                <w:t>DCI</w:t>
              </w:r>
            </w:ins>
            <w:ins w:id="889" w:author="Haipeng HP1 Lei" w:date="2022-05-11T09:06:00Z">
              <w:r>
                <w:rPr>
                  <w:rFonts w:eastAsia="楷体"/>
                  <w:szCs w:val="20"/>
                  <w:lang w:eastAsia="zh-CN"/>
                </w:rPr>
                <w:t>(s) with each scheduling more than one cell</w:t>
              </w:r>
            </w:ins>
            <w:del w:id="890" w:author="Haipeng HP1 Lei" w:date="2022-05-11T09:06:00Z">
              <w:r>
                <w:rPr>
                  <w:rFonts w:eastAsia="楷体"/>
                  <w:szCs w:val="20"/>
                  <w:lang w:eastAsia="zh-CN"/>
                </w:rPr>
                <w:delText>multi-cell scheduling DCI(s)</w:delText>
              </w:r>
            </w:del>
            <w:r>
              <w:rPr>
                <w:rFonts w:eastAsia="楷体"/>
                <w:szCs w:val="20"/>
                <w:lang w:eastAsia="zh-CN"/>
              </w:rPr>
              <w:t xml:space="preserve">. </w:t>
            </w:r>
          </w:p>
          <w:p w14:paraId="0E667A7C"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891" w:author="Haipeng HP1 Lei" w:date="2022-05-11T09:06:00Z">
              <w:r>
                <w:rPr>
                  <w:rFonts w:eastAsia="楷体"/>
                  <w:szCs w:val="20"/>
                  <w:lang w:eastAsia="zh-CN"/>
                </w:rPr>
                <w:delText xml:space="preserve">single cell scheduling </w:delText>
              </w:r>
            </w:del>
            <w:r>
              <w:rPr>
                <w:rFonts w:eastAsia="楷体"/>
                <w:szCs w:val="20"/>
                <w:lang w:eastAsia="zh-CN"/>
              </w:rPr>
              <w:t>DCI(s)</w:t>
            </w:r>
            <w:ins w:id="892"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89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894" w:author="Haipeng HP1 Lei" w:date="2022-05-11T09:06:00Z">
              <w:r>
                <w:rPr>
                  <w:rFonts w:eastAsia="楷体"/>
                  <w:szCs w:val="20"/>
                  <w:lang w:eastAsia="zh-CN"/>
                </w:rPr>
                <w:t>with each scheduling more than one cell</w:t>
              </w:r>
            </w:ins>
            <w:r>
              <w:rPr>
                <w:rFonts w:eastAsia="楷体"/>
                <w:szCs w:val="20"/>
                <w:lang w:eastAsia="zh-CN"/>
              </w:rPr>
              <w:t xml:space="preserve"> </w:t>
            </w:r>
          </w:p>
          <w:p w14:paraId="0C759189"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楷体"/>
                <w:szCs w:val="20"/>
                <w:lang w:eastAsia="zh-CN"/>
              </w:rPr>
            </w:pPr>
            <w:r>
              <w:rPr>
                <w:rFonts w:eastAsia="楷体"/>
                <w:szCs w:val="20"/>
                <w:lang w:eastAsia="zh-CN"/>
              </w:rPr>
              <w:lastRenderedPageBreak/>
              <w:t>FFS: Number of HARQ-ACK information bits for each multi-cell scheduling DCI</w:t>
            </w:r>
          </w:p>
          <w:p w14:paraId="28382B35"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ListParagraph"/>
        <w:numPr>
          <w:ilvl w:val="0"/>
          <w:numId w:val="17"/>
        </w:numPr>
        <w:rPr>
          <w:lang w:eastAsia="en-US"/>
        </w:rPr>
      </w:pPr>
      <w:ins w:id="895" w:author="Haipeng HP1 Lei" w:date="2022-05-11T18:31:00Z">
        <w:r>
          <w:rPr>
            <w:lang w:eastAsia="en-US"/>
          </w:rPr>
          <w:t xml:space="preserve">If </w:t>
        </w:r>
      </w:ins>
      <w:ins w:id="896" w:author="Haipeng HP1 Lei" w:date="2022-05-11T18:32:00Z">
        <w:r>
          <w:rPr>
            <w:lang w:eastAsia="en-US"/>
          </w:rPr>
          <w:t xml:space="preserve">a single </w:t>
        </w:r>
      </w:ins>
      <w:r>
        <w:rPr>
          <w:lang w:eastAsia="en-US"/>
        </w:rPr>
        <w:t xml:space="preserve">PDSCH-to-HARQ_timing indicator </w:t>
      </w:r>
      <w:ins w:id="897" w:author="Haipeng HP1 Lei" w:date="2022-05-11T18:32:00Z">
        <w:r>
          <w:rPr>
            <w:lang w:eastAsia="en-US"/>
          </w:rPr>
          <w:t xml:space="preserve">is included </w:t>
        </w:r>
      </w:ins>
      <w:r>
        <w:rPr>
          <w:lang w:eastAsia="en-US"/>
        </w:rPr>
        <w:t xml:space="preserve">in </w:t>
      </w:r>
      <w:del w:id="898" w:author="Haipeng HP1 Lei" w:date="2022-05-11T18:32:00Z">
        <w:r>
          <w:rPr>
            <w:lang w:eastAsia="en-US"/>
          </w:rPr>
          <w:delText xml:space="preserve">the multi-cell PDSCH scheduling </w:delText>
        </w:r>
      </w:del>
      <w:ins w:id="899" w:author="Haipeng HP1 Lei" w:date="2022-05-11T18:32:00Z">
        <w:r>
          <w:rPr>
            <w:lang w:eastAsia="en-US"/>
          </w:rPr>
          <w:t xml:space="preserve">a </w:t>
        </w:r>
      </w:ins>
      <w:r>
        <w:rPr>
          <w:lang w:eastAsia="en-US"/>
        </w:rPr>
        <w:t>DCI</w:t>
      </w:r>
      <w:ins w:id="900" w:author="Haipeng HP1 Lei" w:date="2022-05-11T18:32:00Z">
        <w:r>
          <w:rPr>
            <w:lang w:eastAsia="en-US"/>
          </w:rPr>
          <w:t xml:space="preserve"> format 1_X, it</w:t>
        </w:r>
      </w:ins>
      <w:r>
        <w:rPr>
          <w:lang w:eastAsia="en-US"/>
        </w:rPr>
        <w:t xml:space="preserve"> indicates a slot level offset between a </w:t>
      </w:r>
      <w:del w:id="901" w:author="Haipeng HP1 Lei" w:date="2022-05-11T08:35:00Z">
        <w:r>
          <w:rPr>
            <w:color w:val="FF0000"/>
            <w:lang w:eastAsia="en-US"/>
          </w:rPr>
          <w:delText xml:space="preserve">PUCCH </w:delText>
        </w:r>
      </w:del>
      <w:r>
        <w:rPr>
          <w:color w:val="FF0000"/>
          <w:lang w:eastAsia="en-US"/>
        </w:rPr>
        <w:t xml:space="preserve">slot </w:t>
      </w:r>
      <w:del w:id="902" w:author="Haipeng HP1 Lei" w:date="2022-05-11T08:35:00Z">
        <w:r>
          <w:rPr>
            <w:color w:val="FF0000"/>
            <w:lang w:eastAsia="en-US"/>
          </w:rPr>
          <w:delText xml:space="preserve">with </w:delText>
        </w:r>
      </w:del>
      <w:ins w:id="903" w:author="Haipeng HP1 Lei" w:date="2022-05-11T08:35:00Z">
        <w:r>
          <w:rPr>
            <w:color w:val="FF0000"/>
            <w:lang w:eastAsia="en-US"/>
          </w:rPr>
          <w:t xml:space="preserve">where </w:t>
        </w:r>
      </w:ins>
      <w:ins w:id="904" w:author="Haipeng HP1 Lei" w:date="2022-05-11T18:32:00Z">
        <w:r>
          <w:rPr>
            <w:color w:val="FF0000"/>
            <w:lang w:eastAsia="en-US"/>
          </w:rPr>
          <w:t xml:space="preserve">the </w:t>
        </w:r>
      </w:ins>
      <w:r>
        <w:rPr>
          <w:lang w:eastAsia="en-US"/>
        </w:rPr>
        <w:t xml:space="preserve">reference PDSCH of the co-scheduled PDSCHs </w:t>
      </w:r>
      <w:ins w:id="905" w:author="Haipeng HP1 Lei" w:date="2022-05-11T08:35:00Z">
        <w:r>
          <w:rPr>
            <w:lang w:eastAsia="en-US"/>
          </w:rPr>
          <w:t>is tra</w:t>
        </w:r>
      </w:ins>
      <w:ins w:id="90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7" w:author="Haipeng HP1 Lei" w:date="2022-05-11T08:36:00Z">
        <w:r>
          <w:rPr>
            <w:color w:val="FF0000"/>
            <w:lang w:eastAsia="en-US"/>
          </w:rPr>
          <w:t xml:space="preserve">HARQ-ACK feedback for </w:t>
        </w:r>
      </w:ins>
      <w:r>
        <w:rPr>
          <w:color w:val="FF0000"/>
          <w:lang w:eastAsia="en-US"/>
        </w:rPr>
        <w:t>co-scheduled PDSCHs</w:t>
      </w:r>
      <w:del w:id="908"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1B4AD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09"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10"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ListParagraph"/>
              <w:numPr>
                <w:ilvl w:val="0"/>
                <w:numId w:val="17"/>
              </w:numPr>
              <w:rPr>
                <w:lang w:eastAsia="en-US"/>
              </w:rPr>
            </w:pPr>
            <w:ins w:id="911" w:author="Haipeng HP1 Lei" w:date="2022-05-11T18:31:00Z">
              <w:r>
                <w:rPr>
                  <w:lang w:eastAsia="en-US"/>
                </w:rPr>
                <w:t xml:space="preserve">If </w:t>
              </w:r>
            </w:ins>
            <w:ins w:id="912" w:author="Haipeng HP1 Lei" w:date="2022-05-11T18:32:00Z">
              <w:r>
                <w:rPr>
                  <w:lang w:eastAsia="en-US"/>
                </w:rPr>
                <w:t xml:space="preserve">a single </w:t>
              </w:r>
            </w:ins>
            <w:r>
              <w:rPr>
                <w:lang w:eastAsia="en-US"/>
              </w:rPr>
              <w:t xml:space="preserve">PDSCH-to-HARQ_timing indicator </w:t>
            </w:r>
            <w:ins w:id="913" w:author="Haipeng HP1 Lei" w:date="2022-05-11T18:32:00Z">
              <w:r>
                <w:rPr>
                  <w:lang w:eastAsia="en-US"/>
                </w:rPr>
                <w:t xml:space="preserve">is </w:t>
              </w:r>
              <w:del w:id="914" w:author="Sigen Ye (Apple)" w:date="2022-05-11T15:45:00Z">
                <w:r>
                  <w:rPr>
                    <w:lang w:eastAsia="en-US"/>
                  </w:rPr>
                  <w:delText xml:space="preserve">included </w:delText>
                </w:r>
              </w:del>
            </w:ins>
            <w:del w:id="915" w:author="Sigen Ye (Apple)" w:date="2022-05-11T15:45:00Z">
              <w:r>
                <w:rPr>
                  <w:lang w:eastAsia="en-US"/>
                </w:rPr>
                <w:delText>in</w:delText>
              </w:r>
            </w:del>
            <w:ins w:id="916" w:author="Sigen Ye (Apple)" w:date="2022-05-11T15:45:00Z">
              <w:r>
                <w:rPr>
                  <w:lang w:eastAsia="en-US"/>
                </w:rPr>
                <w:t>agreed to be supported for</w:t>
              </w:r>
            </w:ins>
            <w:r>
              <w:rPr>
                <w:lang w:eastAsia="en-US"/>
              </w:rPr>
              <w:t xml:space="preserve"> </w:t>
            </w:r>
            <w:del w:id="917" w:author="Haipeng HP1 Lei" w:date="2022-05-11T18:32:00Z">
              <w:r>
                <w:rPr>
                  <w:lang w:eastAsia="en-US"/>
                </w:rPr>
                <w:delText xml:space="preserve">the multi-cell PDSCH scheduling </w:delText>
              </w:r>
            </w:del>
            <w:ins w:id="918" w:author="Haipeng HP1 Lei" w:date="2022-05-11T18:32:00Z">
              <w:del w:id="919" w:author="Sigen Ye (Apple)" w:date="2022-05-11T15:45:00Z">
                <w:r>
                  <w:rPr>
                    <w:lang w:eastAsia="en-US"/>
                  </w:rPr>
                  <w:delText>a</w:delText>
                </w:r>
              </w:del>
              <w:r>
                <w:rPr>
                  <w:lang w:eastAsia="en-US"/>
                </w:rPr>
                <w:t xml:space="preserve"> </w:t>
              </w:r>
            </w:ins>
            <w:r>
              <w:rPr>
                <w:lang w:eastAsia="en-US"/>
              </w:rPr>
              <w:t>DCI</w:t>
            </w:r>
            <w:ins w:id="920" w:author="Haipeng HP1 Lei" w:date="2022-05-11T18:32:00Z">
              <w:r>
                <w:rPr>
                  <w:lang w:eastAsia="en-US"/>
                </w:rPr>
                <w:t xml:space="preserve"> format 1_X, it</w:t>
              </w:r>
            </w:ins>
            <w:r>
              <w:rPr>
                <w:lang w:eastAsia="en-US"/>
              </w:rPr>
              <w:t xml:space="preserve"> indicates a slot level offset between a </w:t>
            </w:r>
            <w:del w:id="921" w:author="Haipeng HP1 Lei" w:date="2022-05-11T08:35:00Z">
              <w:r>
                <w:rPr>
                  <w:color w:val="FF0000"/>
                  <w:lang w:eastAsia="en-US"/>
                </w:rPr>
                <w:delText xml:space="preserve">PUCCH </w:delText>
              </w:r>
            </w:del>
            <w:r>
              <w:rPr>
                <w:color w:val="FF0000"/>
                <w:lang w:eastAsia="en-US"/>
              </w:rPr>
              <w:t xml:space="preserve">slot </w:t>
            </w:r>
            <w:del w:id="922" w:author="Haipeng HP1 Lei" w:date="2022-05-11T08:35:00Z">
              <w:r>
                <w:rPr>
                  <w:color w:val="FF0000"/>
                  <w:lang w:eastAsia="en-US"/>
                </w:rPr>
                <w:delText xml:space="preserve">with </w:delText>
              </w:r>
            </w:del>
            <w:ins w:id="923" w:author="Haipeng HP1 Lei" w:date="2022-05-11T08:35:00Z">
              <w:r>
                <w:rPr>
                  <w:color w:val="FF0000"/>
                  <w:lang w:eastAsia="en-US"/>
                </w:rPr>
                <w:t xml:space="preserve">where </w:t>
              </w:r>
            </w:ins>
            <w:ins w:id="924" w:author="Haipeng HP1 Lei" w:date="2022-05-11T18:32:00Z">
              <w:r>
                <w:rPr>
                  <w:color w:val="FF0000"/>
                  <w:lang w:eastAsia="en-US"/>
                </w:rPr>
                <w:t xml:space="preserve">the </w:t>
              </w:r>
            </w:ins>
            <w:r>
              <w:rPr>
                <w:lang w:eastAsia="en-US"/>
              </w:rPr>
              <w:t xml:space="preserve">reference PDSCH of the co-scheduled PDSCHs </w:t>
            </w:r>
            <w:ins w:id="925" w:author="Haipeng HP1 Lei" w:date="2022-05-11T08:35:00Z">
              <w:r>
                <w:rPr>
                  <w:lang w:eastAsia="en-US"/>
                </w:rPr>
                <w:t>is tra</w:t>
              </w:r>
            </w:ins>
            <w:ins w:id="92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7" w:author="Haipeng HP1 Lei" w:date="2022-05-11T08:36:00Z">
              <w:r>
                <w:rPr>
                  <w:color w:val="FF0000"/>
                  <w:lang w:eastAsia="en-US"/>
                </w:rPr>
                <w:t xml:space="preserve">HARQ-ACK feedback for </w:t>
              </w:r>
            </w:ins>
            <w:r>
              <w:rPr>
                <w:color w:val="FF0000"/>
                <w:lang w:eastAsia="en-US"/>
              </w:rPr>
              <w:t>co-scheduled PDSCHs</w:t>
            </w:r>
            <w:del w:id="928"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929" w:author="Sigen Ye (Apple)" w:date="2022-05-11T15:42:00Z"/>
                <w:rFonts w:eastAsia="楷体"/>
                <w:szCs w:val="20"/>
                <w:lang w:eastAsia="zh-CN"/>
              </w:rPr>
            </w:pPr>
            <w:ins w:id="930" w:author="Sigen Ye (Apple)" w:date="2022-05-11T15:42:00Z">
              <w:r>
                <w:rPr>
                  <w:rFonts w:eastAsia="楷体"/>
                  <w:szCs w:val="20"/>
                  <w:lang w:eastAsia="zh-CN"/>
                </w:rPr>
                <w:t>The reference PDSCH is one of the co-scheduled PDSCHs</w:t>
              </w:r>
            </w:ins>
          </w:p>
          <w:p w14:paraId="61CD8FEE" w14:textId="77777777" w:rsidR="00551A8F" w:rsidRDefault="0002526D">
            <w:pPr>
              <w:pStyle w:val="ListParagraph"/>
              <w:numPr>
                <w:ilvl w:val="1"/>
                <w:numId w:val="18"/>
              </w:numPr>
              <w:rPr>
                <w:rFonts w:eastAsia="楷体"/>
                <w:szCs w:val="20"/>
                <w:lang w:eastAsia="zh-CN"/>
              </w:rPr>
              <w:pPrChange w:id="931" w:author="Sigen Ye (Apple)" w:date="2022-05-11T15:42:00Z">
                <w:pPr>
                  <w:pStyle w:val="ListParagraph"/>
                  <w:numPr>
                    <w:numId w:val="18"/>
                  </w:numPr>
                  <w:ind w:left="720"/>
                </w:pPr>
              </w:pPrChange>
            </w:pPr>
            <w:r>
              <w:rPr>
                <w:rFonts w:eastAsia="楷体"/>
                <w:szCs w:val="20"/>
                <w:lang w:eastAsia="zh-CN"/>
              </w:rPr>
              <w:t xml:space="preserve">FFS: </w:t>
            </w:r>
            <w:del w:id="932" w:author="Sigen Ye (Apple)" w:date="2022-05-11T15:42:00Z">
              <w:r>
                <w:rPr>
                  <w:rFonts w:eastAsia="楷体"/>
                  <w:szCs w:val="20"/>
                  <w:lang w:eastAsia="zh-CN"/>
                </w:rPr>
                <w:delText>the reference PDSCH</w:delText>
              </w:r>
            </w:del>
            <w:ins w:id="933" w:author="Sigen Ye (Apple)" w:date="2022-05-11T15:42:00Z">
              <w:r>
                <w:rPr>
                  <w:rFonts w:eastAsia="楷体"/>
                  <w:szCs w:val="20"/>
                  <w:lang w:eastAsia="zh-CN"/>
                </w:rPr>
                <w:t>which one</w:t>
              </w:r>
            </w:ins>
            <w:r>
              <w:rPr>
                <w:rFonts w:eastAsia="楷体"/>
                <w:szCs w:val="20"/>
                <w:lang w:eastAsia="zh-CN"/>
              </w:rPr>
              <w:t xml:space="preserve"> </w:t>
            </w:r>
          </w:p>
          <w:p w14:paraId="261786F6" w14:textId="77777777" w:rsidR="00551A8F" w:rsidRPr="00551A8F" w:rsidRDefault="0002526D">
            <w:pPr>
              <w:pStyle w:val="ListParagraph"/>
              <w:numPr>
                <w:ilvl w:val="0"/>
                <w:numId w:val="18"/>
              </w:numPr>
              <w:rPr>
                <w:rFonts w:eastAsia="楷体"/>
                <w:strike/>
                <w:szCs w:val="20"/>
                <w:lang w:eastAsia="zh-CN"/>
                <w:rPrChange w:id="934" w:author="Sigen Ye (Apple)" w:date="2022-05-11T15:46:00Z">
                  <w:rPr>
                    <w:rFonts w:eastAsia="楷体"/>
                    <w:szCs w:val="20"/>
                    <w:lang w:eastAsia="zh-CN"/>
                  </w:rPr>
                </w:rPrChange>
              </w:rPr>
            </w:pPr>
            <w:r>
              <w:rPr>
                <w:rFonts w:eastAsia="楷体"/>
                <w:strike/>
                <w:szCs w:val="20"/>
                <w:lang w:eastAsia="zh-CN"/>
                <w:rPrChange w:id="935" w:author="Sigen Ye (Apple)" w:date="2022-05-11T15:46:00Z">
                  <w:rPr>
                    <w:rFonts w:eastAsia="楷体"/>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936" w:author="Haipeng HP1 Lei" w:date="2022-05-11T18:31:00Z">
              <w:r>
                <w:rPr>
                  <w:lang w:eastAsia="en-US"/>
                </w:rPr>
                <w:lastRenderedPageBreak/>
                <w:t xml:space="preserve">If </w:t>
              </w:r>
            </w:ins>
            <w:ins w:id="937" w:author="Haipeng HP1 Lei" w:date="2022-05-11T18:32:00Z">
              <w:r>
                <w:rPr>
                  <w:lang w:eastAsia="en-US"/>
                </w:rPr>
                <w:t xml:space="preserve">a single </w:t>
              </w:r>
            </w:ins>
            <w:r>
              <w:rPr>
                <w:lang w:eastAsia="en-US"/>
              </w:rPr>
              <w:t xml:space="preserve">PDSCH-to-HARQ_timing indicator </w:t>
            </w:r>
            <w:ins w:id="938" w:author="Haipeng HP1 Lei" w:date="2022-05-11T18:32:00Z">
              <w:r>
                <w:rPr>
                  <w:lang w:eastAsia="en-US"/>
                </w:rPr>
                <w:t xml:space="preserve">is included </w:t>
              </w:r>
            </w:ins>
            <w:r>
              <w:rPr>
                <w:lang w:eastAsia="en-US"/>
              </w:rPr>
              <w:t xml:space="preserve">in </w:t>
            </w:r>
            <w:del w:id="939" w:author="Haipeng HP1 Lei" w:date="2022-05-11T18:32:00Z">
              <w:r>
                <w:rPr>
                  <w:lang w:eastAsia="en-US"/>
                </w:rPr>
                <w:delText xml:space="preserve">the multi-cell PDSCH scheduling </w:delText>
              </w:r>
            </w:del>
            <w:ins w:id="940" w:author="Haipeng HP1 Lei" w:date="2022-05-11T18:32:00Z">
              <w:r>
                <w:rPr>
                  <w:lang w:eastAsia="en-US"/>
                </w:rPr>
                <w:t xml:space="preserve">a </w:t>
              </w:r>
            </w:ins>
            <w:r>
              <w:rPr>
                <w:lang w:eastAsia="en-US"/>
              </w:rPr>
              <w:t>DCI</w:t>
            </w:r>
            <w:ins w:id="941" w:author="Haipeng HP1 Lei" w:date="2022-05-11T18:32:00Z">
              <w:r>
                <w:rPr>
                  <w:lang w:eastAsia="en-US"/>
                </w:rPr>
                <w:t xml:space="preserve"> format 1_X, it</w:t>
              </w:r>
            </w:ins>
            <w:r>
              <w:rPr>
                <w:lang w:eastAsia="en-US"/>
              </w:rPr>
              <w:t xml:space="preserve"> indicates a slot level offset between a </w:t>
            </w:r>
            <w:del w:id="94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43" w:author="Haipeng HP1 Lei" w:date="2022-05-11T08:35:00Z">
              <w:r>
                <w:rPr>
                  <w:color w:val="FF0000"/>
                  <w:lang w:eastAsia="en-US"/>
                </w:rPr>
                <w:delText xml:space="preserve">with </w:delText>
              </w:r>
            </w:del>
            <w:ins w:id="944" w:author="Haipeng HP1 Lei" w:date="2022-05-11T08:35:00Z">
              <w:r>
                <w:rPr>
                  <w:strike/>
                  <w:color w:val="FF0000"/>
                  <w:lang w:eastAsia="en-US"/>
                </w:rPr>
                <w:t>where</w:t>
              </w:r>
              <w:r>
                <w:rPr>
                  <w:color w:val="FF0000"/>
                  <w:lang w:eastAsia="en-US"/>
                </w:rPr>
                <w:t xml:space="preserve"> </w:t>
              </w:r>
            </w:ins>
            <w:ins w:id="945" w:author="Haipeng HP1 Lei" w:date="2022-05-11T18:32:00Z">
              <w:r>
                <w:rPr>
                  <w:color w:val="FF0000"/>
                  <w:lang w:eastAsia="en-US"/>
                </w:rPr>
                <w:t xml:space="preserve">the </w:t>
              </w:r>
            </w:ins>
            <w:r>
              <w:rPr>
                <w:lang w:eastAsia="en-US"/>
              </w:rPr>
              <w:t xml:space="preserve">reference PDSCH of the co-scheduled PDSCHs </w:t>
            </w:r>
            <w:ins w:id="946" w:author="Haipeng HP1 Lei" w:date="2022-05-11T08:35:00Z">
              <w:r>
                <w:rPr>
                  <w:strike/>
                  <w:lang w:eastAsia="en-US"/>
                </w:rPr>
                <w:t>is tra</w:t>
              </w:r>
            </w:ins>
            <w:ins w:id="94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8" w:author="Haipeng HP1 Lei" w:date="2022-05-11T08:36:00Z">
              <w:r>
                <w:rPr>
                  <w:color w:val="FF0000"/>
                  <w:lang w:eastAsia="en-US"/>
                </w:rPr>
                <w:t xml:space="preserve">HARQ-ACK feedback for </w:t>
              </w:r>
            </w:ins>
            <w:r>
              <w:rPr>
                <w:color w:val="FF0000"/>
                <w:lang w:eastAsia="en-US"/>
              </w:rPr>
              <w:t>co-scheduled PDSCHs</w:t>
            </w:r>
            <w:del w:id="949"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C2E0E36"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lastRenderedPageBreak/>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ListParagraph"/>
              <w:numPr>
                <w:ilvl w:val="0"/>
                <w:numId w:val="17"/>
              </w:numPr>
              <w:rPr>
                <w:lang w:eastAsia="en-US"/>
              </w:rPr>
            </w:pPr>
            <w:ins w:id="950" w:author="Haipeng HP1 Lei" w:date="2022-05-11T18:31:00Z">
              <w:r>
                <w:rPr>
                  <w:lang w:eastAsia="en-US"/>
                </w:rPr>
                <w:t xml:space="preserve">If </w:t>
              </w:r>
            </w:ins>
            <w:ins w:id="951" w:author="Haipeng HP1 Lei" w:date="2022-05-11T18:32:00Z">
              <w:r>
                <w:rPr>
                  <w:lang w:eastAsia="en-US"/>
                </w:rPr>
                <w:t xml:space="preserve">a single </w:t>
              </w:r>
            </w:ins>
            <w:r>
              <w:rPr>
                <w:lang w:eastAsia="en-US"/>
              </w:rPr>
              <w:t xml:space="preserve">PDSCH-to-HARQ_timing indicator </w:t>
            </w:r>
            <w:ins w:id="952" w:author="Haipeng HP1 Lei" w:date="2022-05-11T18:32:00Z">
              <w:r>
                <w:rPr>
                  <w:lang w:eastAsia="en-US"/>
                </w:rPr>
                <w:t xml:space="preserve">is included </w:t>
              </w:r>
            </w:ins>
            <w:r>
              <w:rPr>
                <w:lang w:eastAsia="en-US"/>
              </w:rPr>
              <w:t xml:space="preserve">in </w:t>
            </w:r>
            <w:del w:id="953" w:author="Haipeng HP1 Lei" w:date="2022-05-11T18:32:00Z">
              <w:r>
                <w:rPr>
                  <w:lang w:eastAsia="en-US"/>
                </w:rPr>
                <w:delText xml:space="preserve">the multi-cell PDSCH scheduling </w:delText>
              </w:r>
            </w:del>
            <w:ins w:id="954" w:author="Haipeng HP1 Lei" w:date="2022-05-11T18:32:00Z">
              <w:r>
                <w:rPr>
                  <w:lang w:eastAsia="en-US"/>
                </w:rPr>
                <w:t xml:space="preserve">a </w:t>
              </w:r>
            </w:ins>
            <w:r>
              <w:rPr>
                <w:lang w:eastAsia="en-US"/>
              </w:rPr>
              <w:t>DCI</w:t>
            </w:r>
            <w:ins w:id="955" w:author="Haipeng HP1 Lei" w:date="2022-05-11T18:32:00Z">
              <w:r>
                <w:rPr>
                  <w:lang w:eastAsia="en-US"/>
                </w:rPr>
                <w:t xml:space="preserve"> format 1_X, it</w:t>
              </w:r>
            </w:ins>
            <w:r>
              <w:rPr>
                <w:lang w:eastAsia="en-US"/>
              </w:rPr>
              <w:t xml:space="preserve"> indicates a slot level offset between a </w:t>
            </w:r>
            <w:del w:id="95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57" w:author="Haipeng HP1 Lei" w:date="2022-05-11T08:35:00Z">
              <w:r>
                <w:rPr>
                  <w:color w:val="FF0000"/>
                  <w:lang w:eastAsia="en-US"/>
                </w:rPr>
                <w:delText xml:space="preserve">with </w:delText>
              </w:r>
            </w:del>
            <w:ins w:id="958" w:author="Haipeng HP1 Lei" w:date="2022-05-11T08:35:00Z">
              <w:r>
                <w:rPr>
                  <w:color w:val="FF0000"/>
                  <w:lang w:eastAsia="en-US"/>
                </w:rPr>
                <w:t xml:space="preserve">where </w:t>
              </w:r>
            </w:ins>
            <w:ins w:id="959" w:author="Haipeng HP1 Lei" w:date="2022-05-11T18:32:00Z">
              <w:r>
                <w:rPr>
                  <w:color w:val="FF0000"/>
                  <w:lang w:eastAsia="en-US"/>
                </w:rPr>
                <w:t xml:space="preserve">the </w:t>
              </w:r>
            </w:ins>
            <w:r>
              <w:rPr>
                <w:lang w:eastAsia="en-US"/>
              </w:rPr>
              <w:t xml:space="preserve">reference PDSCH of the co-scheduled PDSCHs </w:t>
            </w:r>
            <w:ins w:id="960" w:author="Haipeng HP1 Lei" w:date="2022-05-11T08:35:00Z">
              <w:r>
                <w:rPr>
                  <w:lang w:eastAsia="en-US"/>
                </w:rPr>
                <w:t>is tra</w:t>
              </w:r>
            </w:ins>
            <w:ins w:id="96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2" w:author="Haipeng HP1 Lei" w:date="2022-05-11T08:36:00Z">
              <w:r>
                <w:rPr>
                  <w:color w:val="FF0000"/>
                  <w:lang w:eastAsia="en-US"/>
                </w:rPr>
                <w:t xml:space="preserve">HARQ-ACK feedback for </w:t>
              </w:r>
            </w:ins>
            <w:r>
              <w:rPr>
                <w:color w:val="FF0000"/>
                <w:lang w:eastAsia="en-US"/>
              </w:rPr>
              <w:t>co-scheduled PDSCHs</w:t>
            </w:r>
            <w:del w:id="963"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96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65" w:author="Haipeng HP1 Lei" w:date="2022-05-11T08:35:00Z">
              <w:r>
                <w:rPr>
                  <w:color w:val="FF0000"/>
                  <w:lang w:eastAsia="en-US"/>
                </w:rPr>
                <w:delText xml:space="preserve">with </w:delText>
              </w:r>
            </w:del>
            <w:ins w:id="966" w:author="Haipeng HP1 Lei" w:date="2022-05-11T08:35:00Z">
              <w:r>
                <w:rPr>
                  <w:strike/>
                  <w:color w:val="FF0000"/>
                  <w:lang w:eastAsia="en-US"/>
                </w:rPr>
                <w:t>where</w:t>
              </w:r>
              <w:r>
                <w:rPr>
                  <w:color w:val="FF0000"/>
                  <w:lang w:eastAsia="en-US"/>
                </w:rPr>
                <w:t xml:space="preserve"> </w:t>
              </w:r>
            </w:ins>
            <w:ins w:id="967"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 xml:space="preserve">PDSCH-to-HARQ_timing indicator in </w:t>
            </w:r>
            <w:del w:id="968" w:author="Haipeng HP1 Lei" w:date="2022-05-11T18:32:00Z">
              <w:r>
                <w:rPr>
                  <w:lang w:eastAsia="en-US"/>
                </w:rPr>
                <w:delText xml:space="preserve">the multi-cell PDSCH scheduling </w:delText>
              </w:r>
            </w:del>
            <w:ins w:id="969" w:author="Haipeng HP1 Lei" w:date="2022-05-11T18:32:00Z">
              <w:r>
                <w:rPr>
                  <w:lang w:eastAsia="en-US"/>
                </w:rPr>
                <w:t xml:space="preserve">a </w:t>
              </w:r>
            </w:ins>
            <w:r>
              <w:rPr>
                <w:lang w:eastAsia="en-US"/>
              </w:rPr>
              <w:t>DCI</w:t>
            </w:r>
            <w:ins w:id="970" w:author="Haipeng HP1 Lei" w:date="2022-05-11T18:32:00Z">
              <w:r>
                <w:rPr>
                  <w:lang w:eastAsia="en-US"/>
                </w:rPr>
                <w:t xml:space="preserve"> format 1_X</w:t>
              </w:r>
            </w:ins>
            <w:r>
              <w:rPr>
                <w:lang w:eastAsia="en-US"/>
              </w:rPr>
              <w:t xml:space="preserve"> indicates a slot level offset</w:t>
            </w:r>
            <w:ins w:id="971" w:author="Haipeng HP1 Lei" w:date="2022-05-12T17:31:00Z">
              <w:r>
                <w:rPr>
                  <w:lang w:eastAsia="en-US"/>
                </w:rPr>
                <w:t>, in the SCS of PUCCH,</w:t>
              </w:r>
            </w:ins>
            <w:r>
              <w:rPr>
                <w:lang w:eastAsia="en-US"/>
              </w:rPr>
              <w:t xml:space="preserve"> between a </w:t>
            </w:r>
            <w:del w:id="972" w:author="Haipeng HP1 Lei" w:date="2022-05-11T08:35:00Z">
              <w:r>
                <w:rPr>
                  <w:color w:val="FF0000"/>
                  <w:lang w:eastAsia="en-US"/>
                </w:rPr>
                <w:delText xml:space="preserve">PUCCH </w:delText>
              </w:r>
            </w:del>
            <w:r>
              <w:rPr>
                <w:color w:val="FF0000"/>
                <w:lang w:eastAsia="en-US"/>
              </w:rPr>
              <w:t xml:space="preserve">slot </w:t>
            </w:r>
            <w:del w:id="973" w:author="Haipeng HP1 Lei" w:date="2022-05-11T08:35:00Z">
              <w:r>
                <w:rPr>
                  <w:color w:val="FF0000"/>
                  <w:lang w:eastAsia="en-US"/>
                </w:rPr>
                <w:delText xml:space="preserve">with </w:delText>
              </w:r>
            </w:del>
            <w:ins w:id="974" w:author="Haipeng HP1 Lei" w:date="2022-05-11T08:35:00Z">
              <w:r>
                <w:rPr>
                  <w:color w:val="FF0000"/>
                  <w:lang w:eastAsia="en-US"/>
                </w:rPr>
                <w:t xml:space="preserve">where </w:t>
              </w:r>
            </w:ins>
            <w:ins w:id="975" w:author="Haipeng HP1 Lei" w:date="2022-05-11T18:32:00Z">
              <w:r>
                <w:rPr>
                  <w:color w:val="FF0000"/>
                  <w:lang w:eastAsia="en-US"/>
                </w:rPr>
                <w:t xml:space="preserve">the </w:t>
              </w:r>
            </w:ins>
            <w:r>
              <w:rPr>
                <w:lang w:eastAsia="en-US"/>
              </w:rPr>
              <w:t xml:space="preserve">reference PDSCH of the co-scheduled PDSCHs </w:t>
            </w:r>
            <w:ins w:id="976" w:author="Haipeng HP1 Lei" w:date="2022-05-11T08:35:00Z">
              <w:r>
                <w:rPr>
                  <w:lang w:eastAsia="en-US"/>
                </w:rPr>
                <w:t>is tra</w:t>
              </w:r>
            </w:ins>
            <w:ins w:id="97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8" w:author="Haipeng HP1 Lei" w:date="2022-05-11T08:36:00Z">
              <w:r>
                <w:rPr>
                  <w:color w:val="FF0000"/>
                  <w:lang w:eastAsia="en-US"/>
                </w:rPr>
                <w:t xml:space="preserve">HARQ-ACK feedback for </w:t>
              </w:r>
            </w:ins>
            <w:r>
              <w:rPr>
                <w:color w:val="FF0000"/>
                <w:lang w:eastAsia="en-US"/>
              </w:rPr>
              <w:t>co-scheduled PDSCHs</w:t>
            </w:r>
            <w:del w:id="979"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5235A93" w14:textId="77777777" w:rsidR="00551A8F" w:rsidRDefault="0002526D">
            <w:pPr>
              <w:pStyle w:val="ListParagraph"/>
              <w:numPr>
                <w:ilvl w:val="0"/>
                <w:numId w:val="18"/>
              </w:numPr>
              <w:rPr>
                <w:del w:id="980" w:author="Haipeng HP1 Lei" w:date="2022-05-12T17:30:00Z"/>
                <w:rFonts w:eastAsia="楷体"/>
                <w:szCs w:val="20"/>
                <w:lang w:eastAsia="zh-CN"/>
              </w:rPr>
            </w:pPr>
            <w:del w:id="981" w:author="Haipeng HP1 Lei" w:date="2022-05-12T17:30:00Z">
              <w:r>
                <w:rPr>
                  <w:rFonts w:eastAsia="楷体"/>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8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83" w:author="liu zheng" w:date="2022-05-12T20:47:00Z">
              <w:r>
                <w:rPr>
                  <w:lang w:eastAsia="en-US"/>
                </w:rPr>
                <w:delText xml:space="preserve">PUCCH </w:delText>
              </w:r>
            </w:del>
            <w:r>
              <w:rPr>
                <w:lang w:eastAsia="en-US"/>
              </w:rPr>
              <w:t xml:space="preserve">slot </w:t>
            </w:r>
            <w:del w:id="984" w:author="liu zheng" w:date="2022-05-12T20:48:00Z">
              <w:r>
                <w:rPr>
                  <w:color w:val="FF0000"/>
                  <w:lang w:eastAsia="en-US"/>
                </w:rPr>
                <w:delText>with</w:delText>
              </w:r>
            </w:del>
            <w:ins w:id="985" w:author="liu zheng" w:date="2022-05-12T20:48:00Z">
              <w:r>
                <w:rPr>
                  <w:color w:val="FF0000"/>
                  <w:lang w:eastAsia="en-US"/>
                </w:rPr>
                <w:t>containing</w:t>
              </w:r>
            </w:ins>
            <w:r>
              <w:rPr>
                <w:color w:val="FF0000"/>
                <w:lang w:eastAsia="en-US"/>
              </w:rPr>
              <w:t xml:space="preserve"> the </w:t>
            </w:r>
            <w:ins w:id="986" w:author="liu zheng" w:date="2022-05-12T20:48:00Z">
              <w:r>
                <w:rPr>
                  <w:color w:val="FF0000"/>
                  <w:lang w:eastAsia="en-US"/>
                </w:rPr>
                <w:t>corresponding</w:t>
              </w:r>
            </w:ins>
            <w:del w:id="987" w:author="liu zheng" w:date="2022-05-12T20:48:00Z">
              <w:r>
                <w:rPr>
                  <w:color w:val="FF0000"/>
                  <w:lang w:eastAsia="en-US"/>
                </w:rPr>
                <w:delText>PUCCH carrying</w:delText>
              </w:r>
            </w:del>
            <w:r>
              <w:rPr>
                <w:color w:val="FF0000"/>
                <w:lang w:eastAsia="en-US"/>
              </w:rPr>
              <w:t xml:space="preserve"> </w:t>
            </w:r>
            <w:ins w:id="988" w:author="Haipeng HP1 Lei" w:date="2022-05-11T08:36:00Z">
              <w:r>
                <w:rPr>
                  <w:color w:val="FF0000"/>
                  <w:lang w:eastAsia="en-US"/>
                </w:rPr>
                <w:t>HARQ-ACK feedback</w:t>
              </w:r>
            </w:ins>
            <w:ins w:id="989" w:author="liu zheng" w:date="2022-05-12T20:48:00Z">
              <w:r>
                <w:rPr>
                  <w:color w:val="FF0000"/>
                  <w:lang w:eastAsia="en-US"/>
                </w:rPr>
                <w:t>s</w:t>
              </w:r>
            </w:ins>
            <w:ins w:id="990"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AD1DB3F" w14:textId="77777777" w:rsidR="00551A8F" w:rsidRDefault="0002526D">
            <w:pPr>
              <w:pStyle w:val="ListParagraph"/>
              <w:numPr>
                <w:ilvl w:val="0"/>
                <w:numId w:val="17"/>
              </w:numPr>
              <w:wordWrap/>
              <w:ind w:left="402" w:hanging="402"/>
              <w:rPr>
                <w:lang w:eastAsia="en-US"/>
              </w:rPr>
            </w:pPr>
            <w:r>
              <w:rPr>
                <w:lang w:eastAsia="en-US"/>
              </w:rPr>
              <w:t xml:space="preserve">PDSCH-to-HARQ_timing indicator in </w:t>
            </w:r>
            <w:del w:id="991" w:author="Haipeng HP1 Lei" w:date="2022-05-11T18:32:00Z">
              <w:r>
                <w:rPr>
                  <w:lang w:eastAsia="en-US"/>
                </w:rPr>
                <w:delText xml:space="preserve">the multi-cell PDSCH scheduling </w:delText>
              </w:r>
            </w:del>
            <w:ins w:id="992" w:author="Haipeng HP1 Lei" w:date="2022-05-11T18:32:00Z">
              <w:r>
                <w:rPr>
                  <w:lang w:eastAsia="en-US"/>
                </w:rPr>
                <w:t xml:space="preserve">a </w:t>
              </w:r>
            </w:ins>
            <w:r>
              <w:rPr>
                <w:lang w:eastAsia="en-US"/>
              </w:rPr>
              <w:t>DCI</w:t>
            </w:r>
            <w:ins w:id="993" w:author="Haipeng HP1 Lei" w:date="2022-05-11T18:32:00Z">
              <w:r>
                <w:rPr>
                  <w:lang w:eastAsia="en-US"/>
                </w:rPr>
                <w:t xml:space="preserve"> format 1_X</w:t>
              </w:r>
            </w:ins>
            <w:r>
              <w:rPr>
                <w:lang w:eastAsia="en-US"/>
              </w:rPr>
              <w:t xml:space="preserve"> indicates a slot level offset</w:t>
            </w:r>
            <w:ins w:id="994" w:author="Haipeng HP1 Lei" w:date="2022-05-12T17:31:00Z">
              <w:r>
                <w:rPr>
                  <w:lang w:eastAsia="en-US"/>
                </w:rPr>
                <w:t>, in the SCS of PUCCH,</w:t>
              </w:r>
            </w:ins>
            <w:r>
              <w:rPr>
                <w:lang w:eastAsia="en-US"/>
              </w:rPr>
              <w:t xml:space="preserve"> between a </w:t>
            </w:r>
            <w:del w:id="995"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96" w:author="Haipeng HP1 Lei" w:date="2022-05-11T08:35:00Z">
              <w:r>
                <w:rPr>
                  <w:color w:val="FF0000"/>
                  <w:lang w:eastAsia="en-US"/>
                </w:rPr>
                <w:delText xml:space="preserve">with </w:delText>
              </w:r>
            </w:del>
            <w:ins w:id="997" w:author="Haipeng HP1 Lei" w:date="2022-05-11T08:35:00Z">
              <w:r>
                <w:rPr>
                  <w:color w:val="FF0000"/>
                  <w:lang w:eastAsia="en-US"/>
                </w:rPr>
                <w:t xml:space="preserve">where </w:t>
              </w:r>
            </w:ins>
            <w:ins w:id="998" w:author="Haipeng HP1 Lei" w:date="2022-05-11T18:32:00Z">
              <w:r>
                <w:rPr>
                  <w:color w:val="FF0000"/>
                  <w:lang w:eastAsia="en-US"/>
                </w:rPr>
                <w:t xml:space="preserve">the </w:t>
              </w:r>
            </w:ins>
            <w:r>
              <w:rPr>
                <w:lang w:eastAsia="en-US"/>
              </w:rPr>
              <w:t xml:space="preserve">reference PDSCH of the co-scheduled PDSCHs </w:t>
            </w:r>
            <w:ins w:id="999" w:author="Haipeng HP1 Lei" w:date="2022-05-11T08:35:00Z">
              <w:r>
                <w:rPr>
                  <w:lang w:eastAsia="en-US"/>
                </w:rPr>
                <w:t>is tra</w:t>
              </w:r>
            </w:ins>
            <w:ins w:id="100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1" w:author="Haipeng HP1 Lei" w:date="2022-05-11T08:36:00Z">
              <w:r>
                <w:rPr>
                  <w:color w:val="FF0000"/>
                  <w:lang w:eastAsia="en-US"/>
                </w:rPr>
                <w:t xml:space="preserve">HARQ-ACK feedback for </w:t>
              </w:r>
            </w:ins>
            <w:r>
              <w:rPr>
                <w:color w:val="FF0000"/>
                <w:lang w:eastAsia="en-US"/>
              </w:rPr>
              <w:t>co-scheduled PDSCHs</w:t>
            </w:r>
            <w:del w:id="1002"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 xml:space="preserve">PDSCH-to-HARQ_timing indicator in </w:t>
            </w:r>
            <w:del w:id="1003" w:author="Haipeng HP1 Lei" w:date="2022-05-11T18:32:00Z">
              <w:r>
                <w:rPr>
                  <w:lang w:eastAsia="en-US"/>
                </w:rPr>
                <w:delText xml:space="preserve">the multi-cell PDSCH scheduling </w:delText>
              </w:r>
            </w:del>
            <w:ins w:id="1004" w:author="Haipeng HP1 Lei" w:date="2022-05-11T18:32:00Z">
              <w:r>
                <w:rPr>
                  <w:lang w:eastAsia="en-US"/>
                </w:rPr>
                <w:t xml:space="preserve">a </w:t>
              </w:r>
            </w:ins>
            <w:r>
              <w:rPr>
                <w:lang w:eastAsia="en-US"/>
              </w:rPr>
              <w:t>DCI</w:t>
            </w:r>
            <w:ins w:id="1005" w:author="Haipeng HP1 Lei" w:date="2022-05-11T18:32:00Z">
              <w:r>
                <w:rPr>
                  <w:lang w:eastAsia="en-US"/>
                </w:rPr>
                <w:t xml:space="preserve"> format 1_X</w:t>
              </w:r>
            </w:ins>
            <w:r>
              <w:rPr>
                <w:lang w:eastAsia="en-US"/>
              </w:rPr>
              <w:t xml:space="preserve"> indicates a slot level offset</w:t>
            </w:r>
            <w:ins w:id="1006" w:author="Haipeng HP1 Lei" w:date="2022-05-12T17:31:00Z">
              <w:r>
                <w:rPr>
                  <w:lang w:eastAsia="en-US"/>
                </w:rPr>
                <w:t>, in the SCS of PUCCH,</w:t>
              </w:r>
            </w:ins>
            <w:r>
              <w:rPr>
                <w:lang w:eastAsia="en-US"/>
              </w:rPr>
              <w:t xml:space="preserve"> between a </w:t>
            </w:r>
            <w:del w:id="1007" w:author="Haipeng HP1 Lei" w:date="2022-05-11T08:35:00Z">
              <w:r>
                <w:rPr>
                  <w:color w:val="FF0000"/>
                  <w:lang w:eastAsia="en-US"/>
                </w:rPr>
                <w:delText xml:space="preserve">PUCCH </w:delText>
              </w:r>
            </w:del>
            <w:ins w:id="1008" w:author="Haipeng HP1 Lei" w:date="2022-05-12T22:36:00Z">
              <w:r>
                <w:rPr>
                  <w:color w:val="FF0000"/>
                  <w:lang w:eastAsia="en-US"/>
                </w:rPr>
                <w:t xml:space="preserve">last UL </w:t>
              </w:r>
            </w:ins>
            <w:r>
              <w:rPr>
                <w:color w:val="FF0000"/>
                <w:lang w:eastAsia="en-US"/>
              </w:rPr>
              <w:t xml:space="preserve">slot </w:t>
            </w:r>
            <w:del w:id="1009" w:author="Haipeng HP1 Lei" w:date="2022-05-11T08:35:00Z">
              <w:r>
                <w:rPr>
                  <w:color w:val="FF0000"/>
                  <w:lang w:eastAsia="en-US"/>
                </w:rPr>
                <w:delText xml:space="preserve">with </w:delText>
              </w:r>
            </w:del>
            <w:ins w:id="1010" w:author="Haipeng HP1 Lei" w:date="2022-05-12T22:36:00Z">
              <w:r>
                <w:rPr>
                  <w:color w:val="FF0000"/>
                  <w:lang w:eastAsia="en-US"/>
                </w:rPr>
                <w:t>overlapping with</w:t>
              </w:r>
            </w:ins>
            <w:ins w:id="1011" w:author="Haipeng HP1 Lei" w:date="2022-05-11T08:35:00Z">
              <w:r>
                <w:rPr>
                  <w:color w:val="FF0000"/>
                  <w:lang w:eastAsia="en-US"/>
                </w:rPr>
                <w:t xml:space="preserve"> </w:t>
              </w:r>
            </w:ins>
            <w:ins w:id="1012" w:author="Haipeng HP1 Lei" w:date="2022-05-11T18:32:00Z">
              <w:r>
                <w:rPr>
                  <w:color w:val="FF0000"/>
                  <w:lang w:eastAsia="en-US"/>
                </w:rPr>
                <w:t xml:space="preserve">the </w:t>
              </w:r>
            </w:ins>
            <w:ins w:id="1013" w:author="Haipeng HP1 Lei" w:date="2022-05-12T22:36:00Z">
              <w:r>
                <w:rPr>
                  <w:color w:val="FF0000"/>
                  <w:lang w:eastAsia="en-US"/>
                </w:rPr>
                <w:t xml:space="preserve">slot where the </w:t>
              </w:r>
            </w:ins>
            <w:r>
              <w:rPr>
                <w:lang w:eastAsia="en-US"/>
              </w:rPr>
              <w:t xml:space="preserve">reference PDSCH of the co-scheduled PDSCHs </w:t>
            </w:r>
            <w:ins w:id="1014" w:author="Haipeng HP1 Lei" w:date="2022-05-11T08:35:00Z">
              <w:r>
                <w:rPr>
                  <w:lang w:eastAsia="en-US"/>
                </w:rPr>
                <w:t>is tra</w:t>
              </w:r>
            </w:ins>
            <w:ins w:id="101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6" w:author="Haipeng HP1 Lei" w:date="2022-05-11T08:36:00Z">
              <w:r>
                <w:rPr>
                  <w:color w:val="FF0000"/>
                  <w:lang w:eastAsia="en-US"/>
                </w:rPr>
                <w:t xml:space="preserve">HARQ-ACK feedback for </w:t>
              </w:r>
            </w:ins>
            <w:r>
              <w:rPr>
                <w:color w:val="FF0000"/>
                <w:lang w:eastAsia="en-US"/>
              </w:rPr>
              <w:t>co-scheduled PDSCHs</w:t>
            </w:r>
            <w:del w:id="1017"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7ABD708" w14:textId="77777777" w:rsidR="00551A8F" w:rsidRDefault="0002526D">
            <w:pPr>
              <w:pStyle w:val="ListParagraph"/>
              <w:numPr>
                <w:ilvl w:val="0"/>
                <w:numId w:val="18"/>
              </w:numPr>
              <w:rPr>
                <w:del w:id="1018" w:author="Haipeng HP1 Lei" w:date="2022-05-12T17:30:00Z"/>
                <w:rFonts w:eastAsia="楷体"/>
                <w:szCs w:val="20"/>
                <w:lang w:eastAsia="zh-CN"/>
              </w:rPr>
            </w:pPr>
            <w:del w:id="1019" w:author="Haipeng HP1 Lei" w:date="2022-05-12T17:30:00Z">
              <w:r>
                <w:rPr>
                  <w:rFonts w:eastAsia="楷体"/>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ListParagraph"/>
              <w:numPr>
                <w:ilvl w:val="0"/>
                <w:numId w:val="18"/>
              </w:numPr>
              <w:rPr>
                <w:lang w:eastAsia="en-US"/>
              </w:rPr>
            </w:pPr>
            <w:r>
              <w:rPr>
                <w:lang w:eastAsia="en-US"/>
              </w:rPr>
              <w:t xml:space="preserve">PDSCH-to-HARQ_timing indicator in </w:t>
            </w:r>
            <w:del w:id="1020" w:author="Haipeng HP1 Lei" w:date="2022-05-11T18:32:00Z">
              <w:r>
                <w:rPr>
                  <w:lang w:eastAsia="en-US"/>
                </w:rPr>
                <w:delText xml:space="preserve">the multi-cell PDSCH scheduling </w:delText>
              </w:r>
            </w:del>
            <w:ins w:id="1021" w:author="Haipeng HP1 Lei" w:date="2022-05-11T18:32:00Z">
              <w:r>
                <w:rPr>
                  <w:lang w:eastAsia="en-US"/>
                </w:rPr>
                <w:t xml:space="preserve">a </w:t>
              </w:r>
            </w:ins>
            <w:r>
              <w:rPr>
                <w:lang w:eastAsia="en-US"/>
              </w:rPr>
              <w:t>DCI</w:t>
            </w:r>
            <w:ins w:id="1022" w:author="Haipeng HP1 Lei" w:date="2022-05-11T18:32:00Z">
              <w:r>
                <w:rPr>
                  <w:lang w:eastAsia="en-US"/>
                </w:rPr>
                <w:t xml:space="preserve"> format 1_X</w:t>
              </w:r>
            </w:ins>
            <w:r>
              <w:rPr>
                <w:lang w:eastAsia="en-US"/>
              </w:rPr>
              <w:t xml:space="preserve"> indicates a slot level offset</w:t>
            </w:r>
            <w:ins w:id="1023" w:author="Haipeng HP1 Lei" w:date="2022-05-12T17:31:00Z">
              <w:r>
                <w:rPr>
                  <w:lang w:eastAsia="en-US"/>
                </w:rPr>
                <w:t>, in the SCS of PUCCH,</w:t>
              </w:r>
            </w:ins>
            <w:r>
              <w:rPr>
                <w:lang w:eastAsia="en-US"/>
              </w:rPr>
              <w:t xml:space="preserve"> between a </w:t>
            </w:r>
            <w:del w:id="1024" w:author="Haipeng HP1 Lei" w:date="2022-05-11T08:35:00Z">
              <w:r>
                <w:rPr>
                  <w:color w:val="FF0000"/>
                  <w:lang w:eastAsia="en-US"/>
                </w:rPr>
                <w:delText xml:space="preserve">PUCCH </w:delText>
              </w:r>
            </w:del>
            <w:ins w:id="1025" w:author="Haipeng HP1 Lei" w:date="2022-05-12T22:36:00Z">
              <w:r>
                <w:rPr>
                  <w:color w:val="FF0000"/>
                  <w:lang w:eastAsia="en-US"/>
                </w:rPr>
                <w:t xml:space="preserve">last UL </w:t>
              </w:r>
            </w:ins>
            <w:r>
              <w:rPr>
                <w:color w:val="FF0000"/>
                <w:lang w:eastAsia="en-US"/>
              </w:rPr>
              <w:t xml:space="preserve">slot </w:t>
            </w:r>
            <w:del w:id="1026" w:author="Haipeng HP1 Lei" w:date="2022-05-11T08:35:00Z">
              <w:r>
                <w:rPr>
                  <w:color w:val="FF0000"/>
                  <w:lang w:eastAsia="en-US"/>
                </w:rPr>
                <w:delText xml:space="preserve">with </w:delText>
              </w:r>
            </w:del>
            <w:ins w:id="1027" w:author="Haipeng HP1 Lei" w:date="2022-05-12T22:36:00Z">
              <w:r>
                <w:rPr>
                  <w:color w:val="FF0000"/>
                  <w:lang w:eastAsia="en-US"/>
                </w:rPr>
                <w:t>overlapping with</w:t>
              </w:r>
            </w:ins>
            <w:ins w:id="1028" w:author="Haipeng HP1 Lei" w:date="2022-05-11T08:35:00Z">
              <w:r>
                <w:rPr>
                  <w:color w:val="FF0000"/>
                  <w:lang w:eastAsia="en-US"/>
                </w:rPr>
                <w:t xml:space="preserve"> </w:t>
              </w:r>
            </w:ins>
            <w:ins w:id="1029" w:author="Haipeng HP1 Lei" w:date="2022-05-11T18:32:00Z">
              <w:r>
                <w:rPr>
                  <w:color w:val="FF0000"/>
                  <w:lang w:eastAsia="en-US"/>
                </w:rPr>
                <w:t xml:space="preserve">the </w:t>
              </w:r>
            </w:ins>
            <w:ins w:id="1030" w:author="Haipeng HP1 Lei" w:date="2022-05-12T22:36:00Z">
              <w:r>
                <w:rPr>
                  <w:color w:val="FF0000"/>
                  <w:lang w:eastAsia="en-US"/>
                </w:rPr>
                <w:t xml:space="preserve">slot where the </w:t>
              </w:r>
            </w:ins>
            <w:r>
              <w:rPr>
                <w:lang w:eastAsia="en-US"/>
              </w:rPr>
              <w:t xml:space="preserve">reference PDSCH of the co-scheduled PDSCHs </w:t>
            </w:r>
            <w:ins w:id="1031" w:author="Haipeng HP1 Lei" w:date="2022-05-11T08:35:00Z">
              <w:r>
                <w:rPr>
                  <w:lang w:eastAsia="en-US"/>
                </w:rPr>
                <w:t xml:space="preserve">is </w:t>
              </w:r>
              <w:r>
                <w:rPr>
                  <w:strike/>
                  <w:color w:val="00B050"/>
                  <w:lang w:eastAsia="en-US"/>
                </w:rPr>
                <w:t>tra</w:t>
              </w:r>
            </w:ins>
            <w:ins w:id="103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3" w:author="Haipeng HP1 Lei" w:date="2022-05-11T08:36:00Z">
              <w:r>
                <w:rPr>
                  <w:color w:val="FF0000"/>
                  <w:lang w:eastAsia="en-US"/>
                </w:rPr>
                <w:t xml:space="preserve">HARQ-ACK feedback for </w:t>
              </w:r>
            </w:ins>
            <w:r>
              <w:rPr>
                <w:color w:val="FF0000"/>
                <w:lang w:eastAsia="en-US"/>
              </w:rPr>
              <w:t>co-scheduled PDSCHs</w:t>
            </w:r>
            <w:del w:id="1034"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1605B6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035" w:author="Haipeng HP1 Lei" w:date="2022-05-12T17:30:00Z"/>
                <w:rFonts w:eastAsia="楷体"/>
                <w:szCs w:val="20"/>
                <w:lang w:eastAsia="zh-CN"/>
              </w:rPr>
            </w:pPr>
            <w:del w:id="1036" w:author="Haipeng HP1 Lei" w:date="2022-05-12T17:30:00Z">
              <w:r>
                <w:rPr>
                  <w:rFonts w:eastAsia="楷体"/>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ListParagraph"/>
        <w:numPr>
          <w:ilvl w:val="0"/>
          <w:numId w:val="17"/>
        </w:numPr>
        <w:rPr>
          <w:ins w:id="1037" w:author="Haipeng HP1 Lei" w:date="2022-05-11T08:53:00Z"/>
          <w:lang w:eastAsia="en-US"/>
        </w:rPr>
      </w:pPr>
      <w:r>
        <w:rPr>
          <w:lang w:eastAsia="en-US"/>
        </w:rPr>
        <w:t xml:space="preserve">For Type-2 HARQ-ACK codebook, UE does not expect the multi-cell scheduling is configured with CBG-based transmission </w:t>
      </w:r>
      <w:del w:id="1038" w:author="Haipeng HP1 Lei" w:date="2022-05-11T08:53:00Z">
        <w:r>
          <w:rPr>
            <w:lang w:eastAsia="en-US"/>
          </w:rPr>
          <w:delText xml:space="preserve">or multi-slot scheduling </w:delText>
        </w:r>
      </w:del>
      <w:r>
        <w:rPr>
          <w:lang w:eastAsia="en-US"/>
        </w:rPr>
        <w:t xml:space="preserve">simultaneously within a same PUCCH </w:t>
      </w:r>
      <w:del w:id="1039"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040"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041" w:author="Haipeng HP1 Lei" w:date="2022-05-11T08:53:00Z"/>
                <w:lang w:eastAsia="en-US"/>
              </w:rPr>
            </w:pPr>
            <w:r>
              <w:rPr>
                <w:lang w:eastAsia="en-US"/>
              </w:rPr>
              <w:t>For Type-2 HARQ-ACK codebook, UE does not expect the multi-cell scheduling</w:t>
            </w:r>
            <w:ins w:id="1042" w:author="Sigen Ye (Apple)" w:date="2022-05-11T16:00:00Z">
              <w:r>
                <w:rPr>
                  <w:lang w:eastAsia="en-US"/>
                </w:rPr>
                <w:t xml:space="preserve"> and</w:t>
              </w:r>
            </w:ins>
            <w:r>
              <w:rPr>
                <w:lang w:eastAsia="en-US"/>
              </w:rPr>
              <w:t xml:space="preserve"> </w:t>
            </w:r>
            <w:del w:id="1043" w:author="Sigen Ye (Apple)" w:date="2022-05-11T16:00:00Z">
              <w:r>
                <w:rPr>
                  <w:lang w:eastAsia="en-US"/>
                </w:rPr>
                <w:delText xml:space="preserve">is configured with </w:delText>
              </w:r>
            </w:del>
            <w:r>
              <w:rPr>
                <w:lang w:eastAsia="en-US"/>
              </w:rPr>
              <w:t>CBG-based transmission</w:t>
            </w:r>
            <w:ins w:id="1044" w:author="Sigen Ye (Apple)" w:date="2022-05-11T16:00:00Z">
              <w:r>
                <w:rPr>
                  <w:lang w:eastAsia="en-US"/>
                </w:rPr>
                <w:t xml:space="preserve"> are configured</w:t>
              </w:r>
            </w:ins>
            <w:r>
              <w:rPr>
                <w:lang w:eastAsia="en-US"/>
              </w:rPr>
              <w:t xml:space="preserve"> </w:t>
            </w:r>
            <w:del w:id="1045" w:author="Haipeng HP1 Lei" w:date="2022-05-11T08:53:00Z">
              <w:r>
                <w:rPr>
                  <w:lang w:eastAsia="en-US"/>
                </w:rPr>
                <w:delText xml:space="preserve">or multi-slot scheduling </w:delText>
              </w:r>
            </w:del>
            <w:r>
              <w:rPr>
                <w:lang w:eastAsia="en-US"/>
              </w:rPr>
              <w:t xml:space="preserve">simultaneously </w:t>
            </w:r>
            <w:ins w:id="1046" w:author="Sigen Ye (Apple)" w:date="2022-05-11T16:00:00Z">
              <w:r>
                <w:rPr>
                  <w:lang w:eastAsia="en-US"/>
                </w:rPr>
                <w:t xml:space="preserve">on the same or different cell </w:t>
              </w:r>
            </w:ins>
            <w:r>
              <w:rPr>
                <w:lang w:eastAsia="en-US"/>
              </w:rPr>
              <w:t xml:space="preserve">within a same PUCCH </w:t>
            </w:r>
            <w:del w:id="1047"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lastRenderedPageBreak/>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pPr>
              <w:pStyle w:val="ListParagraph"/>
              <w:numPr>
                <w:ilvl w:val="0"/>
                <w:numId w:val="17"/>
              </w:numPr>
              <w:wordWrap/>
              <w:rPr>
                <w:ins w:id="1048" w:author="Haipeng HP1 Lei" w:date="2022-05-11T08:53:00Z"/>
                <w:lang w:eastAsia="en-US"/>
              </w:rPr>
              <w:pPrChange w:id="1049" w:author="Haipeng HP1 Lei" w:date="2022-05-12T17:49:00Z">
                <w:pPr>
                  <w:pStyle w:val="ListParagraph"/>
                  <w:numPr>
                    <w:numId w:val="17"/>
                  </w:numPr>
                  <w:ind w:left="360"/>
                </w:pPr>
              </w:pPrChange>
            </w:pPr>
            <w:r>
              <w:rPr>
                <w:lang w:eastAsia="en-US"/>
              </w:rPr>
              <w:t xml:space="preserve">For Type-2 HARQ-ACK codebook, UE does not expect the multi-cell scheduling </w:t>
            </w:r>
            <w:ins w:id="1050" w:author="Haipeng HP1 Lei" w:date="2022-05-12T17:49:00Z">
              <w:r>
                <w:rPr>
                  <w:lang w:eastAsia="en-US"/>
                </w:rPr>
                <w:t xml:space="preserve">and </w:t>
              </w:r>
            </w:ins>
            <w:del w:id="1051" w:author="Haipeng HP1 Lei" w:date="2022-05-12T17:49:00Z">
              <w:r>
                <w:rPr>
                  <w:lang w:eastAsia="en-US"/>
                </w:rPr>
                <w:delText xml:space="preserve">is configured with </w:delText>
              </w:r>
            </w:del>
            <w:r>
              <w:rPr>
                <w:lang w:eastAsia="en-US"/>
              </w:rPr>
              <w:t xml:space="preserve">CBG-based transmission </w:t>
            </w:r>
            <w:ins w:id="1052" w:author="Haipeng HP1 Lei" w:date="2022-05-12T17:49:00Z">
              <w:r>
                <w:rPr>
                  <w:lang w:eastAsia="en-US"/>
                </w:rPr>
                <w:t xml:space="preserve">are configured </w:t>
              </w:r>
            </w:ins>
            <w:del w:id="1053" w:author="Haipeng HP1 Lei" w:date="2022-05-11T08:53:00Z">
              <w:r>
                <w:rPr>
                  <w:lang w:eastAsia="en-US"/>
                </w:rPr>
                <w:delText xml:space="preserve">or multi-slot scheduling </w:delText>
              </w:r>
            </w:del>
            <w:r>
              <w:rPr>
                <w:lang w:eastAsia="en-US"/>
              </w:rPr>
              <w:t xml:space="preserve">simultaneously </w:t>
            </w:r>
            <w:ins w:id="1054" w:author="Haipeng HP1 Lei" w:date="2022-05-12T17:50:00Z">
              <w:r>
                <w:rPr>
                  <w:lang w:eastAsia="en-US"/>
                </w:rPr>
                <w:t xml:space="preserve">on the same or different cell </w:t>
              </w:r>
            </w:ins>
            <w:r>
              <w:rPr>
                <w:lang w:eastAsia="en-US"/>
              </w:rPr>
              <w:t xml:space="preserve">within a same PUCCH </w:t>
            </w:r>
            <w:del w:id="1055"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056"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057" w:author="Haipeng HP1 Lei" w:date="2022-05-11T09:02:00Z">
        <w:r>
          <w:rPr>
            <w:rFonts w:eastAsia="楷体"/>
            <w:szCs w:val="20"/>
            <w:lang w:eastAsia="zh-CN"/>
          </w:rPr>
          <w:t xml:space="preserve">DCI(s) </w:t>
        </w:r>
      </w:ins>
      <w:ins w:id="1058" w:author="Haipeng HP1 Lei" w:date="2022-05-11T09:05:00Z">
        <w:r>
          <w:rPr>
            <w:rFonts w:eastAsia="楷体"/>
            <w:szCs w:val="20"/>
            <w:lang w:eastAsia="zh-CN"/>
          </w:rPr>
          <w:t xml:space="preserve">with each </w:t>
        </w:r>
      </w:ins>
      <w:ins w:id="1059" w:author="Haipeng HP1 Lei" w:date="2022-05-11T18:38:00Z">
        <w:r>
          <w:rPr>
            <w:rFonts w:eastAsia="楷体"/>
            <w:szCs w:val="20"/>
            <w:lang w:eastAsia="zh-CN"/>
          </w:rPr>
          <w:t xml:space="preserve">actually </w:t>
        </w:r>
      </w:ins>
      <w:ins w:id="1060" w:author="Haipeng HP1 Lei" w:date="2022-05-11T09:05:00Z">
        <w:r>
          <w:rPr>
            <w:rFonts w:eastAsia="楷体"/>
            <w:szCs w:val="20"/>
            <w:lang w:eastAsia="zh-CN"/>
          </w:rPr>
          <w:t>scheduling a</w:t>
        </w:r>
      </w:ins>
      <w:ins w:id="1061" w:author="Haipeng HP1 Lei" w:date="2022-05-11T09:02:00Z">
        <w:r>
          <w:rPr>
            <w:rFonts w:eastAsia="楷体"/>
            <w:szCs w:val="20"/>
            <w:lang w:eastAsia="zh-CN"/>
          </w:rPr>
          <w:t xml:space="preserve"> </w:t>
        </w:r>
      </w:ins>
      <w:r>
        <w:rPr>
          <w:rFonts w:eastAsia="楷体"/>
          <w:szCs w:val="20"/>
          <w:lang w:eastAsia="zh-CN"/>
        </w:rPr>
        <w:t>single</w:t>
      </w:r>
      <w:ins w:id="1062" w:author="Haipeng HP1 Lei" w:date="2022-05-11T09:05:00Z">
        <w:r>
          <w:rPr>
            <w:rFonts w:eastAsia="楷体"/>
            <w:szCs w:val="20"/>
            <w:lang w:eastAsia="zh-CN"/>
          </w:rPr>
          <w:t xml:space="preserve"> </w:t>
        </w:r>
      </w:ins>
      <w:del w:id="1063" w:author="Haipeng HP1 Lei" w:date="2022-05-11T09:05:00Z">
        <w:r>
          <w:rPr>
            <w:rFonts w:eastAsia="楷体"/>
            <w:szCs w:val="20"/>
            <w:lang w:eastAsia="zh-CN"/>
          </w:rPr>
          <w:delText>-</w:delText>
        </w:r>
      </w:del>
      <w:r>
        <w:rPr>
          <w:rFonts w:eastAsia="楷体"/>
          <w:szCs w:val="20"/>
          <w:lang w:eastAsia="zh-CN"/>
        </w:rPr>
        <w:t xml:space="preserve">cell </w:t>
      </w:r>
      <w:del w:id="106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065" w:author="Haipeng HP1 Lei" w:date="2022-05-11T09:05:00Z">
        <w:r>
          <w:rPr>
            <w:rFonts w:eastAsia="楷体"/>
            <w:szCs w:val="20"/>
            <w:lang w:eastAsia="zh-CN"/>
          </w:rPr>
          <w:t>DCI</w:t>
        </w:r>
      </w:ins>
      <w:ins w:id="1066" w:author="Haipeng HP1 Lei" w:date="2022-05-11T09:06:00Z">
        <w:r>
          <w:rPr>
            <w:rFonts w:eastAsia="楷体"/>
            <w:szCs w:val="20"/>
            <w:lang w:eastAsia="zh-CN"/>
          </w:rPr>
          <w:t xml:space="preserve">(s) with each </w:t>
        </w:r>
      </w:ins>
      <w:ins w:id="1067" w:author="Haipeng HP1 Lei" w:date="2022-05-11T18:38:00Z">
        <w:r>
          <w:rPr>
            <w:rFonts w:eastAsia="楷体"/>
            <w:szCs w:val="20"/>
            <w:lang w:eastAsia="zh-CN"/>
          </w:rPr>
          <w:t xml:space="preserve">actually </w:t>
        </w:r>
      </w:ins>
      <w:ins w:id="1068" w:author="Haipeng HP1 Lei" w:date="2022-05-11T09:06:00Z">
        <w:r>
          <w:rPr>
            <w:rFonts w:eastAsia="楷体"/>
            <w:szCs w:val="20"/>
            <w:lang w:eastAsia="zh-CN"/>
          </w:rPr>
          <w:t>scheduling more than one cell</w:t>
        </w:r>
      </w:ins>
      <w:del w:id="1069" w:author="Haipeng HP1 Lei" w:date="2022-05-11T09:06:00Z">
        <w:r>
          <w:rPr>
            <w:rFonts w:eastAsia="楷体"/>
            <w:szCs w:val="20"/>
            <w:lang w:eastAsia="zh-CN"/>
          </w:rPr>
          <w:delText>multi-cell scheduling DCI(s)</w:delText>
        </w:r>
      </w:del>
      <w:r>
        <w:rPr>
          <w:rFonts w:eastAsia="楷体"/>
          <w:szCs w:val="20"/>
          <w:lang w:eastAsia="zh-CN"/>
        </w:rPr>
        <w:t xml:space="preserve">. </w:t>
      </w:r>
    </w:p>
    <w:p w14:paraId="20B4870F"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070" w:author="Haipeng HP1 Lei" w:date="2022-05-11T09:06:00Z">
        <w:r>
          <w:rPr>
            <w:rFonts w:eastAsia="楷体"/>
            <w:szCs w:val="20"/>
            <w:lang w:eastAsia="zh-CN"/>
          </w:rPr>
          <w:delText xml:space="preserve">single cell scheduling </w:delText>
        </w:r>
      </w:del>
      <w:r>
        <w:rPr>
          <w:rFonts w:eastAsia="楷体"/>
          <w:szCs w:val="20"/>
          <w:lang w:eastAsia="zh-CN"/>
        </w:rPr>
        <w:t>DCI(s)</w:t>
      </w:r>
      <w:ins w:id="1071" w:author="Haipeng HP1 Lei" w:date="2022-05-11T09:06:00Z">
        <w:r>
          <w:rPr>
            <w:rFonts w:eastAsia="楷体"/>
            <w:szCs w:val="20"/>
            <w:lang w:eastAsia="zh-CN"/>
          </w:rPr>
          <w:t xml:space="preserve"> with each </w:t>
        </w:r>
      </w:ins>
      <w:ins w:id="1072" w:author="Haipeng HP1 Lei" w:date="2022-05-11T18:38:00Z">
        <w:r>
          <w:rPr>
            <w:rFonts w:eastAsia="楷体"/>
            <w:szCs w:val="20"/>
            <w:lang w:eastAsia="zh-CN"/>
          </w:rPr>
          <w:t xml:space="preserve">actually </w:t>
        </w:r>
      </w:ins>
      <w:ins w:id="1073" w:author="Haipeng HP1 Lei" w:date="2022-05-11T09:06:00Z">
        <w:r>
          <w:rPr>
            <w:rFonts w:eastAsia="楷体"/>
            <w:szCs w:val="20"/>
            <w:lang w:eastAsia="zh-CN"/>
          </w:rPr>
          <w:t>scheduling a single cell</w:t>
        </w:r>
      </w:ins>
      <w:r>
        <w:rPr>
          <w:rFonts w:eastAsia="楷体"/>
          <w:szCs w:val="20"/>
          <w:lang w:eastAsia="zh-CN"/>
        </w:rPr>
        <w:t xml:space="preserve"> and </w:t>
      </w:r>
      <w:del w:id="107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075" w:author="Haipeng HP1 Lei" w:date="2022-05-11T09:06:00Z">
        <w:r>
          <w:rPr>
            <w:rFonts w:eastAsia="楷体"/>
            <w:szCs w:val="20"/>
            <w:lang w:eastAsia="zh-CN"/>
          </w:rPr>
          <w:t xml:space="preserve">with each </w:t>
        </w:r>
      </w:ins>
      <w:ins w:id="1076" w:author="Haipeng HP1 Lei" w:date="2022-05-11T18:38:00Z">
        <w:r>
          <w:rPr>
            <w:rFonts w:eastAsia="楷体"/>
            <w:szCs w:val="20"/>
            <w:lang w:eastAsia="zh-CN"/>
          </w:rPr>
          <w:t xml:space="preserve">actually </w:t>
        </w:r>
      </w:ins>
      <w:ins w:id="1077" w:author="Haipeng HP1 Lei" w:date="2022-05-11T09:06:00Z">
        <w:r>
          <w:rPr>
            <w:rFonts w:eastAsia="楷体"/>
            <w:szCs w:val="20"/>
            <w:lang w:eastAsia="zh-CN"/>
          </w:rPr>
          <w:t>scheduling more than one cell</w:t>
        </w:r>
      </w:ins>
      <w:r>
        <w:rPr>
          <w:rFonts w:eastAsia="楷体"/>
          <w:szCs w:val="20"/>
          <w:lang w:eastAsia="zh-CN"/>
        </w:rPr>
        <w:t xml:space="preserve"> </w:t>
      </w:r>
    </w:p>
    <w:p w14:paraId="48AE0B0A"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 xml:space="preserve">Moreover, in 4-1 we have the ability to include separate k1 values based on the changes there (i.e.HARQ in different PUCCH slots), then the DAI would again not be working or </w:t>
            </w:r>
            <w:r>
              <w:rPr>
                <w:bCs/>
                <w:lang w:eastAsia="zh-CN"/>
              </w:rPr>
              <w:lastRenderedPageBreak/>
              <w:t>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lastRenderedPageBreak/>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078" w:name="_Hlk103587049"/>
      <w:r>
        <w:rPr>
          <w:lang w:eastAsia="en-US"/>
        </w:rPr>
        <w:t xml:space="preserve">PDSCH-to-HARQ_timing indicator in </w:t>
      </w:r>
      <w:del w:id="1079" w:author="Haipeng HP1 Lei" w:date="2022-05-11T18:32:00Z">
        <w:r>
          <w:rPr>
            <w:lang w:eastAsia="en-US"/>
          </w:rPr>
          <w:delText xml:space="preserve">the multi-cell PDSCH scheduling </w:delText>
        </w:r>
      </w:del>
      <w:ins w:id="1080" w:author="Haipeng HP1 Lei" w:date="2022-05-11T18:32:00Z">
        <w:r>
          <w:rPr>
            <w:lang w:eastAsia="en-US"/>
          </w:rPr>
          <w:t xml:space="preserve">a </w:t>
        </w:r>
      </w:ins>
      <w:r>
        <w:rPr>
          <w:lang w:eastAsia="en-US"/>
        </w:rPr>
        <w:t>DCI</w:t>
      </w:r>
      <w:ins w:id="1081" w:author="Haipeng HP1 Lei" w:date="2022-05-11T18:32:00Z">
        <w:r>
          <w:rPr>
            <w:lang w:eastAsia="en-US"/>
          </w:rPr>
          <w:t xml:space="preserve"> format 1_X</w:t>
        </w:r>
      </w:ins>
      <w:r>
        <w:rPr>
          <w:lang w:eastAsia="en-US"/>
        </w:rPr>
        <w:t xml:space="preserve"> indicates a slot level offset</w:t>
      </w:r>
      <w:ins w:id="1082" w:author="Haipeng HP1 Lei" w:date="2022-05-12T17:31:00Z">
        <w:r>
          <w:rPr>
            <w:lang w:eastAsia="en-US"/>
          </w:rPr>
          <w:t>, in the SCS of PUCCH,</w:t>
        </w:r>
      </w:ins>
      <w:r>
        <w:rPr>
          <w:lang w:eastAsia="en-US"/>
        </w:rPr>
        <w:t xml:space="preserve"> between a </w:t>
      </w:r>
      <w:del w:id="1083" w:author="Haipeng HP1 Lei" w:date="2022-05-11T08:35:00Z">
        <w:r>
          <w:rPr>
            <w:color w:val="FF0000"/>
            <w:lang w:eastAsia="en-US"/>
          </w:rPr>
          <w:delText xml:space="preserve">PUCCH </w:delText>
        </w:r>
      </w:del>
      <w:ins w:id="1084" w:author="Haipeng HP1 Lei" w:date="2022-05-12T22:36:00Z">
        <w:r>
          <w:rPr>
            <w:color w:val="FF0000"/>
            <w:lang w:eastAsia="en-US"/>
          </w:rPr>
          <w:t xml:space="preserve">last UL </w:t>
        </w:r>
      </w:ins>
      <w:r>
        <w:rPr>
          <w:color w:val="FF0000"/>
          <w:lang w:eastAsia="en-US"/>
        </w:rPr>
        <w:t xml:space="preserve">slot </w:t>
      </w:r>
      <w:del w:id="1085" w:author="Haipeng HP1 Lei" w:date="2022-05-11T08:35:00Z">
        <w:r>
          <w:rPr>
            <w:color w:val="FF0000"/>
            <w:lang w:eastAsia="en-US"/>
          </w:rPr>
          <w:delText xml:space="preserve">with </w:delText>
        </w:r>
      </w:del>
      <w:ins w:id="1086" w:author="Haipeng HP1 Lei" w:date="2022-05-12T22:36:00Z">
        <w:r>
          <w:rPr>
            <w:color w:val="FF0000"/>
            <w:lang w:eastAsia="en-US"/>
          </w:rPr>
          <w:t>overlapping with</w:t>
        </w:r>
      </w:ins>
      <w:ins w:id="1087" w:author="Haipeng HP1 Lei" w:date="2022-05-11T08:35:00Z">
        <w:r>
          <w:rPr>
            <w:color w:val="FF0000"/>
            <w:lang w:eastAsia="en-US"/>
          </w:rPr>
          <w:t xml:space="preserve"> </w:t>
        </w:r>
      </w:ins>
      <w:ins w:id="1088" w:author="Haipeng HP1 Lei" w:date="2022-05-11T18:32:00Z">
        <w:r>
          <w:rPr>
            <w:color w:val="FF0000"/>
            <w:lang w:eastAsia="en-US"/>
          </w:rPr>
          <w:t xml:space="preserve">the </w:t>
        </w:r>
      </w:ins>
      <w:ins w:id="1089" w:author="Haipeng HP1 Lei" w:date="2022-05-12T22:36:00Z">
        <w:r>
          <w:rPr>
            <w:color w:val="FF0000"/>
            <w:lang w:eastAsia="en-US"/>
          </w:rPr>
          <w:t xml:space="preserve">slot where the </w:t>
        </w:r>
      </w:ins>
      <w:r>
        <w:rPr>
          <w:lang w:eastAsia="en-US"/>
        </w:rPr>
        <w:t xml:space="preserve">reference PDSCH of the co-scheduled PDSCHs </w:t>
      </w:r>
      <w:ins w:id="1090" w:author="Haipeng HP1 Lei" w:date="2022-05-11T08:35:00Z">
        <w:r>
          <w:rPr>
            <w:lang w:eastAsia="en-US"/>
          </w:rPr>
          <w:t xml:space="preserve">is </w:t>
        </w:r>
        <w:r>
          <w:rPr>
            <w:strike/>
            <w:color w:val="00B050"/>
            <w:lang w:eastAsia="en-US"/>
          </w:rPr>
          <w:t>tra</w:t>
        </w:r>
      </w:ins>
      <w:ins w:id="109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2" w:author="Haipeng HP1 Lei" w:date="2022-05-11T08:36:00Z">
        <w:r>
          <w:rPr>
            <w:color w:val="FF0000"/>
            <w:lang w:eastAsia="en-US"/>
          </w:rPr>
          <w:t xml:space="preserve">HARQ-ACK feedback for </w:t>
        </w:r>
      </w:ins>
      <w:r>
        <w:rPr>
          <w:color w:val="FF0000"/>
          <w:lang w:eastAsia="en-US"/>
        </w:rPr>
        <w:t>co-scheduled PDSCHs</w:t>
      </w:r>
      <w:del w:id="1093" w:author="Haipeng HP1 Lei" w:date="2022-05-11T08:36:00Z">
        <w:r>
          <w:rPr>
            <w:color w:val="FF0000"/>
            <w:lang w:eastAsia="en-US"/>
          </w:rPr>
          <w:delText xml:space="preserve"> HARQ-ACKs</w:delText>
        </w:r>
      </w:del>
      <w:r>
        <w:rPr>
          <w:color w:val="FF0000"/>
          <w:lang w:eastAsia="en-US"/>
        </w:rPr>
        <w:t>.</w:t>
      </w:r>
    </w:p>
    <w:bookmarkEnd w:id="1078"/>
    <w:p w14:paraId="31F3D90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DAC2D4"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094" w:author="Haipeng HP1 Lei" w:date="2022-05-12T17:30:00Z"/>
          <w:rFonts w:eastAsia="楷体"/>
          <w:szCs w:val="20"/>
          <w:lang w:eastAsia="zh-CN"/>
        </w:rPr>
      </w:pPr>
      <w:del w:id="1095" w:author="Haipeng HP1 Lei" w:date="2022-05-12T17:30:00Z">
        <w:r>
          <w:rPr>
            <w:rFonts w:eastAsia="楷体"/>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In our view, last UL slot is not accurate. It is better to use “PUCCH slot” based on the ex</w:t>
            </w:r>
            <w:r>
              <w:rPr>
                <w:bCs/>
                <w:lang w:eastAsia="zh-CN"/>
              </w:rPr>
              <w:lastRenderedPageBreak/>
              <w:t xml:space="preserve">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 xml:space="preserve">PDSCH-to-HARQ_timing indicator in </w:t>
            </w:r>
            <w:del w:id="1096" w:author="Haipeng HP1 Lei" w:date="2022-05-11T18:32:00Z">
              <w:r>
                <w:rPr>
                  <w:lang w:eastAsia="en-US"/>
                </w:rPr>
                <w:delText xml:space="preserve">the multi-cell PDSCH scheduling </w:delText>
              </w:r>
            </w:del>
            <w:ins w:id="1097" w:author="Haipeng HP1 Lei" w:date="2022-05-11T18:32:00Z">
              <w:r>
                <w:rPr>
                  <w:lang w:eastAsia="en-US"/>
                </w:rPr>
                <w:t xml:space="preserve">a </w:t>
              </w:r>
            </w:ins>
            <w:r>
              <w:rPr>
                <w:lang w:eastAsia="en-US"/>
              </w:rPr>
              <w:t>DCI</w:t>
            </w:r>
            <w:ins w:id="1098" w:author="Haipeng HP1 Lei" w:date="2022-05-11T18:32:00Z">
              <w:r>
                <w:rPr>
                  <w:lang w:eastAsia="en-US"/>
                </w:rPr>
                <w:t xml:space="preserve"> format 1_X</w:t>
              </w:r>
            </w:ins>
            <w:r>
              <w:rPr>
                <w:lang w:eastAsia="en-US"/>
              </w:rPr>
              <w:t xml:space="preserve"> indicates a slot level offset</w:t>
            </w:r>
            <w:ins w:id="1099" w:author="Haipeng HP1 Lei" w:date="2022-05-12T17:31:00Z">
              <w:r>
                <w:rPr>
                  <w:lang w:eastAsia="en-US"/>
                </w:rPr>
                <w:t>, in the SCS of PUCCH,</w:t>
              </w:r>
            </w:ins>
            <w:r>
              <w:rPr>
                <w:lang w:eastAsia="en-US"/>
              </w:rPr>
              <w:t xml:space="preserve"> between a </w:t>
            </w:r>
            <w:del w:id="1100" w:author="Haipeng HP1 Lei" w:date="2022-05-11T08:35:00Z">
              <w:r>
                <w:rPr>
                  <w:color w:val="FF0000"/>
                  <w:lang w:eastAsia="en-US"/>
                </w:rPr>
                <w:delText xml:space="preserve">PUCCH </w:delText>
              </w:r>
            </w:del>
            <w:ins w:id="1101"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02" w:author="Haipeng HP1 Lei" w:date="2022-05-11T08:35:00Z">
              <w:r>
                <w:rPr>
                  <w:color w:val="FF0000"/>
                  <w:lang w:eastAsia="en-US"/>
                </w:rPr>
                <w:delText xml:space="preserve">with </w:delText>
              </w:r>
            </w:del>
            <w:ins w:id="1103" w:author="Haipeng HP1 Lei" w:date="2022-05-12T22:36:00Z">
              <w:r>
                <w:rPr>
                  <w:color w:val="FF0000"/>
                  <w:lang w:eastAsia="en-US"/>
                </w:rPr>
                <w:t>overlapping with</w:t>
              </w:r>
            </w:ins>
            <w:ins w:id="1104" w:author="Haipeng HP1 Lei" w:date="2022-05-11T08:35:00Z">
              <w:r>
                <w:rPr>
                  <w:color w:val="FF0000"/>
                  <w:lang w:eastAsia="en-US"/>
                </w:rPr>
                <w:t xml:space="preserve"> </w:t>
              </w:r>
            </w:ins>
            <w:ins w:id="1105" w:author="Haipeng HP1 Lei" w:date="2022-05-11T18:32:00Z">
              <w:r>
                <w:rPr>
                  <w:color w:val="FF0000"/>
                  <w:lang w:eastAsia="en-US"/>
                </w:rPr>
                <w:t xml:space="preserve">the </w:t>
              </w:r>
            </w:ins>
            <w:ins w:id="1106" w:author="Haipeng HP1 Lei" w:date="2022-05-12T22:36:00Z">
              <w:r>
                <w:rPr>
                  <w:color w:val="FF0000"/>
                  <w:lang w:eastAsia="en-US"/>
                </w:rPr>
                <w:t xml:space="preserve">slot where the </w:t>
              </w:r>
            </w:ins>
            <w:r>
              <w:rPr>
                <w:lang w:eastAsia="en-US"/>
              </w:rPr>
              <w:t xml:space="preserve">reference PDSCH of the co-scheduled PDSCHs </w:t>
            </w:r>
            <w:ins w:id="1107" w:author="Haipeng HP1 Lei" w:date="2022-05-11T08:35:00Z">
              <w:r>
                <w:rPr>
                  <w:lang w:eastAsia="en-US"/>
                </w:rPr>
                <w:t xml:space="preserve">is </w:t>
              </w:r>
              <w:r>
                <w:rPr>
                  <w:strike/>
                  <w:color w:val="00B050"/>
                  <w:lang w:eastAsia="en-US"/>
                </w:rPr>
                <w:t>tra</w:t>
              </w:r>
            </w:ins>
            <w:ins w:id="110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9" w:author="Haipeng HP1 Lei" w:date="2022-05-11T08:36:00Z">
              <w:r>
                <w:rPr>
                  <w:color w:val="FF0000"/>
                  <w:lang w:eastAsia="en-US"/>
                </w:rPr>
                <w:t xml:space="preserve">HARQ-ACK feedback for </w:t>
              </w:r>
            </w:ins>
            <w:r>
              <w:rPr>
                <w:color w:val="FF0000"/>
                <w:lang w:eastAsia="en-US"/>
              </w:rPr>
              <w:t>co-scheduled PDSCHs</w:t>
            </w:r>
            <w:del w:id="1110"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08A5A0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56ABA11E" w14:textId="77777777" w:rsidR="00551A8F" w:rsidRDefault="0002526D">
            <w:pPr>
              <w:pStyle w:val="ListParagraph"/>
              <w:numPr>
                <w:ilvl w:val="0"/>
                <w:numId w:val="18"/>
              </w:numPr>
              <w:rPr>
                <w:rFonts w:eastAsia="楷体"/>
                <w:szCs w:val="20"/>
                <w:lang w:eastAsia="zh-CN"/>
              </w:rPr>
            </w:pPr>
            <w:del w:id="1111" w:author="Haipeng HP1 Lei" w:date="2022-05-12T17:30:00Z">
              <w:r>
                <w:rPr>
                  <w:rFonts w:eastAsia="楷体"/>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lastRenderedPageBreak/>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ListParagraph"/>
              <w:numPr>
                <w:ilvl w:val="0"/>
                <w:numId w:val="18"/>
              </w:numPr>
              <w:wordWrap/>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t</w:t>
            </w:r>
            <w:r>
              <w:rPr>
                <w:rFonts w:eastAsia="楷体"/>
                <w:strike/>
                <w:color w:val="FF0000"/>
                <w:szCs w:val="20"/>
                <w:lang w:eastAsia="zh-CN"/>
              </w:rPr>
              <w:t>T</w:t>
            </w:r>
            <w:r>
              <w:rPr>
                <w:rFonts w:eastAsia="楷体"/>
                <w:color w:val="00B050"/>
                <w:szCs w:val="20"/>
                <w:lang w:eastAsia="zh-CN"/>
              </w:rPr>
              <w:t>he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lastRenderedPageBreak/>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51A8F" w14:paraId="79EA1A0D" w14:textId="77777777">
        <w:tc>
          <w:tcPr>
            <w:tcW w:w="2009" w:type="dxa"/>
          </w:tcPr>
          <w:p w14:paraId="6E49E096" w14:textId="77777777" w:rsidR="00551A8F" w:rsidRDefault="00551A8F">
            <w:pPr>
              <w:rPr>
                <w:rFonts w:eastAsia="MS Mincho"/>
                <w:bCs/>
                <w:lang w:val="en-US" w:eastAsia="zh-CN"/>
              </w:rPr>
            </w:pPr>
          </w:p>
        </w:tc>
        <w:tc>
          <w:tcPr>
            <w:tcW w:w="7353" w:type="dxa"/>
          </w:tcPr>
          <w:p w14:paraId="2339C292" w14:textId="77777777" w:rsidR="00551A8F" w:rsidRDefault="00551A8F">
            <w:pPr>
              <w:rPr>
                <w:rFonts w:eastAsia="MS Mincho"/>
                <w:bCs/>
                <w:lang w:val="en-US" w:eastAsia="zh-CN"/>
              </w:rPr>
            </w:pP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ListParagraph"/>
        <w:numPr>
          <w:ilvl w:val="0"/>
          <w:numId w:val="17"/>
        </w:numPr>
        <w:rPr>
          <w:ins w:id="1112" w:author="Haipeng HP1 Lei" w:date="2022-05-11T08:53:00Z"/>
          <w:lang w:eastAsia="en-US"/>
        </w:rPr>
      </w:pPr>
      <w:r>
        <w:rPr>
          <w:lang w:eastAsia="en-US"/>
        </w:rPr>
        <w:t xml:space="preserve">For Type-2 HARQ-ACK codebook, UE does not expect the multi-cell scheduling </w:t>
      </w:r>
      <w:ins w:id="1113" w:author="Haipeng HP1 Lei" w:date="2022-05-12T17:49:00Z">
        <w:r>
          <w:rPr>
            <w:lang w:eastAsia="en-US"/>
          </w:rPr>
          <w:t xml:space="preserve">and </w:t>
        </w:r>
      </w:ins>
      <w:del w:id="1114" w:author="Haipeng HP1 Lei" w:date="2022-05-12T17:49:00Z">
        <w:r>
          <w:rPr>
            <w:lang w:eastAsia="en-US"/>
          </w:rPr>
          <w:delText xml:space="preserve">is configured with </w:delText>
        </w:r>
      </w:del>
      <w:r>
        <w:rPr>
          <w:lang w:eastAsia="en-US"/>
        </w:rPr>
        <w:t xml:space="preserve">CBG-based transmission </w:t>
      </w:r>
      <w:ins w:id="1115" w:author="Haipeng HP1 Lei" w:date="2022-05-12T17:49:00Z">
        <w:r>
          <w:rPr>
            <w:lang w:eastAsia="en-US"/>
          </w:rPr>
          <w:t xml:space="preserve">are configured </w:t>
        </w:r>
      </w:ins>
      <w:del w:id="1116" w:author="Haipeng HP1 Lei" w:date="2022-05-11T08:53:00Z">
        <w:r>
          <w:rPr>
            <w:lang w:eastAsia="en-US"/>
          </w:rPr>
          <w:delText xml:space="preserve">or multi-slot scheduling </w:delText>
        </w:r>
      </w:del>
      <w:r>
        <w:rPr>
          <w:lang w:eastAsia="en-US"/>
        </w:rPr>
        <w:t xml:space="preserve">simultaneously </w:t>
      </w:r>
      <w:ins w:id="1117" w:author="Haipeng HP1 Lei" w:date="2022-05-12T17:50:00Z">
        <w:r>
          <w:rPr>
            <w:lang w:eastAsia="en-US"/>
          </w:rPr>
          <w:t xml:space="preserve">on the same or different cell </w:t>
        </w:r>
      </w:ins>
      <w:r>
        <w:rPr>
          <w:lang w:eastAsia="en-US"/>
        </w:rPr>
        <w:t xml:space="preserve">within a same PUCCH </w:t>
      </w:r>
      <w:del w:id="1118"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119"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4-3:</w:t>
            </w:r>
          </w:p>
          <w:p w14:paraId="2740698F" w14:textId="77777777" w:rsidR="0051102D" w:rsidRDefault="0051102D" w:rsidP="0051102D">
            <w:pPr>
              <w:pStyle w:val="ListParagraph"/>
              <w:numPr>
                <w:ilvl w:val="0"/>
                <w:numId w:val="17"/>
              </w:numPr>
              <w:rPr>
                <w:ins w:id="1120" w:author="Haipeng HP1 Lei" w:date="2022-05-11T08:53:00Z"/>
                <w:lang w:eastAsia="en-US"/>
              </w:rPr>
            </w:pPr>
            <w:r>
              <w:rPr>
                <w:lang w:eastAsia="en-US"/>
              </w:rPr>
              <w:t xml:space="preserve">For Type-2 HARQ-ACK codebook, UE does not expect the multi-cell scheduling </w:t>
            </w:r>
            <w:ins w:id="1121" w:author="Haipeng HP1 Lei" w:date="2022-05-12T17:49:00Z">
              <w:r>
                <w:rPr>
                  <w:lang w:eastAsia="en-US"/>
                </w:rPr>
                <w:t xml:space="preserve">and </w:t>
              </w:r>
            </w:ins>
            <w:del w:id="1122" w:author="Haipeng HP1 Lei" w:date="2022-05-12T17:49:00Z">
              <w:r>
                <w:rPr>
                  <w:lang w:eastAsia="en-US"/>
                </w:rPr>
                <w:delText xml:space="preserve">is configured with </w:delText>
              </w:r>
            </w:del>
            <w:r>
              <w:rPr>
                <w:lang w:eastAsia="en-US"/>
              </w:rPr>
              <w:t xml:space="preserve">CBG-based transmission </w:t>
            </w:r>
            <w:ins w:id="1123" w:author="Haipeng HP1 Lei" w:date="2022-05-12T17:49:00Z">
              <w:r>
                <w:rPr>
                  <w:lang w:eastAsia="en-US"/>
                </w:rPr>
                <w:t xml:space="preserve">are configured </w:t>
              </w:r>
            </w:ins>
            <w:del w:id="1124" w:author="Haipeng HP1 Lei" w:date="2022-05-11T08:53:00Z">
              <w:r>
                <w:rPr>
                  <w:lang w:eastAsia="en-US"/>
                </w:rPr>
                <w:delText xml:space="preserve">or multi-slot scheduling </w:delText>
              </w:r>
            </w:del>
            <w:r>
              <w:rPr>
                <w:lang w:eastAsia="en-US"/>
              </w:rPr>
              <w:t xml:space="preserve">simultaneously </w:t>
            </w:r>
            <w:ins w:id="1125" w:author="Haipeng HP1 Lei" w:date="2022-05-12T17:50:00Z">
              <w:r>
                <w:rPr>
                  <w:lang w:eastAsia="en-US"/>
                </w:rPr>
                <w:t xml:space="preserve">on the same or different cell </w:t>
              </w:r>
            </w:ins>
            <w:r>
              <w:rPr>
                <w:lang w:eastAsia="en-US"/>
              </w:rPr>
              <w:t xml:space="preserve">within a same PUCCH </w:t>
            </w:r>
            <w:del w:id="1126"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127" w:author="Haipeng HP1 Lei" w:date="2022-05-11T08:53:00Z">
              <w:r>
                <w:rPr>
                  <w:lang w:eastAsia="en-US"/>
                </w:rPr>
                <w:t xml:space="preserve">FFS </w:t>
              </w:r>
            </w:ins>
            <w:r w:rsidRPr="0051102D">
              <w:rPr>
                <w:color w:val="00B050"/>
                <w:lang w:eastAsia="en-US"/>
              </w:rPr>
              <w:t xml:space="preserve">whether </w:t>
            </w:r>
            <w:ins w:id="1128"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129"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51A8F" w14:paraId="33325218" w14:textId="77777777">
        <w:tc>
          <w:tcPr>
            <w:tcW w:w="2009" w:type="dxa"/>
          </w:tcPr>
          <w:p w14:paraId="42C311EA" w14:textId="77777777" w:rsidR="00551A8F" w:rsidRDefault="00551A8F">
            <w:pPr>
              <w:rPr>
                <w:rFonts w:eastAsiaTheme="minorEastAsia"/>
                <w:bCs/>
                <w:lang w:val="en-US" w:eastAsia="zh-CN"/>
              </w:rPr>
            </w:pPr>
          </w:p>
        </w:tc>
        <w:tc>
          <w:tcPr>
            <w:tcW w:w="7353" w:type="dxa"/>
          </w:tcPr>
          <w:p w14:paraId="509304F7" w14:textId="77777777" w:rsidR="00551A8F" w:rsidRDefault="00551A8F">
            <w:pPr>
              <w:rPr>
                <w:rFonts w:eastAsiaTheme="minorEastAsia"/>
                <w:bCs/>
                <w:lang w:val="en-US" w:eastAsia="zh-CN"/>
              </w:rPr>
            </w:pPr>
          </w:p>
        </w:tc>
      </w:tr>
      <w:tr w:rsidR="00551A8F" w14:paraId="504F14DF" w14:textId="77777777">
        <w:tc>
          <w:tcPr>
            <w:tcW w:w="2009" w:type="dxa"/>
          </w:tcPr>
          <w:p w14:paraId="2C843ECF" w14:textId="77777777" w:rsidR="00551A8F" w:rsidRDefault="00551A8F">
            <w:pPr>
              <w:rPr>
                <w:rFonts w:eastAsia="MS Mincho"/>
                <w:bCs/>
                <w:lang w:val="en-US" w:eastAsia="zh-CN"/>
              </w:rPr>
            </w:pPr>
          </w:p>
        </w:tc>
        <w:tc>
          <w:tcPr>
            <w:tcW w:w="7353" w:type="dxa"/>
          </w:tcPr>
          <w:p w14:paraId="686A47BD" w14:textId="77777777" w:rsidR="00551A8F" w:rsidRDefault="00551A8F">
            <w:pPr>
              <w:rPr>
                <w:rFonts w:eastAsia="MS Mincho"/>
                <w:bCs/>
                <w:lang w:val="en-US" w:eastAsia="zh-CN"/>
              </w:rPr>
            </w:pP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4CAAA6D8"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30" w:author="Haipeng HP1 Lei" w:date="2022-05-11T09:02:00Z">
        <w:r>
          <w:rPr>
            <w:rFonts w:eastAsia="楷体"/>
            <w:szCs w:val="20"/>
            <w:lang w:eastAsia="zh-CN"/>
          </w:rPr>
          <w:t xml:space="preserve">DCI(s) </w:t>
        </w:r>
      </w:ins>
      <w:ins w:id="1131" w:author="Haipeng HP1 Lei" w:date="2022-05-11T09:05:00Z">
        <w:r>
          <w:rPr>
            <w:rFonts w:eastAsia="楷体"/>
            <w:szCs w:val="20"/>
            <w:lang w:eastAsia="zh-CN"/>
          </w:rPr>
          <w:t xml:space="preserve">with each </w:t>
        </w:r>
      </w:ins>
      <w:ins w:id="1132" w:author="Haipeng HP1 Lei" w:date="2022-05-11T18:38:00Z">
        <w:r>
          <w:rPr>
            <w:rFonts w:eastAsia="楷体"/>
            <w:szCs w:val="20"/>
            <w:lang w:eastAsia="zh-CN"/>
          </w:rPr>
          <w:t xml:space="preserve">actually </w:t>
        </w:r>
      </w:ins>
      <w:ins w:id="1133" w:author="Haipeng HP1 Lei" w:date="2022-05-11T09:05:00Z">
        <w:r>
          <w:rPr>
            <w:rFonts w:eastAsia="楷体"/>
            <w:szCs w:val="20"/>
            <w:lang w:eastAsia="zh-CN"/>
          </w:rPr>
          <w:t>scheduling a</w:t>
        </w:r>
      </w:ins>
      <w:ins w:id="1134" w:author="Haipeng HP1 Lei" w:date="2022-05-11T09:02:00Z">
        <w:r>
          <w:rPr>
            <w:rFonts w:eastAsia="楷体"/>
            <w:szCs w:val="20"/>
            <w:lang w:eastAsia="zh-CN"/>
          </w:rPr>
          <w:t xml:space="preserve"> </w:t>
        </w:r>
      </w:ins>
      <w:r>
        <w:rPr>
          <w:rFonts w:eastAsia="楷体"/>
          <w:szCs w:val="20"/>
          <w:lang w:eastAsia="zh-CN"/>
        </w:rPr>
        <w:t>single</w:t>
      </w:r>
      <w:ins w:id="1135" w:author="Haipeng HP1 Lei" w:date="2022-05-11T09:05:00Z">
        <w:r>
          <w:rPr>
            <w:rFonts w:eastAsia="楷体"/>
            <w:szCs w:val="20"/>
            <w:lang w:eastAsia="zh-CN"/>
          </w:rPr>
          <w:t xml:space="preserve"> </w:t>
        </w:r>
      </w:ins>
      <w:del w:id="1136" w:author="Haipeng HP1 Lei" w:date="2022-05-11T09:05:00Z">
        <w:r>
          <w:rPr>
            <w:rFonts w:eastAsia="楷体"/>
            <w:szCs w:val="20"/>
            <w:lang w:eastAsia="zh-CN"/>
          </w:rPr>
          <w:delText>-</w:delText>
        </w:r>
      </w:del>
      <w:r>
        <w:rPr>
          <w:rFonts w:eastAsia="楷体"/>
          <w:szCs w:val="20"/>
          <w:lang w:eastAsia="zh-CN"/>
        </w:rPr>
        <w:t xml:space="preserve">cell </w:t>
      </w:r>
      <w:del w:id="113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38" w:author="Haipeng HP1 Lei" w:date="2022-05-11T09:05:00Z">
        <w:r>
          <w:rPr>
            <w:rFonts w:eastAsia="楷体"/>
            <w:szCs w:val="20"/>
            <w:lang w:eastAsia="zh-CN"/>
          </w:rPr>
          <w:t>DCI</w:t>
        </w:r>
      </w:ins>
      <w:ins w:id="1139" w:author="Haipeng HP1 Lei" w:date="2022-05-11T09:06:00Z">
        <w:r>
          <w:rPr>
            <w:rFonts w:eastAsia="楷体"/>
            <w:szCs w:val="20"/>
            <w:lang w:eastAsia="zh-CN"/>
          </w:rPr>
          <w:t xml:space="preserve">(s) with each </w:t>
        </w:r>
      </w:ins>
      <w:ins w:id="1140" w:author="Haipeng HP1 Lei" w:date="2022-05-11T18:38:00Z">
        <w:r>
          <w:rPr>
            <w:rFonts w:eastAsia="楷体"/>
            <w:szCs w:val="20"/>
            <w:lang w:eastAsia="zh-CN"/>
          </w:rPr>
          <w:t xml:space="preserve">actually </w:t>
        </w:r>
      </w:ins>
      <w:ins w:id="1141" w:author="Haipeng HP1 Lei" w:date="2022-05-11T09:06:00Z">
        <w:r>
          <w:rPr>
            <w:rFonts w:eastAsia="楷体"/>
            <w:szCs w:val="20"/>
            <w:lang w:eastAsia="zh-CN"/>
          </w:rPr>
          <w:t>scheduling more than one cell</w:t>
        </w:r>
      </w:ins>
      <w:del w:id="1142" w:author="Haipeng HP1 Lei" w:date="2022-05-11T09:06:00Z">
        <w:r>
          <w:rPr>
            <w:rFonts w:eastAsia="楷体"/>
            <w:szCs w:val="20"/>
            <w:lang w:eastAsia="zh-CN"/>
          </w:rPr>
          <w:delText>multi-cell scheduling DCI(s)</w:delText>
        </w:r>
      </w:del>
      <w:r>
        <w:rPr>
          <w:rFonts w:eastAsia="楷体"/>
          <w:szCs w:val="20"/>
          <w:lang w:eastAsia="zh-CN"/>
        </w:rPr>
        <w:t xml:space="preserve">. </w:t>
      </w:r>
    </w:p>
    <w:p w14:paraId="49CF89D4"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143" w:author="Haipeng HP1 Lei" w:date="2022-05-11T09:06:00Z">
        <w:r>
          <w:rPr>
            <w:rFonts w:eastAsia="楷体"/>
            <w:szCs w:val="20"/>
            <w:lang w:eastAsia="zh-CN"/>
          </w:rPr>
          <w:delText xml:space="preserve">single cell scheduling </w:delText>
        </w:r>
      </w:del>
      <w:r>
        <w:rPr>
          <w:rFonts w:eastAsia="楷体"/>
          <w:szCs w:val="20"/>
          <w:lang w:eastAsia="zh-CN"/>
        </w:rPr>
        <w:t>DCI(s)</w:t>
      </w:r>
      <w:ins w:id="1144" w:author="Haipeng HP1 Lei" w:date="2022-05-11T09:06:00Z">
        <w:r>
          <w:rPr>
            <w:rFonts w:eastAsia="楷体"/>
            <w:szCs w:val="20"/>
            <w:lang w:eastAsia="zh-CN"/>
          </w:rPr>
          <w:t xml:space="preserve"> with each </w:t>
        </w:r>
      </w:ins>
      <w:ins w:id="1145" w:author="Haipeng HP1 Lei" w:date="2022-05-11T18:38:00Z">
        <w:r>
          <w:rPr>
            <w:rFonts w:eastAsia="楷体"/>
            <w:szCs w:val="20"/>
            <w:lang w:eastAsia="zh-CN"/>
          </w:rPr>
          <w:t xml:space="preserve">actually </w:t>
        </w:r>
      </w:ins>
      <w:ins w:id="1146" w:author="Haipeng HP1 Lei" w:date="2022-05-11T09:06:00Z">
        <w:r>
          <w:rPr>
            <w:rFonts w:eastAsia="楷体"/>
            <w:szCs w:val="20"/>
            <w:lang w:eastAsia="zh-CN"/>
          </w:rPr>
          <w:t>scheduling a single cell</w:t>
        </w:r>
      </w:ins>
      <w:r>
        <w:rPr>
          <w:rFonts w:eastAsia="楷体"/>
          <w:szCs w:val="20"/>
          <w:lang w:eastAsia="zh-CN"/>
        </w:rPr>
        <w:t xml:space="preserve"> and </w:t>
      </w:r>
      <w:del w:id="114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48" w:author="Haipeng HP1 Lei" w:date="2022-05-11T09:06:00Z">
        <w:r>
          <w:rPr>
            <w:rFonts w:eastAsia="楷体"/>
            <w:szCs w:val="20"/>
            <w:lang w:eastAsia="zh-CN"/>
          </w:rPr>
          <w:t xml:space="preserve">with each </w:t>
        </w:r>
      </w:ins>
      <w:ins w:id="1149" w:author="Haipeng HP1 Lei" w:date="2022-05-11T18:38:00Z">
        <w:r>
          <w:rPr>
            <w:rFonts w:eastAsia="楷体"/>
            <w:szCs w:val="20"/>
            <w:lang w:eastAsia="zh-CN"/>
          </w:rPr>
          <w:t xml:space="preserve">actually </w:t>
        </w:r>
      </w:ins>
      <w:ins w:id="1150" w:author="Haipeng HP1 Lei" w:date="2022-05-11T09:06:00Z">
        <w:r>
          <w:rPr>
            <w:rFonts w:eastAsia="楷体"/>
            <w:szCs w:val="20"/>
            <w:lang w:eastAsia="zh-CN"/>
          </w:rPr>
          <w:t>scheduling more than one cell</w:t>
        </w:r>
      </w:ins>
      <w:r>
        <w:rPr>
          <w:rFonts w:eastAsia="楷体"/>
          <w:szCs w:val="20"/>
          <w:lang w:eastAsia="zh-CN"/>
        </w:rPr>
        <w:t xml:space="preserve"> </w:t>
      </w:r>
    </w:p>
    <w:p w14:paraId="39E7704B"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84E26A1" w14:textId="77777777">
        <w:tc>
          <w:tcPr>
            <w:tcW w:w="2009" w:type="dxa"/>
          </w:tcPr>
          <w:p w14:paraId="055DC5FC" w14:textId="77777777" w:rsidR="00551A8F" w:rsidRDefault="00551A8F">
            <w:pPr>
              <w:jc w:val="left"/>
              <w:rPr>
                <w:rFonts w:eastAsiaTheme="minorEastAsia"/>
                <w:bCs/>
                <w:lang w:eastAsia="zh-CN"/>
              </w:rPr>
            </w:pPr>
          </w:p>
        </w:tc>
        <w:tc>
          <w:tcPr>
            <w:tcW w:w="7353" w:type="dxa"/>
          </w:tcPr>
          <w:p w14:paraId="798116A1" w14:textId="77777777" w:rsidR="00551A8F" w:rsidRDefault="00551A8F">
            <w:pPr>
              <w:jc w:val="left"/>
              <w:rPr>
                <w:rFonts w:eastAsiaTheme="minorEastAsia"/>
                <w:bCs/>
                <w:lang w:eastAsia="zh-CN"/>
              </w:rPr>
            </w:pPr>
          </w:p>
        </w:tc>
      </w:tr>
      <w:tr w:rsidR="00551A8F" w14:paraId="4B70BC71" w14:textId="77777777">
        <w:tc>
          <w:tcPr>
            <w:tcW w:w="2009" w:type="dxa"/>
          </w:tcPr>
          <w:p w14:paraId="192CF057" w14:textId="77777777" w:rsidR="00551A8F" w:rsidRDefault="00551A8F">
            <w:pPr>
              <w:rPr>
                <w:rFonts w:eastAsia="MS Mincho"/>
                <w:bCs/>
                <w:lang w:val="en-US" w:eastAsia="zh-CN"/>
              </w:rPr>
            </w:pPr>
          </w:p>
        </w:tc>
        <w:tc>
          <w:tcPr>
            <w:tcW w:w="7353" w:type="dxa"/>
          </w:tcPr>
          <w:p w14:paraId="6C0D0B20" w14:textId="77777777" w:rsidR="00551A8F" w:rsidRDefault="00551A8F">
            <w:pPr>
              <w:rPr>
                <w:rFonts w:eastAsia="MS Mincho"/>
                <w:bCs/>
                <w:lang w:val="en-US" w:eastAsia="zh-CN"/>
              </w:rPr>
            </w:pPr>
          </w:p>
        </w:tc>
      </w:tr>
      <w:tr w:rsidR="00551A8F" w14:paraId="7F9D14B2" w14:textId="77777777">
        <w:tc>
          <w:tcPr>
            <w:tcW w:w="2009" w:type="dxa"/>
          </w:tcPr>
          <w:p w14:paraId="3EFA1198" w14:textId="77777777" w:rsidR="00551A8F" w:rsidRDefault="00551A8F">
            <w:pPr>
              <w:rPr>
                <w:rFonts w:eastAsiaTheme="minorEastAsia"/>
                <w:bCs/>
                <w:lang w:val="en-US" w:eastAsia="zh-CN"/>
              </w:rPr>
            </w:pPr>
          </w:p>
        </w:tc>
        <w:tc>
          <w:tcPr>
            <w:tcW w:w="7353" w:type="dxa"/>
          </w:tcPr>
          <w:p w14:paraId="1A81C631" w14:textId="77777777" w:rsidR="00551A8F" w:rsidRDefault="00551A8F">
            <w:pPr>
              <w:rPr>
                <w:rFonts w:eastAsiaTheme="minorEastAsia"/>
                <w:bCs/>
                <w:lang w:val="en-US" w:eastAsia="zh-CN"/>
              </w:rPr>
            </w:pPr>
          </w:p>
        </w:tc>
      </w:tr>
      <w:tr w:rsidR="00551A8F" w14:paraId="779D3C32" w14:textId="77777777">
        <w:tc>
          <w:tcPr>
            <w:tcW w:w="2009" w:type="dxa"/>
          </w:tcPr>
          <w:p w14:paraId="482FFB22" w14:textId="77777777" w:rsidR="00551A8F" w:rsidRDefault="00551A8F">
            <w:pPr>
              <w:rPr>
                <w:rFonts w:eastAsia="MS Mincho"/>
                <w:bCs/>
                <w:lang w:val="en-US" w:eastAsia="zh-CN"/>
              </w:rPr>
            </w:pPr>
          </w:p>
        </w:tc>
        <w:tc>
          <w:tcPr>
            <w:tcW w:w="7353" w:type="dxa"/>
          </w:tcPr>
          <w:p w14:paraId="73C2149A" w14:textId="77777777" w:rsidR="00551A8F" w:rsidRDefault="00551A8F">
            <w:pPr>
              <w:rPr>
                <w:rFonts w:eastAsia="MS Mincho"/>
                <w:bCs/>
                <w:lang w:val="en-US" w:eastAsia="zh-CN"/>
              </w:rPr>
            </w:pPr>
          </w:p>
        </w:tc>
      </w:tr>
    </w:tbl>
    <w:p w14:paraId="661B4BDD" w14:textId="77777777" w:rsidR="00551A8F"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2A604A"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0681DF37"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888C424"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518D7C22" w14:textId="77777777" w:rsidR="00551A8F" w:rsidRDefault="0002526D">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1F7D453" w14:textId="77777777" w:rsidR="00551A8F" w:rsidRDefault="0002526D">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366861D1"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D7D531C"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412C5AA6"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41AB5B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40F5BB39"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楷体"/>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1816E267"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ListParagraph"/>
        <w:numPr>
          <w:ilvl w:val="0"/>
          <w:numId w:val="17"/>
        </w:numPr>
        <w:rPr>
          <w:rFonts w:eastAsia="楷体"/>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03FF5EF" w14:textId="77777777" w:rsidR="00551A8F" w:rsidRDefault="0002526D">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2D1C8BAB"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t>References</w:t>
      </w:r>
    </w:p>
    <w:p w14:paraId="789C724F" w14:textId="77777777" w:rsidR="00551A8F" w:rsidRDefault="0008667C">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08667C">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08667C">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08667C">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08667C">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08667C">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08667C">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08667C">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08667C">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08667C">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08667C">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08667C">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08667C">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08667C">
      <w:pPr>
        <w:pStyle w:val="ListParagraph"/>
        <w:numPr>
          <w:ilvl w:val="0"/>
          <w:numId w:val="40"/>
        </w:numPr>
        <w:rPr>
          <w:lang w:eastAsia="zh-CN"/>
        </w:rPr>
      </w:pPr>
      <w:hyperlink r:id="rId33" w:history="1">
        <w:r w:rsidR="0002526D">
          <w:rPr>
            <w:rStyle w:val="Hyperlink"/>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08667C">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08667C">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08667C">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08667C">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08667C">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08667C">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08667C">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08667C">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08667C">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08667C">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08667C">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08667C">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CBC6" w14:textId="77777777" w:rsidR="0008667C" w:rsidRDefault="0008667C">
      <w:pPr>
        <w:spacing w:after="0"/>
      </w:pPr>
      <w:r>
        <w:separator/>
      </w:r>
    </w:p>
  </w:endnote>
  <w:endnote w:type="continuationSeparator" w:id="0">
    <w:p w14:paraId="2F521BCB" w14:textId="77777777" w:rsidR="0008667C" w:rsidRDefault="00086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KaiT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42ED" w14:textId="77777777" w:rsidR="008E1E80" w:rsidRDefault="008E1E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8E1E80" w:rsidRDefault="008E1E80">
    <w:pPr>
      <w:pStyle w:val="Footer"/>
    </w:pPr>
  </w:p>
  <w:p w14:paraId="7E83F3F3" w14:textId="77777777" w:rsidR="008E1E80" w:rsidRDefault="008E1E80"/>
  <w:p w14:paraId="2732A8DD" w14:textId="77777777" w:rsidR="008E1E80" w:rsidRDefault="008E1E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2405" w14:textId="77777777" w:rsidR="008E1E80" w:rsidRDefault="008E1E8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127</w:t>
    </w:r>
    <w:r>
      <w:rPr>
        <w:rStyle w:val="PageNumber"/>
      </w:rPr>
      <w:fldChar w:fldCharType="end"/>
    </w:r>
  </w:p>
  <w:p w14:paraId="45EBC3AF" w14:textId="77777777" w:rsidR="008E1E80" w:rsidRDefault="008E1E80">
    <w:pPr>
      <w:pStyle w:val="Footer"/>
    </w:pPr>
  </w:p>
  <w:p w14:paraId="00BEF1AF" w14:textId="77777777" w:rsidR="008E1E80" w:rsidRDefault="008E1E80"/>
  <w:p w14:paraId="384A89A3" w14:textId="77777777" w:rsidR="008E1E80" w:rsidRDefault="008E1E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CCEDB" w14:textId="77777777" w:rsidR="0008667C" w:rsidRDefault="0008667C">
      <w:pPr>
        <w:spacing w:after="0"/>
      </w:pPr>
      <w:r>
        <w:separator/>
      </w:r>
    </w:p>
  </w:footnote>
  <w:footnote w:type="continuationSeparator" w:id="0">
    <w:p w14:paraId="18939342" w14:textId="77777777" w:rsidR="0008667C" w:rsidRDefault="000866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6"/>
  </w:num>
  <w:num w:numId="2">
    <w:abstractNumId w:val="39"/>
  </w:num>
  <w:num w:numId="3">
    <w:abstractNumId w:val="10"/>
  </w:num>
  <w:num w:numId="4">
    <w:abstractNumId w:val="38"/>
  </w:num>
  <w:num w:numId="5">
    <w:abstractNumId w:val="9"/>
  </w:num>
  <w:num w:numId="6">
    <w:abstractNumId w:val="21"/>
  </w:num>
  <w:num w:numId="7">
    <w:abstractNumId w:val="11"/>
  </w:num>
  <w:num w:numId="8">
    <w:abstractNumId w:val="22"/>
  </w:num>
  <w:num w:numId="9">
    <w:abstractNumId w:val="25"/>
  </w:num>
  <w:num w:numId="10">
    <w:abstractNumId w:val="15"/>
  </w:num>
  <w:num w:numId="11">
    <w:abstractNumId w:val="18"/>
  </w:num>
  <w:num w:numId="12">
    <w:abstractNumId w:val="20"/>
  </w:num>
  <w:num w:numId="13">
    <w:abstractNumId w:val="19"/>
  </w:num>
  <w:num w:numId="14">
    <w:abstractNumId w:val="28"/>
  </w:num>
  <w:num w:numId="15">
    <w:abstractNumId w:val="27"/>
  </w:num>
  <w:num w:numId="16">
    <w:abstractNumId w:val="23"/>
  </w:num>
  <w:num w:numId="17">
    <w:abstractNumId w:val="14"/>
  </w:num>
  <w:num w:numId="18">
    <w:abstractNumId w:val="4"/>
  </w:num>
  <w:num w:numId="19">
    <w:abstractNumId w:val="33"/>
  </w:num>
  <w:num w:numId="20">
    <w:abstractNumId w:val="29"/>
  </w:num>
  <w:num w:numId="21">
    <w:abstractNumId w:val="40"/>
  </w:num>
  <w:num w:numId="22">
    <w:abstractNumId w:val="34"/>
  </w:num>
  <w:num w:numId="23">
    <w:abstractNumId w:val="13"/>
  </w:num>
  <w:num w:numId="24">
    <w:abstractNumId w:val="24"/>
  </w:num>
  <w:num w:numId="25">
    <w:abstractNumId w:val="37"/>
  </w:num>
  <w:num w:numId="26">
    <w:abstractNumId w:val="35"/>
  </w:num>
  <w:num w:numId="27">
    <w:abstractNumId w:val="5"/>
  </w:num>
  <w:num w:numId="28">
    <w:abstractNumId w:val="31"/>
  </w:num>
  <w:num w:numId="29">
    <w:abstractNumId w:val="0"/>
  </w:num>
  <w:num w:numId="30">
    <w:abstractNumId w:val="8"/>
  </w:num>
  <w:num w:numId="31">
    <w:abstractNumId w:val="30"/>
  </w:num>
  <w:num w:numId="32">
    <w:abstractNumId w:val="12"/>
  </w:num>
  <w:num w:numId="33">
    <w:abstractNumId w:val="26"/>
  </w:num>
  <w:num w:numId="34">
    <w:abstractNumId w:val="17"/>
  </w:num>
  <w:num w:numId="35">
    <w:abstractNumId w:val="2"/>
  </w:num>
  <w:num w:numId="36">
    <w:abstractNumId w:val="6"/>
  </w:num>
  <w:num w:numId="37">
    <w:abstractNumId w:val="3"/>
  </w:num>
  <w:num w:numId="38">
    <w:abstractNumId w:val="36"/>
  </w:num>
  <w:num w:numId="39">
    <w:abstractNumId w:val="7"/>
  </w:num>
  <w:num w:numId="40">
    <w:abstractNumId w:val="32"/>
  </w:num>
  <w:num w:numId="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7468"/>
  <w15:docId w15:val="{693525DA-8431-4105-AE30-17A9769D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3" Type="http://schemas.openxmlformats.org/officeDocument/2006/relationships/styles" Target="styles.xm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Visio_2003-2010_Drawing3.vsd"/><Relationship Id="rId20" Type="http://schemas.openxmlformats.org/officeDocument/2006/relationships/hyperlink" Target="file:///D:\RAN1\RAN1%23109-e\tdocs\R1-2203135.zip" TargetMode="External"/><Relationship Id="rId29" Type="http://schemas.openxmlformats.org/officeDocument/2006/relationships/hyperlink" Target="file:///D:\RAN1\RAN1%23109-e\tdocs\R1-2203800.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Drawing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132</Pages>
  <Words>50231</Words>
  <Characters>286318</Characters>
  <Application>Microsoft Office Word</Application>
  <DocSecurity>0</DocSecurity>
  <Lines>2385</Lines>
  <Paragraphs>671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14</cp:revision>
  <cp:lastPrinted>2019-01-10T03:30:00Z</cp:lastPrinted>
  <dcterms:created xsi:type="dcterms:W3CDTF">2022-05-16T18:13:00Z</dcterms:created>
  <dcterms:modified xsi:type="dcterms:W3CDTF">2022-05-17T02:06:00Z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