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PCell scheduling </w:t>
            </w:r>
            <w:proofErr w:type="spellStart"/>
            <w:r>
              <w:rPr>
                <w:rFonts w:eastAsia="KaiTi"/>
                <w:i/>
                <w:szCs w:val="20"/>
                <w:lang w:val="en-AU" w:eastAsia="zh-CN"/>
              </w:rPr>
              <w:t>PCell+SCell</w:t>
            </w:r>
            <w:proofErr w:type="spellEnd"/>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PCell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 xml:space="preserve">PCell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PCell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ListParagraph"/>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lastRenderedPageBreak/>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follows;</w:t>
            </w:r>
            <w:proofErr w:type="gramEnd"/>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48149219" w14:textId="77777777" w:rsidR="00F26DB5" w:rsidRDefault="00E10919">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Scell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MS Mincho"/>
                <w:bCs/>
                <w:i/>
                <w:lang w:eastAsia="ja-JP"/>
              </w:rPr>
              <w:t>a</w:t>
            </w:r>
            <w:proofErr w:type="gramEnd"/>
            <w:r w:rsidRPr="008F1BAD">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lastRenderedPageBreak/>
              <w:t>So</w:t>
            </w:r>
            <w:proofErr w:type="gramEnd"/>
            <w:r>
              <w:rPr>
                <w:bCs/>
              </w:rPr>
              <w:t xml:space="preserve">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w:t>
            </w:r>
            <w:proofErr w:type="gramStart"/>
            <w:r>
              <w:rPr>
                <w:bCs/>
              </w:rPr>
              <w:t>vivo</w:t>
            </w:r>
            <w:proofErr w:type="gramEnd"/>
            <w:r>
              <w:rPr>
                <w:bCs/>
              </w:rPr>
              <w:t xml:space="preserve">: I think it may be a bit early to exclude </w:t>
            </w:r>
            <w:proofErr w:type="spellStart"/>
            <w:r>
              <w:rPr>
                <w:bCs/>
              </w:rPr>
              <w:t>sSCell</w:t>
            </w:r>
            <w:proofErr w:type="spellEnd"/>
            <w:r>
              <w:rPr>
                <w:bCs/>
              </w:rPr>
              <w:t xml:space="preserve">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w:t>
            </w:r>
            <w:proofErr w:type="gramStart"/>
            <w:r>
              <w:rPr>
                <w:bCs/>
              </w:rPr>
              <w:t>other</w:t>
            </w:r>
            <w:proofErr w:type="gramEnd"/>
            <w:r>
              <w:rPr>
                <w:bCs/>
              </w:rPr>
              <w:t xml:space="preserve">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ListParagraph"/>
              <w:numPr>
                <w:ilvl w:val="0"/>
                <w:numId w:val="17"/>
              </w:numPr>
              <w:rPr>
                <w:lang w:eastAsia="en-US"/>
              </w:rPr>
            </w:pPr>
            <w:r w:rsidRPr="009C285B">
              <w:rPr>
                <w:lang w:eastAsia="en-US"/>
              </w:rPr>
              <w:t>FFS:</w:t>
            </w:r>
          </w:p>
          <w:p w14:paraId="06359A63" w14:textId="77777777"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ListParagraph"/>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ListParagraph"/>
              <w:numPr>
                <w:ilvl w:val="0"/>
                <w:numId w:val="18"/>
              </w:numPr>
              <w:rPr>
                <w:rFonts w:eastAsia="KaiTi"/>
                <w:bCs/>
                <w:szCs w:val="20"/>
              </w:rPr>
            </w:pPr>
            <w:r w:rsidRPr="005C3F82">
              <w:rPr>
                <w:rFonts w:eastAsia="KaiTi"/>
                <w:bCs/>
                <w:color w:val="000000" w:themeColor="text1"/>
                <w:szCs w:val="20"/>
              </w:rPr>
              <w:lastRenderedPageBreak/>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ListParagraph"/>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ListParagraph"/>
        <w:numPr>
          <w:ilvl w:val="0"/>
          <w:numId w:val="0"/>
        </w:numPr>
        <w:ind w:left="360"/>
        <w:rPr>
          <w:lang w:eastAsia="en-US"/>
        </w:rPr>
      </w:pPr>
    </w:p>
    <w:p w14:paraId="5AC12176" w14:textId="5CEA9FE5" w:rsidR="005E4436" w:rsidRPr="009C285B" w:rsidRDefault="005E4436" w:rsidP="005E4436">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ListParagraph"/>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ListParagraph"/>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ListParagraph"/>
              <w:numPr>
                <w:ilvl w:val="0"/>
                <w:numId w:val="17"/>
              </w:numPr>
              <w:rPr>
                <w:lang w:eastAsia="en-US"/>
              </w:rPr>
            </w:pPr>
            <w:r w:rsidRPr="009C285B">
              <w:rPr>
                <w:lang w:eastAsia="en-US"/>
              </w:rPr>
              <w:t>FFS:</w:t>
            </w:r>
          </w:p>
          <w:p w14:paraId="02D5E27B"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ListParagraph"/>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PCell following Rel-17 CCS. Then I am a bit confused now, what I am trying to do is not to preclude </w:t>
            </w:r>
            <w:proofErr w:type="spellStart"/>
            <w:r>
              <w:rPr>
                <w:bCs/>
              </w:rPr>
              <w:t>sScell</w:t>
            </w:r>
            <w:proofErr w:type="spellEnd"/>
            <w:r>
              <w:rPr>
                <w:bCs/>
              </w:rPr>
              <w:t xml:space="preserve"> scheduling Pcell but to put FFS for the case with two scheduling cells, just as what FL suggested on P2-5. </w:t>
            </w:r>
            <w:proofErr w:type="spellStart"/>
            <w:r>
              <w:rPr>
                <w:bCs/>
              </w:rPr>
              <w:t>sScell</w:t>
            </w:r>
            <w:proofErr w:type="spellEnd"/>
            <w:r>
              <w:rPr>
                <w:bCs/>
              </w:rPr>
              <w:t xml:space="preserve"> scheduling Pcell is a very special case allowing two scheduling </w:t>
            </w:r>
            <w:proofErr w:type="gramStart"/>
            <w:r>
              <w:rPr>
                <w:bCs/>
              </w:rPr>
              <w:t>cell</w:t>
            </w:r>
            <w:proofErr w:type="gramEnd"/>
            <w:r>
              <w:rPr>
                <w:bCs/>
              </w:rPr>
              <w:t xml:space="preserve">, while what is proposed in P2-5 is more high level. </w:t>
            </w:r>
            <w:r w:rsidRPr="00CD0E8B">
              <w:rPr>
                <w:bCs/>
              </w:rPr>
              <w:t xml:space="preserve">We would prefer to discuss such a specific case after </w:t>
            </w:r>
            <w:r w:rsidRPr="00CD0E8B">
              <w:rPr>
                <w:bCs/>
              </w:rPr>
              <w:lastRenderedPageBreak/>
              <w:t xml:space="preserve">progress has been made in the more general </w:t>
            </w:r>
            <w:r>
              <w:rPr>
                <w:bCs/>
              </w:rPr>
              <w:t>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34A72747"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ListParagraph"/>
              <w:numPr>
                <w:ilvl w:val="1"/>
                <w:numId w:val="17"/>
              </w:numPr>
              <w:rPr>
                <w:ins w:id="212" w:author="Haipeng HP1 Lei" w:date="2022-05-10T21:58:00Z"/>
                <w:highlight w:val="yellow"/>
                <w:lang w:eastAsia="en-US"/>
              </w:rPr>
            </w:pPr>
            <w:r>
              <w:rPr>
                <w:rFonts w:eastAsiaTheme="minorEastAsia"/>
                <w:highlight w:val="yellow"/>
                <w:lang w:eastAsia="zh-CN"/>
              </w:rPr>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26D04C18" w:rsidR="002F6826" w:rsidRDefault="002F6826" w:rsidP="002F6826">
            <w:pPr>
              <w:jc w:val="left"/>
              <w:rPr>
                <w:bCs/>
                <w:lang w:eastAsia="zh-CN"/>
              </w:rPr>
            </w:pPr>
          </w:p>
        </w:tc>
        <w:tc>
          <w:tcPr>
            <w:tcW w:w="7353" w:type="dxa"/>
          </w:tcPr>
          <w:p w14:paraId="4FFA4496" w14:textId="2C85DF32" w:rsidR="002F6826" w:rsidRDefault="002F6826" w:rsidP="002F6826">
            <w:pPr>
              <w:jc w:val="left"/>
              <w:rPr>
                <w:bCs/>
                <w:lang w:eastAsia="zh-CN"/>
              </w:rPr>
            </w:pPr>
          </w:p>
        </w:tc>
      </w:tr>
      <w:tr w:rsidR="002F6826" w14:paraId="5542FAAE" w14:textId="77777777" w:rsidTr="00EA1EF7">
        <w:tc>
          <w:tcPr>
            <w:tcW w:w="2009" w:type="dxa"/>
          </w:tcPr>
          <w:p w14:paraId="039E5996" w14:textId="549E6D6B" w:rsidR="002F6826" w:rsidRDefault="002F6826" w:rsidP="002F6826">
            <w:pPr>
              <w:rPr>
                <w:bCs/>
                <w:lang w:val="en-US" w:eastAsia="zh-CN"/>
              </w:rPr>
            </w:pPr>
          </w:p>
        </w:tc>
        <w:tc>
          <w:tcPr>
            <w:tcW w:w="7353" w:type="dxa"/>
          </w:tcPr>
          <w:p w14:paraId="6CDF801E" w14:textId="200400C6" w:rsidR="002F6826" w:rsidRDefault="002F6826" w:rsidP="002F6826">
            <w:pPr>
              <w:pStyle w:val="CommentText"/>
              <w:rPr>
                <w:bCs/>
                <w:lang w:val="en-US" w:eastAsia="zh-CN"/>
              </w:rPr>
            </w:pPr>
          </w:p>
        </w:tc>
      </w:tr>
      <w:tr w:rsidR="002F6826" w14:paraId="0FA00B26" w14:textId="77777777" w:rsidTr="00EA1EF7">
        <w:tc>
          <w:tcPr>
            <w:tcW w:w="2009" w:type="dxa"/>
          </w:tcPr>
          <w:p w14:paraId="0597C1C0" w14:textId="76A49715" w:rsidR="002F6826" w:rsidRDefault="002F6826" w:rsidP="002F6826">
            <w:pPr>
              <w:jc w:val="left"/>
              <w:rPr>
                <w:rFonts w:eastAsia="PMingLiU"/>
                <w:bCs/>
                <w:lang w:eastAsia="zh-TW"/>
              </w:rPr>
            </w:pPr>
          </w:p>
        </w:tc>
        <w:tc>
          <w:tcPr>
            <w:tcW w:w="7353" w:type="dxa"/>
          </w:tcPr>
          <w:p w14:paraId="29F0A2BE" w14:textId="5CD87245" w:rsidR="002F6826" w:rsidRDefault="002F6826" w:rsidP="002F6826">
            <w:pPr>
              <w:jc w:val="left"/>
              <w:rPr>
                <w:rFonts w:eastAsia="PMingLiU"/>
                <w:bCs/>
                <w:lang w:eastAsia="zh-TW"/>
              </w:rPr>
            </w:pPr>
          </w:p>
        </w:tc>
      </w:tr>
      <w:tr w:rsidR="002F6826" w14:paraId="515CC8AC" w14:textId="77777777" w:rsidTr="00EA1EF7">
        <w:tc>
          <w:tcPr>
            <w:tcW w:w="2009" w:type="dxa"/>
          </w:tcPr>
          <w:p w14:paraId="09D86628" w14:textId="26805CAF" w:rsidR="002F6826" w:rsidRDefault="002F6826" w:rsidP="002F6826">
            <w:pPr>
              <w:jc w:val="left"/>
              <w:rPr>
                <w:rFonts w:eastAsia="PMingLiU"/>
                <w:bCs/>
                <w:lang w:eastAsia="zh-TW"/>
              </w:rPr>
            </w:pPr>
          </w:p>
        </w:tc>
        <w:tc>
          <w:tcPr>
            <w:tcW w:w="7353" w:type="dxa"/>
          </w:tcPr>
          <w:p w14:paraId="4DD3CC98" w14:textId="2344EE8D" w:rsidR="002F6826" w:rsidRDefault="002F6826" w:rsidP="002F6826">
            <w:pPr>
              <w:jc w:val="left"/>
              <w:rPr>
                <w:rFonts w:eastAsia="PMingLiU"/>
                <w:bCs/>
                <w:lang w:eastAsia="zh-TW"/>
              </w:rPr>
            </w:pP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MS Mincho"/>
                <w:bCs/>
                <w:lang w:val="en-US" w:eastAsia="zh-CN"/>
              </w:rPr>
            </w:pPr>
          </w:p>
        </w:tc>
        <w:tc>
          <w:tcPr>
            <w:tcW w:w="7353" w:type="dxa"/>
          </w:tcPr>
          <w:p w14:paraId="702A8263" w14:textId="5E1EB9C2" w:rsidR="002F6826" w:rsidRDefault="002F6826" w:rsidP="002F6826">
            <w:pPr>
              <w:rPr>
                <w:rFonts w:eastAsia="MS Mincho"/>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MS Mincho"/>
                <w:bCs/>
                <w:lang w:val="en-US" w:eastAsia="zh-CN"/>
              </w:rPr>
            </w:pPr>
          </w:p>
        </w:tc>
        <w:tc>
          <w:tcPr>
            <w:tcW w:w="7353" w:type="dxa"/>
          </w:tcPr>
          <w:p w14:paraId="4FB569F8" w14:textId="7CB5A8A1" w:rsidR="002F6826" w:rsidRDefault="002F6826" w:rsidP="002F6826">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lastRenderedPageBreak/>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 xml:space="preserve">Moreover, considering different CA capabilities and transmission power for DL and UL for a UE, the configuration </w:t>
      </w:r>
      <w:r>
        <w:rPr>
          <w:lang w:eastAsia="en-US"/>
        </w:rPr>
        <w:lastRenderedPageBreak/>
        <w:t>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lastRenderedPageBreak/>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ListParagraph"/>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ListParagraph"/>
              <w:numPr>
                <w:ilvl w:val="0"/>
                <w:numId w:val="38"/>
              </w:numPr>
              <w:rPr>
                <w:rFonts w:eastAsiaTheme="minorEastAsia"/>
                <w:color w:val="000000" w:themeColor="text1"/>
                <w:lang w:eastAsia="zh-CN"/>
              </w:rPr>
            </w:pPr>
            <w:r w:rsidRPr="0019032D">
              <w:rPr>
                <w:rFonts w:eastAsiaTheme="minorEastAsia"/>
                <w:color w:val="000000" w:themeColor="text1"/>
                <w:lang w:eastAsia="zh-CN"/>
              </w:rPr>
              <w:lastRenderedPageBreak/>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ListParagraph"/>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ListParagraph"/>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ListParagraph"/>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ListParagraph"/>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ListParagraph"/>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ListParagraph"/>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ListParagraph"/>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ListParagraph"/>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0C3BEDCF" w14:textId="77777777" w:rsidR="00403B23" w:rsidRDefault="00403B23" w:rsidP="00403B23">
            <w:pPr>
              <w:pStyle w:val="ListParagraph"/>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ListParagraph"/>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Legacy Polar interleaver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403B23" w14:paraId="6D8AE4D7" w14:textId="77777777" w:rsidTr="00EA1EF7">
        <w:tc>
          <w:tcPr>
            <w:tcW w:w="2009" w:type="dxa"/>
          </w:tcPr>
          <w:p w14:paraId="0F956D37" w14:textId="77777777" w:rsidR="00403B23" w:rsidRDefault="00403B23" w:rsidP="00403B23">
            <w:pPr>
              <w:jc w:val="left"/>
              <w:rPr>
                <w:bCs/>
                <w:lang w:eastAsia="zh-CN"/>
              </w:rPr>
            </w:pPr>
          </w:p>
        </w:tc>
        <w:tc>
          <w:tcPr>
            <w:tcW w:w="7353" w:type="dxa"/>
          </w:tcPr>
          <w:p w14:paraId="728B856F" w14:textId="77777777" w:rsidR="00403B23" w:rsidRDefault="00403B23" w:rsidP="00403B23">
            <w:pPr>
              <w:jc w:val="left"/>
              <w:rPr>
                <w:bCs/>
                <w:lang w:eastAsia="zh-CN"/>
              </w:rPr>
            </w:pPr>
          </w:p>
        </w:tc>
      </w:tr>
      <w:tr w:rsidR="00403B23" w14:paraId="7C465741" w14:textId="77777777" w:rsidTr="00EA1EF7">
        <w:tc>
          <w:tcPr>
            <w:tcW w:w="2009" w:type="dxa"/>
          </w:tcPr>
          <w:p w14:paraId="0479ED24" w14:textId="77777777" w:rsidR="00403B23" w:rsidRDefault="00403B23" w:rsidP="00403B23">
            <w:pPr>
              <w:jc w:val="left"/>
              <w:rPr>
                <w:bCs/>
                <w:lang w:eastAsia="zh-CN"/>
              </w:rPr>
            </w:pPr>
          </w:p>
        </w:tc>
        <w:tc>
          <w:tcPr>
            <w:tcW w:w="7353" w:type="dxa"/>
          </w:tcPr>
          <w:p w14:paraId="548B3A3F" w14:textId="77777777" w:rsidR="00403B23" w:rsidRDefault="00403B23" w:rsidP="00403B23">
            <w:pPr>
              <w:jc w:val="left"/>
              <w:rPr>
                <w:bCs/>
                <w:lang w:eastAsia="zh-CN"/>
              </w:rPr>
            </w:pPr>
          </w:p>
        </w:tc>
      </w:tr>
      <w:tr w:rsidR="00403B23" w14:paraId="708C5C4D" w14:textId="77777777" w:rsidTr="00EA1EF7">
        <w:tc>
          <w:tcPr>
            <w:tcW w:w="2009" w:type="dxa"/>
          </w:tcPr>
          <w:p w14:paraId="318E46AF" w14:textId="77777777" w:rsidR="00403B23" w:rsidRDefault="00403B23" w:rsidP="00403B23">
            <w:pPr>
              <w:rPr>
                <w:bCs/>
                <w:lang w:val="en-US" w:eastAsia="zh-CN"/>
              </w:rPr>
            </w:pPr>
          </w:p>
        </w:tc>
        <w:tc>
          <w:tcPr>
            <w:tcW w:w="7353" w:type="dxa"/>
          </w:tcPr>
          <w:p w14:paraId="3A3A7AF8" w14:textId="77777777" w:rsidR="00403B23" w:rsidRDefault="00403B23" w:rsidP="00403B23">
            <w:pPr>
              <w:pStyle w:val="CommentText"/>
              <w:rPr>
                <w:bCs/>
                <w:lang w:val="en-US" w:eastAsia="zh-CN"/>
              </w:rPr>
            </w:pPr>
          </w:p>
        </w:tc>
      </w:tr>
      <w:tr w:rsidR="00403B23" w14:paraId="4C642260" w14:textId="77777777" w:rsidTr="00EA1EF7">
        <w:tc>
          <w:tcPr>
            <w:tcW w:w="2009" w:type="dxa"/>
          </w:tcPr>
          <w:p w14:paraId="53BDD881" w14:textId="77777777" w:rsidR="00403B23" w:rsidRDefault="00403B23" w:rsidP="00403B23">
            <w:pPr>
              <w:jc w:val="left"/>
              <w:rPr>
                <w:rFonts w:eastAsia="PMingLiU"/>
                <w:bCs/>
                <w:lang w:eastAsia="zh-TW"/>
              </w:rPr>
            </w:pPr>
          </w:p>
        </w:tc>
        <w:tc>
          <w:tcPr>
            <w:tcW w:w="7353" w:type="dxa"/>
          </w:tcPr>
          <w:p w14:paraId="3527A14F" w14:textId="77777777" w:rsidR="00403B23" w:rsidRDefault="00403B23" w:rsidP="00403B23">
            <w:pPr>
              <w:jc w:val="left"/>
              <w:rPr>
                <w:rFonts w:eastAsia="PMingLiU"/>
                <w:bCs/>
                <w:lang w:eastAsia="zh-TW"/>
              </w:rPr>
            </w:pPr>
          </w:p>
        </w:tc>
      </w:tr>
      <w:tr w:rsidR="00403B23" w14:paraId="2D094116" w14:textId="77777777" w:rsidTr="00EA1EF7">
        <w:tc>
          <w:tcPr>
            <w:tcW w:w="2009" w:type="dxa"/>
          </w:tcPr>
          <w:p w14:paraId="38878C13" w14:textId="77777777" w:rsidR="00403B23" w:rsidRDefault="00403B23" w:rsidP="00403B23">
            <w:pPr>
              <w:jc w:val="left"/>
              <w:rPr>
                <w:rFonts w:eastAsia="PMingLiU"/>
                <w:bCs/>
                <w:lang w:eastAsia="zh-TW"/>
              </w:rPr>
            </w:pPr>
          </w:p>
        </w:tc>
        <w:tc>
          <w:tcPr>
            <w:tcW w:w="7353" w:type="dxa"/>
          </w:tcPr>
          <w:p w14:paraId="43158E84" w14:textId="77777777" w:rsidR="00403B23" w:rsidRDefault="00403B23" w:rsidP="00403B23">
            <w:pPr>
              <w:jc w:val="left"/>
              <w:rPr>
                <w:rFonts w:eastAsia="PMingLiU"/>
                <w:bCs/>
                <w:lang w:eastAsia="zh-TW"/>
              </w:rPr>
            </w:pPr>
          </w:p>
        </w:tc>
      </w:tr>
      <w:tr w:rsidR="00403B23" w14:paraId="0439C3B6" w14:textId="77777777" w:rsidTr="00EA1EF7">
        <w:tc>
          <w:tcPr>
            <w:tcW w:w="2009" w:type="dxa"/>
          </w:tcPr>
          <w:p w14:paraId="5712A861" w14:textId="77777777" w:rsidR="00403B23" w:rsidRDefault="00403B23" w:rsidP="00403B23">
            <w:pPr>
              <w:jc w:val="left"/>
              <w:rPr>
                <w:rFonts w:eastAsiaTheme="minorEastAsia"/>
                <w:bCs/>
                <w:lang w:eastAsia="zh-CN"/>
              </w:rPr>
            </w:pPr>
          </w:p>
        </w:tc>
        <w:tc>
          <w:tcPr>
            <w:tcW w:w="7353" w:type="dxa"/>
          </w:tcPr>
          <w:p w14:paraId="01D284B5" w14:textId="77777777" w:rsidR="00403B23" w:rsidRDefault="00403B23" w:rsidP="00403B23">
            <w:pPr>
              <w:jc w:val="left"/>
              <w:rPr>
                <w:rFonts w:eastAsiaTheme="minorEastAsia"/>
                <w:bCs/>
                <w:lang w:eastAsia="zh-CN"/>
              </w:rPr>
            </w:pPr>
          </w:p>
        </w:tc>
      </w:tr>
      <w:tr w:rsidR="00403B23" w14:paraId="71049A81" w14:textId="77777777" w:rsidTr="00EA1EF7">
        <w:tc>
          <w:tcPr>
            <w:tcW w:w="2009" w:type="dxa"/>
          </w:tcPr>
          <w:p w14:paraId="3715DA30" w14:textId="77777777" w:rsidR="00403B23" w:rsidRDefault="00403B23" w:rsidP="00403B23">
            <w:pPr>
              <w:rPr>
                <w:rFonts w:eastAsia="MS Mincho"/>
                <w:bCs/>
                <w:lang w:val="en-US" w:eastAsia="zh-CN"/>
              </w:rPr>
            </w:pPr>
          </w:p>
        </w:tc>
        <w:tc>
          <w:tcPr>
            <w:tcW w:w="7353" w:type="dxa"/>
          </w:tcPr>
          <w:p w14:paraId="5C602F54" w14:textId="77777777" w:rsidR="00403B23" w:rsidRDefault="00403B23" w:rsidP="00403B23">
            <w:pPr>
              <w:rPr>
                <w:rFonts w:eastAsia="MS Mincho"/>
                <w:bCs/>
                <w:lang w:val="en-US" w:eastAsia="zh-CN"/>
              </w:rPr>
            </w:pPr>
          </w:p>
        </w:tc>
      </w:tr>
      <w:tr w:rsidR="00403B23" w14:paraId="150392E8" w14:textId="77777777" w:rsidTr="00EA1EF7">
        <w:tc>
          <w:tcPr>
            <w:tcW w:w="2009" w:type="dxa"/>
          </w:tcPr>
          <w:p w14:paraId="58A843C4" w14:textId="77777777" w:rsidR="00403B23" w:rsidRPr="00ED47D9" w:rsidRDefault="00403B23" w:rsidP="00403B23">
            <w:pPr>
              <w:rPr>
                <w:rFonts w:eastAsiaTheme="minorEastAsia"/>
                <w:bCs/>
                <w:lang w:val="en-US" w:eastAsia="zh-CN"/>
              </w:rPr>
            </w:pPr>
          </w:p>
        </w:tc>
        <w:tc>
          <w:tcPr>
            <w:tcW w:w="7353" w:type="dxa"/>
          </w:tcPr>
          <w:p w14:paraId="4A3CAE9D" w14:textId="77777777" w:rsidR="00403B23" w:rsidRPr="00ED47D9" w:rsidRDefault="00403B23" w:rsidP="00403B23">
            <w:pPr>
              <w:rPr>
                <w:rFonts w:eastAsiaTheme="minorEastAsia"/>
                <w:bCs/>
                <w:lang w:val="en-US" w:eastAsia="zh-CN"/>
              </w:rPr>
            </w:pPr>
          </w:p>
        </w:tc>
      </w:tr>
      <w:tr w:rsidR="00403B23" w14:paraId="38F1933B" w14:textId="77777777" w:rsidTr="00EA1EF7">
        <w:tc>
          <w:tcPr>
            <w:tcW w:w="2009" w:type="dxa"/>
          </w:tcPr>
          <w:p w14:paraId="452787E7" w14:textId="77777777" w:rsidR="00403B23" w:rsidRDefault="00403B23" w:rsidP="00403B23">
            <w:pPr>
              <w:rPr>
                <w:rFonts w:eastAsia="MS Mincho"/>
                <w:bCs/>
                <w:lang w:val="en-US" w:eastAsia="zh-CN"/>
              </w:rPr>
            </w:pPr>
          </w:p>
        </w:tc>
        <w:tc>
          <w:tcPr>
            <w:tcW w:w="7353" w:type="dxa"/>
          </w:tcPr>
          <w:p w14:paraId="1895768C" w14:textId="77777777" w:rsidR="00403B23" w:rsidRDefault="00403B23" w:rsidP="00403B23">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ListParagraph"/>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 xml:space="preserve">Not clear but the proposal looks implying that, if a UE is configured with 1-to-N multi-cell scheduling, the UE has to be able to support 1-to-N cross-carrier scheduling altogether. When </w:t>
            </w:r>
            <w:r>
              <w:rPr>
                <w:rFonts w:eastAsia="MS Mincho"/>
                <w:bCs/>
                <w:lang w:eastAsia="ja-JP"/>
              </w:rPr>
              <w:lastRenderedPageBreak/>
              <w:t>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308"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 xml:space="preserve">From our understanding, this issue is related to the DCI size or BD/CCE budget. If companies prefer to discuss the two </w:t>
            </w:r>
            <w:proofErr w:type="gramStart"/>
            <w:r>
              <w:rPr>
                <w:rFonts w:eastAsiaTheme="minorEastAsia"/>
                <w:bCs/>
                <w:lang w:val="en-US" w:eastAsia="zh-CN"/>
              </w:rPr>
              <w:t>issue</w:t>
            </w:r>
            <w:proofErr w:type="gramEnd"/>
            <w:r>
              <w:rPr>
                <w:rFonts w:eastAsiaTheme="minorEastAsia"/>
                <w:bCs/>
                <w:lang w:val="en-US" w:eastAsia="zh-CN"/>
              </w:rPr>
              <w:t xml:space="preserv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ListParagraph"/>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D7A49C0" w14:textId="77777777" w:rsidR="00B34587" w:rsidRDefault="00B34587" w:rsidP="00B34587">
      <w:pPr>
        <w:pStyle w:val="ListParagraph"/>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ListParagraph"/>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ListParagraph"/>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77777777" w:rsidR="00F72E93" w:rsidRDefault="00F72E93" w:rsidP="00F72E93">
            <w:pPr>
              <w:jc w:val="left"/>
              <w:rPr>
                <w:rFonts w:eastAsia="MS Mincho"/>
                <w:bCs/>
                <w:lang w:eastAsia="ja-JP"/>
              </w:rPr>
            </w:pPr>
          </w:p>
        </w:tc>
        <w:tc>
          <w:tcPr>
            <w:tcW w:w="7353" w:type="dxa"/>
          </w:tcPr>
          <w:p w14:paraId="1DAF10A4" w14:textId="77777777" w:rsidR="00F72E93" w:rsidRDefault="00F72E93" w:rsidP="00F72E93">
            <w:pPr>
              <w:jc w:val="left"/>
              <w:rPr>
                <w:rFonts w:eastAsia="MS Mincho"/>
                <w:bCs/>
                <w:lang w:eastAsia="ja-JP"/>
              </w:rPr>
            </w:pPr>
          </w:p>
        </w:tc>
      </w:tr>
      <w:tr w:rsidR="00F72E93" w14:paraId="5D0DA570" w14:textId="77777777" w:rsidTr="00EA1EF7">
        <w:tc>
          <w:tcPr>
            <w:tcW w:w="2009" w:type="dxa"/>
          </w:tcPr>
          <w:p w14:paraId="014F98C2" w14:textId="77777777" w:rsidR="00F72E93" w:rsidRDefault="00F72E93" w:rsidP="00F72E93">
            <w:pPr>
              <w:jc w:val="left"/>
              <w:rPr>
                <w:bCs/>
                <w:lang w:eastAsia="zh-CN"/>
              </w:rPr>
            </w:pPr>
          </w:p>
        </w:tc>
        <w:tc>
          <w:tcPr>
            <w:tcW w:w="7353" w:type="dxa"/>
          </w:tcPr>
          <w:p w14:paraId="65A3EED1" w14:textId="77777777" w:rsidR="00F72E93" w:rsidRDefault="00F72E93" w:rsidP="00F72E93">
            <w:pPr>
              <w:jc w:val="left"/>
              <w:rPr>
                <w:bCs/>
                <w:lang w:eastAsia="zh-CN"/>
              </w:rPr>
            </w:pPr>
          </w:p>
        </w:tc>
      </w:tr>
      <w:tr w:rsidR="00F72E93" w14:paraId="5C0F27B5" w14:textId="77777777" w:rsidTr="00EA1EF7">
        <w:tc>
          <w:tcPr>
            <w:tcW w:w="2009" w:type="dxa"/>
          </w:tcPr>
          <w:p w14:paraId="6F909300" w14:textId="77777777" w:rsidR="00F72E93" w:rsidRDefault="00F72E93" w:rsidP="00F72E93">
            <w:pPr>
              <w:jc w:val="left"/>
              <w:rPr>
                <w:bCs/>
                <w:lang w:eastAsia="zh-CN"/>
              </w:rPr>
            </w:pPr>
          </w:p>
        </w:tc>
        <w:tc>
          <w:tcPr>
            <w:tcW w:w="7353" w:type="dxa"/>
          </w:tcPr>
          <w:p w14:paraId="1864549F" w14:textId="77777777" w:rsidR="00F72E93" w:rsidRDefault="00F72E93" w:rsidP="00F72E93">
            <w:pPr>
              <w:jc w:val="left"/>
              <w:rPr>
                <w:bCs/>
                <w:lang w:eastAsia="zh-CN"/>
              </w:rPr>
            </w:pPr>
          </w:p>
        </w:tc>
      </w:tr>
      <w:tr w:rsidR="00F72E93" w14:paraId="67CE28D7" w14:textId="77777777" w:rsidTr="00EA1EF7">
        <w:tc>
          <w:tcPr>
            <w:tcW w:w="2009" w:type="dxa"/>
          </w:tcPr>
          <w:p w14:paraId="4C7343B0" w14:textId="77777777" w:rsidR="00F72E93" w:rsidRDefault="00F72E93" w:rsidP="00F72E93">
            <w:pPr>
              <w:rPr>
                <w:bCs/>
                <w:lang w:val="en-US" w:eastAsia="zh-CN"/>
              </w:rPr>
            </w:pPr>
          </w:p>
        </w:tc>
        <w:tc>
          <w:tcPr>
            <w:tcW w:w="7353" w:type="dxa"/>
          </w:tcPr>
          <w:p w14:paraId="7CF89738" w14:textId="77777777" w:rsidR="00F72E93" w:rsidRDefault="00F72E93" w:rsidP="00F72E93">
            <w:pPr>
              <w:pStyle w:val="CommentText"/>
              <w:rPr>
                <w:bCs/>
                <w:lang w:val="en-US" w:eastAsia="zh-CN"/>
              </w:rPr>
            </w:pPr>
          </w:p>
        </w:tc>
      </w:tr>
      <w:tr w:rsidR="00F72E93" w14:paraId="07EAEC0D" w14:textId="77777777" w:rsidTr="00EA1EF7">
        <w:tc>
          <w:tcPr>
            <w:tcW w:w="2009" w:type="dxa"/>
          </w:tcPr>
          <w:p w14:paraId="6B01B6B7" w14:textId="77777777" w:rsidR="00F72E93" w:rsidRDefault="00F72E93" w:rsidP="00F72E93">
            <w:pPr>
              <w:jc w:val="left"/>
              <w:rPr>
                <w:rFonts w:eastAsia="PMingLiU"/>
                <w:bCs/>
                <w:lang w:eastAsia="zh-TW"/>
              </w:rPr>
            </w:pPr>
          </w:p>
        </w:tc>
        <w:tc>
          <w:tcPr>
            <w:tcW w:w="7353" w:type="dxa"/>
          </w:tcPr>
          <w:p w14:paraId="3BCB78ED" w14:textId="77777777" w:rsidR="00F72E93" w:rsidRDefault="00F72E93" w:rsidP="00F72E93">
            <w:pPr>
              <w:jc w:val="left"/>
              <w:rPr>
                <w:rFonts w:eastAsia="PMingLiU"/>
                <w:bCs/>
                <w:lang w:eastAsia="zh-TW"/>
              </w:rPr>
            </w:pPr>
          </w:p>
        </w:tc>
      </w:tr>
      <w:tr w:rsidR="00F72E93" w14:paraId="4F5E2E86" w14:textId="77777777" w:rsidTr="00EA1EF7">
        <w:tc>
          <w:tcPr>
            <w:tcW w:w="2009" w:type="dxa"/>
          </w:tcPr>
          <w:p w14:paraId="5A6E5AEE" w14:textId="77777777" w:rsidR="00F72E93" w:rsidRDefault="00F72E93" w:rsidP="00F72E93">
            <w:pPr>
              <w:jc w:val="left"/>
              <w:rPr>
                <w:rFonts w:eastAsia="PMingLiU"/>
                <w:bCs/>
                <w:lang w:eastAsia="zh-TW"/>
              </w:rPr>
            </w:pPr>
          </w:p>
        </w:tc>
        <w:tc>
          <w:tcPr>
            <w:tcW w:w="7353" w:type="dxa"/>
          </w:tcPr>
          <w:p w14:paraId="56A33CBE" w14:textId="77777777" w:rsidR="00F72E93" w:rsidRDefault="00F72E93" w:rsidP="00F72E93">
            <w:pPr>
              <w:jc w:val="left"/>
              <w:rPr>
                <w:rFonts w:eastAsia="PMingLiU"/>
                <w:bCs/>
                <w:lang w:eastAsia="zh-TW"/>
              </w:rPr>
            </w:pPr>
          </w:p>
        </w:tc>
      </w:tr>
      <w:tr w:rsidR="00F72E93" w14:paraId="6894F871" w14:textId="77777777" w:rsidTr="00EA1EF7">
        <w:tc>
          <w:tcPr>
            <w:tcW w:w="2009" w:type="dxa"/>
          </w:tcPr>
          <w:p w14:paraId="6B2B9AED" w14:textId="77777777" w:rsidR="00F72E93" w:rsidRDefault="00F72E93" w:rsidP="00F72E93">
            <w:pPr>
              <w:jc w:val="left"/>
              <w:rPr>
                <w:rFonts w:eastAsiaTheme="minorEastAsia"/>
                <w:bCs/>
                <w:lang w:eastAsia="zh-CN"/>
              </w:rPr>
            </w:pPr>
          </w:p>
        </w:tc>
        <w:tc>
          <w:tcPr>
            <w:tcW w:w="7353" w:type="dxa"/>
          </w:tcPr>
          <w:p w14:paraId="02E3648C" w14:textId="77777777" w:rsidR="00F72E93" w:rsidRDefault="00F72E93" w:rsidP="00F72E93">
            <w:pPr>
              <w:jc w:val="left"/>
              <w:rPr>
                <w:rFonts w:eastAsiaTheme="minorEastAsia"/>
                <w:bCs/>
                <w:lang w:eastAsia="zh-CN"/>
              </w:rPr>
            </w:pPr>
          </w:p>
        </w:tc>
      </w:tr>
      <w:tr w:rsidR="00F72E93" w14:paraId="0FE494D1" w14:textId="77777777" w:rsidTr="00EA1EF7">
        <w:tc>
          <w:tcPr>
            <w:tcW w:w="2009" w:type="dxa"/>
          </w:tcPr>
          <w:p w14:paraId="360BFFFD" w14:textId="77777777" w:rsidR="00F72E93" w:rsidRDefault="00F72E93" w:rsidP="00F72E93">
            <w:pPr>
              <w:rPr>
                <w:rFonts w:eastAsia="MS Mincho"/>
                <w:bCs/>
                <w:lang w:val="en-US" w:eastAsia="zh-CN"/>
              </w:rPr>
            </w:pPr>
          </w:p>
        </w:tc>
        <w:tc>
          <w:tcPr>
            <w:tcW w:w="7353" w:type="dxa"/>
          </w:tcPr>
          <w:p w14:paraId="05685DD6" w14:textId="77777777" w:rsidR="00F72E93" w:rsidRDefault="00F72E93" w:rsidP="00F72E93">
            <w:pPr>
              <w:rPr>
                <w:rFonts w:eastAsia="MS Mincho"/>
                <w:bCs/>
                <w:lang w:val="en-US" w:eastAsia="zh-CN"/>
              </w:rPr>
            </w:pPr>
          </w:p>
        </w:tc>
      </w:tr>
      <w:tr w:rsidR="00F72E93" w14:paraId="2F23548A" w14:textId="77777777" w:rsidTr="00EA1EF7">
        <w:tc>
          <w:tcPr>
            <w:tcW w:w="2009" w:type="dxa"/>
          </w:tcPr>
          <w:p w14:paraId="4F2DC0A2" w14:textId="77777777" w:rsidR="00F72E93" w:rsidRPr="00ED47D9" w:rsidRDefault="00F72E93" w:rsidP="00F72E93">
            <w:pPr>
              <w:rPr>
                <w:rFonts w:eastAsiaTheme="minorEastAsia"/>
                <w:bCs/>
                <w:lang w:val="en-US" w:eastAsia="zh-CN"/>
              </w:rPr>
            </w:pPr>
          </w:p>
        </w:tc>
        <w:tc>
          <w:tcPr>
            <w:tcW w:w="7353" w:type="dxa"/>
          </w:tcPr>
          <w:p w14:paraId="2943F539" w14:textId="77777777" w:rsidR="00F72E93" w:rsidRPr="00ED47D9" w:rsidRDefault="00F72E93" w:rsidP="00F72E93">
            <w:pPr>
              <w:rPr>
                <w:rFonts w:eastAsiaTheme="minorEastAsia"/>
                <w:bCs/>
                <w:lang w:val="en-US" w:eastAsia="zh-CN"/>
              </w:rPr>
            </w:pPr>
          </w:p>
        </w:tc>
      </w:tr>
      <w:tr w:rsidR="00F72E93" w14:paraId="3EEC7975" w14:textId="77777777" w:rsidTr="00EA1EF7">
        <w:tc>
          <w:tcPr>
            <w:tcW w:w="2009" w:type="dxa"/>
          </w:tcPr>
          <w:p w14:paraId="796EFAE3" w14:textId="77777777" w:rsidR="00F72E93" w:rsidRDefault="00F72E93" w:rsidP="00F72E93">
            <w:pPr>
              <w:rPr>
                <w:rFonts w:eastAsia="MS Mincho"/>
                <w:bCs/>
                <w:lang w:val="en-US" w:eastAsia="zh-CN"/>
              </w:rPr>
            </w:pPr>
          </w:p>
        </w:tc>
        <w:tc>
          <w:tcPr>
            <w:tcW w:w="7353" w:type="dxa"/>
          </w:tcPr>
          <w:p w14:paraId="319BBE9E" w14:textId="77777777" w:rsidR="00F72E93" w:rsidRDefault="00F72E93" w:rsidP="00F72E93">
            <w:pPr>
              <w:rPr>
                <w:rFonts w:eastAsia="MS Mincho"/>
                <w:bCs/>
                <w:lang w:val="en-US" w:eastAsia="zh-CN"/>
              </w:rPr>
            </w:pPr>
          </w:p>
        </w:tc>
      </w:tr>
    </w:tbl>
    <w:p w14:paraId="629F7D4A" w14:textId="376C3CB7" w:rsidR="00F26DB5" w:rsidRDefault="00F26DB5" w:rsidP="00B34587">
      <w:pPr>
        <w:pStyle w:val="ListParagraph"/>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ListParagraph"/>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lastRenderedPageBreak/>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w:t>
            </w:r>
            <w:r>
              <w:rPr>
                <w:bCs/>
                <w:lang w:eastAsia="zh-CN"/>
              </w:rPr>
              <w:lastRenderedPageBreak/>
              <w:t>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lastRenderedPageBreak/>
          <w:delText>Note: Legacy DCI formats are used for single cell PUSCH/PDSCH scheduling.</w:delText>
        </w:r>
      </w:del>
    </w:p>
    <w:p w14:paraId="5715F940" w14:textId="77777777" w:rsidR="00F26DB5" w:rsidRDefault="00E10919">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have to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 xml:space="preserve">@Spreadtrum: In my understanding, monitoring new DCI format for multi-cell scheduling and legacy DCI format for single-cell scheduling may be needed. Even multi-cell scheduling DCI can schedule a single cell, it should be possible to use legacy single cell DCI format for scheduling a </w:t>
            </w:r>
            <w:r>
              <w:rPr>
                <w:rFonts w:eastAsiaTheme="minorEastAsia"/>
                <w:bCs/>
                <w:lang w:val="en-US" w:eastAsia="zh-CN"/>
              </w:rPr>
              <w:lastRenderedPageBreak/>
              <w:t>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lastRenderedPageBreak/>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 xml:space="preserve">But, since we still </w:t>
            </w:r>
            <w:proofErr w:type="gramStart"/>
            <w:r>
              <w:rPr>
                <w:bCs/>
                <w:lang w:eastAsia="zh-CN"/>
              </w:rPr>
              <w:t>think</w:t>
            </w:r>
            <w:proofErr w:type="gramEnd"/>
            <w:r>
              <w:rPr>
                <w:bCs/>
                <w:lang w:eastAsia="zh-CN"/>
              </w:rPr>
              <w:t xml:space="preserve">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ListParagraph"/>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ListParagraph"/>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ListParagraph"/>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ListParagraph"/>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ListParagraph"/>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ListParagraph"/>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w:t>
            </w:r>
            <w:r w:rsidRPr="00BE08C3">
              <w:rPr>
                <w:rFonts w:eastAsiaTheme="minorEastAsia" w:hint="eastAsia"/>
                <w:bCs/>
                <w:lang w:eastAsia="zh-CN"/>
              </w:rPr>
              <w:lastRenderedPageBreak/>
              <w:t xml:space="preserve">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ListParagraph"/>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ListParagraph"/>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ListParagraph"/>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ListParagraph"/>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ListParagraph"/>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ListParagraph"/>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ListParagraph"/>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ListParagraph"/>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xml:space="preserve">. </w:t>
            </w:r>
            <w:proofErr w:type="gramStart"/>
            <w:r w:rsidR="001E43E1">
              <w:rPr>
                <w:bCs/>
                <w:lang w:eastAsia="zh-CN"/>
              </w:rPr>
              <w:t>So</w:t>
            </w:r>
            <w:proofErr w:type="gramEnd"/>
            <w:r w:rsidR="001E43E1">
              <w:rPr>
                <w:bCs/>
                <w:lang w:eastAsia="zh-CN"/>
              </w:rPr>
              <w:t xml:space="preserve">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ListParagraph"/>
              <w:numPr>
                <w:ilvl w:val="0"/>
                <w:numId w:val="17"/>
              </w:numPr>
              <w:rPr>
                <w:ins w:id="409"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ListParagraph"/>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77777777" w:rsidR="005441CC" w:rsidRDefault="005441CC" w:rsidP="005441CC">
            <w:pPr>
              <w:jc w:val="left"/>
              <w:rPr>
                <w:bCs/>
                <w:lang w:eastAsia="zh-CN"/>
              </w:rPr>
            </w:pPr>
          </w:p>
        </w:tc>
        <w:tc>
          <w:tcPr>
            <w:tcW w:w="7353" w:type="dxa"/>
          </w:tcPr>
          <w:p w14:paraId="34822E92" w14:textId="77777777" w:rsidR="005441CC" w:rsidRDefault="005441CC" w:rsidP="005441CC">
            <w:pPr>
              <w:jc w:val="left"/>
              <w:rPr>
                <w:bCs/>
                <w:lang w:eastAsia="zh-CN"/>
              </w:rPr>
            </w:pPr>
          </w:p>
        </w:tc>
      </w:tr>
      <w:tr w:rsidR="005441CC" w14:paraId="23274DA0" w14:textId="77777777" w:rsidTr="00EA1EF7">
        <w:tc>
          <w:tcPr>
            <w:tcW w:w="2009" w:type="dxa"/>
          </w:tcPr>
          <w:p w14:paraId="44AE8645" w14:textId="77777777" w:rsidR="005441CC" w:rsidRDefault="005441CC" w:rsidP="005441CC">
            <w:pPr>
              <w:rPr>
                <w:bCs/>
                <w:lang w:val="en-US" w:eastAsia="zh-CN"/>
              </w:rPr>
            </w:pPr>
          </w:p>
        </w:tc>
        <w:tc>
          <w:tcPr>
            <w:tcW w:w="7353" w:type="dxa"/>
          </w:tcPr>
          <w:p w14:paraId="7661DB4F" w14:textId="77777777" w:rsidR="005441CC" w:rsidRDefault="005441CC" w:rsidP="005441CC">
            <w:pPr>
              <w:pStyle w:val="CommentText"/>
              <w:rPr>
                <w:bCs/>
                <w:lang w:val="en-US" w:eastAsia="zh-CN"/>
              </w:rPr>
            </w:pPr>
          </w:p>
        </w:tc>
      </w:tr>
      <w:tr w:rsidR="005441CC" w14:paraId="60A4994E" w14:textId="77777777" w:rsidTr="00EA1EF7">
        <w:tc>
          <w:tcPr>
            <w:tcW w:w="2009" w:type="dxa"/>
          </w:tcPr>
          <w:p w14:paraId="35D9CA91" w14:textId="77777777" w:rsidR="005441CC" w:rsidRDefault="005441CC" w:rsidP="005441CC">
            <w:pPr>
              <w:jc w:val="left"/>
              <w:rPr>
                <w:rFonts w:eastAsia="PMingLiU"/>
                <w:bCs/>
                <w:lang w:eastAsia="zh-TW"/>
              </w:rPr>
            </w:pPr>
          </w:p>
        </w:tc>
        <w:tc>
          <w:tcPr>
            <w:tcW w:w="7353" w:type="dxa"/>
          </w:tcPr>
          <w:p w14:paraId="7F3CF58A" w14:textId="77777777" w:rsidR="005441CC" w:rsidRDefault="005441CC" w:rsidP="005441CC">
            <w:pPr>
              <w:jc w:val="left"/>
              <w:rPr>
                <w:rFonts w:eastAsia="PMingLiU"/>
                <w:bCs/>
                <w:lang w:eastAsia="zh-TW"/>
              </w:rPr>
            </w:pPr>
          </w:p>
        </w:tc>
      </w:tr>
      <w:tr w:rsidR="005441CC" w14:paraId="12E4268F" w14:textId="77777777" w:rsidTr="00EA1EF7">
        <w:tc>
          <w:tcPr>
            <w:tcW w:w="2009" w:type="dxa"/>
          </w:tcPr>
          <w:p w14:paraId="259A2E03" w14:textId="77777777" w:rsidR="005441CC" w:rsidRDefault="005441CC" w:rsidP="005441CC">
            <w:pPr>
              <w:jc w:val="left"/>
              <w:rPr>
                <w:rFonts w:eastAsia="PMingLiU"/>
                <w:bCs/>
                <w:lang w:eastAsia="zh-TW"/>
              </w:rPr>
            </w:pPr>
          </w:p>
        </w:tc>
        <w:tc>
          <w:tcPr>
            <w:tcW w:w="7353" w:type="dxa"/>
          </w:tcPr>
          <w:p w14:paraId="26E3F96A" w14:textId="77777777" w:rsidR="005441CC" w:rsidRDefault="005441CC" w:rsidP="005441CC">
            <w:pPr>
              <w:jc w:val="left"/>
              <w:rPr>
                <w:rFonts w:eastAsia="PMingLiU"/>
                <w:bCs/>
                <w:lang w:eastAsia="zh-TW"/>
              </w:rPr>
            </w:pPr>
          </w:p>
        </w:tc>
      </w:tr>
      <w:tr w:rsidR="005441CC" w14:paraId="789D9D23" w14:textId="77777777" w:rsidTr="00EA1EF7">
        <w:tc>
          <w:tcPr>
            <w:tcW w:w="2009" w:type="dxa"/>
          </w:tcPr>
          <w:p w14:paraId="55A807A0" w14:textId="77777777" w:rsidR="005441CC" w:rsidRDefault="005441CC" w:rsidP="005441CC">
            <w:pPr>
              <w:jc w:val="left"/>
              <w:rPr>
                <w:rFonts w:eastAsiaTheme="minorEastAsia"/>
                <w:bCs/>
                <w:lang w:eastAsia="zh-CN"/>
              </w:rPr>
            </w:pPr>
          </w:p>
        </w:tc>
        <w:tc>
          <w:tcPr>
            <w:tcW w:w="7353" w:type="dxa"/>
          </w:tcPr>
          <w:p w14:paraId="2A397080" w14:textId="77777777" w:rsidR="005441CC" w:rsidRDefault="005441CC" w:rsidP="005441CC">
            <w:pPr>
              <w:jc w:val="left"/>
              <w:rPr>
                <w:rFonts w:eastAsiaTheme="minorEastAsia"/>
                <w:bCs/>
                <w:lang w:eastAsia="zh-CN"/>
              </w:rPr>
            </w:pPr>
          </w:p>
        </w:tc>
      </w:tr>
      <w:tr w:rsidR="005441CC" w14:paraId="3FC7F391" w14:textId="77777777" w:rsidTr="00EA1EF7">
        <w:tc>
          <w:tcPr>
            <w:tcW w:w="2009" w:type="dxa"/>
          </w:tcPr>
          <w:p w14:paraId="51A24239" w14:textId="77777777" w:rsidR="005441CC" w:rsidRDefault="005441CC" w:rsidP="005441CC">
            <w:pPr>
              <w:rPr>
                <w:rFonts w:eastAsia="MS Mincho"/>
                <w:bCs/>
                <w:lang w:val="en-US" w:eastAsia="zh-CN"/>
              </w:rPr>
            </w:pPr>
          </w:p>
        </w:tc>
        <w:tc>
          <w:tcPr>
            <w:tcW w:w="7353" w:type="dxa"/>
          </w:tcPr>
          <w:p w14:paraId="58D35DF2" w14:textId="77777777" w:rsidR="005441CC" w:rsidRDefault="005441CC" w:rsidP="005441CC">
            <w:pPr>
              <w:rPr>
                <w:rFonts w:eastAsia="MS Mincho"/>
                <w:bCs/>
                <w:lang w:val="en-US" w:eastAsia="zh-CN"/>
              </w:rPr>
            </w:pPr>
          </w:p>
        </w:tc>
      </w:tr>
      <w:tr w:rsidR="005441CC" w14:paraId="3268180B" w14:textId="77777777" w:rsidTr="00EA1EF7">
        <w:tc>
          <w:tcPr>
            <w:tcW w:w="2009" w:type="dxa"/>
          </w:tcPr>
          <w:p w14:paraId="74D7D5AB" w14:textId="77777777" w:rsidR="005441CC" w:rsidRPr="00ED47D9" w:rsidRDefault="005441CC" w:rsidP="005441CC">
            <w:pPr>
              <w:rPr>
                <w:rFonts w:eastAsiaTheme="minorEastAsia"/>
                <w:bCs/>
                <w:lang w:val="en-US" w:eastAsia="zh-CN"/>
              </w:rPr>
            </w:pPr>
          </w:p>
        </w:tc>
        <w:tc>
          <w:tcPr>
            <w:tcW w:w="7353" w:type="dxa"/>
          </w:tcPr>
          <w:p w14:paraId="172CF2B7" w14:textId="77777777" w:rsidR="005441CC" w:rsidRPr="00ED47D9" w:rsidRDefault="005441CC" w:rsidP="005441CC">
            <w:pPr>
              <w:rPr>
                <w:rFonts w:eastAsiaTheme="minorEastAsia"/>
                <w:bCs/>
                <w:lang w:val="en-US" w:eastAsia="zh-CN"/>
              </w:rPr>
            </w:pPr>
          </w:p>
        </w:tc>
      </w:tr>
      <w:tr w:rsidR="005441CC" w14:paraId="36F6BB82" w14:textId="77777777" w:rsidTr="00EA1EF7">
        <w:tc>
          <w:tcPr>
            <w:tcW w:w="2009" w:type="dxa"/>
          </w:tcPr>
          <w:p w14:paraId="5E6F355C" w14:textId="77777777" w:rsidR="005441CC" w:rsidRDefault="005441CC" w:rsidP="005441CC">
            <w:pPr>
              <w:rPr>
                <w:rFonts w:eastAsia="MS Mincho"/>
                <w:bCs/>
                <w:lang w:val="en-US" w:eastAsia="zh-CN"/>
              </w:rPr>
            </w:pPr>
          </w:p>
        </w:tc>
        <w:tc>
          <w:tcPr>
            <w:tcW w:w="7353" w:type="dxa"/>
          </w:tcPr>
          <w:p w14:paraId="6B5F02AE" w14:textId="77777777" w:rsidR="005441CC" w:rsidRDefault="005441CC" w:rsidP="005441CC">
            <w:pPr>
              <w:rPr>
                <w:rFonts w:eastAsia="MS Mincho"/>
                <w:bCs/>
                <w:lang w:val="en-US" w:eastAsia="zh-CN"/>
              </w:rPr>
            </w:pPr>
          </w:p>
        </w:tc>
      </w:tr>
    </w:tbl>
    <w:p w14:paraId="32842C17" w14:textId="77777777" w:rsidR="00B34587" w:rsidRDefault="00B34587" w:rsidP="00B34587">
      <w:pPr>
        <w:pStyle w:val="ListParagraph"/>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w:t>
      </w:r>
      <w:r>
        <w:rPr>
          <w:lang w:val="en-US" w:eastAsia="en-US"/>
        </w:rPr>
        <w:lastRenderedPageBreak/>
        <w:t xml:space="preserve">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w:t>
            </w:r>
            <w:r>
              <w:rPr>
                <w:rFonts w:eastAsia="MS Mincho"/>
                <w:bCs/>
                <w:lang w:eastAsia="ja-JP"/>
              </w:rPr>
              <w:lastRenderedPageBreak/>
              <w:t>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lastRenderedPageBreak/>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lastRenderedPageBreak/>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lastRenderedPageBreak/>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lastRenderedPageBreak/>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ListParagraph"/>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However, there needs to be some discussion and decision first on how to determine the size of the MC-DCI format. Agree with Moderator’s response that, the size of MC-DCI fo</w:t>
            </w:r>
            <w:r>
              <w:rPr>
                <w:bCs/>
                <w:lang w:val="en-US" w:eastAsia="zh-CN"/>
              </w:rPr>
              <w:lastRenderedPageBreak/>
              <w:t xml:space="preserve">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lastRenderedPageBreak/>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proofErr w:type="gramStart"/>
            <w:r w:rsidRPr="00E60706">
              <w:rPr>
                <w:rFonts w:eastAsiaTheme="minorEastAsia"/>
                <w:bCs/>
                <w:lang w:eastAsia="zh-CN"/>
              </w:rPr>
              <w:t>Set</w:t>
            </w:r>
            <w:proofErr w:type="gramEnd"/>
            <w:r w:rsidRPr="00E60706">
              <w:rPr>
                <w:rFonts w:eastAsiaTheme="minorEastAsia"/>
                <w:bCs/>
                <w:lang w:eastAsia="zh-CN"/>
              </w:rPr>
              <w: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 xml:space="preserve">Is the UE required to always monitor MC-DCI format for both Set#1 and </w:t>
            </w:r>
            <w:proofErr w:type="gramStart"/>
            <w:r>
              <w:rPr>
                <w:rFonts w:eastAsiaTheme="minorEastAsia"/>
                <w:bCs/>
                <w:lang w:eastAsia="zh-CN"/>
              </w:rPr>
              <w:t>Set</w:t>
            </w:r>
            <w:proofErr w:type="gramEnd"/>
            <w:r>
              <w:rPr>
                <w:rFonts w:eastAsiaTheme="minorEastAsia"/>
                <w:bCs/>
                <w:lang w:eastAsia="zh-CN"/>
              </w:rPr>
              <w: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w:t>
            </w:r>
            <w:proofErr w:type="gramStart"/>
            <w:r w:rsidRPr="006E7BA5">
              <w:rPr>
                <w:rFonts w:eastAsiaTheme="minorEastAsia"/>
                <w:bCs/>
                <w:lang w:eastAsia="zh-CN"/>
              </w:rPr>
              <w:t>Set</w:t>
            </w:r>
            <w:proofErr w:type="gramEnd"/>
            <w:r w:rsidRPr="006E7BA5">
              <w:rPr>
                <w:rFonts w:eastAsiaTheme="minorEastAsia"/>
                <w:bCs/>
                <w:lang w:eastAsia="zh-CN"/>
              </w:rPr>
              <w:t xml:space="preserve">#2?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w:t>
            </w:r>
            <w:r>
              <w:rPr>
                <w:lang w:val="en-US" w:eastAsia="en-US"/>
              </w:rPr>
              <w:lastRenderedPageBreak/>
              <w:t>DCI size alignment procedure, e.g., for K co-scheduled cells, gNB guarantee the total budget of 3*K DCI sizes is not exceeded.</w:t>
            </w:r>
          </w:p>
          <w:p w14:paraId="4D146DD8" w14:textId="77777777" w:rsidR="00C44649" w:rsidRDefault="00C44649" w:rsidP="00C44649">
            <w:pPr>
              <w:pStyle w:val="ListParagraph"/>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lastRenderedPageBreak/>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ListParagraph"/>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ListParagraph"/>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ListParagraph"/>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ListParagraph"/>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ListParagraph"/>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 xml:space="preserve">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there</w:t>
            </w:r>
            <w:proofErr w:type="gramEnd"/>
            <w:r w:rsidR="00CD3729">
              <w:rPr>
                <w:rFonts w:eastAsiaTheme="minorEastAsia"/>
                <w:bCs/>
                <w:lang w:eastAsia="zh-CN"/>
              </w:rPr>
              <w:t xml:space="preserv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ListParagraph"/>
              <w:numPr>
                <w:ilvl w:val="0"/>
                <w:numId w:val="48"/>
              </w:numPr>
            </w:pPr>
            <w:r>
              <w:t>Alt 1-1/1-2 of Option 1 assume Alt1 in P2-</w:t>
            </w:r>
            <w:proofErr w:type="gramStart"/>
            <w:r>
              <w:t>8;</w:t>
            </w:r>
            <w:proofErr w:type="gramEnd"/>
            <w:r>
              <w:t xml:space="preserve"> </w:t>
            </w:r>
          </w:p>
          <w:p w14:paraId="56B0D3B6" w14:textId="2B82AD50" w:rsidR="00CD3729" w:rsidRDefault="00CD3729" w:rsidP="00EA6148">
            <w:pPr>
              <w:pStyle w:val="ListParagraph"/>
              <w:numPr>
                <w:ilvl w:val="0"/>
                <w:numId w:val="48"/>
              </w:numPr>
            </w:pPr>
            <w:r>
              <w:t>Alt 1-3/2-1 assume Alt 2 in P2-8</w:t>
            </w:r>
          </w:p>
          <w:p w14:paraId="3248FB9E" w14:textId="061FBA57" w:rsidR="00CD3729" w:rsidRDefault="00CD3729" w:rsidP="00EA6148">
            <w:pPr>
              <w:pStyle w:val="ListParagraph"/>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ListParagraph"/>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ListParagraph"/>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EB2807" w14:paraId="0131E383" w14:textId="77777777" w:rsidTr="00EA1EF7">
        <w:tc>
          <w:tcPr>
            <w:tcW w:w="2009" w:type="dxa"/>
          </w:tcPr>
          <w:p w14:paraId="40B5E379" w14:textId="77777777" w:rsidR="00EB2807" w:rsidRDefault="00EB2807" w:rsidP="00EB2807">
            <w:pPr>
              <w:jc w:val="left"/>
              <w:rPr>
                <w:bCs/>
                <w:lang w:eastAsia="zh-CN"/>
              </w:rPr>
            </w:pPr>
          </w:p>
        </w:tc>
        <w:tc>
          <w:tcPr>
            <w:tcW w:w="7353" w:type="dxa"/>
          </w:tcPr>
          <w:p w14:paraId="1CE46636" w14:textId="77777777" w:rsidR="00EB2807" w:rsidRDefault="00EB2807" w:rsidP="00EB2807">
            <w:pPr>
              <w:jc w:val="left"/>
              <w:rPr>
                <w:bCs/>
                <w:lang w:eastAsia="zh-CN"/>
              </w:rPr>
            </w:pPr>
          </w:p>
        </w:tc>
      </w:tr>
      <w:tr w:rsidR="00EB2807" w14:paraId="26F8D0CB" w14:textId="77777777" w:rsidTr="00EA1EF7">
        <w:tc>
          <w:tcPr>
            <w:tcW w:w="2009" w:type="dxa"/>
          </w:tcPr>
          <w:p w14:paraId="71F1CD69" w14:textId="77777777" w:rsidR="00EB2807" w:rsidRDefault="00EB2807" w:rsidP="00EB2807">
            <w:pPr>
              <w:rPr>
                <w:bCs/>
                <w:lang w:val="en-US" w:eastAsia="zh-CN"/>
              </w:rPr>
            </w:pPr>
          </w:p>
        </w:tc>
        <w:tc>
          <w:tcPr>
            <w:tcW w:w="7353" w:type="dxa"/>
          </w:tcPr>
          <w:p w14:paraId="64623785" w14:textId="77777777" w:rsidR="00EB2807" w:rsidRDefault="00EB2807" w:rsidP="00EB2807">
            <w:pPr>
              <w:pStyle w:val="CommentText"/>
              <w:rPr>
                <w:bCs/>
                <w:lang w:val="en-US" w:eastAsia="zh-CN"/>
              </w:rPr>
            </w:pPr>
          </w:p>
        </w:tc>
      </w:tr>
      <w:tr w:rsidR="00EB2807" w14:paraId="03B9504A" w14:textId="77777777" w:rsidTr="00EA1EF7">
        <w:tc>
          <w:tcPr>
            <w:tcW w:w="2009" w:type="dxa"/>
          </w:tcPr>
          <w:p w14:paraId="326ECFAB" w14:textId="77777777" w:rsidR="00EB2807" w:rsidRDefault="00EB2807" w:rsidP="00EB2807">
            <w:pPr>
              <w:jc w:val="left"/>
              <w:rPr>
                <w:rFonts w:eastAsia="PMingLiU"/>
                <w:bCs/>
                <w:lang w:eastAsia="zh-TW"/>
              </w:rPr>
            </w:pPr>
          </w:p>
        </w:tc>
        <w:tc>
          <w:tcPr>
            <w:tcW w:w="7353" w:type="dxa"/>
          </w:tcPr>
          <w:p w14:paraId="60219761" w14:textId="77777777" w:rsidR="00EB2807" w:rsidRDefault="00EB2807" w:rsidP="00EB2807">
            <w:pPr>
              <w:jc w:val="left"/>
              <w:rPr>
                <w:rFonts w:eastAsia="PMingLiU"/>
                <w:bCs/>
                <w:lang w:eastAsia="zh-TW"/>
              </w:rPr>
            </w:pPr>
          </w:p>
        </w:tc>
      </w:tr>
      <w:tr w:rsidR="00EB2807" w14:paraId="5D373343" w14:textId="77777777" w:rsidTr="00EA1EF7">
        <w:tc>
          <w:tcPr>
            <w:tcW w:w="2009" w:type="dxa"/>
          </w:tcPr>
          <w:p w14:paraId="7749D782" w14:textId="77777777" w:rsidR="00EB2807" w:rsidRDefault="00EB2807" w:rsidP="00EB2807">
            <w:pPr>
              <w:jc w:val="left"/>
              <w:rPr>
                <w:rFonts w:eastAsia="PMingLiU"/>
                <w:bCs/>
                <w:lang w:eastAsia="zh-TW"/>
              </w:rPr>
            </w:pPr>
          </w:p>
        </w:tc>
        <w:tc>
          <w:tcPr>
            <w:tcW w:w="7353" w:type="dxa"/>
          </w:tcPr>
          <w:p w14:paraId="66DD9202" w14:textId="77777777" w:rsidR="00EB2807" w:rsidRDefault="00EB2807" w:rsidP="00EB2807">
            <w:pPr>
              <w:jc w:val="left"/>
              <w:rPr>
                <w:rFonts w:eastAsia="PMingLiU"/>
                <w:bCs/>
                <w:lang w:eastAsia="zh-TW"/>
              </w:rPr>
            </w:pPr>
          </w:p>
        </w:tc>
      </w:tr>
      <w:tr w:rsidR="00EB2807" w14:paraId="1070BDBC" w14:textId="77777777" w:rsidTr="00EA1EF7">
        <w:tc>
          <w:tcPr>
            <w:tcW w:w="2009" w:type="dxa"/>
          </w:tcPr>
          <w:p w14:paraId="29B677B2" w14:textId="77777777" w:rsidR="00EB2807" w:rsidRDefault="00EB2807" w:rsidP="00EB2807">
            <w:pPr>
              <w:jc w:val="left"/>
              <w:rPr>
                <w:rFonts w:eastAsiaTheme="minorEastAsia"/>
                <w:bCs/>
                <w:lang w:eastAsia="zh-CN"/>
              </w:rPr>
            </w:pPr>
          </w:p>
        </w:tc>
        <w:tc>
          <w:tcPr>
            <w:tcW w:w="7353" w:type="dxa"/>
          </w:tcPr>
          <w:p w14:paraId="581A9FC9" w14:textId="77777777" w:rsidR="00EB2807" w:rsidRDefault="00EB2807" w:rsidP="00EB2807">
            <w:pPr>
              <w:jc w:val="left"/>
              <w:rPr>
                <w:rFonts w:eastAsiaTheme="minorEastAsia"/>
                <w:bCs/>
                <w:lang w:eastAsia="zh-CN"/>
              </w:rPr>
            </w:pPr>
          </w:p>
        </w:tc>
      </w:tr>
      <w:tr w:rsidR="00EB2807" w14:paraId="33EC9BF8" w14:textId="77777777" w:rsidTr="00EA1EF7">
        <w:tc>
          <w:tcPr>
            <w:tcW w:w="2009" w:type="dxa"/>
          </w:tcPr>
          <w:p w14:paraId="502B955C" w14:textId="77777777" w:rsidR="00EB2807" w:rsidRDefault="00EB2807" w:rsidP="00EB2807">
            <w:pPr>
              <w:rPr>
                <w:rFonts w:eastAsia="MS Mincho"/>
                <w:bCs/>
                <w:lang w:val="en-US" w:eastAsia="zh-CN"/>
              </w:rPr>
            </w:pPr>
          </w:p>
        </w:tc>
        <w:tc>
          <w:tcPr>
            <w:tcW w:w="7353" w:type="dxa"/>
          </w:tcPr>
          <w:p w14:paraId="330DCFE0" w14:textId="77777777" w:rsidR="00EB2807" w:rsidRDefault="00EB2807" w:rsidP="00EB2807">
            <w:pPr>
              <w:rPr>
                <w:rFonts w:eastAsia="MS Mincho"/>
                <w:bCs/>
                <w:lang w:val="en-US" w:eastAsia="zh-CN"/>
              </w:rPr>
            </w:pPr>
          </w:p>
        </w:tc>
      </w:tr>
      <w:tr w:rsidR="00EB2807" w14:paraId="4DCAE497" w14:textId="77777777" w:rsidTr="00EA1EF7">
        <w:tc>
          <w:tcPr>
            <w:tcW w:w="2009" w:type="dxa"/>
          </w:tcPr>
          <w:p w14:paraId="17283989" w14:textId="77777777" w:rsidR="00EB2807" w:rsidRPr="00ED47D9" w:rsidRDefault="00EB2807" w:rsidP="00EB2807">
            <w:pPr>
              <w:rPr>
                <w:rFonts w:eastAsiaTheme="minorEastAsia"/>
                <w:bCs/>
                <w:lang w:val="en-US" w:eastAsia="zh-CN"/>
              </w:rPr>
            </w:pPr>
          </w:p>
        </w:tc>
        <w:tc>
          <w:tcPr>
            <w:tcW w:w="7353" w:type="dxa"/>
          </w:tcPr>
          <w:p w14:paraId="7D33F856" w14:textId="77777777" w:rsidR="00EB2807" w:rsidRPr="00ED47D9" w:rsidRDefault="00EB2807" w:rsidP="00EB2807">
            <w:pPr>
              <w:rPr>
                <w:rFonts w:eastAsiaTheme="minorEastAsia"/>
                <w:bCs/>
                <w:lang w:val="en-US" w:eastAsia="zh-CN"/>
              </w:rPr>
            </w:pPr>
          </w:p>
        </w:tc>
      </w:tr>
      <w:tr w:rsidR="00EB2807" w14:paraId="752C7AE9" w14:textId="77777777" w:rsidTr="00EA1EF7">
        <w:tc>
          <w:tcPr>
            <w:tcW w:w="2009" w:type="dxa"/>
          </w:tcPr>
          <w:p w14:paraId="7BB05DAD" w14:textId="77777777" w:rsidR="00EB2807" w:rsidRDefault="00EB2807" w:rsidP="00EB2807">
            <w:pPr>
              <w:rPr>
                <w:rFonts w:eastAsia="MS Mincho"/>
                <w:bCs/>
                <w:lang w:val="en-US" w:eastAsia="zh-CN"/>
              </w:rPr>
            </w:pPr>
          </w:p>
        </w:tc>
        <w:tc>
          <w:tcPr>
            <w:tcW w:w="7353" w:type="dxa"/>
          </w:tcPr>
          <w:p w14:paraId="3806BA79" w14:textId="77777777" w:rsidR="00EB2807" w:rsidRDefault="00EB2807" w:rsidP="00EB2807">
            <w:pPr>
              <w:rPr>
                <w:rFonts w:eastAsia="MS Mincho"/>
                <w:bCs/>
                <w:lang w:val="en-US" w:eastAsia="zh-CN"/>
              </w:rPr>
            </w:pPr>
          </w:p>
        </w:tc>
      </w:tr>
    </w:tbl>
    <w:p w14:paraId="46743D5F" w14:textId="77777777" w:rsidR="00B34587" w:rsidRDefault="00B34587" w:rsidP="00B34587">
      <w:pPr>
        <w:pStyle w:val="ListParagraph"/>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ListParagraph"/>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ListParagraph"/>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ListParagraph"/>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lastRenderedPageBreak/>
              <w:t xml:space="preserve">Alt4 only put SS sets on scheduling cell, meanwhile does not configure SS sets on co-scheduled cell. </w:t>
            </w:r>
            <w:proofErr w:type="gramStart"/>
            <w:r w:rsidRPr="0090721E">
              <w:rPr>
                <w:rFonts w:eastAsiaTheme="minorEastAsia"/>
                <w:bCs/>
                <w:lang w:eastAsia="zh-CN"/>
              </w:rPr>
              <w:t>So</w:t>
            </w:r>
            <w:proofErr w:type="gramEnd"/>
            <w:r w:rsidRPr="0090721E">
              <w:rPr>
                <w:rFonts w:eastAsiaTheme="minorEastAsia"/>
                <w:bCs/>
                <w:lang w:eastAsia="zh-CN"/>
              </w:rPr>
              <w:t xml:space="preserve">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pt;height:90pt" o:ole="">
                  <v:imagedata r:id="rId9" o:title=""/>
                </v:shape>
                <o:OLEObject Type="Embed" ProgID="Visio.Drawing.11" ShapeID="_x0000_i1025" DrawAspect="Content" ObjectID="_1714155565" r:id="rId10"/>
              </w:object>
            </w:r>
            <w:r>
              <w:object w:dxaOrig="4381" w:dyaOrig="2841" w14:anchorId="6EA56905">
                <v:shape id="_x0000_i1026" type="#_x0000_t75" style="width:153.7pt;height:90pt" o:ole="">
                  <v:imagedata r:id="rId11" o:title=""/>
                </v:shape>
                <o:OLEObject Type="Embed" ProgID="Visio.Drawing.11" ShapeID="_x0000_i1026" DrawAspect="Content" ObjectID="_1714155566"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3.7pt;height:90pt" o:ole="">
                  <v:imagedata r:id="rId9" o:title=""/>
                </v:shape>
                <o:OLEObject Type="Embed" ProgID="Visio.Drawing.11" ShapeID="_x0000_i1027" DrawAspect="Content" ObjectID="_1714155567" r:id="rId13"/>
              </w:object>
            </w:r>
            <w:r w:rsidR="00513478">
              <w:object w:dxaOrig="4381" w:dyaOrig="2841" w14:anchorId="55E11C68">
                <v:shape id="_x0000_i1028" type="#_x0000_t75" style="width:153.7pt;height:90pt" o:ole="">
                  <v:imagedata r:id="rId14" o:title=""/>
                </v:shape>
                <o:OLEObject Type="Embed" ProgID="Visio.Drawing.11" ShapeID="_x0000_i1028" DrawAspect="Content" ObjectID="_1714155568"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w:rPr>
                      <w:rFonts w:ascii="Cambria Math"/>
                    </w:rPr>
                    <m:t>total</m:t>
                  </m:r>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ListParagraph"/>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ListParagraph"/>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E229B8" w14:paraId="3126390B" w14:textId="77777777" w:rsidTr="00EA1EF7">
        <w:tc>
          <w:tcPr>
            <w:tcW w:w="2009" w:type="dxa"/>
          </w:tcPr>
          <w:p w14:paraId="152FC6BD" w14:textId="77777777" w:rsidR="00E229B8" w:rsidRDefault="00E229B8" w:rsidP="00E229B8">
            <w:pPr>
              <w:jc w:val="left"/>
              <w:rPr>
                <w:bCs/>
                <w:lang w:eastAsia="zh-CN"/>
              </w:rPr>
            </w:pPr>
          </w:p>
        </w:tc>
        <w:tc>
          <w:tcPr>
            <w:tcW w:w="7353" w:type="dxa"/>
          </w:tcPr>
          <w:p w14:paraId="64E7F170" w14:textId="77777777" w:rsidR="00E229B8" w:rsidRDefault="00E229B8" w:rsidP="00E229B8">
            <w:pPr>
              <w:jc w:val="left"/>
              <w:rPr>
                <w:bCs/>
                <w:lang w:eastAsia="zh-CN"/>
              </w:rPr>
            </w:pPr>
          </w:p>
        </w:tc>
      </w:tr>
      <w:tr w:rsidR="00E229B8" w14:paraId="442E6AFD" w14:textId="77777777" w:rsidTr="00EA1EF7">
        <w:tc>
          <w:tcPr>
            <w:tcW w:w="2009" w:type="dxa"/>
          </w:tcPr>
          <w:p w14:paraId="22672F4B" w14:textId="77777777" w:rsidR="00E229B8" w:rsidRDefault="00E229B8" w:rsidP="00E229B8">
            <w:pPr>
              <w:jc w:val="left"/>
              <w:rPr>
                <w:bCs/>
                <w:lang w:eastAsia="zh-CN"/>
              </w:rPr>
            </w:pPr>
          </w:p>
        </w:tc>
        <w:tc>
          <w:tcPr>
            <w:tcW w:w="7353" w:type="dxa"/>
          </w:tcPr>
          <w:p w14:paraId="6B8E10FB" w14:textId="77777777" w:rsidR="00E229B8" w:rsidRDefault="00E229B8" w:rsidP="00E229B8">
            <w:pPr>
              <w:jc w:val="left"/>
              <w:rPr>
                <w:bCs/>
                <w:lang w:eastAsia="zh-CN"/>
              </w:rPr>
            </w:pP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CommentText"/>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ListParagraph"/>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lastRenderedPageBreak/>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74377553" w14:textId="77777777" w:rsidR="00F26DB5" w:rsidRDefault="00E10919">
      <w:pPr>
        <w:pStyle w:val="ListParagraph"/>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ListParagraph"/>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w:t>
            </w:r>
            <w:proofErr w:type="spellStart"/>
            <w:r w:rsidR="00CE7CA2">
              <w:rPr>
                <w:rFonts w:eastAsia="PMingLiU"/>
                <w:bCs/>
                <w:lang w:val="en-US" w:eastAsia="zh-TW"/>
              </w:rPr>
              <w:t>agreee</w:t>
            </w:r>
            <w:proofErr w:type="spellEnd"/>
            <w:r w:rsidR="00CE7CA2">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lastRenderedPageBreak/>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lastRenderedPageBreak/>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lastRenderedPageBreak/>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lastRenderedPageBreak/>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w:t>
            </w:r>
            <w:proofErr w:type="gramStart"/>
            <w:r>
              <w:rPr>
                <w:rFonts w:eastAsia="KaiTi"/>
                <w:color w:val="FF0000"/>
                <w:szCs w:val="20"/>
                <w:lang w:eastAsia="zh-CN"/>
              </w:rPr>
              <w:t>field</w:t>
            </w:r>
            <w:proofErr w:type="gramEnd"/>
            <w:r>
              <w:rPr>
                <w:rFonts w:eastAsia="KaiTi"/>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lastRenderedPageBreak/>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ListParagraph"/>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ListParagraph"/>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w:t>
            </w:r>
            <w:proofErr w:type="gramStart"/>
            <w:r w:rsidR="0019634E">
              <w:rPr>
                <w:rFonts w:eastAsia="Malgun Gothic"/>
                <w:bCs/>
              </w:rPr>
              <w:t>same</w:t>
            </w:r>
            <w:proofErr w:type="gramEnd"/>
            <w:r w:rsidR="0019634E">
              <w:rPr>
                <w:rFonts w:eastAsia="Malgun Gothic"/>
                <w:bCs/>
              </w:rPr>
              <w:t xml:space="preserv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lastRenderedPageBreak/>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lastRenderedPageBreak/>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lastRenderedPageBreak/>
              <w:t>DMRS sequence initialization</w:t>
            </w:r>
          </w:p>
          <w:p w14:paraId="054EBD6C" w14:textId="77777777" w:rsidR="00F26DB5" w:rsidRDefault="00E10919">
            <w:pPr>
              <w:pStyle w:val="ListParagraph"/>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CommentText"/>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CommentText"/>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CommentText"/>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CommentText"/>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CommentText"/>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CommentText"/>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CommentText"/>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ListParagraph"/>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ListParagraph"/>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ListParagraph"/>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ListParagraph"/>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 xml:space="preserve">in the </w:t>
              </w:r>
              <w:proofErr w:type="spellStart"/>
              <w:r>
                <w:rPr>
                  <w:rFonts w:eastAsia="KaiTi"/>
                  <w:szCs w:val="20"/>
                  <w:lang w:eastAsia="zh-CN"/>
                </w:rPr>
                <w:t>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indicating</w:t>
              </w:r>
              <w:proofErr w:type="spellEnd"/>
              <w:r>
                <w:rPr>
                  <w:rFonts w:eastAsia="KaiTi"/>
                  <w:szCs w:val="20"/>
                  <w:lang w:eastAsia="zh-CN"/>
                </w:rPr>
                <w:t xml:space="preserve"> </w:t>
              </w:r>
            </w:ins>
          </w:p>
          <w:p w14:paraId="037B754F" w14:textId="77777777" w:rsidR="00E7166F" w:rsidRDefault="00E7166F" w:rsidP="00E7166F">
            <w:pPr>
              <w:pStyle w:val="ListParagraph"/>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ListParagraph"/>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ListParagraph"/>
              <w:numPr>
                <w:ilvl w:val="1"/>
                <w:numId w:val="18"/>
              </w:numPr>
              <w:rPr>
                <w:rFonts w:eastAsia="KaiTi"/>
                <w:szCs w:val="20"/>
                <w:lang w:eastAsia="zh-CN"/>
              </w:rPr>
              <w:pPrChange w:id="662" w:author="Fred TAKEDA" w:date="2022-05-16T06:52:00Z">
                <w:pPr>
                  <w:pStyle w:val="ListParagraph"/>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ListParagraph"/>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ListParagraph"/>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ListParagraph"/>
              <w:numPr>
                <w:ilvl w:val="1"/>
                <w:numId w:val="18"/>
              </w:numPr>
              <w:rPr>
                <w:rFonts w:eastAsia="KaiTi"/>
                <w:szCs w:val="20"/>
                <w:lang w:eastAsia="zh-CN"/>
              </w:rPr>
              <w:pPrChange w:id="672" w:author="Fred TAKEDA" w:date="2022-05-16T06:54:00Z">
                <w:pPr>
                  <w:pStyle w:val="ListParagraph"/>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ListParagraph"/>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ListParagraph"/>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ListParagraph"/>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3D2B81" w14:paraId="231D6F5D" w14:textId="77777777" w:rsidTr="00EA1EF7">
        <w:tc>
          <w:tcPr>
            <w:tcW w:w="2009" w:type="dxa"/>
          </w:tcPr>
          <w:p w14:paraId="36E2F510" w14:textId="77777777" w:rsidR="003D2B81" w:rsidRDefault="003D2B81" w:rsidP="003D2B81">
            <w:pPr>
              <w:jc w:val="left"/>
              <w:rPr>
                <w:bCs/>
                <w:lang w:eastAsia="zh-CN"/>
              </w:rPr>
            </w:pPr>
          </w:p>
        </w:tc>
        <w:tc>
          <w:tcPr>
            <w:tcW w:w="7353" w:type="dxa"/>
          </w:tcPr>
          <w:p w14:paraId="3BE03351" w14:textId="77777777" w:rsidR="003D2B81" w:rsidRDefault="003D2B81" w:rsidP="003D2B81">
            <w:pPr>
              <w:jc w:val="left"/>
              <w:rPr>
                <w:bCs/>
                <w:lang w:eastAsia="zh-CN"/>
              </w:rPr>
            </w:pPr>
          </w:p>
        </w:tc>
      </w:tr>
      <w:tr w:rsidR="003D2B81" w14:paraId="30F6885C" w14:textId="77777777" w:rsidTr="00EA1EF7">
        <w:tc>
          <w:tcPr>
            <w:tcW w:w="2009" w:type="dxa"/>
          </w:tcPr>
          <w:p w14:paraId="3B45FA75" w14:textId="77777777" w:rsidR="003D2B81" w:rsidRDefault="003D2B81" w:rsidP="003D2B81">
            <w:pPr>
              <w:jc w:val="left"/>
              <w:rPr>
                <w:bCs/>
                <w:lang w:eastAsia="zh-CN"/>
              </w:rPr>
            </w:pPr>
          </w:p>
        </w:tc>
        <w:tc>
          <w:tcPr>
            <w:tcW w:w="7353" w:type="dxa"/>
          </w:tcPr>
          <w:p w14:paraId="06A632C6" w14:textId="77777777" w:rsidR="003D2B81" w:rsidRDefault="003D2B81" w:rsidP="003D2B81">
            <w:pPr>
              <w:jc w:val="left"/>
              <w:rPr>
                <w:bCs/>
                <w:lang w:eastAsia="zh-CN"/>
              </w:rPr>
            </w:pPr>
          </w:p>
        </w:tc>
      </w:tr>
      <w:tr w:rsidR="003D2B81" w14:paraId="58E2C7DE" w14:textId="77777777" w:rsidTr="00EA1EF7">
        <w:tc>
          <w:tcPr>
            <w:tcW w:w="2009" w:type="dxa"/>
          </w:tcPr>
          <w:p w14:paraId="7CD9EE43" w14:textId="77777777" w:rsidR="003D2B81" w:rsidRDefault="003D2B81" w:rsidP="003D2B81">
            <w:pPr>
              <w:rPr>
                <w:bCs/>
                <w:lang w:val="en-US" w:eastAsia="zh-CN"/>
              </w:rPr>
            </w:pPr>
          </w:p>
        </w:tc>
        <w:tc>
          <w:tcPr>
            <w:tcW w:w="7353" w:type="dxa"/>
          </w:tcPr>
          <w:p w14:paraId="4F966D0F" w14:textId="77777777" w:rsidR="003D2B81" w:rsidRDefault="003D2B81" w:rsidP="003D2B81">
            <w:pPr>
              <w:pStyle w:val="CommentText"/>
              <w:rPr>
                <w:bCs/>
                <w:lang w:val="en-US" w:eastAsia="zh-CN"/>
              </w:rPr>
            </w:pPr>
          </w:p>
        </w:tc>
      </w:tr>
      <w:tr w:rsidR="003D2B81" w14:paraId="4EBCC171" w14:textId="77777777" w:rsidTr="00EA1EF7">
        <w:tc>
          <w:tcPr>
            <w:tcW w:w="2009" w:type="dxa"/>
          </w:tcPr>
          <w:p w14:paraId="0F1A6D50" w14:textId="77777777" w:rsidR="003D2B81" w:rsidRDefault="003D2B81" w:rsidP="003D2B81">
            <w:pPr>
              <w:jc w:val="left"/>
              <w:rPr>
                <w:rFonts w:eastAsia="PMingLiU"/>
                <w:bCs/>
                <w:lang w:eastAsia="zh-TW"/>
              </w:rPr>
            </w:pPr>
          </w:p>
        </w:tc>
        <w:tc>
          <w:tcPr>
            <w:tcW w:w="7353" w:type="dxa"/>
          </w:tcPr>
          <w:p w14:paraId="03E04B7E" w14:textId="77777777" w:rsidR="003D2B81" w:rsidRDefault="003D2B81" w:rsidP="003D2B81">
            <w:pPr>
              <w:jc w:val="left"/>
              <w:rPr>
                <w:rFonts w:eastAsia="PMingLiU"/>
                <w:bCs/>
                <w:lang w:eastAsia="zh-TW"/>
              </w:rPr>
            </w:pPr>
          </w:p>
        </w:tc>
      </w:tr>
      <w:tr w:rsidR="003D2B81" w14:paraId="1A9CBDF5" w14:textId="77777777" w:rsidTr="00EA1EF7">
        <w:tc>
          <w:tcPr>
            <w:tcW w:w="2009" w:type="dxa"/>
          </w:tcPr>
          <w:p w14:paraId="3A55ED62" w14:textId="77777777" w:rsidR="003D2B81" w:rsidRDefault="003D2B81" w:rsidP="003D2B81">
            <w:pPr>
              <w:jc w:val="left"/>
              <w:rPr>
                <w:rFonts w:eastAsia="PMingLiU"/>
                <w:bCs/>
                <w:lang w:eastAsia="zh-TW"/>
              </w:rPr>
            </w:pPr>
          </w:p>
        </w:tc>
        <w:tc>
          <w:tcPr>
            <w:tcW w:w="7353" w:type="dxa"/>
          </w:tcPr>
          <w:p w14:paraId="0D80A092" w14:textId="77777777" w:rsidR="003D2B81" w:rsidRDefault="003D2B81" w:rsidP="003D2B81">
            <w:pPr>
              <w:jc w:val="left"/>
              <w:rPr>
                <w:rFonts w:eastAsia="PMingLiU"/>
                <w:bCs/>
                <w:lang w:eastAsia="zh-TW"/>
              </w:rPr>
            </w:pPr>
          </w:p>
        </w:tc>
      </w:tr>
      <w:tr w:rsidR="003D2B81" w14:paraId="609F5BBA" w14:textId="77777777" w:rsidTr="00EA1EF7">
        <w:tc>
          <w:tcPr>
            <w:tcW w:w="2009" w:type="dxa"/>
          </w:tcPr>
          <w:p w14:paraId="0A302D55" w14:textId="77777777" w:rsidR="003D2B81" w:rsidRDefault="003D2B81" w:rsidP="003D2B81">
            <w:pPr>
              <w:jc w:val="left"/>
              <w:rPr>
                <w:rFonts w:eastAsiaTheme="minorEastAsia"/>
                <w:bCs/>
                <w:lang w:eastAsia="zh-CN"/>
              </w:rPr>
            </w:pPr>
          </w:p>
        </w:tc>
        <w:tc>
          <w:tcPr>
            <w:tcW w:w="7353" w:type="dxa"/>
          </w:tcPr>
          <w:p w14:paraId="7547DABC" w14:textId="77777777" w:rsidR="003D2B81" w:rsidRDefault="003D2B81" w:rsidP="003D2B81">
            <w:pPr>
              <w:jc w:val="left"/>
              <w:rPr>
                <w:rFonts w:eastAsiaTheme="minorEastAsia"/>
                <w:bCs/>
                <w:lang w:eastAsia="zh-CN"/>
              </w:rPr>
            </w:pPr>
          </w:p>
        </w:tc>
      </w:tr>
      <w:tr w:rsidR="003D2B81" w14:paraId="01235062" w14:textId="77777777" w:rsidTr="00EA1EF7">
        <w:tc>
          <w:tcPr>
            <w:tcW w:w="2009" w:type="dxa"/>
          </w:tcPr>
          <w:p w14:paraId="5C8ECB1B" w14:textId="77777777" w:rsidR="003D2B81" w:rsidRDefault="003D2B81" w:rsidP="003D2B81">
            <w:pPr>
              <w:rPr>
                <w:rFonts w:eastAsia="MS Mincho"/>
                <w:bCs/>
                <w:lang w:val="en-US" w:eastAsia="zh-CN"/>
              </w:rPr>
            </w:pPr>
          </w:p>
        </w:tc>
        <w:tc>
          <w:tcPr>
            <w:tcW w:w="7353" w:type="dxa"/>
          </w:tcPr>
          <w:p w14:paraId="6D12B129" w14:textId="77777777" w:rsidR="003D2B81" w:rsidRDefault="003D2B81" w:rsidP="003D2B81">
            <w:pPr>
              <w:rPr>
                <w:rFonts w:eastAsia="MS Mincho"/>
                <w:bCs/>
                <w:lang w:val="en-US" w:eastAsia="zh-CN"/>
              </w:rPr>
            </w:pPr>
          </w:p>
        </w:tc>
      </w:tr>
      <w:tr w:rsidR="003D2B81" w14:paraId="65BE7832" w14:textId="77777777" w:rsidTr="00EA1EF7">
        <w:tc>
          <w:tcPr>
            <w:tcW w:w="2009" w:type="dxa"/>
          </w:tcPr>
          <w:p w14:paraId="42CF7507" w14:textId="77777777" w:rsidR="003D2B81" w:rsidRPr="00ED47D9" w:rsidRDefault="003D2B81" w:rsidP="003D2B81">
            <w:pPr>
              <w:rPr>
                <w:rFonts w:eastAsiaTheme="minorEastAsia"/>
                <w:bCs/>
                <w:lang w:val="en-US" w:eastAsia="zh-CN"/>
              </w:rPr>
            </w:pPr>
          </w:p>
        </w:tc>
        <w:tc>
          <w:tcPr>
            <w:tcW w:w="7353" w:type="dxa"/>
          </w:tcPr>
          <w:p w14:paraId="2BC95494" w14:textId="77777777" w:rsidR="003D2B81" w:rsidRPr="00ED47D9" w:rsidRDefault="003D2B81" w:rsidP="003D2B81">
            <w:pPr>
              <w:rPr>
                <w:rFonts w:eastAsiaTheme="minorEastAsia"/>
                <w:bCs/>
                <w:lang w:val="en-US" w:eastAsia="zh-CN"/>
              </w:rPr>
            </w:pPr>
          </w:p>
        </w:tc>
      </w:tr>
      <w:tr w:rsidR="003D2B81" w14:paraId="2E82E91D" w14:textId="77777777" w:rsidTr="00EA1EF7">
        <w:tc>
          <w:tcPr>
            <w:tcW w:w="2009" w:type="dxa"/>
          </w:tcPr>
          <w:p w14:paraId="57160C7A" w14:textId="77777777" w:rsidR="003D2B81" w:rsidRDefault="003D2B81" w:rsidP="003D2B81">
            <w:pPr>
              <w:rPr>
                <w:rFonts w:eastAsia="MS Mincho"/>
                <w:bCs/>
                <w:lang w:val="en-US" w:eastAsia="zh-CN"/>
              </w:rPr>
            </w:pPr>
          </w:p>
        </w:tc>
        <w:tc>
          <w:tcPr>
            <w:tcW w:w="7353" w:type="dxa"/>
          </w:tcPr>
          <w:p w14:paraId="03E976E5" w14:textId="77777777" w:rsidR="003D2B81" w:rsidRDefault="003D2B81" w:rsidP="003D2B81">
            <w:pPr>
              <w:rPr>
                <w:rFonts w:eastAsia="MS Mincho"/>
                <w:bCs/>
                <w:lang w:val="en-US" w:eastAsia="zh-CN"/>
              </w:rPr>
            </w:pPr>
          </w:p>
        </w:tc>
      </w:tr>
    </w:tbl>
    <w:p w14:paraId="6F35C0AB" w14:textId="77777777" w:rsidR="00585F43" w:rsidRDefault="00585F43" w:rsidP="00585F43">
      <w:pPr>
        <w:pStyle w:val="ListParagraph"/>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ListParagraph"/>
        <w:numPr>
          <w:ilvl w:val="0"/>
          <w:numId w:val="17"/>
        </w:numPr>
        <w:rPr>
          <w:lang w:eastAsia="en-US"/>
        </w:rPr>
      </w:pPr>
      <w:r>
        <w:rPr>
          <w:lang w:eastAsia="en-US"/>
        </w:rPr>
        <w:t xml:space="preserve">For </w:t>
      </w:r>
      <w:del w:id="697" w:author="Haipeng HP1 Lei" w:date="2022-05-11T09:44:00Z">
        <w:r>
          <w:rPr>
            <w:lang w:eastAsia="en-US"/>
          </w:rPr>
          <w:delText xml:space="preserve">the multi-cell scheduling </w:delText>
        </w:r>
      </w:del>
      <w:r>
        <w:rPr>
          <w:lang w:eastAsia="en-US"/>
        </w:rPr>
        <w:t>DCI</w:t>
      </w:r>
      <w:ins w:id="698" w:author="Haipeng HP1 Lei" w:date="2022-05-11T09:44:00Z">
        <w:r>
          <w:rPr>
            <w:lang w:eastAsia="en-US"/>
          </w:rPr>
          <w:t xml:space="preserve"> format 0_X/1_X which </w:t>
        </w:r>
      </w:ins>
      <w:ins w:id="699" w:author="Haipeng HP1 Lei" w:date="2022-05-12T17:10:00Z">
        <w:r>
          <w:rPr>
            <w:lang w:eastAsia="en-US"/>
          </w:rPr>
          <w:t xml:space="preserve">can </w:t>
        </w:r>
      </w:ins>
      <w:ins w:id="700" w:author="Haipeng HP1 Lei" w:date="2022-05-11T09:44:00Z">
        <w:r>
          <w:rPr>
            <w:lang w:eastAsia="en-US"/>
          </w:rPr>
          <w:t xml:space="preserve">schedule more than one </w:t>
        </w:r>
      </w:ins>
      <w:ins w:id="701" w:author="Haipeng HP1 Lei" w:date="2022-05-11T18:23:00Z">
        <w:r>
          <w:rPr>
            <w:lang w:eastAsia="en-US"/>
          </w:rPr>
          <w:t>c</w:t>
        </w:r>
      </w:ins>
      <w:ins w:id="702" w:author="Haipeng HP1 Lei" w:date="2022-05-11T09:44:00Z">
        <w:r>
          <w:rPr>
            <w:lang w:eastAsia="en-US"/>
          </w:rPr>
          <w:t>ell</w:t>
        </w:r>
      </w:ins>
      <w:r>
        <w:rPr>
          <w:lang w:eastAsia="en-US"/>
        </w:rPr>
        <w:t xml:space="preserve">, </w:t>
      </w:r>
      <w:ins w:id="703" w:author="Haipeng HP1 Lei" w:date="2022-05-12T17:10:00Z">
        <w:r>
          <w:rPr>
            <w:lang w:eastAsia="en-US"/>
          </w:rPr>
          <w:t xml:space="preserve">below type classification </w:t>
        </w:r>
      </w:ins>
      <w:ins w:id="704" w:author="Haipeng HP1 Lei" w:date="2022-05-12T17:11:00Z">
        <w:r>
          <w:rPr>
            <w:lang w:eastAsia="en-US"/>
          </w:rPr>
          <w:t>can be a starting point for further discussion:</w:t>
        </w:r>
      </w:ins>
    </w:p>
    <w:p w14:paraId="453BE46A" w14:textId="77777777" w:rsidR="00585F43" w:rsidRDefault="00585F43" w:rsidP="00585F43">
      <w:pPr>
        <w:pStyle w:val="ListParagraph"/>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ListParagraph"/>
        <w:numPr>
          <w:ilvl w:val="1"/>
          <w:numId w:val="32"/>
        </w:numPr>
        <w:rPr>
          <w:rFonts w:eastAsia="KaiTi"/>
          <w:szCs w:val="20"/>
          <w:lang w:eastAsia="zh-CN"/>
        </w:rPr>
      </w:pPr>
      <w:del w:id="705" w:author="Haipeng HP1 Lei" w:date="2022-05-11T09:44:00Z">
        <w:r>
          <w:rPr>
            <w:rFonts w:eastAsia="KaiTi"/>
            <w:szCs w:val="20"/>
            <w:lang w:eastAsia="zh-CN"/>
          </w:rPr>
          <w:delText>Carrier indicator</w:delText>
        </w:r>
      </w:del>
      <w:ins w:id="706" w:author="Haipeng HP1 Lei" w:date="2022-05-11T09:44:00Z">
        <w:r>
          <w:rPr>
            <w:rFonts w:eastAsia="KaiTi"/>
            <w:szCs w:val="20"/>
            <w:lang w:eastAsia="zh-CN"/>
          </w:rPr>
          <w:t>Indicator of co-scheduled cells</w:t>
        </w:r>
      </w:ins>
    </w:p>
    <w:p w14:paraId="3999F27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ListParagraph"/>
        <w:numPr>
          <w:ilvl w:val="1"/>
          <w:numId w:val="32"/>
        </w:numPr>
        <w:rPr>
          <w:del w:id="707" w:author="Haipeng HP1 Lei" w:date="2022-05-12T17:11:00Z"/>
          <w:rFonts w:eastAsia="KaiTi"/>
          <w:szCs w:val="20"/>
          <w:lang w:eastAsia="zh-CN"/>
        </w:rPr>
      </w:pPr>
      <w:r>
        <w:rPr>
          <w:rFonts w:eastAsia="KaiTi"/>
          <w:szCs w:val="20"/>
          <w:lang w:eastAsia="zh-CN"/>
        </w:rPr>
        <w:t xml:space="preserve">TPC </w:t>
      </w:r>
      <w:ins w:id="708" w:author="Haipeng HP1 Lei" w:date="2022-05-11T09:48:00Z">
        <w:r>
          <w:rPr>
            <w:rFonts w:eastAsia="KaiTi"/>
            <w:szCs w:val="20"/>
            <w:lang w:eastAsia="zh-CN"/>
          </w:rPr>
          <w:t>for scheduled PUCCH</w:t>
        </w:r>
      </w:ins>
    </w:p>
    <w:p w14:paraId="0558E2A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ListParagraph"/>
        <w:numPr>
          <w:ilvl w:val="0"/>
          <w:numId w:val="18"/>
        </w:numPr>
        <w:rPr>
          <w:lang w:eastAsia="en-US"/>
        </w:rPr>
      </w:pPr>
      <w:ins w:id="709"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ListParagraph"/>
        <w:numPr>
          <w:ilvl w:val="1"/>
          <w:numId w:val="32"/>
        </w:numPr>
        <w:rPr>
          <w:del w:id="710" w:author="Haipeng HP1 Lei" w:date="2022-05-11T09:41:00Z"/>
          <w:rFonts w:eastAsia="KaiTi"/>
          <w:szCs w:val="20"/>
          <w:lang w:eastAsia="zh-CN"/>
        </w:rPr>
      </w:pPr>
      <w:del w:id="711" w:author="Haipeng HP1 Lei" w:date="2022-05-11T09:41:00Z">
        <w:r>
          <w:rPr>
            <w:rFonts w:eastAsia="KaiTi"/>
            <w:szCs w:val="20"/>
            <w:lang w:eastAsia="zh-CN"/>
          </w:rPr>
          <w:delText>Modulation and coding scheme</w:delText>
        </w:r>
      </w:del>
    </w:p>
    <w:p w14:paraId="2EED7875"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ListParagraph"/>
        <w:numPr>
          <w:ilvl w:val="0"/>
          <w:numId w:val="18"/>
        </w:numPr>
        <w:rPr>
          <w:lang w:eastAsia="en-US"/>
        </w:rPr>
      </w:pPr>
      <w:ins w:id="712" w:author="Haipeng HP1 Lei" w:date="2022-05-11T09:49:00Z">
        <w:r>
          <w:rPr>
            <w:rFonts w:eastAsia="KaiTi"/>
            <w:szCs w:val="20"/>
            <w:lang w:eastAsia="zh-CN"/>
          </w:rPr>
          <w:t xml:space="preserve">FFS: </w:t>
        </w:r>
      </w:ins>
      <w:del w:id="713"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ListParagraph"/>
        <w:numPr>
          <w:ilvl w:val="0"/>
          <w:numId w:val="18"/>
        </w:numPr>
        <w:rPr>
          <w:del w:id="714" w:author="Haipeng HP1 Lei" w:date="2022-05-12T17:11:00Z"/>
          <w:rFonts w:eastAsia="KaiTi"/>
          <w:szCs w:val="20"/>
          <w:lang w:eastAsia="zh-CN"/>
        </w:rPr>
      </w:pPr>
      <w:del w:id="715" w:author="Haipeng HP1 Lei" w:date="2022-05-12T17:11:00Z">
        <w:r>
          <w:rPr>
            <w:rFonts w:eastAsia="KaiTi"/>
            <w:szCs w:val="20"/>
            <w:lang w:eastAsia="zh-CN"/>
          </w:rPr>
          <w:delText>FFS</w:delText>
        </w:r>
      </w:del>
    </w:p>
    <w:p w14:paraId="1AC8D7CA" w14:textId="77777777" w:rsidR="00585F43" w:rsidRDefault="00585F43" w:rsidP="00585F43">
      <w:pPr>
        <w:pStyle w:val="ListParagraph"/>
        <w:numPr>
          <w:ilvl w:val="1"/>
          <w:numId w:val="32"/>
        </w:numPr>
        <w:rPr>
          <w:ins w:id="716" w:author="Haipeng HP1 Lei" w:date="2022-05-12T17:11:00Z"/>
          <w:rFonts w:eastAsia="KaiTi"/>
          <w:szCs w:val="20"/>
          <w:lang w:eastAsia="zh-CN"/>
        </w:rPr>
      </w:pPr>
      <w:ins w:id="717" w:author="Haipeng HP1 Lei" w:date="2022-05-12T17:11:00Z">
        <w:r>
          <w:rPr>
            <w:rFonts w:eastAsia="KaiTi"/>
            <w:szCs w:val="20"/>
            <w:lang w:eastAsia="zh-CN"/>
          </w:rPr>
          <w:t>TPC for scheduled PUSCHs</w:t>
        </w:r>
      </w:ins>
    </w:p>
    <w:p w14:paraId="260B2625" w14:textId="77777777" w:rsidR="00585F43" w:rsidRDefault="00585F43" w:rsidP="00585F43">
      <w:pPr>
        <w:pStyle w:val="ListParagraph"/>
        <w:numPr>
          <w:ilvl w:val="1"/>
          <w:numId w:val="32"/>
        </w:numPr>
        <w:rPr>
          <w:ins w:id="718" w:author="Haipeng HP1 Lei" w:date="2022-05-11T09:41:00Z"/>
          <w:rFonts w:eastAsia="KaiTi"/>
          <w:szCs w:val="20"/>
          <w:lang w:eastAsia="zh-CN"/>
        </w:rPr>
      </w:pPr>
      <w:ins w:id="719" w:author="Haipeng HP1 Lei" w:date="2022-05-11T09:41:00Z">
        <w:r>
          <w:rPr>
            <w:rFonts w:eastAsia="KaiTi"/>
            <w:szCs w:val="20"/>
            <w:lang w:eastAsia="zh-CN"/>
          </w:rPr>
          <w:t>Modulation and coding scheme</w:t>
        </w:r>
      </w:ins>
    </w:p>
    <w:p w14:paraId="14C3110B"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lastRenderedPageBreak/>
        <w:t>Frequency domain resource assignment</w:t>
      </w:r>
    </w:p>
    <w:p w14:paraId="7F2A4F57"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ListParagraph"/>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ListParagraph"/>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ListParagraph"/>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3928D6"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3928D6" w:rsidRDefault="003928D6" w:rsidP="003928D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3928D6" w:rsidRDefault="003928D6" w:rsidP="003928D6">
            <w:pPr>
              <w:rPr>
                <w:bCs/>
                <w:lang w:eastAsia="zh-CN"/>
              </w:rPr>
            </w:pPr>
          </w:p>
        </w:tc>
      </w:tr>
      <w:tr w:rsidR="003928D6"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3928D6" w:rsidRDefault="003928D6" w:rsidP="003928D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3928D6" w:rsidRDefault="003928D6" w:rsidP="003928D6">
            <w:pPr>
              <w:rPr>
                <w:rFonts w:eastAsia="MS Mincho"/>
                <w:bCs/>
                <w:lang w:eastAsia="ja-JP"/>
              </w:rPr>
            </w:pPr>
          </w:p>
        </w:tc>
      </w:tr>
      <w:tr w:rsidR="003928D6" w14:paraId="06A10981" w14:textId="77777777" w:rsidTr="00EA1EF7">
        <w:tc>
          <w:tcPr>
            <w:tcW w:w="2009" w:type="dxa"/>
          </w:tcPr>
          <w:p w14:paraId="16E665D4" w14:textId="77777777" w:rsidR="003928D6" w:rsidRDefault="003928D6" w:rsidP="003928D6">
            <w:pPr>
              <w:jc w:val="left"/>
              <w:rPr>
                <w:rFonts w:eastAsia="MS Mincho"/>
                <w:bCs/>
                <w:lang w:eastAsia="ja-JP"/>
              </w:rPr>
            </w:pPr>
          </w:p>
        </w:tc>
        <w:tc>
          <w:tcPr>
            <w:tcW w:w="7353" w:type="dxa"/>
          </w:tcPr>
          <w:p w14:paraId="1FDD44B1" w14:textId="77777777" w:rsidR="003928D6" w:rsidRDefault="003928D6" w:rsidP="003928D6">
            <w:pPr>
              <w:jc w:val="left"/>
              <w:rPr>
                <w:rFonts w:eastAsia="MS Mincho"/>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CommentText"/>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MS Mincho"/>
                <w:bCs/>
                <w:lang w:val="en-US" w:eastAsia="zh-CN"/>
              </w:rPr>
            </w:pPr>
          </w:p>
        </w:tc>
        <w:tc>
          <w:tcPr>
            <w:tcW w:w="7353" w:type="dxa"/>
          </w:tcPr>
          <w:p w14:paraId="54921498" w14:textId="77777777" w:rsidR="003928D6" w:rsidRDefault="003928D6" w:rsidP="003928D6">
            <w:pPr>
              <w:rPr>
                <w:rFonts w:eastAsia="MS Mincho"/>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MS Mincho"/>
                <w:bCs/>
                <w:lang w:val="en-US" w:eastAsia="zh-CN"/>
              </w:rPr>
            </w:pPr>
          </w:p>
        </w:tc>
        <w:tc>
          <w:tcPr>
            <w:tcW w:w="7353" w:type="dxa"/>
          </w:tcPr>
          <w:p w14:paraId="17AE726C" w14:textId="77777777" w:rsidR="003928D6" w:rsidRDefault="003928D6" w:rsidP="003928D6">
            <w:pPr>
              <w:rPr>
                <w:rFonts w:eastAsia="MS Mincho"/>
                <w:bCs/>
                <w:lang w:val="en-US" w:eastAsia="zh-CN"/>
              </w:rPr>
            </w:pPr>
          </w:p>
        </w:tc>
      </w:tr>
    </w:tbl>
    <w:p w14:paraId="3119B3D9" w14:textId="77777777" w:rsidR="00585F43" w:rsidRDefault="00585F43" w:rsidP="00585F43">
      <w:pPr>
        <w:pStyle w:val="ListParagraph"/>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720" w:author="琴艳 蒋" w:date="2022-05-10T18:05:00Z">
              <w:r>
                <w:rPr>
                  <w:lang w:eastAsia="en-US"/>
                </w:rPr>
                <w:t xml:space="preserve">CIF field in DCI format </w:t>
              </w:r>
            </w:ins>
            <w:ins w:id="721" w:author="琴艳 蒋" w:date="2022-05-10T18:06:00Z">
              <w:r>
                <w:rPr>
                  <w:lang w:eastAsia="en-US"/>
                </w:rPr>
                <w:t>0-X/</w:t>
              </w:r>
            </w:ins>
            <w:ins w:id="722" w:author="琴艳 蒋" w:date="2022-05-10T18:05:00Z">
              <w:r>
                <w:rPr>
                  <w:lang w:eastAsia="en-US"/>
                </w:rPr>
                <w:t>1-</w:t>
              </w:r>
            </w:ins>
            <w:ins w:id="723" w:author="琴艳 蒋" w:date="2022-05-10T18:06:00Z">
              <w:r>
                <w:rPr>
                  <w:lang w:eastAsia="en-US"/>
                </w:rPr>
                <w:t>X are used for indicating scheduled cells per DCI.</w:t>
              </w:r>
            </w:ins>
            <w:del w:id="72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725" w:author="琴艳 蒋" w:date="2022-05-10T18:09:00Z"/>
                <w:rFonts w:eastAsia="KaiTi"/>
                <w:szCs w:val="20"/>
                <w:lang w:eastAsia="zh-CN"/>
              </w:rPr>
            </w:pPr>
            <w:ins w:id="726" w:author="琴艳 蒋" w:date="2022-05-10T18:06:00Z">
              <w:r>
                <w:rPr>
                  <w:rFonts w:eastAsia="KaiTi"/>
                  <w:szCs w:val="20"/>
                  <w:lang w:eastAsia="zh-CN"/>
                </w:rPr>
                <w:t xml:space="preserve">A CIF value </w:t>
              </w:r>
            </w:ins>
            <w:ins w:id="727" w:author="琴艳 蒋" w:date="2022-05-10T18:07:00Z">
              <w:r>
                <w:rPr>
                  <w:rFonts w:eastAsia="KaiTi"/>
                  <w:szCs w:val="20"/>
                  <w:lang w:eastAsia="zh-CN"/>
                </w:rPr>
                <w:t>corresponds to a set of co-scheduled cells.</w:t>
              </w:r>
            </w:ins>
            <w:del w:id="728"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72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30" w:author="琴艳 蒋" w:date="2022-05-10T18:11:00Z">
              <w:r>
                <w:rPr>
                  <w:rFonts w:eastAsia="KaiTi"/>
                  <w:szCs w:val="20"/>
                  <w:lang w:eastAsia="zh-CN"/>
                </w:rPr>
                <w:t>bitmap,</w:t>
              </w:r>
            </w:ins>
            <w:ins w:id="731" w:author="琴艳 蒋" w:date="2022-05-10T18:10:00Z">
              <w:r>
                <w:rPr>
                  <w:rFonts w:eastAsia="KaiTi"/>
                  <w:szCs w:val="20"/>
                  <w:lang w:eastAsia="zh-CN"/>
                </w:rPr>
                <w:t xml:space="preserve"> or a row indicator based on a</w:t>
              </w:r>
              <w:r>
                <w:rPr>
                  <w:lang w:eastAsia="en-US"/>
                </w:rPr>
                <w:t xml:space="preserve"> table defining combinations of </w:t>
              </w:r>
            </w:ins>
            <w:ins w:id="732" w:author="琴艳 蒋" w:date="2022-05-10T18:11:00Z">
              <w:r>
                <w:rPr>
                  <w:lang w:eastAsia="en-US"/>
                </w:rPr>
                <w:t>co-</w:t>
              </w:r>
            </w:ins>
            <w:ins w:id="733" w:author="琴艳 蒋" w:date="2022-05-10T18:10:00Z">
              <w:r>
                <w:rPr>
                  <w:lang w:eastAsia="en-US"/>
                </w:rPr>
                <w:t>scheduled cells</w:t>
              </w:r>
            </w:ins>
          </w:p>
          <w:p w14:paraId="554CE7F0" w14:textId="77777777" w:rsidR="00F26DB5" w:rsidRDefault="00E10919">
            <w:pPr>
              <w:pStyle w:val="ListParagraph"/>
              <w:numPr>
                <w:ilvl w:val="0"/>
                <w:numId w:val="18"/>
              </w:numPr>
              <w:rPr>
                <w:ins w:id="734" w:author="琴艳 蒋" w:date="2022-05-10T18:11:00Z"/>
                <w:rFonts w:eastAsia="KaiTi"/>
                <w:szCs w:val="20"/>
                <w:lang w:eastAsia="zh-CN"/>
              </w:rPr>
            </w:pPr>
            <w:del w:id="735"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736" w:author="琴艳 蒋" w:date="2022-05-10T18:09:00Z"/>
                <w:rFonts w:eastAsia="KaiTi"/>
                <w:szCs w:val="20"/>
                <w:lang w:eastAsia="zh-CN"/>
              </w:rPr>
            </w:pPr>
            <w:ins w:id="737" w:author="琴艳 蒋" w:date="2022-05-10T18:11:00Z">
              <w:r>
                <w:rPr>
                  <w:rFonts w:eastAsiaTheme="minorEastAsia" w:hint="eastAsia"/>
                  <w:lang w:eastAsia="zh-CN"/>
                </w:rPr>
                <w:t>F</w:t>
              </w:r>
              <w:r>
                <w:rPr>
                  <w:rFonts w:eastAsiaTheme="minorEastAsia"/>
                  <w:lang w:eastAsia="zh-CN"/>
                </w:rPr>
                <w:t xml:space="preserve">FS: </w:t>
              </w:r>
            </w:ins>
            <w:ins w:id="738" w:author="琴艳 蒋" w:date="2022-05-10T18:12:00Z">
              <w:r>
                <w:rPr>
                  <w:rFonts w:eastAsiaTheme="minorEastAsia"/>
                  <w:lang w:eastAsia="zh-CN"/>
                </w:rPr>
                <w:t xml:space="preserve">how to define/configure the mapping between CIF values and </w:t>
              </w:r>
            </w:ins>
            <w:ins w:id="739"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740" w:author="琴艳 蒋" w:date="2022-05-10T18:07:00Z">
              <w:r>
                <w:rPr>
                  <w:lang w:val="en-US" w:eastAsia="en-US"/>
                </w:rPr>
                <w:t xml:space="preserve">FFS: whether </w:t>
              </w:r>
            </w:ins>
            <w:ins w:id="741"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742" w:author="Haipeng HP1 Lei" w:date="2022-05-11T09:13:00Z"/>
                <w:rFonts w:eastAsia="KaiTi"/>
                <w:szCs w:val="20"/>
                <w:lang w:eastAsia="zh-CN"/>
              </w:rPr>
            </w:pPr>
            <w:r>
              <w:rPr>
                <w:lang w:eastAsia="en-US"/>
              </w:rPr>
              <w:t xml:space="preserve">For multi-cell scheduling, the co-scheduled cells are indicated by </w:t>
            </w:r>
            <w:del w:id="743" w:author="Haipeng HP1 Lei" w:date="2022-05-11T09:12:00Z">
              <w:r>
                <w:rPr>
                  <w:lang w:eastAsia="en-US"/>
                </w:rPr>
                <w:delText xml:space="preserve">carrier </w:delText>
              </w:r>
            </w:del>
            <w:ins w:id="744" w:author="Haipeng HP1 Lei" w:date="2022-05-11T09:12:00Z">
              <w:r>
                <w:rPr>
                  <w:lang w:eastAsia="en-US"/>
                </w:rPr>
                <w:t xml:space="preserve">an </w:t>
              </w:r>
            </w:ins>
            <w:r>
              <w:rPr>
                <w:lang w:eastAsia="en-US"/>
              </w:rPr>
              <w:t xml:space="preserve">indicator </w:t>
            </w:r>
            <w:ins w:id="745" w:author="Haipeng HP1 Lei" w:date="2022-05-11T09:13:00Z">
              <w:r>
                <w:rPr>
                  <w:lang w:eastAsia="en-US"/>
                </w:rPr>
                <w:t>in the DCI format 0_X/1_X.</w:t>
              </w:r>
            </w:ins>
            <w:del w:id="746" w:author="Haipeng HP1 Lei" w:date="2022-05-11T09:14:00Z">
              <w:r>
                <w:rPr>
                  <w:lang w:eastAsia="en-US"/>
                </w:rPr>
                <w:delText>pointing to one row of a table defining combinations of scheduled cells.</w:delText>
              </w:r>
            </w:del>
            <w:r>
              <w:rPr>
                <w:lang w:eastAsia="en-US"/>
              </w:rPr>
              <w:t xml:space="preserve"> </w:t>
            </w:r>
            <w:ins w:id="747" w:author="Haipeng HP1 Lei" w:date="2022-05-11T09:14:00Z">
              <w:r>
                <w:rPr>
                  <w:lang w:eastAsia="en-US"/>
                </w:rPr>
                <w:t>At least below t</w:t>
              </w:r>
            </w:ins>
            <w:ins w:id="748"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749" w:author="Haipeng HP1 Lei" w:date="2022-05-11T09:13:00Z">
              <w:r>
                <w:rPr>
                  <w:rFonts w:eastAsia="KaiTi"/>
                  <w:szCs w:val="20"/>
                  <w:lang w:eastAsia="zh-CN"/>
                </w:rPr>
                <w:t>Option 1: t</w:t>
              </w:r>
            </w:ins>
            <w:ins w:id="75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ListParagraph"/>
              <w:numPr>
                <w:ilvl w:val="1"/>
                <w:numId w:val="18"/>
              </w:numPr>
              <w:rPr>
                <w:rFonts w:eastAsia="KaiTi"/>
                <w:szCs w:val="20"/>
                <w:lang w:eastAsia="zh-CN"/>
              </w:rPr>
            </w:pPr>
            <w:ins w:id="75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752" w:author="Haipeng HP1 Lei" w:date="2022-05-11T09:15:00Z"/>
                <w:rFonts w:eastAsia="KaiTi"/>
                <w:szCs w:val="20"/>
                <w:lang w:eastAsia="zh-CN"/>
              </w:rPr>
            </w:pPr>
            <w:ins w:id="753" w:author="Haipeng HP1 Lei" w:date="2022-05-11T09:14:00Z">
              <w:r>
                <w:rPr>
                  <w:rFonts w:eastAsia="KaiTi"/>
                  <w:szCs w:val="20"/>
                  <w:lang w:eastAsia="zh-CN"/>
                </w:rPr>
                <w:t xml:space="preserve">Option 2: the indicator </w:t>
              </w:r>
            </w:ins>
            <w:ins w:id="754" w:author="Haipeng HP1 Lei" w:date="2022-05-11T09:15:00Z">
              <w:r>
                <w:rPr>
                  <w:lang w:eastAsia="en-US"/>
                </w:rPr>
                <w:t>is a bitmap corresponding to configur</w:t>
              </w:r>
            </w:ins>
            <w:ins w:id="755"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756" w:author="Haipeng HP1 Lei" w:date="2022-05-11T09:14:00Z"/>
                <w:lang w:eastAsia="en-US"/>
              </w:rPr>
            </w:pPr>
            <w:ins w:id="757" w:author="Haipeng HP1 Lei" w:date="2022-05-11T09:17:00Z">
              <w:r>
                <w:rPr>
                  <w:lang w:eastAsia="en-US"/>
                </w:rPr>
                <w:t xml:space="preserve">FFS </w:t>
              </w:r>
            </w:ins>
            <w:ins w:id="758" w:author="Haipeng HP1 Lei" w:date="2022-05-11T09:18:00Z">
              <w:r>
                <w:rPr>
                  <w:lang w:eastAsia="en-US"/>
                </w:rPr>
                <w:t xml:space="preserve">whether </w:t>
              </w:r>
            </w:ins>
            <w:ins w:id="759" w:author="Haipeng HP1 Lei" w:date="2022-05-11T09:17:00Z">
              <w:r>
                <w:rPr>
                  <w:lang w:eastAsia="en-US"/>
                </w:rPr>
                <w:t xml:space="preserve">the </w:t>
              </w:r>
            </w:ins>
            <w:ins w:id="760" w:author="Haipeng HP1 Lei" w:date="2022-05-11T09:18:00Z">
              <w:r>
                <w:rPr>
                  <w:lang w:eastAsia="en-US"/>
                </w:rPr>
                <w:t xml:space="preserve">co-scheduled </w:t>
              </w:r>
            </w:ins>
            <w:ins w:id="761"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762" w:author="Haipeng HP1 Lei" w:date="2022-05-11T09:13:00Z"/>
          <w:rFonts w:eastAsia="KaiTi"/>
          <w:szCs w:val="20"/>
          <w:lang w:eastAsia="zh-CN"/>
        </w:rPr>
      </w:pPr>
      <w:r>
        <w:rPr>
          <w:lang w:eastAsia="en-US"/>
        </w:rPr>
        <w:t xml:space="preserve">For multi-cell scheduling, the co-scheduled cells are indicated by </w:t>
      </w:r>
      <w:del w:id="763" w:author="Haipeng HP1 Lei" w:date="2022-05-11T09:12:00Z">
        <w:r>
          <w:rPr>
            <w:lang w:eastAsia="en-US"/>
          </w:rPr>
          <w:delText xml:space="preserve">carrier </w:delText>
        </w:r>
      </w:del>
      <w:ins w:id="764" w:author="Haipeng HP1 Lei" w:date="2022-05-11T09:12:00Z">
        <w:r>
          <w:rPr>
            <w:lang w:eastAsia="en-US"/>
          </w:rPr>
          <w:t xml:space="preserve">an </w:t>
        </w:r>
      </w:ins>
      <w:r>
        <w:rPr>
          <w:lang w:eastAsia="en-US"/>
        </w:rPr>
        <w:t xml:space="preserve">indicator </w:t>
      </w:r>
      <w:ins w:id="765" w:author="Haipeng HP1 Lei" w:date="2022-05-11T09:13:00Z">
        <w:r>
          <w:rPr>
            <w:lang w:eastAsia="en-US"/>
          </w:rPr>
          <w:t>in the DCI format 0_X/1_X.</w:t>
        </w:r>
      </w:ins>
      <w:del w:id="766" w:author="Haipeng HP1 Lei" w:date="2022-05-11T09:14:00Z">
        <w:r>
          <w:rPr>
            <w:lang w:eastAsia="en-US"/>
          </w:rPr>
          <w:delText>pointing to one row of a table defining combinations of scheduled cells.</w:delText>
        </w:r>
      </w:del>
      <w:r>
        <w:rPr>
          <w:lang w:eastAsia="en-US"/>
        </w:rPr>
        <w:t xml:space="preserve"> </w:t>
      </w:r>
      <w:ins w:id="767" w:author="Haipeng HP1 Lei" w:date="2022-05-11T09:14:00Z">
        <w:r>
          <w:rPr>
            <w:lang w:eastAsia="en-US"/>
          </w:rPr>
          <w:t>At least below t</w:t>
        </w:r>
      </w:ins>
      <w:ins w:id="768"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769" w:author="Haipeng HP1 Lei" w:date="2022-05-11T09:13:00Z">
        <w:r>
          <w:rPr>
            <w:rFonts w:eastAsia="KaiTi"/>
            <w:szCs w:val="20"/>
            <w:lang w:eastAsia="zh-CN"/>
          </w:rPr>
          <w:t>Option 1: t</w:t>
        </w:r>
      </w:ins>
      <w:ins w:id="77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ListParagraph"/>
        <w:numPr>
          <w:ilvl w:val="1"/>
          <w:numId w:val="18"/>
        </w:numPr>
        <w:rPr>
          <w:rFonts w:eastAsia="KaiTi"/>
          <w:szCs w:val="20"/>
          <w:lang w:eastAsia="zh-CN"/>
        </w:rPr>
      </w:pPr>
      <w:ins w:id="7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772" w:author="Haipeng HP1 Lei" w:date="2022-05-11T09:15:00Z"/>
          <w:rFonts w:eastAsia="KaiTi"/>
          <w:szCs w:val="20"/>
          <w:lang w:eastAsia="zh-CN"/>
        </w:rPr>
      </w:pPr>
      <w:ins w:id="773" w:author="Haipeng HP1 Lei" w:date="2022-05-11T09:14:00Z">
        <w:r>
          <w:rPr>
            <w:rFonts w:eastAsia="KaiTi"/>
            <w:szCs w:val="20"/>
            <w:lang w:eastAsia="zh-CN"/>
          </w:rPr>
          <w:t xml:space="preserve">Option 2: the indicator </w:t>
        </w:r>
      </w:ins>
      <w:ins w:id="774" w:author="Haipeng HP1 Lei" w:date="2022-05-11T09:15:00Z">
        <w:r>
          <w:rPr>
            <w:lang w:eastAsia="en-US"/>
          </w:rPr>
          <w:t>is a bitmap corresponding to configur</w:t>
        </w:r>
      </w:ins>
      <w:ins w:id="775"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776" w:author="Haipeng HP1 Lei" w:date="2022-05-11T09:14:00Z"/>
          <w:lang w:eastAsia="en-US"/>
        </w:rPr>
      </w:pPr>
      <w:ins w:id="777" w:author="Haipeng HP1 Lei" w:date="2022-05-11T09:17:00Z">
        <w:r>
          <w:rPr>
            <w:lang w:eastAsia="en-US"/>
          </w:rPr>
          <w:t xml:space="preserve">FFS </w:t>
        </w:r>
      </w:ins>
      <w:ins w:id="778" w:author="Haipeng HP1 Lei" w:date="2022-05-11T09:18:00Z">
        <w:r>
          <w:rPr>
            <w:lang w:eastAsia="en-US"/>
          </w:rPr>
          <w:t xml:space="preserve">whether </w:t>
        </w:r>
      </w:ins>
      <w:ins w:id="779" w:author="Haipeng HP1 Lei" w:date="2022-05-11T09:17:00Z">
        <w:r>
          <w:rPr>
            <w:lang w:eastAsia="en-US"/>
          </w:rPr>
          <w:t xml:space="preserve">the </w:t>
        </w:r>
      </w:ins>
      <w:ins w:id="780" w:author="Haipeng HP1 Lei" w:date="2022-05-11T09:18:00Z">
        <w:r>
          <w:rPr>
            <w:lang w:eastAsia="en-US"/>
          </w:rPr>
          <w:t xml:space="preserve">co-scheduled </w:t>
        </w:r>
      </w:ins>
      <w:ins w:id="781"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w:t>
            </w:r>
            <w:r>
              <w:rPr>
                <w:rFonts w:eastAsia="MS Mincho"/>
                <w:bCs/>
                <w:lang w:eastAsia="ja-JP"/>
              </w:rPr>
              <w:lastRenderedPageBreak/>
              <w:t>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lastRenderedPageBreak/>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82"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ListParagraph"/>
              <w:numPr>
                <w:ilvl w:val="0"/>
                <w:numId w:val="17"/>
              </w:numPr>
              <w:wordWrap/>
              <w:rPr>
                <w:ins w:id="783" w:author="Haipeng HP1 Lei" w:date="2022-05-11T09:13:00Z"/>
                <w:rFonts w:eastAsia="KaiTi"/>
                <w:szCs w:val="20"/>
                <w:lang w:eastAsia="zh-CN"/>
              </w:rPr>
            </w:pPr>
            <w:r>
              <w:rPr>
                <w:lang w:eastAsia="en-US"/>
              </w:rPr>
              <w:t xml:space="preserve">For multi-cell scheduling, the co-scheduled cells are indicated by </w:t>
            </w:r>
            <w:del w:id="784" w:author="Haipeng HP1 Lei" w:date="2022-05-11T09:12:00Z">
              <w:r>
                <w:rPr>
                  <w:lang w:eastAsia="en-US"/>
                </w:rPr>
                <w:delText xml:space="preserve">carrier </w:delText>
              </w:r>
            </w:del>
            <w:ins w:id="785" w:author="Haipeng HP1 Lei" w:date="2022-05-11T09:12:00Z">
              <w:r>
                <w:rPr>
                  <w:lang w:eastAsia="en-US"/>
                </w:rPr>
                <w:t xml:space="preserve">an </w:t>
              </w:r>
            </w:ins>
            <w:r>
              <w:rPr>
                <w:lang w:eastAsia="en-US"/>
              </w:rPr>
              <w:t xml:space="preserve">indicator </w:t>
            </w:r>
            <w:ins w:id="786" w:author="Haipeng HP1 Lei" w:date="2022-05-11T09:13:00Z">
              <w:r>
                <w:rPr>
                  <w:lang w:eastAsia="en-US"/>
                </w:rPr>
                <w:t>in the DCI format 0_X/1_X.</w:t>
              </w:r>
            </w:ins>
            <w:del w:id="787" w:author="Haipeng HP1 Lei" w:date="2022-05-11T09:14:00Z">
              <w:r>
                <w:rPr>
                  <w:lang w:eastAsia="en-US"/>
                </w:rPr>
                <w:delText>pointing to one row of a table defining combinations of scheduled cells.</w:delText>
              </w:r>
            </w:del>
            <w:r>
              <w:rPr>
                <w:lang w:eastAsia="en-US"/>
              </w:rPr>
              <w:t xml:space="preserve"> </w:t>
            </w:r>
            <w:ins w:id="788" w:author="Haipeng HP1 Lei" w:date="2022-05-11T09:14:00Z">
              <w:r>
                <w:rPr>
                  <w:lang w:eastAsia="en-US"/>
                </w:rPr>
                <w:t>At least below t</w:t>
              </w:r>
            </w:ins>
            <w:ins w:id="789"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790" w:author="Haipeng HP1 Lei" w:date="2022-05-11T09:13:00Z">
              <w:r>
                <w:rPr>
                  <w:rFonts w:eastAsia="KaiTi"/>
                  <w:szCs w:val="20"/>
                  <w:lang w:eastAsia="zh-CN"/>
                </w:rPr>
                <w:t>Option 1: t</w:t>
              </w:r>
            </w:ins>
            <w:ins w:id="79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ListParagraph"/>
              <w:numPr>
                <w:ilvl w:val="1"/>
                <w:numId w:val="18"/>
              </w:numPr>
              <w:wordWrap/>
              <w:rPr>
                <w:rFonts w:eastAsia="KaiTi"/>
                <w:szCs w:val="20"/>
                <w:lang w:eastAsia="zh-CN"/>
              </w:rPr>
            </w:pPr>
            <w:ins w:id="7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793" w:author="Haipeng HP1 Lei" w:date="2022-05-11T09:15:00Z"/>
                <w:rFonts w:eastAsia="KaiTi"/>
                <w:szCs w:val="20"/>
                <w:lang w:eastAsia="zh-CN"/>
              </w:rPr>
            </w:pPr>
            <w:ins w:id="794" w:author="Haipeng HP1 Lei" w:date="2022-05-11T09:14:00Z">
              <w:r>
                <w:rPr>
                  <w:rFonts w:eastAsia="KaiTi"/>
                  <w:szCs w:val="20"/>
                  <w:lang w:eastAsia="zh-CN"/>
                </w:rPr>
                <w:t xml:space="preserve">Option 2: the indicator </w:t>
              </w:r>
            </w:ins>
            <w:ins w:id="795" w:author="Haipeng HP1 Lei" w:date="2022-05-11T09:15:00Z">
              <w:r>
                <w:rPr>
                  <w:lang w:eastAsia="en-US"/>
                </w:rPr>
                <w:t xml:space="preserve">is a bitmap corresponding to </w:t>
              </w:r>
            </w:ins>
            <w:ins w:id="796" w:author="Haipeng HP1 Lei" w:date="2022-05-12T17:57:00Z">
              <w:r>
                <w:rPr>
                  <w:color w:val="4472C4" w:themeColor="accent5"/>
                  <w:lang w:eastAsia="en-US"/>
                </w:rPr>
                <w:t>a set configured cells that can be scheduled by the DCI 0_X/1_X</w:t>
              </w:r>
            </w:ins>
            <w:ins w:id="797"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proofErr w:type="gramStart"/>
            <w:r>
              <w:rPr>
                <w:rFonts w:eastAsiaTheme="minorEastAsia"/>
                <w:bCs/>
                <w:lang w:eastAsia="zh-CN"/>
              </w:rPr>
              <w:t>separate</w:t>
            </w:r>
            <w:r>
              <w:rPr>
                <w:rFonts w:eastAsiaTheme="minorEastAsia" w:hint="eastAsia"/>
                <w:bCs/>
                <w:lang w:eastAsia="zh-CN"/>
              </w:rPr>
              <w:t xml:space="preserve"> tables</w:t>
            </w:r>
            <w:proofErr w:type="gramEnd"/>
            <w:r>
              <w:rPr>
                <w:rFonts w:eastAsiaTheme="minorEastAsia" w:hint="eastAsia"/>
                <w:bCs/>
                <w:lang w:eastAsia="zh-CN"/>
              </w:rPr>
              <w:t xml:space="preserve">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lastRenderedPageBreak/>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sidRPr="00A61EC6">
              <w:rPr>
                <w:rFonts w:eastAsia="PMingLiU"/>
                <w:bCs/>
                <w:lang w:val="en-US" w:eastAsia="zh-TW"/>
              </w:rPr>
              <w:t>CrossCarrierSchedulingConfig</w:t>
            </w:r>
            <w:proofErr w:type="spellEnd"/>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ListParagraph"/>
              <w:numPr>
                <w:ilvl w:val="0"/>
                <w:numId w:val="17"/>
              </w:numPr>
              <w:wordWrap/>
              <w:rPr>
                <w:ins w:id="798" w:author="Haipeng HP1 Lei" w:date="2022-05-11T09:13:00Z"/>
                <w:rFonts w:eastAsia="KaiTi"/>
                <w:szCs w:val="20"/>
                <w:lang w:eastAsia="zh-CN"/>
              </w:rPr>
            </w:pPr>
            <w:r>
              <w:rPr>
                <w:lang w:eastAsia="en-US"/>
              </w:rPr>
              <w:t xml:space="preserve">For multi-cell scheduling, the co-scheduled cells are indicated by </w:t>
            </w:r>
            <w:del w:id="799" w:author="Haipeng HP1 Lei" w:date="2022-05-11T09:12:00Z">
              <w:r>
                <w:rPr>
                  <w:lang w:eastAsia="en-US"/>
                </w:rPr>
                <w:delText xml:space="preserve">carrier </w:delText>
              </w:r>
            </w:del>
            <w:ins w:id="800" w:author="Haipeng HP1 Lei" w:date="2022-05-11T09:12:00Z">
              <w:r>
                <w:rPr>
                  <w:lang w:eastAsia="en-US"/>
                </w:rPr>
                <w:t xml:space="preserve">an </w:t>
              </w:r>
            </w:ins>
            <w:r>
              <w:rPr>
                <w:lang w:eastAsia="en-US"/>
              </w:rPr>
              <w:t xml:space="preserve">indicator </w:t>
            </w:r>
            <w:ins w:id="801" w:author="Haipeng HP1 Lei" w:date="2022-05-11T09:13:00Z">
              <w:r>
                <w:rPr>
                  <w:lang w:eastAsia="en-US"/>
                </w:rPr>
                <w:t>in the DCI format 0_X/1_X.</w:t>
              </w:r>
            </w:ins>
            <w:del w:id="802" w:author="Haipeng HP1 Lei" w:date="2022-05-11T09:14:00Z">
              <w:r>
                <w:rPr>
                  <w:lang w:eastAsia="en-US"/>
                </w:rPr>
                <w:delText>pointing to one row of a table defining combinations of scheduled cells.</w:delText>
              </w:r>
            </w:del>
            <w:r>
              <w:rPr>
                <w:lang w:eastAsia="en-US"/>
              </w:rPr>
              <w:t xml:space="preserve"> </w:t>
            </w:r>
            <w:ins w:id="803" w:author="Haipeng HP1 Lei" w:date="2022-05-11T09:14:00Z">
              <w:r>
                <w:rPr>
                  <w:lang w:eastAsia="en-US"/>
                </w:rPr>
                <w:t>At least below t</w:t>
              </w:r>
            </w:ins>
            <w:ins w:id="804" w:author="Haipeng HP1 Lei" w:date="2022-05-11T09:13:00Z">
              <w:r>
                <w:rPr>
                  <w:lang w:eastAsia="en-US"/>
                </w:rPr>
                <w:t>wo options are considered:</w:t>
              </w:r>
            </w:ins>
          </w:p>
          <w:p w14:paraId="2A444007" w14:textId="77777777" w:rsidR="00C44649" w:rsidRDefault="00C44649" w:rsidP="00C44649">
            <w:pPr>
              <w:pStyle w:val="ListParagraph"/>
              <w:numPr>
                <w:ilvl w:val="0"/>
                <w:numId w:val="18"/>
              </w:numPr>
              <w:wordWrap/>
              <w:rPr>
                <w:rFonts w:eastAsia="KaiTi"/>
                <w:szCs w:val="20"/>
                <w:lang w:eastAsia="zh-CN"/>
              </w:rPr>
            </w:pPr>
            <w:ins w:id="805" w:author="Haipeng HP1 Lei" w:date="2022-05-11T09:13:00Z">
              <w:r>
                <w:rPr>
                  <w:rFonts w:eastAsia="KaiTi"/>
                  <w:szCs w:val="20"/>
                  <w:lang w:eastAsia="zh-CN"/>
                </w:rPr>
                <w:t>Option 1: t</w:t>
              </w:r>
            </w:ins>
            <w:ins w:id="80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ListParagraph"/>
              <w:numPr>
                <w:ilvl w:val="1"/>
                <w:numId w:val="18"/>
              </w:numPr>
              <w:wordWrap/>
              <w:rPr>
                <w:rFonts w:eastAsia="KaiTi"/>
                <w:szCs w:val="20"/>
                <w:lang w:eastAsia="zh-CN"/>
              </w:rPr>
            </w:pPr>
            <w:ins w:id="80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ListParagraph"/>
              <w:numPr>
                <w:ilvl w:val="0"/>
                <w:numId w:val="18"/>
              </w:numPr>
              <w:wordWrap/>
              <w:rPr>
                <w:ins w:id="808" w:author="Haipeng HP1 Lei" w:date="2022-05-13T08:51:00Z"/>
                <w:rFonts w:eastAsia="KaiTi"/>
                <w:szCs w:val="20"/>
                <w:lang w:eastAsia="zh-CN"/>
                <w:rPrChange w:id="809" w:author="Haipeng HP1 Lei" w:date="2022-05-13T08:51:00Z">
                  <w:rPr>
                    <w:ins w:id="810" w:author="Haipeng HP1 Lei" w:date="2022-05-13T08:51:00Z"/>
                    <w:lang w:eastAsia="en-US"/>
                  </w:rPr>
                </w:rPrChange>
              </w:rPr>
            </w:pPr>
            <w:ins w:id="811" w:author="Haipeng HP1 Lei" w:date="2022-05-11T09:14:00Z">
              <w:r>
                <w:rPr>
                  <w:rFonts w:eastAsia="KaiTi"/>
                  <w:szCs w:val="20"/>
                  <w:lang w:eastAsia="zh-CN"/>
                </w:rPr>
                <w:t xml:space="preserve">Option 2: the indicator </w:t>
              </w:r>
            </w:ins>
            <w:ins w:id="812" w:author="Haipeng HP1 Lei" w:date="2022-05-11T09:15:00Z">
              <w:r>
                <w:rPr>
                  <w:lang w:eastAsia="en-US"/>
                </w:rPr>
                <w:t xml:space="preserve">is a bitmap corresponding to </w:t>
              </w:r>
            </w:ins>
            <w:ins w:id="813" w:author="Haipeng HP1 Lei" w:date="2022-05-12T17:57:00Z">
              <w:r>
                <w:rPr>
                  <w:color w:val="4472C4" w:themeColor="accent5"/>
                  <w:lang w:eastAsia="en-US"/>
                </w:rPr>
                <w:t xml:space="preserve">a set </w:t>
              </w:r>
            </w:ins>
            <w:ins w:id="814" w:author="Haipeng HP1 Lei" w:date="2022-05-13T08:51:00Z">
              <w:r>
                <w:rPr>
                  <w:color w:val="4472C4" w:themeColor="accent5"/>
                  <w:lang w:eastAsia="en-US"/>
                </w:rPr>
                <w:t xml:space="preserve">of </w:t>
              </w:r>
            </w:ins>
            <w:ins w:id="815" w:author="Haipeng HP1 Lei" w:date="2022-05-12T17:57:00Z">
              <w:r>
                <w:rPr>
                  <w:color w:val="4472C4" w:themeColor="accent5"/>
                  <w:lang w:eastAsia="en-US"/>
                </w:rPr>
                <w:t>configured cells that can be scheduled by the DCI 0_X/1_X</w:t>
              </w:r>
            </w:ins>
            <w:ins w:id="816" w:author="Haipeng HP1 Lei" w:date="2022-05-11T09:14:00Z">
              <w:r>
                <w:rPr>
                  <w:lang w:eastAsia="en-US"/>
                </w:rPr>
                <w:t xml:space="preserve"> </w:t>
              </w:r>
            </w:ins>
          </w:p>
          <w:p w14:paraId="1241B321" w14:textId="77777777" w:rsidR="00C44649" w:rsidRDefault="00C44649" w:rsidP="00C44649">
            <w:pPr>
              <w:pStyle w:val="ListParagraph"/>
              <w:numPr>
                <w:ilvl w:val="1"/>
                <w:numId w:val="18"/>
              </w:numPr>
              <w:wordWrap/>
              <w:rPr>
                <w:ins w:id="817" w:author="Haipeng HP1 Lei" w:date="2022-05-13T08:51:00Z"/>
                <w:rFonts w:eastAsia="KaiTi"/>
                <w:szCs w:val="20"/>
                <w:lang w:eastAsia="zh-CN"/>
              </w:rPr>
            </w:pPr>
            <w:ins w:id="818"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ListParagraph"/>
              <w:numPr>
                <w:ilvl w:val="0"/>
                <w:numId w:val="0"/>
              </w:numPr>
              <w:wordWrap/>
              <w:ind w:left="720"/>
              <w:rPr>
                <w:ins w:id="819" w:author="Haipeng HP1 Lei" w:date="2022-05-11T09:15:00Z"/>
                <w:rFonts w:eastAsia="KaiTi"/>
                <w:szCs w:val="20"/>
                <w:lang w:eastAsia="zh-CN"/>
              </w:rPr>
              <w:pPrChange w:id="820" w:author="Haipeng HP1 Lei" w:date="2022-05-13T08:51:00Z">
                <w:pPr>
                  <w:pStyle w:val="ListParagraph"/>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w:t>
            </w:r>
            <w:proofErr w:type="gramStart"/>
            <w:r w:rsidRPr="001D1466">
              <w:rPr>
                <w:rFonts w:eastAsia="PMingLiU"/>
                <w:bCs/>
                <w:lang w:eastAsia="zh-TW"/>
              </w:rPr>
              <w:t>reuse</w:t>
            </w:r>
            <w:proofErr w:type="gramEnd"/>
            <w:r w:rsidRPr="001D1466">
              <w:rPr>
                <w:rFonts w:eastAsia="PMingLiU"/>
                <w:bCs/>
                <w:lang w:eastAsia="zh-TW"/>
              </w:rPr>
              <w:t xml:space="preserv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 xml:space="preserve">NOTE: The scheduled cells identified by CIF value configured via </w:t>
            </w:r>
            <w:proofErr w:type="spellStart"/>
            <w:r w:rsidRPr="001D1466">
              <w:rPr>
                <w:rFonts w:eastAsia="PMingLiU"/>
                <w:bCs/>
                <w:lang w:eastAsia="zh-TW"/>
              </w:rPr>
              <w:t>CrossCarrierSchedulingConfig</w:t>
            </w:r>
            <w:proofErr w:type="spellEnd"/>
            <w:r w:rsidRPr="001D1466">
              <w:rPr>
                <w:rFonts w:eastAsia="PMingLiU"/>
                <w:bCs/>
                <w:lang w:eastAsia="zh-TW"/>
              </w:rPr>
              <w:t>.</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specific value, it indicates the corresponding cell is not scheduled. Or the cell is scheduled or not is jointly encoded with other separate information (</w:t>
            </w:r>
            <w:proofErr w:type="gramStart"/>
            <w:r w:rsidRPr="00ED31BE">
              <w:rPr>
                <w:rFonts w:eastAsiaTheme="minorEastAsia"/>
                <w:bCs/>
                <w:lang w:eastAsia="zh-CN"/>
              </w:rPr>
              <w:t>e.g.</w:t>
            </w:r>
            <w:proofErr w:type="gramEnd"/>
            <w:r w:rsidRPr="00ED31BE">
              <w:rPr>
                <w:rFonts w:eastAsiaTheme="minorEastAsia"/>
                <w:bCs/>
                <w:lang w:eastAsia="zh-CN"/>
              </w:rPr>
              <w:t xml:space="preserve"> </w:t>
            </w:r>
            <w:r w:rsidRPr="00ED31BE">
              <w:rPr>
                <w:rFonts w:eastAsiaTheme="minorEastAsia"/>
                <w:bCs/>
                <w:lang w:eastAsia="zh-CN"/>
              </w:rPr>
              <w:lastRenderedPageBreak/>
              <w:t xml:space="preserve">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ListParagraph"/>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proofErr w:type="gramEnd"/>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proofErr w:type="gramStart"/>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proofErr w:type="gramEnd"/>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ListParagraph"/>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ListParagraph"/>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w:t>
            </w:r>
            <w:proofErr w:type="gramStart"/>
            <w:r w:rsidRPr="001D1466">
              <w:rPr>
                <w:rFonts w:eastAsia="PMingLiU"/>
                <w:bCs/>
                <w:lang w:eastAsia="zh-TW"/>
              </w:rPr>
              <w:t>reuse</w:t>
            </w:r>
            <w:proofErr w:type="gramEnd"/>
            <w:r w:rsidRPr="001D1466">
              <w:rPr>
                <w:rFonts w:eastAsia="PMingLiU"/>
                <w:bCs/>
                <w:lang w:eastAsia="zh-TW"/>
              </w:rPr>
              <w:t xml:space="preserv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 xml:space="preserve">NOTE: The scheduled cells identified by CIF value configured via </w:t>
            </w:r>
            <w:proofErr w:type="spellStart"/>
            <w:r w:rsidRPr="001D1466">
              <w:rPr>
                <w:rFonts w:eastAsia="PMingLiU"/>
                <w:bCs/>
                <w:lang w:eastAsia="zh-TW"/>
              </w:rPr>
              <w:t>CrossCarrierSchedulingConfig</w:t>
            </w:r>
            <w:proofErr w:type="spellEnd"/>
            <w:r w:rsidRPr="001D1466">
              <w:rPr>
                <w:rFonts w:eastAsia="PMingLiU"/>
                <w:bCs/>
                <w:lang w:eastAsia="zh-TW"/>
              </w:rPr>
              <w:t>.</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proofErr w:type="gramEnd"/>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proofErr w:type="gramStart"/>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proofErr w:type="gramEnd"/>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ListParagraph"/>
        <w:numPr>
          <w:ilvl w:val="0"/>
          <w:numId w:val="18"/>
        </w:numPr>
        <w:rPr>
          <w:ins w:id="821"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2" w:author="Haipeng HP1 Lei" w:date="2022-05-13T19:54:00Z">
        <w:r w:rsidRPr="007038B3">
          <w:rPr>
            <w:rFonts w:eastAsiaTheme="minorEastAsia"/>
            <w:bCs/>
            <w:lang w:eastAsia="zh-CN"/>
          </w:rPr>
          <w:t xml:space="preserve">using existing field </w:t>
        </w:r>
      </w:ins>
      <w:ins w:id="823"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24" w:author="Haipeng HP1 Lei" w:date="2022-05-13T19:54:00Z">
        <w:r w:rsidRPr="007038B3">
          <w:rPr>
            <w:rFonts w:eastAsiaTheme="minorEastAsia"/>
            <w:bCs/>
            <w:lang w:eastAsia="zh-CN"/>
          </w:rPr>
          <w:t>FDRA</w:t>
        </w:r>
      </w:ins>
      <w:ins w:id="825" w:author="Haipeng HP1 Lei" w:date="2022-05-13T19:55:00Z">
        <w:r>
          <w:rPr>
            <w:rFonts w:eastAsiaTheme="minorEastAsia"/>
            <w:bCs/>
            <w:lang w:eastAsia="zh-CN"/>
          </w:rPr>
          <w:t>)</w:t>
        </w:r>
      </w:ins>
      <w:ins w:id="826"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ListParagraph"/>
        <w:numPr>
          <w:ilvl w:val="0"/>
          <w:numId w:val="18"/>
        </w:numPr>
        <w:rPr>
          <w:lang w:eastAsia="en-US"/>
        </w:rPr>
      </w:pPr>
      <w:ins w:id="827"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ListParagraph"/>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TableGrid"/>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lastRenderedPageBreak/>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3pt;height:14.3pt" o:ole="">
                  <v:imagedata r:id="rId16" o:title=""/>
                </v:shape>
                <o:OLEObject Type="Embed" ProgID="Equation.3" ShapeID="_x0000_i1029" DrawAspect="Content" ObjectID="_1714155569"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3pt;height:14.3pt" o:ole="">
                  <v:imagedata r:id="rId16" o:title=""/>
                </v:shape>
                <o:OLEObject Type="Embed" ProgID="Equation.3" ShapeID="_x0000_i1030" DrawAspect="Content" ObjectID="_1714155570" r:id="rId18"/>
              </w:object>
            </w:r>
            <w:r w:rsidR="00DF37DA" w:rsidRPr="00DF37DA">
              <w:t xml:space="preserve">is also the carrier indicator field in the DCI to indicate which carrier is scheduled. However, if the new method is used for the indication of co-scheduled cells, how to decide the CCE indexes of PDCCH candidates, </w:t>
            </w:r>
            <w:proofErr w:type="gramStart"/>
            <w:r w:rsidR="00DF37DA" w:rsidRPr="00DF37DA">
              <w:t>i.e.</w:t>
            </w:r>
            <w:proofErr w:type="gramEnd"/>
            <w:r w:rsidR="00DF37DA" w:rsidRPr="00DF37DA">
              <w:t xml:space="preserv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w:t>
            </w:r>
            <w:proofErr w:type="gramStart"/>
            <w:r w:rsidR="008C1DE5">
              <w:rPr>
                <w:color w:val="000000" w:themeColor="text1"/>
                <w:lang w:eastAsia="en-US"/>
              </w:rPr>
              <w:t>i.e.</w:t>
            </w:r>
            <w:proofErr w:type="gramEnd"/>
            <w:r w:rsidR="008C1DE5">
              <w:rPr>
                <w:color w:val="000000" w:themeColor="text1"/>
                <w:lang w:eastAsia="en-US"/>
              </w:rPr>
              <w:t xml:space="preserv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w:t>
            </w:r>
            <w:proofErr w:type="spellStart"/>
            <w:r w:rsidR="00AB39EF">
              <w:t>Spreadtrum’s</w:t>
            </w:r>
            <w:proofErr w:type="spellEnd"/>
            <w:r w:rsidR="00AB39EF">
              <w:t xml:space="preserve">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w:t>
            </w:r>
            <w:proofErr w:type="gramStart"/>
            <w:r w:rsidR="0093384F">
              <w:t>taking into account</w:t>
            </w:r>
            <w:proofErr w:type="gramEnd"/>
            <w:r w:rsidR="0093384F">
              <w:t xml:space="preserve">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 xml:space="preserve">no RRC configured scheduled cell combination. </w:t>
            </w:r>
            <w:proofErr w:type="gramStart"/>
            <w:r w:rsidR="0063527D">
              <w:rPr>
                <w:rFonts w:eastAsia="MS Mincho"/>
                <w:bCs/>
                <w:lang w:eastAsia="ja-JP"/>
              </w:rPr>
              <w:t>So</w:t>
            </w:r>
            <w:proofErr w:type="gramEnd"/>
            <w:r w:rsidR="0063527D">
              <w:rPr>
                <w:rFonts w:eastAsia="MS Mincho"/>
                <w:bCs/>
                <w:lang w:eastAsia="ja-JP"/>
              </w:rPr>
              <w:t xml:space="preserve">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proofErr w:type="gramEnd"/>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proofErr w:type="gramStart"/>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proofErr w:type="gramEnd"/>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ListParagraph"/>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8" w:author="Haipeng HP1 Lei" w:date="2022-05-13T19:54:00Z">
              <w:r w:rsidRPr="007038B3">
                <w:rPr>
                  <w:rFonts w:eastAsiaTheme="minorEastAsia"/>
                  <w:bCs/>
                  <w:lang w:eastAsia="zh-CN"/>
                </w:rPr>
                <w:t xml:space="preserve">using existing field </w:t>
              </w:r>
            </w:ins>
            <w:ins w:id="829"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30" w:author="Haipeng HP1 Lei" w:date="2022-05-13T19:54:00Z">
              <w:r w:rsidRPr="007038B3">
                <w:rPr>
                  <w:rFonts w:eastAsiaTheme="minorEastAsia"/>
                  <w:bCs/>
                  <w:lang w:eastAsia="zh-CN"/>
                </w:rPr>
                <w:t>FDRA</w:t>
              </w:r>
            </w:ins>
            <w:ins w:id="831" w:author="Haipeng HP1 Lei" w:date="2022-05-13T19:55:00Z">
              <w:r>
                <w:rPr>
                  <w:rFonts w:eastAsiaTheme="minorEastAsia"/>
                  <w:bCs/>
                  <w:lang w:eastAsia="zh-CN"/>
                </w:rPr>
                <w:t>)</w:t>
              </w:r>
            </w:ins>
            <w:ins w:id="832"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ListParagraph"/>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ListParagraph"/>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ListParagraph"/>
              <w:numPr>
                <w:ilvl w:val="1"/>
                <w:numId w:val="18"/>
              </w:numPr>
              <w:rPr>
                <w:ins w:id="833"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ListParagraph"/>
              <w:numPr>
                <w:ilvl w:val="0"/>
                <w:numId w:val="18"/>
              </w:numPr>
              <w:rPr>
                <w:lang w:eastAsia="en-US"/>
              </w:rPr>
            </w:pPr>
            <w:ins w:id="834" w:author="Haipeng HP1 Lei" w:date="2022-05-13T19:56:00Z">
              <w:r>
                <w:rPr>
                  <w:rFonts w:eastAsia="KaiTi"/>
                  <w:color w:val="7030A0"/>
                  <w:szCs w:val="20"/>
                  <w:lang w:eastAsia="zh-CN"/>
                </w:rPr>
                <w:lastRenderedPageBreak/>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77777777" w:rsidR="007065D7" w:rsidRDefault="007065D7" w:rsidP="007065D7">
            <w:pPr>
              <w:rPr>
                <w:bCs/>
                <w:lang w:val="en-US" w:eastAsia="zh-CN"/>
              </w:rPr>
            </w:pPr>
          </w:p>
        </w:tc>
        <w:tc>
          <w:tcPr>
            <w:tcW w:w="4245" w:type="pct"/>
          </w:tcPr>
          <w:p w14:paraId="6E17EAAB" w14:textId="77777777" w:rsidR="007065D7" w:rsidRDefault="007065D7" w:rsidP="007065D7">
            <w:pPr>
              <w:pStyle w:val="CommentText"/>
              <w:rPr>
                <w:bCs/>
                <w:lang w:val="en-US" w:eastAsia="zh-CN"/>
              </w:rPr>
            </w:pPr>
          </w:p>
        </w:tc>
      </w:tr>
      <w:tr w:rsidR="007065D7" w14:paraId="7B3C3477" w14:textId="77777777" w:rsidTr="00DF37DA">
        <w:tc>
          <w:tcPr>
            <w:tcW w:w="755" w:type="pct"/>
          </w:tcPr>
          <w:p w14:paraId="630B14A8" w14:textId="77777777" w:rsidR="007065D7" w:rsidRDefault="007065D7" w:rsidP="007065D7">
            <w:pPr>
              <w:jc w:val="left"/>
              <w:rPr>
                <w:rFonts w:eastAsia="PMingLiU"/>
                <w:bCs/>
                <w:lang w:eastAsia="zh-TW"/>
              </w:rPr>
            </w:pPr>
          </w:p>
        </w:tc>
        <w:tc>
          <w:tcPr>
            <w:tcW w:w="4245" w:type="pct"/>
          </w:tcPr>
          <w:p w14:paraId="3B2450CA" w14:textId="77777777" w:rsidR="007065D7" w:rsidRDefault="007065D7" w:rsidP="007065D7">
            <w:pPr>
              <w:jc w:val="left"/>
              <w:rPr>
                <w:rFonts w:eastAsia="PMingLiU"/>
                <w:bCs/>
                <w:lang w:eastAsia="zh-TW"/>
              </w:rPr>
            </w:pPr>
          </w:p>
        </w:tc>
      </w:tr>
      <w:tr w:rsidR="007065D7" w14:paraId="42179DE8" w14:textId="77777777" w:rsidTr="00DF37DA">
        <w:tc>
          <w:tcPr>
            <w:tcW w:w="755" w:type="pct"/>
          </w:tcPr>
          <w:p w14:paraId="4FB5A653" w14:textId="77777777" w:rsidR="007065D7" w:rsidRDefault="007065D7" w:rsidP="007065D7">
            <w:pPr>
              <w:jc w:val="left"/>
              <w:rPr>
                <w:rFonts w:eastAsia="PMingLiU"/>
                <w:bCs/>
                <w:lang w:eastAsia="zh-TW"/>
              </w:rPr>
            </w:pPr>
          </w:p>
        </w:tc>
        <w:tc>
          <w:tcPr>
            <w:tcW w:w="4245" w:type="pct"/>
          </w:tcPr>
          <w:p w14:paraId="06BAA9FA" w14:textId="77777777" w:rsidR="007065D7" w:rsidRDefault="007065D7" w:rsidP="007065D7">
            <w:pPr>
              <w:jc w:val="left"/>
              <w:rPr>
                <w:rFonts w:eastAsia="PMingLiU"/>
                <w:bCs/>
                <w:lang w:eastAsia="zh-TW"/>
              </w:rPr>
            </w:pPr>
          </w:p>
        </w:tc>
      </w:tr>
      <w:tr w:rsidR="007065D7" w14:paraId="375B7FA0" w14:textId="77777777" w:rsidTr="00DF37DA">
        <w:tc>
          <w:tcPr>
            <w:tcW w:w="755" w:type="pct"/>
          </w:tcPr>
          <w:p w14:paraId="1F11AF11" w14:textId="77777777" w:rsidR="007065D7" w:rsidRDefault="007065D7" w:rsidP="007065D7">
            <w:pPr>
              <w:jc w:val="left"/>
              <w:rPr>
                <w:rFonts w:eastAsiaTheme="minorEastAsia"/>
                <w:bCs/>
                <w:lang w:eastAsia="zh-CN"/>
              </w:rPr>
            </w:pPr>
          </w:p>
        </w:tc>
        <w:tc>
          <w:tcPr>
            <w:tcW w:w="4245" w:type="pct"/>
          </w:tcPr>
          <w:p w14:paraId="0475D43B" w14:textId="77777777" w:rsidR="007065D7" w:rsidRDefault="007065D7" w:rsidP="007065D7">
            <w:pPr>
              <w:jc w:val="left"/>
              <w:rPr>
                <w:rFonts w:eastAsiaTheme="minorEastAsia"/>
                <w:bCs/>
                <w:lang w:eastAsia="zh-CN"/>
              </w:rPr>
            </w:pPr>
          </w:p>
        </w:tc>
      </w:tr>
      <w:tr w:rsidR="007065D7" w14:paraId="07D824CA" w14:textId="77777777" w:rsidTr="00DF37DA">
        <w:tc>
          <w:tcPr>
            <w:tcW w:w="755" w:type="pct"/>
          </w:tcPr>
          <w:p w14:paraId="4C3BECB3" w14:textId="77777777" w:rsidR="007065D7" w:rsidRDefault="007065D7" w:rsidP="007065D7">
            <w:pPr>
              <w:rPr>
                <w:rFonts w:eastAsia="MS Mincho"/>
                <w:bCs/>
                <w:lang w:val="en-US" w:eastAsia="zh-CN"/>
              </w:rPr>
            </w:pPr>
          </w:p>
        </w:tc>
        <w:tc>
          <w:tcPr>
            <w:tcW w:w="4245" w:type="pct"/>
          </w:tcPr>
          <w:p w14:paraId="31F4651F" w14:textId="77777777" w:rsidR="007065D7" w:rsidRDefault="007065D7" w:rsidP="007065D7">
            <w:pPr>
              <w:rPr>
                <w:rFonts w:eastAsia="MS Mincho"/>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MS Mincho"/>
                <w:bCs/>
                <w:lang w:val="en-US" w:eastAsia="zh-CN"/>
              </w:rPr>
            </w:pPr>
          </w:p>
        </w:tc>
        <w:tc>
          <w:tcPr>
            <w:tcW w:w="4245" w:type="pct"/>
          </w:tcPr>
          <w:p w14:paraId="7B30FE12" w14:textId="77777777" w:rsidR="007065D7" w:rsidRDefault="007065D7" w:rsidP="007065D7">
            <w:pPr>
              <w:rPr>
                <w:rFonts w:eastAsia="MS Mincho"/>
                <w:bCs/>
                <w:lang w:val="en-US" w:eastAsia="zh-CN"/>
              </w:rPr>
            </w:pPr>
          </w:p>
        </w:tc>
      </w:tr>
    </w:tbl>
    <w:p w14:paraId="2991766E" w14:textId="77777777" w:rsidR="00585F43" w:rsidRDefault="00585F43" w:rsidP="00585F43">
      <w:pPr>
        <w:pStyle w:val="ListParagraph"/>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35" w:author="Haipeng HP1 Lei" w:date="2022-05-11T18:24:00Z"/>
          <w:lang w:eastAsia="en-US"/>
        </w:rPr>
      </w:pPr>
    </w:p>
    <w:p w14:paraId="7C744BFA" w14:textId="77777777" w:rsidR="00F26DB5" w:rsidRDefault="00F26DB5">
      <w:pPr>
        <w:rPr>
          <w:ins w:id="836"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837"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83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38"/>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837"/>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83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39"/>
          </w:p>
          <w:p w14:paraId="173E8BD7" w14:textId="77777777" w:rsidR="00F26DB5" w:rsidRDefault="00E10919">
            <w:pPr>
              <w:pStyle w:val="ListParagraph"/>
              <w:numPr>
                <w:ilvl w:val="0"/>
                <w:numId w:val="18"/>
              </w:numPr>
              <w:rPr>
                <w:rFonts w:eastAsia="KaiTi"/>
                <w:bCs/>
                <w:i/>
                <w:szCs w:val="20"/>
                <w:lang w:val="en-US"/>
              </w:rPr>
            </w:pPr>
            <w:bookmarkStart w:id="84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40"/>
          </w:p>
          <w:p w14:paraId="55876842" w14:textId="77777777" w:rsidR="00F26DB5" w:rsidRDefault="00E10919">
            <w:pPr>
              <w:pStyle w:val="ListParagraph"/>
              <w:numPr>
                <w:ilvl w:val="0"/>
                <w:numId w:val="18"/>
              </w:numPr>
              <w:rPr>
                <w:rFonts w:eastAsia="KaiTi"/>
                <w:bCs/>
                <w:i/>
                <w:szCs w:val="20"/>
                <w:lang w:val="en-US"/>
              </w:rPr>
            </w:pPr>
            <w:bookmarkStart w:id="84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841"/>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84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42"/>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 xml:space="preserve">For Type-1 HARQ-ACK codebook, as mentioned by 3 companies [vivo, LG, Samsung], the determination of the Type-1 codebook is related to the design of TDRA indication in the multi-cell PDSCH scheduling DCI. If common </w:t>
      </w:r>
      <w:r>
        <w:lastRenderedPageBreak/>
        <w:t>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843" w:author="Haipeng HP1 Lei" w:date="2022-05-11T08:35:00Z">
              <w:r>
                <w:rPr>
                  <w:color w:val="FF0000"/>
                  <w:lang w:eastAsia="en-US"/>
                </w:rPr>
                <w:delText xml:space="preserve">PUCCH </w:delText>
              </w:r>
            </w:del>
            <w:r>
              <w:rPr>
                <w:color w:val="FF0000"/>
                <w:lang w:eastAsia="en-US"/>
              </w:rPr>
              <w:t xml:space="preserve">slot </w:t>
            </w:r>
            <w:del w:id="844" w:author="Haipeng HP1 Lei" w:date="2022-05-11T08:35:00Z">
              <w:r>
                <w:rPr>
                  <w:color w:val="FF0000"/>
                  <w:lang w:eastAsia="en-US"/>
                </w:rPr>
                <w:delText xml:space="preserve">with </w:delText>
              </w:r>
            </w:del>
            <w:ins w:id="845" w:author="Haipeng HP1 Lei" w:date="2022-05-11T08:35:00Z">
              <w:r>
                <w:rPr>
                  <w:color w:val="FF0000"/>
                  <w:lang w:eastAsia="en-US"/>
                </w:rPr>
                <w:t xml:space="preserve">where </w:t>
              </w:r>
            </w:ins>
            <w:r>
              <w:rPr>
                <w:lang w:eastAsia="en-US"/>
              </w:rPr>
              <w:t xml:space="preserve">reference PDSCH of the co-scheduled PDSCHs </w:t>
            </w:r>
            <w:ins w:id="846" w:author="Haipeng HP1 Lei" w:date="2022-05-11T08:35:00Z">
              <w:r>
                <w:rPr>
                  <w:lang w:eastAsia="en-US"/>
                </w:rPr>
                <w:t>is tra</w:t>
              </w:r>
            </w:ins>
            <w:ins w:id="847"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848" w:author="Haipeng HP1 Lei" w:date="2022-05-11T08:36:00Z">
              <w:r>
                <w:rPr>
                  <w:color w:val="FF0000"/>
                  <w:lang w:eastAsia="en-US"/>
                </w:rPr>
                <w:t xml:space="preserve">HARQ-ACK feedback for </w:t>
              </w:r>
            </w:ins>
            <w:r>
              <w:rPr>
                <w:color w:val="FF0000"/>
                <w:lang w:eastAsia="en-US"/>
              </w:rPr>
              <w:t>co-scheduled PDSCHs</w:t>
            </w:r>
            <w:del w:id="849"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4-3:</w:t>
            </w:r>
          </w:p>
          <w:p w14:paraId="55FF497A" w14:textId="77777777" w:rsidR="00F26DB5" w:rsidRDefault="00E10919">
            <w:pPr>
              <w:pStyle w:val="ListParagraph"/>
              <w:numPr>
                <w:ilvl w:val="0"/>
                <w:numId w:val="17"/>
              </w:numPr>
              <w:rPr>
                <w:ins w:id="850" w:author="Haipeng HP1 Lei" w:date="2022-05-11T08:53:00Z"/>
                <w:lang w:eastAsia="en-US"/>
              </w:rPr>
            </w:pPr>
            <w:r>
              <w:rPr>
                <w:lang w:eastAsia="en-US"/>
              </w:rPr>
              <w:t xml:space="preserve">For Type-2 HARQ-ACK codebook, UE does not expect the multi-cell scheduling is configured with CBG-based transmission </w:t>
            </w:r>
            <w:del w:id="851" w:author="Haipeng HP1 Lei" w:date="2022-05-11T08:53:00Z">
              <w:r>
                <w:rPr>
                  <w:lang w:eastAsia="en-US"/>
                </w:rPr>
                <w:delText xml:space="preserve">or multi-slot scheduling </w:delText>
              </w:r>
            </w:del>
            <w:r>
              <w:rPr>
                <w:lang w:eastAsia="en-US"/>
              </w:rPr>
              <w:t xml:space="preserve">simultaneously within a same PUCCH </w:t>
            </w:r>
            <w:del w:id="852"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853"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lastRenderedPageBreak/>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54" w:author="Haipeng HP1 Lei" w:date="2022-05-11T09:02:00Z">
              <w:r>
                <w:rPr>
                  <w:rFonts w:eastAsia="KaiTi"/>
                  <w:szCs w:val="20"/>
                  <w:lang w:eastAsia="zh-CN"/>
                </w:rPr>
                <w:t xml:space="preserve">DCI(s) </w:t>
              </w:r>
            </w:ins>
            <w:ins w:id="855" w:author="Haipeng HP1 Lei" w:date="2022-05-11T09:05:00Z">
              <w:r>
                <w:rPr>
                  <w:rFonts w:eastAsia="KaiTi"/>
                  <w:szCs w:val="20"/>
                  <w:lang w:eastAsia="zh-CN"/>
                </w:rPr>
                <w:t>with each scheduling a</w:t>
              </w:r>
            </w:ins>
            <w:ins w:id="856" w:author="Haipeng HP1 Lei" w:date="2022-05-11T09:02:00Z">
              <w:r>
                <w:rPr>
                  <w:rFonts w:eastAsia="KaiTi"/>
                  <w:szCs w:val="20"/>
                  <w:lang w:eastAsia="zh-CN"/>
                </w:rPr>
                <w:t xml:space="preserve"> </w:t>
              </w:r>
            </w:ins>
            <w:r>
              <w:rPr>
                <w:rFonts w:eastAsia="KaiTi"/>
                <w:szCs w:val="20"/>
                <w:lang w:eastAsia="zh-CN"/>
              </w:rPr>
              <w:t>single</w:t>
            </w:r>
            <w:ins w:id="857" w:author="Haipeng HP1 Lei" w:date="2022-05-11T09:05:00Z">
              <w:r>
                <w:rPr>
                  <w:rFonts w:eastAsia="KaiTi"/>
                  <w:szCs w:val="20"/>
                  <w:lang w:eastAsia="zh-CN"/>
                </w:rPr>
                <w:t xml:space="preserve"> </w:t>
              </w:r>
            </w:ins>
            <w:del w:id="858" w:author="Haipeng HP1 Lei" w:date="2022-05-11T09:05:00Z">
              <w:r>
                <w:rPr>
                  <w:rFonts w:eastAsia="KaiTi"/>
                  <w:szCs w:val="20"/>
                  <w:lang w:eastAsia="zh-CN"/>
                </w:rPr>
                <w:delText>-</w:delText>
              </w:r>
            </w:del>
            <w:r>
              <w:rPr>
                <w:rFonts w:eastAsia="KaiTi"/>
                <w:szCs w:val="20"/>
                <w:lang w:eastAsia="zh-CN"/>
              </w:rPr>
              <w:t xml:space="preserve">cell </w:t>
            </w:r>
            <w:del w:id="85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60" w:author="Haipeng HP1 Lei" w:date="2022-05-11T09:05:00Z">
              <w:r>
                <w:rPr>
                  <w:rFonts w:eastAsia="KaiTi"/>
                  <w:szCs w:val="20"/>
                  <w:lang w:eastAsia="zh-CN"/>
                </w:rPr>
                <w:t>DCI</w:t>
              </w:r>
            </w:ins>
            <w:ins w:id="861" w:author="Haipeng HP1 Lei" w:date="2022-05-11T09:06:00Z">
              <w:r>
                <w:rPr>
                  <w:rFonts w:eastAsia="KaiTi"/>
                  <w:szCs w:val="20"/>
                  <w:lang w:eastAsia="zh-CN"/>
                </w:rPr>
                <w:t>(s) with each scheduling more than one cell</w:t>
              </w:r>
            </w:ins>
            <w:del w:id="862"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863" w:author="Haipeng HP1 Lei" w:date="2022-05-11T09:06:00Z">
              <w:r>
                <w:rPr>
                  <w:rFonts w:eastAsia="KaiTi"/>
                  <w:szCs w:val="20"/>
                  <w:lang w:eastAsia="zh-CN"/>
                </w:rPr>
                <w:delText xml:space="preserve">single cell scheduling </w:delText>
              </w:r>
            </w:del>
            <w:r>
              <w:rPr>
                <w:rFonts w:eastAsia="KaiTi"/>
                <w:szCs w:val="20"/>
                <w:lang w:eastAsia="zh-CN"/>
              </w:rPr>
              <w:t>DCI(s)</w:t>
            </w:r>
            <w:ins w:id="86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66"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Heading2"/>
        <w:ind w:left="540"/>
      </w:pPr>
      <w:r w:rsidRPr="00C44649">
        <w:lastRenderedPageBreak/>
        <w:t>2</w:t>
      </w:r>
      <w:r w:rsidRPr="00C44649">
        <w:rPr>
          <w:vertAlign w:val="superscript"/>
        </w:rPr>
        <w:t>nd</w:t>
      </w:r>
      <w:r w:rsidR="00C44649">
        <w:t xml:space="preserve"> </w:t>
      </w:r>
      <w:r w:rsidRPr="00C44649">
        <w:t>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867" w:author="Haipeng HP1 Lei" w:date="2022-05-11T18:31:00Z">
        <w:r>
          <w:rPr>
            <w:lang w:eastAsia="en-US"/>
          </w:rPr>
          <w:t xml:space="preserve">If </w:t>
        </w:r>
      </w:ins>
      <w:ins w:id="86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69" w:author="Haipeng HP1 Lei" w:date="2022-05-11T18:32:00Z">
        <w:r>
          <w:rPr>
            <w:lang w:eastAsia="en-US"/>
          </w:rPr>
          <w:t xml:space="preserve">is included </w:t>
        </w:r>
      </w:ins>
      <w:r>
        <w:rPr>
          <w:lang w:eastAsia="en-US"/>
        </w:rPr>
        <w:t xml:space="preserve">in </w:t>
      </w:r>
      <w:del w:id="870" w:author="Haipeng HP1 Lei" w:date="2022-05-11T18:32:00Z">
        <w:r>
          <w:rPr>
            <w:lang w:eastAsia="en-US"/>
          </w:rPr>
          <w:delText xml:space="preserve">the multi-cell PDSCH scheduling </w:delText>
        </w:r>
      </w:del>
      <w:ins w:id="871" w:author="Haipeng HP1 Lei" w:date="2022-05-11T18:32:00Z">
        <w:r>
          <w:rPr>
            <w:lang w:eastAsia="en-US"/>
          </w:rPr>
          <w:t xml:space="preserve">a </w:t>
        </w:r>
      </w:ins>
      <w:r>
        <w:rPr>
          <w:lang w:eastAsia="en-US"/>
        </w:rPr>
        <w:t>DCI</w:t>
      </w:r>
      <w:ins w:id="872" w:author="Haipeng HP1 Lei" w:date="2022-05-11T18:32:00Z">
        <w:r>
          <w:rPr>
            <w:lang w:eastAsia="en-US"/>
          </w:rPr>
          <w:t xml:space="preserve"> format 1_X, it</w:t>
        </w:r>
      </w:ins>
      <w:r>
        <w:rPr>
          <w:lang w:eastAsia="en-US"/>
        </w:rPr>
        <w:t xml:space="preserve"> indicates a slot level offset between a </w:t>
      </w:r>
      <w:del w:id="873" w:author="Haipeng HP1 Lei" w:date="2022-05-11T08:35:00Z">
        <w:r>
          <w:rPr>
            <w:color w:val="FF0000"/>
            <w:lang w:eastAsia="en-US"/>
          </w:rPr>
          <w:delText xml:space="preserve">PUCCH </w:delText>
        </w:r>
      </w:del>
      <w:r>
        <w:rPr>
          <w:color w:val="FF0000"/>
          <w:lang w:eastAsia="en-US"/>
        </w:rPr>
        <w:t xml:space="preserve">slot </w:t>
      </w:r>
      <w:del w:id="874" w:author="Haipeng HP1 Lei" w:date="2022-05-11T08:35:00Z">
        <w:r>
          <w:rPr>
            <w:color w:val="FF0000"/>
            <w:lang w:eastAsia="en-US"/>
          </w:rPr>
          <w:delText xml:space="preserve">with </w:delText>
        </w:r>
      </w:del>
      <w:ins w:id="875" w:author="Haipeng HP1 Lei" w:date="2022-05-11T08:35:00Z">
        <w:r>
          <w:rPr>
            <w:color w:val="FF0000"/>
            <w:lang w:eastAsia="en-US"/>
          </w:rPr>
          <w:t xml:space="preserve">where </w:t>
        </w:r>
      </w:ins>
      <w:ins w:id="876" w:author="Haipeng HP1 Lei" w:date="2022-05-11T18:32:00Z">
        <w:r>
          <w:rPr>
            <w:color w:val="FF0000"/>
            <w:lang w:eastAsia="en-US"/>
          </w:rPr>
          <w:t xml:space="preserve">the </w:t>
        </w:r>
      </w:ins>
      <w:r>
        <w:rPr>
          <w:lang w:eastAsia="en-US"/>
        </w:rPr>
        <w:t xml:space="preserve">reference PDSCH of the co-scheduled PDSCHs </w:t>
      </w:r>
      <w:ins w:id="877" w:author="Haipeng HP1 Lei" w:date="2022-05-11T08:35:00Z">
        <w:r>
          <w:rPr>
            <w:lang w:eastAsia="en-US"/>
          </w:rPr>
          <w:t>is tra</w:t>
        </w:r>
      </w:ins>
      <w:ins w:id="87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9" w:author="Haipeng HP1 Lei" w:date="2022-05-11T08:36:00Z">
        <w:r>
          <w:rPr>
            <w:color w:val="FF0000"/>
            <w:lang w:eastAsia="en-US"/>
          </w:rPr>
          <w:t xml:space="preserve">HARQ-ACK feedback for </w:t>
        </w:r>
      </w:ins>
      <w:r>
        <w:rPr>
          <w:color w:val="FF0000"/>
          <w:lang w:eastAsia="en-US"/>
        </w:rPr>
        <w:t>co-scheduled PDSCHs</w:t>
      </w:r>
      <w:del w:id="880"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8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82"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883" w:author="Haipeng HP1 Lei" w:date="2022-05-11T18:31:00Z">
              <w:r>
                <w:rPr>
                  <w:lang w:eastAsia="en-US"/>
                </w:rPr>
                <w:t xml:space="preserve">If </w:t>
              </w:r>
            </w:ins>
            <w:ins w:id="88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85" w:author="Haipeng HP1 Lei" w:date="2022-05-11T18:32:00Z">
              <w:r>
                <w:rPr>
                  <w:lang w:eastAsia="en-US"/>
                </w:rPr>
                <w:t xml:space="preserve">is </w:t>
              </w:r>
              <w:del w:id="886" w:author="Sigen Ye (Apple)" w:date="2022-05-11T15:45:00Z">
                <w:r>
                  <w:rPr>
                    <w:lang w:eastAsia="en-US"/>
                  </w:rPr>
                  <w:delText xml:space="preserve">included </w:delText>
                </w:r>
              </w:del>
            </w:ins>
            <w:del w:id="887" w:author="Sigen Ye (Apple)" w:date="2022-05-11T15:45:00Z">
              <w:r>
                <w:rPr>
                  <w:lang w:eastAsia="en-US"/>
                </w:rPr>
                <w:delText>in</w:delText>
              </w:r>
            </w:del>
            <w:ins w:id="888" w:author="Sigen Ye (Apple)" w:date="2022-05-11T15:45:00Z">
              <w:r>
                <w:rPr>
                  <w:lang w:eastAsia="en-US"/>
                </w:rPr>
                <w:t>agreed to be supported for</w:t>
              </w:r>
            </w:ins>
            <w:r>
              <w:rPr>
                <w:lang w:eastAsia="en-US"/>
              </w:rPr>
              <w:t xml:space="preserve"> </w:t>
            </w:r>
            <w:del w:id="889" w:author="Haipeng HP1 Lei" w:date="2022-05-11T18:32:00Z">
              <w:r>
                <w:rPr>
                  <w:lang w:eastAsia="en-US"/>
                </w:rPr>
                <w:delText xml:space="preserve">the multi-cell PDSCH scheduling </w:delText>
              </w:r>
            </w:del>
            <w:ins w:id="890" w:author="Haipeng HP1 Lei" w:date="2022-05-11T18:32:00Z">
              <w:del w:id="891" w:author="Sigen Ye (Apple)" w:date="2022-05-11T15:45:00Z">
                <w:r>
                  <w:rPr>
                    <w:lang w:eastAsia="en-US"/>
                  </w:rPr>
                  <w:delText>a</w:delText>
                </w:r>
              </w:del>
              <w:r>
                <w:rPr>
                  <w:lang w:eastAsia="en-US"/>
                </w:rPr>
                <w:t xml:space="preserve"> </w:t>
              </w:r>
            </w:ins>
            <w:r>
              <w:rPr>
                <w:lang w:eastAsia="en-US"/>
              </w:rPr>
              <w:t>DCI</w:t>
            </w:r>
            <w:ins w:id="892" w:author="Haipeng HP1 Lei" w:date="2022-05-11T18:32:00Z">
              <w:r>
                <w:rPr>
                  <w:lang w:eastAsia="en-US"/>
                </w:rPr>
                <w:t xml:space="preserve"> format 1_X, it</w:t>
              </w:r>
            </w:ins>
            <w:r>
              <w:rPr>
                <w:lang w:eastAsia="en-US"/>
              </w:rPr>
              <w:t xml:space="preserve"> indicates a slot level offset between a </w:t>
            </w:r>
            <w:del w:id="893" w:author="Haipeng HP1 Lei" w:date="2022-05-11T08:35:00Z">
              <w:r>
                <w:rPr>
                  <w:color w:val="FF0000"/>
                  <w:lang w:eastAsia="en-US"/>
                </w:rPr>
                <w:delText xml:space="preserve">PUCCH </w:delText>
              </w:r>
            </w:del>
            <w:r>
              <w:rPr>
                <w:color w:val="FF0000"/>
                <w:lang w:eastAsia="en-US"/>
              </w:rPr>
              <w:t xml:space="preserve">slot </w:t>
            </w:r>
            <w:del w:id="894" w:author="Haipeng HP1 Lei" w:date="2022-05-11T08:35:00Z">
              <w:r>
                <w:rPr>
                  <w:color w:val="FF0000"/>
                  <w:lang w:eastAsia="en-US"/>
                </w:rPr>
                <w:delText xml:space="preserve">with </w:delText>
              </w:r>
            </w:del>
            <w:ins w:id="895" w:author="Haipeng HP1 Lei" w:date="2022-05-11T08:35:00Z">
              <w:r>
                <w:rPr>
                  <w:color w:val="FF0000"/>
                  <w:lang w:eastAsia="en-US"/>
                </w:rPr>
                <w:t xml:space="preserve">where </w:t>
              </w:r>
            </w:ins>
            <w:ins w:id="896" w:author="Haipeng HP1 Lei" w:date="2022-05-11T18:32:00Z">
              <w:r>
                <w:rPr>
                  <w:color w:val="FF0000"/>
                  <w:lang w:eastAsia="en-US"/>
                </w:rPr>
                <w:t xml:space="preserve">the </w:t>
              </w:r>
            </w:ins>
            <w:r>
              <w:rPr>
                <w:lang w:eastAsia="en-US"/>
              </w:rPr>
              <w:t xml:space="preserve">reference PDSCH of the co-scheduled PDSCHs </w:t>
            </w:r>
            <w:ins w:id="897" w:author="Haipeng HP1 Lei" w:date="2022-05-11T08:35:00Z">
              <w:r>
                <w:rPr>
                  <w:lang w:eastAsia="en-US"/>
                </w:rPr>
                <w:t>is tra</w:t>
              </w:r>
            </w:ins>
            <w:ins w:id="8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99" w:author="Haipeng HP1 Lei" w:date="2022-05-11T08:36:00Z">
              <w:r>
                <w:rPr>
                  <w:color w:val="FF0000"/>
                  <w:lang w:eastAsia="en-US"/>
                </w:rPr>
                <w:t xml:space="preserve">HARQ-ACK feedback for </w:t>
              </w:r>
            </w:ins>
            <w:r>
              <w:rPr>
                <w:color w:val="FF0000"/>
                <w:lang w:eastAsia="en-US"/>
              </w:rPr>
              <w:t>co-scheduled PDSCHs</w:t>
            </w:r>
            <w:del w:id="900"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901" w:author="Sigen Ye (Apple)" w:date="2022-05-11T15:42:00Z"/>
                <w:rFonts w:eastAsia="KaiTi"/>
                <w:szCs w:val="20"/>
                <w:lang w:eastAsia="zh-CN"/>
              </w:rPr>
            </w:pPr>
            <w:ins w:id="902"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903" w:author="Sigen Ye (Apple)" w:date="2022-05-11T15:42:00Z">
                <w:pPr>
                  <w:pStyle w:val="ListParagraph"/>
                  <w:numPr>
                    <w:numId w:val="18"/>
                  </w:numPr>
                  <w:ind w:left="720"/>
                </w:pPr>
              </w:pPrChange>
            </w:pPr>
            <w:r>
              <w:rPr>
                <w:rFonts w:eastAsia="KaiTi"/>
                <w:szCs w:val="20"/>
                <w:lang w:eastAsia="zh-CN"/>
              </w:rPr>
              <w:t xml:space="preserve">FFS: </w:t>
            </w:r>
            <w:del w:id="904" w:author="Sigen Ye (Apple)" w:date="2022-05-11T15:42:00Z">
              <w:r>
                <w:rPr>
                  <w:rFonts w:eastAsia="KaiTi"/>
                  <w:szCs w:val="20"/>
                  <w:lang w:eastAsia="zh-CN"/>
                </w:rPr>
                <w:delText>the reference PDSCH</w:delText>
              </w:r>
            </w:del>
            <w:ins w:id="905"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906" w:author="Sigen Ye (Apple)" w:date="2022-05-11T15:46:00Z">
                  <w:rPr>
                    <w:rFonts w:eastAsia="KaiTi"/>
                    <w:szCs w:val="20"/>
                    <w:lang w:eastAsia="zh-CN"/>
                  </w:rPr>
                </w:rPrChange>
              </w:rPr>
            </w:pPr>
            <w:r>
              <w:rPr>
                <w:rFonts w:eastAsia="KaiTi"/>
                <w:strike/>
                <w:szCs w:val="20"/>
                <w:lang w:eastAsia="zh-CN"/>
                <w:rPrChange w:id="907"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908" w:author="Haipeng HP1 Lei" w:date="2022-05-11T18:31:00Z">
              <w:r>
                <w:rPr>
                  <w:lang w:eastAsia="en-US"/>
                </w:rPr>
                <w:t xml:space="preserve">If </w:t>
              </w:r>
            </w:ins>
            <w:ins w:id="90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10" w:author="Haipeng HP1 Lei" w:date="2022-05-11T18:32:00Z">
              <w:r>
                <w:rPr>
                  <w:lang w:eastAsia="en-US"/>
                </w:rPr>
                <w:t xml:space="preserve">is included </w:t>
              </w:r>
            </w:ins>
            <w:r>
              <w:rPr>
                <w:lang w:eastAsia="en-US"/>
              </w:rPr>
              <w:t xml:space="preserve">in </w:t>
            </w:r>
            <w:del w:id="911" w:author="Haipeng HP1 Lei" w:date="2022-05-11T18:32:00Z">
              <w:r>
                <w:rPr>
                  <w:lang w:eastAsia="en-US"/>
                </w:rPr>
                <w:delText xml:space="preserve">the multi-cell PDSCH scheduling </w:delText>
              </w:r>
            </w:del>
            <w:ins w:id="912" w:author="Haipeng HP1 Lei" w:date="2022-05-11T18:32:00Z">
              <w:r>
                <w:rPr>
                  <w:lang w:eastAsia="en-US"/>
                </w:rPr>
                <w:t xml:space="preserve">a </w:t>
              </w:r>
            </w:ins>
            <w:r>
              <w:rPr>
                <w:lang w:eastAsia="en-US"/>
              </w:rPr>
              <w:t>DCI</w:t>
            </w:r>
            <w:ins w:id="913" w:author="Haipeng HP1 Lei" w:date="2022-05-11T18:32:00Z">
              <w:r>
                <w:rPr>
                  <w:lang w:eastAsia="en-US"/>
                </w:rPr>
                <w:t xml:space="preserve"> format 1_X, it</w:t>
              </w:r>
            </w:ins>
            <w:r>
              <w:rPr>
                <w:lang w:eastAsia="en-US"/>
              </w:rPr>
              <w:t xml:space="preserve"> indicates a slot level offset between a </w:t>
            </w:r>
            <w:del w:id="91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5" w:author="Haipeng HP1 Lei" w:date="2022-05-11T08:35:00Z">
              <w:r>
                <w:rPr>
                  <w:color w:val="FF0000"/>
                  <w:lang w:eastAsia="en-US"/>
                </w:rPr>
                <w:delText xml:space="preserve">with </w:delText>
              </w:r>
            </w:del>
            <w:ins w:id="916" w:author="Haipeng HP1 Lei" w:date="2022-05-11T08:35:00Z">
              <w:r>
                <w:rPr>
                  <w:strike/>
                  <w:color w:val="FF0000"/>
                  <w:lang w:eastAsia="en-US"/>
                </w:rPr>
                <w:t>where</w:t>
              </w:r>
              <w:r>
                <w:rPr>
                  <w:color w:val="FF0000"/>
                  <w:lang w:eastAsia="en-US"/>
                </w:rPr>
                <w:t xml:space="preserve"> </w:t>
              </w:r>
            </w:ins>
            <w:ins w:id="917" w:author="Haipeng HP1 Lei" w:date="2022-05-11T18:32:00Z">
              <w:r>
                <w:rPr>
                  <w:color w:val="FF0000"/>
                  <w:lang w:eastAsia="en-US"/>
                </w:rPr>
                <w:t xml:space="preserve">the </w:t>
              </w:r>
            </w:ins>
            <w:r>
              <w:rPr>
                <w:lang w:eastAsia="en-US"/>
              </w:rPr>
              <w:t xml:space="preserve">reference PDSCH of the co-scheduled PDSCHs </w:t>
            </w:r>
            <w:ins w:id="918" w:author="Haipeng HP1 Lei" w:date="2022-05-11T08:35:00Z">
              <w:r>
                <w:rPr>
                  <w:strike/>
                  <w:lang w:eastAsia="en-US"/>
                </w:rPr>
                <w:t>is tra</w:t>
              </w:r>
            </w:ins>
            <w:ins w:id="91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0" w:author="Haipeng HP1 Lei" w:date="2022-05-11T08:36:00Z">
              <w:r>
                <w:rPr>
                  <w:color w:val="FF0000"/>
                  <w:lang w:eastAsia="en-US"/>
                </w:rPr>
                <w:t xml:space="preserve">HARQ-ACK feedback for </w:t>
              </w:r>
            </w:ins>
            <w:r>
              <w:rPr>
                <w:color w:val="FF0000"/>
                <w:lang w:eastAsia="en-US"/>
              </w:rPr>
              <w:t>co-scheduled PDSCHs</w:t>
            </w:r>
            <w:del w:id="921"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lastRenderedPageBreak/>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79F2695" w14:textId="77777777" w:rsidR="00F26DB5" w:rsidRDefault="00E10919">
            <w:pPr>
              <w:pStyle w:val="ListParagraph"/>
              <w:numPr>
                <w:ilvl w:val="0"/>
                <w:numId w:val="17"/>
              </w:numPr>
              <w:rPr>
                <w:lang w:eastAsia="en-US"/>
              </w:rPr>
            </w:pPr>
            <w:ins w:id="922" w:author="Haipeng HP1 Lei" w:date="2022-05-11T18:31:00Z">
              <w:r>
                <w:rPr>
                  <w:lang w:eastAsia="en-US"/>
                </w:rPr>
                <w:t xml:space="preserve">If </w:t>
              </w:r>
            </w:ins>
            <w:ins w:id="92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24" w:author="Haipeng HP1 Lei" w:date="2022-05-11T18:32:00Z">
              <w:r>
                <w:rPr>
                  <w:lang w:eastAsia="en-US"/>
                </w:rPr>
                <w:t xml:space="preserve">is included </w:t>
              </w:r>
            </w:ins>
            <w:r>
              <w:rPr>
                <w:lang w:eastAsia="en-US"/>
              </w:rPr>
              <w:t xml:space="preserve">in </w:t>
            </w:r>
            <w:del w:id="925" w:author="Haipeng HP1 Lei" w:date="2022-05-11T18:32:00Z">
              <w:r>
                <w:rPr>
                  <w:lang w:eastAsia="en-US"/>
                </w:rPr>
                <w:delText xml:space="preserve">the multi-cell PDSCH scheduling </w:delText>
              </w:r>
            </w:del>
            <w:ins w:id="926" w:author="Haipeng HP1 Lei" w:date="2022-05-11T18:32:00Z">
              <w:r>
                <w:rPr>
                  <w:lang w:eastAsia="en-US"/>
                </w:rPr>
                <w:t xml:space="preserve">a </w:t>
              </w:r>
            </w:ins>
            <w:r>
              <w:rPr>
                <w:lang w:eastAsia="en-US"/>
              </w:rPr>
              <w:t>DCI</w:t>
            </w:r>
            <w:ins w:id="927" w:author="Haipeng HP1 Lei" w:date="2022-05-11T18:32:00Z">
              <w:r>
                <w:rPr>
                  <w:lang w:eastAsia="en-US"/>
                </w:rPr>
                <w:t xml:space="preserve"> format 1_X, it</w:t>
              </w:r>
            </w:ins>
            <w:r>
              <w:rPr>
                <w:lang w:eastAsia="en-US"/>
              </w:rPr>
              <w:t xml:space="preserve"> indicates a slot level offset between a </w:t>
            </w:r>
            <w:del w:id="92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29" w:author="Haipeng HP1 Lei" w:date="2022-05-11T08:35:00Z">
              <w:r>
                <w:rPr>
                  <w:color w:val="FF0000"/>
                  <w:lang w:eastAsia="en-US"/>
                </w:rPr>
                <w:delText xml:space="preserve">with </w:delText>
              </w:r>
            </w:del>
            <w:ins w:id="930" w:author="Haipeng HP1 Lei" w:date="2022-05-11T08:35:00Z">
              <w:r>
                <w:rPr>
                  <w:color w:val="FF0000"/>
                  <w:lang w:eastAsia="en-US"/>
                </w:rPr>
                <w:t xml:space="preserve">where </w:t>
              </w:r>
            </w:ins>
            <w:ins w:id="931" w:author="Haipeng HP1 Lei" w:date="2022-05-11T18:32:00Z">
              <w:r>
                <w:rPr>
                  <w:color w:val="FF0000"/>
                  <w:lang w:eastAsia="en-US"/>
                </w:rPr>
                <w:t xml:space="preserve">the </w:t>
              </w:r>
            </w:ins>
            <w:r>
              <w:rPr>
                <w:lang w:eastAsia="en-US"/>
              </w:rPr>
              <w:t xml:space="preserve">reference PDSCH of the co-scheduled PDSCHs </w:t>
            </w:r>
            <w:ins w:id="932" w:author="Haipeng HP1 Lei" w:date="2022-05-11T08:35:00Z">
              <w:r>
                <w:rPr>
                  <w:lang w:eastAsia="en-US"/>
                </w:rPr>
                <w:t>is tra</w:t>
              </w:r>
            </w:ins>
            <w:ins w:id="93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34" w:author="Haipeng HP1 Lei" w:date="2022-05-11T08:36:00Z">
              <w:r>
                <w:rPr>
                  <w:color w:val="FF0000"/>
                  <w:lang w:eastAsia="en-US"/>
                </w:rPr>
                <w:t xml:space="preserve">HARQ-ACK feedback for </w:t>
              </w:r>
            </w:ins>
            <w:r>
              <w:rPr>
                <w:color w:val="FF0000"/>
                <w:lang w:eastAsia="en-US"/>
              </w:rPr>
              <w:t>co-scheduled PDSCHs</w:t>
            </w:r>
            <w:del w:id="935"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proofErr w:type="gramStart"/>
            <w:r>
              <w:rPr>
                <w:lang w:eastAsia="en-US"/>
              </w:rPr>
              <w:t>“ a</w:t>
            </w:r>
            <w:proofErr w:type="gramEnd"/>
            <w:r>
              <w:rPr>
                <w:lang w:eastAsia="en-US"/>
              </w:rPr>
              <w:t xml:space="preserve"> </w:t>
            </w:r>
            <w:del w:id="93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37" w:author="Haipeng HP1 Lei" w:date="2022-05-11T08:35:00Z">
              <w:r>
                <w:rPr>
                  <w:color w:val="FF0000"/>
                  <w:lang w:eastAsia="en-US"/>
                </w:rPr>
                <w:delText xml:space="preserve">with </w:delText>
              </w:r>
            </w:del>
            <w:ins w:id="938" w:author="Haipeng HP1 Lei" w:date="2022-05-11T08:35:00Z">
              <w:r>
                <w:rPr>
                  <w:strike/>
                  <w:color w:val="FF0000"/>
                  <w:lang w:eastAsia="en-US"/>
                </w:rPr>
                <w:t>where</w:t>
              </w:r>
              <w:r>
                <w:rPr>
                  <w:color w:val="FF0000"/>
                  <w:lang w:eastAsia="en-US"/>
                </w:rPr>
                <w:t xml:space="preserve"> </w:t>
              </w:r>
            </w:ins>
            <w:ins w:id="93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940" w:author="Haipeng HP1 Lei" w:date="2022-05-11T18:32:00Z">
              <w:r>
                <w:rPr>
                  <w:lang w:eastAsia="en-US"/>
                </w:rPr>
                <w:delText xml:space="preserve">the multi-cell PDSCH scheduling </w:delText>
              </w:r>
            </w:del>
            <w:ins w:id="941" w:author="Haipeng HP1 Lei" w:date="2022-05-11T18:32:00Z">
              <w:r>
                <w:rPr>
                  <w:lang w:eastAsia="en-US"/>
                </w:rPr>
                <w:t xml:space="preserve">a </w:t>
              </w:r>
            </w:ins>
            <w:r>
              <w:rPr>
                <w:lang w:eastAsia="en-US"/>
              </w:rPr>
              <w:t>DCI</w:t>
            </w:r>
            <w:ins w:id="942" w:author="Haipeng HP1 Lei" w:date="2022-05-11T18:32:00Z">
              <w:r>
                <w:rPr>
                  <w:lang w:eastAsia="en-US"/>
                </w:rPr>
                <w:t xml:space="preserve"> format 1_X</w:t>
              </w:r>
            </w:ins>
            <w:r>
              <w:rPr>
                <w:lang w:eastAsia="en-US"/>
              </w:rPr>
              <w:t xml:space="preserve"> indicates a slot level offset</w:t>
            </w:r>
            <w:ins w:id="943" w:author="Haipeng HP1 Lei" w:date="2022-05-12T17:31:00Z">
              <w:r>
                <w:rPr>
                  <w:lang w:eastAsia="en-US"/>
                </w:rPr>
                <w:t>, in the SCS of PUCCH,</w:t>
              </w:r>
            </w:ins>
            <w:r>
              <w:rPr>
                <w:lang w:eastAsia="en-US"/>
              </w:rPr>
              <w:t xml:space="preserve"> between a </w:t>
            </w:r>
            <w:del w:id="944" w:author="Haipeng HP1 Lei" w:date="2022-05-11T08:35:00Z">
              <w:r>
                <w:rPr>
                  <w:color w:val="FF0000"/>
                  <w:lang w:eastAsia="en-US"/>
                </w:rPr>
                <w:delText xml:space="preserve">PUCCH </w:delText>
              </w:r>
            </w:del>
            <w:r>
              <w:rPr>
                <w:color w:val="FF0000"/>
                <w:lang w:eastAsia="en-US"/>
              </w:rPr>
              <w:t xml:space="preserve">slot </w:t>
            </w:r>
            <w:del w:id="945" w:author="Haipeng HP1 Lei" w:date="2022-05-11T08:35:00Z">
              <w:r>
                <w:rPr>
                  <w:color w:val="FF0000"/>
                  <w:lang w:eastAsia="en-US"/>
                </w:rPr>
                <w:delText xml:space="preserve">with </w:delText>
              </w:r>
            </w:del>
            <w:ins w:id="946" w:author="Haipeng HP1 Lei" w:date="2022-05-11T08:35:00Z">
              <w:r>
                <w:rPr>
                  <w:color w:val="FF0000"/>
                  <w:lang w:eastAsia="en-US"/>
                </w:rPr>
                <w:t xml:space="preserve">where </w:t>
              </w:r>
            </w:ins>
            <w:ins w:id="947" w:author="Haipeng HP1 Lei" w:date="2022-05-11T18:32:00Z">
              <w:r>
                <w:rPr>
                  <w:color w:val="FF0000"/>
                  <w:lang w:eastAsia="en-US"/>
                </w:rPr>
                <w:t xml:space="preserve">the </w:t>
              </w:r>
            </w:ins>
            <w:r>
              <w:rPr>
                <w:lang w:eastAsia="en-US"/>
              </w:rPr>
              <w:t xml:space="preserve">reference PDSCH of the co-scheduled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952" w:author="Haipeng HP1 Lei" w:date="2022-05-12T17:30:00Z"/>
                <w:rFonts w:eastAsia="KaiTi"/>
                <w:szCs w:val="20"/>
                <w:lang w:eastAsia="zh-CN"/>
              </w:rPr>
            </w:pPr>
            <w:del w:id="953"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5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55" w:author="liu zheng" w:date="2022-05-12T20:47:00Z">
              <w:r>
                <w:rPr>
                  <w:lang w:eastAsia="en-US"/>
                </w:rPr>
                <w:delText xml:space="preserve">PUCCH </w:delText>
              </w:r>
            </w:del>
            <w:r>
              <w:rPr>
                <w:lang w:eastAsia="en-US"/>
              </w:rPr>
              <w:t xml:space="preserve">slot </w:t>
            </w:r>
            <w:del w:id="956" w:author="liu zheng" w:date="2022-05-12T20:48:00Z">
              <w:r>
                <w:rPr>
                  <w:color w:val="FF0000"/>
                  <w:lang w:eastAsia="en-US"/>
                </w:rPr>
                <w:delText>with</w:delText>
              </w:r>
            </w:del>
            <w:ins w:id="957" w:author="liu zheng" w:date="2022-05-12T20:48:00Z">
              <w:r>
                <w:rPr>
                  <w:color w:val="FF0000"/>
                  <w:lang w:eastAsia="en-US"/>
                </w:rPr>
                <w:t>containing</w:t>
              </w:r>
            </w:ins>
            <w:r>
              <w:rPr>
                <w:color w:val="FF0000"/>
                <w:lang w:eastAsia="en-US"/>
              </w:rPr>
              <w:t xml:space="preserve"> the </w:t>
            </w:r>
            <w:ins w:id="958" w:author="liu zheng" w:date="2022-05-12T20:48:00Z">
              <w:r>
                <w:rPr>
                  <w:color w:val="FF0000"/>
                  <w:lang w:eastAsia="en-US"/>
                </w:rPr>
                <w:t>corresponding</w:t>
              </w:r>
            </w:ins>
            <w:del w:id="959" w:author="liu zheng" w:date="2022-05-12T20:48:00Z">
              <w:r>
                <w:rPr>
                  <w:color w:val="FF0000"/>
                  <w:lang w:eastAsia="en-US"/>
                </w:rPr>
                <w:delText>PUCCH carrying</w:delText>
              </w:r>
            </w:del>
            <w:r>
              <w:rPr>
                <w:color w:val="FF0000"/>
                <w:lang w:eastAsia="en-US"/>
              </w:rPr>
              <w:t xml:space="preserve"> </w:t>
            </w:r>
            <w:ins w:id="960" w:author="Haipeng HP1 Lei" w:date="2022-05-11T08:36:00Z">
              <w:r>
                <w:rPr>
                  <w:color w:val="FF0000"/>
                  <w:lang w:eastAsia="en-US"/>
                </w:rPr>
                <w:t>HARQ-ACK feedback</w:t>
              </w:r>
            </w:ins>
            <w:ins w:id="961" w:author="liu zheng" w:date="2022-05-12T20:48:00Z">
              <w:r>
                <w:rPr>
                  <w:color w:val="FF0000"/>
                  <w:lang w:eastAsia="en-US"/>
                </w:rPr>
                <w:t>s</w:t>
              </w:r>
            </w:ins>
            <w:ins w:id="962"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6149B88B" w14:textId="77777777" w:rsidR="00F26DB5" w:rsidRDefault="00E10919">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963" w:author="Haipeng HP1 Lei" w:date="2022-05-11T18:32:00Z">
              <w:r>
                <w:rPr>
                  <w:lang w:eastAsia="en-US"/>
                </w:rPr>
                <w:delText xml:space="preserve">the multi-cell PDSCH scheduling </w:delText>
              </w:r>
            </w:del>
            <w:ins w:id="964" w:author="Haipeng HP1 Lei" w:date="2022-05-11T18:32:00Z">
              <w:r>
                <w:rPr>
                  <w:lang w:eastAsia="en-US"/>
                </w:rPr>
                <w:t xml:space="preserve">a </w:t>
              </w:r>
            </w:ins>
            <w:r>
              <w:rPr>
                <w:lang w:eastAsia="en-US"/>
              </w:rPr>
              <w:t>DCI</w:t>
            </w:r>
            <w:ins w:id="965" w:author="Haipeng HP1 Lei" w:date="2022-05-11T18:32:00Z">
              <w:r>
                <w:rPr>
                  <w:lang w:eastAsia="en-US"/>
                </w:rPr>
                <w:t xml:space="preserve"> format 1_X</w:t>
              </w:r>
            </w:ins>
            <w:r>
              <w:rPr>
                <w:lang w:eastAsia="en-US"/>
              </w:rPr>
              <w:t xml:space="preserve"> indicates a slot level offset</w:t>
            </w:r>
            <w:ins w:id="966" w:author="Haipeng HP1 Lei" w:date="2022-05-12T17:31:00Z">
              <w:r>
                <w:rPr>
                  <w:lang w:eastAsia="en-US"/>
                </w:rPr>
                <w:t>, in the SCS of PUCCH,</w:t>
              </w:r>
            </w:ins>
            <w:r>
              <w:rPr>
                <w:lang w:eastAsia="en-US"/>
              </w:rPr>
              <w:t xml:space="preserve"> between a </w:t>
            </w:r>
            <w:del w:id="967" w:author="Haipeng HP1 Lei" w:date="2022-05-11T08:35:00Z">
              <w:r>
                <w:rPr>
                  <w:color w:val="FF0000"/>
                  <w:lang w:eastAsia="en-US"/>
                </w:rPr>
                <w:delText xml:space="preserve">PUCCH </w:delText>
              </w:r>
            </w:del>
            <w:r>
              <w:rPr>
                <w:rFonts w:eastAsiaTheme="minorEastAsia" w:hint="eastAsia"/>
                <w:b/>
                <w:color w:val="FF0000"/>
                <w:u w:val="single"/>
                <w:lang w:eastAsia="zh-CN"/>
              </w:rPr>
              <w:lastRenderedPageBreak/>
              <w:t xml:space="preserve">last UL </w:t>
            </w:r>
            <w:r>
              <w:rPr>
                <w:color w:val="FF0000"/>
                <w:lang w:eastAsia="en-US"/>
              </w:rPr>
              <w:t xml:space="preserve">slot </w:t>
            </w:r>
            <w:r>
              <w:rPr>
                <w:rFonts w:eastAsiaTheme="minorEastAsia" w:hint="eastAsia"/>
                <w:color w:val="FF0000"/>
                <w:lang w:eastAsia="zh-CN"/>
              </w:rPr>
              <w:t xml:space="preserve">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975" w:author="Haipeng HP1 Lei" w:date="2022-05-11T18:32:00Z">
              <w:r>
                <w:rPr>
                  <w:lang w:eastAsia="en-US"/>
                </w:rPr>
                <w:delText xml:space="preserve">the multi-cell PDSCH scheduling </w:delText>
              </w:r>
            </w:del>
            <w:ins w:id="976" w:author="Haipeng HP1 Lei" w:date="2022-05-11T18:32:00Z">
              <w:r>
                <w:rPr>
                  <w:lang w:eastAsia="en-US"/>
                </w:rPr>
                <w:t xml:space="preserve">a </w:t>
              </w:r>
            </w:ins>
            <w:r>
              <w:rPr>
                <w:lang w:eastAsia="en-US"/>
              </w:rPr>
              <w:t>DCI</w:t>
            </w:r>
            <w:ins w:id="977" w:author="Haipeng HP1 Lei" w:date="2022-05-11T18:32:00Z">
              <w:r>
                <w:rPr>
                  <w:lang w:eastAsia="en-US"/>
                </w:rPr>
                <w:t xml:space="preserve"> format 1_X</w:t>
              </w:r>
            </w:ins>
            <w:r>
              <w:rPr>
                <w:lang w:eastAsia="en-US"/>
              </w:rPr>
              <w:t xml:space="preserve"> indicates a slot level offset</w:t>
            </w:r>
            <w:ins w:id="978" w:author="Haipeng HP1 Lei" w:date="2022-05-12T17:31:00Z">
              <w:r>
                <w:rPr>
                  <w:lang w:eastAsia="en-US"/>
                </w:rPr>
                <w:t>, in the SCS of PUCCH,</w:t>
              </w:r>
            </w:ins>
            <w:r>
              <w:rPr>
                <w:lang w:eastAsia="en-US"/>
              </w:rPr>
              <w:t xml:space="preserve"> between a </w:t>
            </w:r>
            <w:del w:id="979" w:author="Haipeng HP1 Lei" w:date="2022-05-11T08:35:00Z">
              <w:r>
                <w:rPr>
                  <w:color w:val="FF0000"/>
                  <w:lang w:eastAsia="en-US"/>
                </w:rPr>
                <w:delText xml:space="preserve">PUCCH </w:delText>
              </w:r>
            </w:del>
            <w:ins w:id="980" w:author="Haipeng HP1 Lei" w:date="2022-05-12T22:36:00Z">
              <w:r>
                <w:rPr>
                  <w:color w:val="FF0000"/>
                  <w:lang w:eastAsia="en-US"/>
                </w:rPr>
                <w:t xml:space="preserve">last UL </w:t>
              </w:r>
            </w:ins>
            <w:r>
              <w:rPr>
                <w:color w:val="FF0000"/>
                <w:lang w:eastAsia="en-US"/>
              </w:rPr>
              <w:t xml:space="preserve">slot </w:t>
            </w:r>
            <w:del w:id="981" w:author="Haipeng HP1 Lei" w:date="2022-05-11T08:35:00Z">
              <w:r>
                <w:rPr>
                  <w:color w:val="FF0000"/>
                  <w:lang w:eastAsia="en-US"/>
                </w:rPr>
                <w:delText xml:space="preserve">with </w:delText>
              </w:r>
            </w:del>
            <w:ins w:id="982" w:author="Haipeng HP1 Lei" w:date="2022-05-12T22:36:00Z">
              <w:r>
                <w:rPr>
                  <w:color w:val="FF0000"/>
                  <w:lang w:eastAsia="en-US"/>
                </w:rPr>
                <w:t>overlapping with</w:t>
              </w:r>
            </w:ins>
            <w:ins w:id="983" w:author="Haipeng HP1 Lei" w:date="2022-05-11T08:35:00Z">
              <w:r>
                <w:rPr>
                  <w:color w:val="FF0000"/>
                  <w:lang w:eastAsia="en-US"/>
                </w:rPr>
                <w:t xml:space="preserve"> </w:t>
              </w:r>
            </w:ins>
            <w:ins w:id="984" w:author="Haipeng HP1 Lei" w:date="2022-05-11T18:32:00Z">
              <w:r>
                <w:rPr>
                  <w:color w:val="FF0000"/>
                  <w:lang w:eastAsia="en-US"/>
                </w:rPr>
                <w:t xml:space="preserve">the </w:t>
              </w:r>
            </w:ins>
            <w:ins w:id="985" w:author="Haipeng HP1 Lei" w:date="2022-05-12T22:36:00Z">
              <w:r>
                <w:rPr>
                  <w:color w:val="FF0000"/>
                  <w:lang w:eastAsia="en-US"/>
                </w:rPr>
                <w:t xml:space="preserve">slot where the </w:t>
              </w:r>
            </w:ins>
            <w:r>
              <w:rPr>
                <w:lang w:eastAsia="en-US"/>
              </w:rPr>
              <w:t xml:space="preserve">reference PDSCH of the co-scheduled PDSCHs </w:t>
            </w:r>
            <w:ins w:id="986" w:author="Haipeng HP1 Lei" w:date="2022-05-11T08:35:00Z">
              <w:r>
                <w:rPr>
                  <w:lang w:eastAsia="en-US"/>
                </w:rPr>
                <w:t>is tra</w:t>
              </w:r>
            </w:ins>
            <w:ins w:id="98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8" w:author="Haipeng HP1 Lei" w:date="2022-05-11T08:36:00Z">
              <w:r>
                <w:rPr>
                  <w:color w:val="FF0000"/>
                  <w:lang w:eastAsia="en-US"/>
                </w:rPr>
                <w:t xml:space="preserve">HARQ-ACK feedback for </w:t>
              </w:r>
            </w:ins>
            <w:r>
              <w:rPr>
                <w:color w:val="FF0000"/>
                <w:lang w:eastAsia="en-US"/>
              </w:rPr>
              <w:t>co-scheduled PDSCHs</w:t>
            </w:r>
            <w:del w:id="989"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990" w:author="Haipeng HP1 Lei" w:date="2022-05-12T17:30:00Z"/>
                <w:rFonts w:eastAsia="KaiTi"/>
                <w:szCs w:val="20"/>
                <w:lang w:eastAsia="zh-CN"/>
              </w:rPr>
            </w:pPr>
            <w:del w:id="991"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992" w:author="Haipeng HP1 Lei" w:date="2022-05-11T18:32:00Z">
              <w:r>
                <w:rPr>
                  <w:lang w:eastAsia="en-US"/>
                </w:rPr>
                <w:delText xml:space="preserve">the multi-cell PDSCH scheduling </w:delText>
              </w:r>
            </w:del>
            <w:ins w:id="993" w:author="Haipeng HP1 Lei" w:date="2022-05-11T18:32:00Z">
              <w:r>
                <w:rPr>
                  <w:lang w:eastAsia="en-US"/>
                </w:rPr>
                <w:t xml:space="preserve">a </w:t>
              </w:r>
            </w:ins>
            <w:r>
              <w:rPr>
                <w:lang w:eastAsia="en-US"/>
              </w:rPr>
              <w:t>DCI</w:t>
            </w:r>
            <w:ins w:id="994" w:author="Haipeng HP1 Lei" w:date="2022-05-11T18:32:00Z">
              <w:r>
                <w:rPr>
                  <w:lang w:eastAsia="en-US"/>
                </w:rPr>
                <w:t xml:space="preserve"> format 1_X</w:t>
              </w:r>
            </w:ins>
            <w:r>
              <w:rPr>
                <w:lang w:eastAsia="en-US"/>
              </w:rPr>
              <w:t xml:space="preserve"> indicates a slot level offset</w:t>
            </w:r>
            <w:ins w:id="995" w:author="Haipeng HP1 Lei" w:date="2022-05-12T17:31:00Z">
              <w:r>
                <w:rPr>
                  <w:lang w:eastAsia="en-US"/>
                </w:rPr>
                <w:t>, in the SCS of PUCCH,</w:t>
              </w:r>
            </w:ins>
            <w:r>
              <w:rPr>
                <w:lang w:eastAsia="en-US"/>
              </w:rPr>
              <w:t xml:space="preserve"> between a </w:t>
            </w:r>
            <w:del w:id="996" w:author="Haipeng HP1 Lei" w:date="2022-05-11T08:35:00Z">
              <w:r>
                <w:rPr>
                  <w:color w:val="FF0000"/>
                  <w:lang w:eastAsia="en-US"/>
                </w:rPr>
                <w:delText xml:space="preserve">PUCCH </w:delText>
              </w:r>
            </w:del>
            <w:ins w:id="997" w:author="Haipeng HP1 Lei" w:date="2022-05-12T22:36:00Z">
              <w:r>
                <w:rPr>
                  <w:color w:val="FF0000"/>
                  <w:lang w:eastAsia="en-US"/>
                </w:rPr>
                <w:t xml:space="preserve">last UL </w:t>
              </w:r>
            </w:ins>
            <w:r>
              <w:rPr>
                <w:color w:val="FF0000"/>
                <w:lang w:eastAsia="en-US"/>
              </w:rPr>
              <w:t xml:space="preserve">slot </w:t>
            </w:r>
            <w:del w:id="998" w:author="Haipeng HP1 Lei" w:date="2022-05-11T08:35:00Z">
              <w:r>
                <w:rPr>
                  <w:color w:val="FF0000"/>
                  <w:lang w:eastAsia="en-US"/>
                </w:rPr>
                <w:delText xml:space="preserve">with </w:delText>
              </w:r>
            </w:del>
            <w:ins w:id="999" w:author="Haipeng HP1 Lei" w:date="2022-05-12T22:36:00Z">
              <w:r>
                <w:rPr>
                  <w:color w:val="FF0000"/>
                  <w:lang w:eastAsia="en-US"/>
                </w:rPr>
                <w:t>overlapping with</w:t>
              </w:r>
            </w:ins>
            <w:ins w:id="1000" w:author="Haipeng HP1 Lei" w:date="2022-05-11T08:35:00Z">
              <w:r>
                <w:rPr>
                  <w:color w:val="FF0000"/>
                  <w:lang w:eastAsia="en-US"/>
                </w:rPr>
                <w:t xml:space="preserve"> </w:t>
              </w:r>
            </w:ins>
            <w:ins w:id="1001" w:author="Haipeng HP1 Lei" w:date="2022-05-11T18:32:00Z">
              <w:r>
                <w:rPr>
                  <w:color w:val="FF0000"/>
                  <w:lang w:eastAsia="en-US"/>
                </w:rPr>
                <w:t xml:space="preserve">the </w:t>
              </w:r>
            </w:ins>
            <w:ins w:id="1002" w:author="Haipeng HP1 Lei" w:date="2022-05-12T22:36:00Z">
              <w:r>
                <w:rPr>
                  <w:color w:val="FF0000"/>
                  <w:lang w:eastAsia="en-US"/>
                </w:rPr>
                <w:t xml:space="preserve">slot where the </w:t>
              </w:r>
            </w:ins>
            <w:r>
              <w:rPr>
                <w:lang w:eastAsia="en-US"/>
              </w:rPr>
              <w:t xml:space="preserve">reference PDSCH of the co-scheduled PDSCHs </w:t>
            </w:r>
            <w:ins w:id="1003" w:author="Haipeng HP1 Lei" w:date="2022-05-11T08:35:00Z">
              <w:r>
                <w:rPr>
                  <w:lang w:eastAsia="en-US"/>
                </w:rPr>
                <w:t xml:space="preserve">is </w:t>
              </w:r>
              <w:r w:rsidRPr="00D67490">
                <w:rPr>
                  <w:strike/>
                  <w:color w:val="00B050"/>
                  <w:lang w:eastAsia="en-US"/>
                </w:rPr>
                <w:t>tra</w:t>
              </w:r>
            </w:ins>
            <w:ins w:id="1004"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5" w:author="Haipeng HP1 Lei" w:date="2022-05-11T08:36:00Z">
              <w:r>
                <w:rPr>
                  <w:color w:val="FF0000"/>
                  <w:lang w:eastAsia="en-US"/>
                </w:rPr>
                <w:t xml:space="preserve">HARQ-ACK feedback for </w:t>
              </w:r>
            </w:ins>
            <w:r>
              <w:rPr>
                <w:color w:val="FF0000"/>
                <w:lang w:eastAsia="en-US"/>
              </w:rPr>
              <w:t>co-scheduled PDSCHs</w:t>
            </w:r>
            <w:del w:id="1006"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ListParagraph"/>
              <w:numPr>
                <w:ilvl w:val="0"/>
                <w:numId w:val="18"/>
              </w:numPr>
              <w:rPr>
                <w:del w:id="1007" w:author="Haipeng HP1 Lei" w:date="2022-05-12T17:30:00Z"/>
                <w:rFonts w:eastAsia="KaiTi"/>
                <w:szCs w:val="20"/>
                <w:lang w:eastAsia="zh-CN"/>
              </w:rPr>
            </w:pPr>
            <w:del w:id="1008"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1009" w:author="Haipeng HP1 Lei" w:date="2022-05-11T08:53:00Z"/>
          <w:lang w:eastAsia="en-US"/>
        </w:rPr>
      </w:pPr>
      <w:r>
        <w:rPr>
          <w:lang w:eastAsia="en-US"/>
        </w:rPr>
        <w:t xml:space="preserve">For Type-2 HARQ-ACK codebook, UE does not expect the multi-cell scheduling is configured with CBG-based transmission </w:t>
      </w:r>
      <w:del w:id="1010" w:author="Haipeng HP1 Lei" w:date="2022-05-11T08:53:00Z">
        <w:r>
          <w:rPr>
            <w:lang w:eastAsia="en-US"/>
          </w:rPr>
          <w:delText xml:space="preserve">or multi-slot scheduling </w:delText>
        </w:r>
      </w:del>
      <w:r>
        <w:rPr>
          <w:lang w:eastAsia="en-US"/>
        </w:rPr>
        <w:t xml:space="preserve">simultaneously within a same PUCCH </w:t>
      </w:r>
      <w:del w:id="1011"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1012"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1013" w:author="Haipeng HP1 Lei" w:date="2022-05-11T08:53:00Z"/>
                <w:lang w:eastAsia="en-US"/>
              </w:rPr>
            </w:pPr>
            <w:r>
              <w:rPr>
                <w:lang w:eastAsia="en-US"/>
              </w:rPr>
              <w:t>For Type-2 HARQ-ACK codebook, UE does not expect the multi-cell scheduling</w:t>
            </w:r>
            <w:ins w:id="1014" w:author="Sigen Ye (Apple)" w:date="2022-05-11T16:00:00Z">
              <w:r>
                <w:rPr>
                  <w:lang w:eastAsia="en-US"/>
                </w:rPr>
                <w:t xml:space="preserve"> and</w:t>
              </w:r>
            </w:ins>
            <w:r>
              <w:rPr>
                <w:lang w:eastAsia="en-US"/>
              </w:rPr>
              <w:t xml:space="preserve"> </w:t>
            </w:r>
            <w:del w:id="1015" w:author="Sigen Ye (Apple)" w:date="2022-05-11T16:00:00Z">
              <w:r>
                <w:rPr>
                  <w:lang w:eastAsia="en-US"/>
                </w:rPr>
                <w:delText xml:space="preserve">is configured with </w:delText>
              </w:r>
            </w:del>
            <w:r>
              <w:rPr>
                <w:lang w:eastAsia="en-US"/>
              </w:rPr>
              <w:t>CBG-based transmission</w:t>
            </w:r>
            <w:ins w:id="1016"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017" w:author="Haipeng HP1 Lei" w:date="2022-05-11T08:53:00Z">
              <w:r>
                <w:rPr>
                  <w:lang w:eastAsia="en-US"/>
                </w:rPr>
                <w:delText xml:space="preserve">or multi-slot scheduling </w:delText>
              </w:r>
            </w:del>
            <w:r>
              <w:rPr>
                <w:lang w:eastAsia="en-US"/>
              </w:rPr>
              <w:t xml:space="preserve">simultaneously </w:t>
            </w:r>
            <w:ins w:id="1018" w:author="Sigen Ye (Apple)" w:date="2022-05-11T16:00:00Z">
              <w:r>
                <w:rPr>
                  <w:lang w:eastAsia="en-US"/>
                </w:rPr>
                <w:t xml:space="preserve">on the same or different cell </w:t>
              </w:r>
            </w:ins>
            <w:r>
              <w:rPr>
                <w:lang w:eastAsia="en-US"/>
              </w:rPr>
              <w:t xml:space="preserve">within a same PUCCH </w:t>
            </w:r>
            <w:del w:id="1019"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1020" w:author="Haipeng HP1 Lei" w:date="2022-05-11T08:53:00Z"/>
                <w:lang w:eastAsia="en-US"/>
              </w:rPr>
              <w:pPrChange w:id="1021" w:author="Haipeng HP1 Lei" w:date="2022-05-12T17:49:00Z">
                <w:pPr>
                  <w:pStyle w:val="ListParagraph"/>
                  <w:numPr>
                    <w:numId w:val="17"/>
                  </w:numPr>
                  <w:ind w:left="360"/>
                </w:pPr>
              </w:pPrChange>
            </w:pPr>
            <w:r>
              <w:rPr>
                <w:lang w:eastAsia="en-US"/>
              </w:rPr>
              <w:t xml:space="preserve">For Type-2 HARQ-ACK codebook, UE does not expect the multi-cell scheduling </w:t>
            </w:r>
            <w:ins w:id="1022" w:author="Haipeng HP1 Lei" w:date="2022-05-12T17:49:00Z">
              <w:r>
                <w:rPr>
                  <w:lang w:eastAsia="en-US"/>
                </w:rPr>
                <w:t xml:space="preserve">and </w:t>
              </w:r>
            </w:ins>
            <w:del w:id="1023" w:author="Haipeng HP1 Lei" w:date="2022-05-12T17:49:00Z">
              <w:r>
                <w:rPr>
                  <w:lang w:eastAsia="en-US"/>
                </w:rPr>
                <w:delText xml:space="preserve">is configured with </w:delText>
              </w:r>
            </w:del>
            <w:r>
              <w:rPr>
                <w:lang w:eastAsia="en-US"/>
              </w:rPr>
              <w:t xml:space="preserve">CBG-based transmission </w:t>
            </w:r>
            <w:proofErr w:type="gramStart"/>
            <w:ins w:id="1024" w:author="Haipeng HP1 Lei" w:date="2022-05-12T17:49:00Z">
              <w:r>
                <w:rPr>
                  <w:lang w:eastAsia="en-US"/>
                </w:rPr>
                <w:t>are</w:t>
              </w:r>
              <w:proofErr w:type="gramEnd"/>
              <w:r>
                <w:rPr>
                  <w:lang w:eastAsia="en-US"/>
                </w:rPr>
                <w:t xml:space="preserve"> configured </w:t>
              </w:r>
            </w:ins>
            <w:del w:id="1025" w:author="Haipeng HP1 Lei" w:date="2022-05-11T08:53:00Z">
              <w:r>
                <w:rPr>
                  <w:lang w:eastAsia="en-US"/>
                </w:rPr>
                <w:delText xml:space="preserve">or multi-slot scheduling </w:delText>
              </w:r>
            </w:del>
            <w:r>
              <w:rPr>
                <w:lang w:eastAsia="en-US"/>
              </w:rPr>
              <w:t xml:space="preserve">simultaneously </w:t>
            </w:r>
            <w:ins w:id="1026" w:author="Haipeng HP1 Lei" w:date="2022-05-12T17:50:00Z">
              <w:r>
                <w:rPr>
                  <w:lang w:eastAsia="en-US"/>
                </w:rPr>
                <w:t xml:space="preserve">on the same or different cell </w:t>
              </w:r>
            </w:ins>
            <w:r>
              <w:rPr>
                <w:lang w:eastAsia="en-US"/>
              </w:rPr>
              <w:t xml:space="preserve">within a same PUCCH </w:t>
            </w:r>
            <w:del w:id="1027"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1028"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29" w:author="Haipeng HP1 Lei" w:date="2022-05-11T09:02:00Z">
        <w:r>
          <w:rPr>
            <w:rFonts w:eastAsia="KaiTi"/>
            <w:szCs w:val="20"/>
            <w:lang w:eastAsia="zh-CN"/>
          </w:rPr>
          <w:t xml:space="preserve">DCI(s) </w:t>
        </w:r>
      </w:ins>
      <w:ins w:id="1030" w:author="Haipeng HP1 Lei" w:date="2022-05-11T09:05:00Z">
        <w:r>
          <w:rPr>
            <w:rFonts w:eastAsia="KaiTi"/>
            <w:szCs w:val="20"/>
            <w:lang w:eastAsia="zh-CN"/>
          </w:rPr>
          <w:t xml:space="preserve">with each </w:t>
        </w:r>
      </w:ins>
      <w:ins w:id="1031" w:author="Haipeng HP1 Lei" w:date="2022-05-11T18:38:00Z">
        <w:r>
          <w:rPr>
            <w:rFonts w:eastAsia="KaiTi"/>
            <w:szCs w:val="20"/>
            <w:lang w:eastAsia="zh-CN"/>
          </w:rPr>
          <w:t xml:space="preserve">actually </w:t>
        </w:r>
      </w:ins>
      <w:ins w:id="1032" w:author="Haipeng HP1 Lei" w:date="2022-05-11T09:05:00Z">
        <w:r>
          <w:rPr>
            <w:rFonts w:eastAsia="KaiTi"/>
            <w:szCs w:val="20"/>
            <w:lang w:eastAsia="zh-CN"/>
          </w:rPr>
          <w:t>scheduling a</w:t>
        </w:r>
      </w:ins>
      <w:ins w:id="1033" w:author="Haipeng HP1 Lei" w:date="2022-05-11T09:02:00Z">
        <w:r>
          <w:rPr>
            <w:rFonts w:eastAsia="KaiTi"/>
            <w:szCs w:val="20"/>
            <w:lang w:eastAsia="zh-CN"/>
          </w:rPr>
          <w:t xml:space="preserve"> </w:t>
        </w:r>
      </w:ins>
      <w:r>
        <w:rPr>
          <w:rFonts w:eastAsia="KaiTi"/>
          <w:szCs w:val="20"/>
          <w:lang w:eastAsia="zh-CN"/>
        </w:rPr>
        <w:t>single</w:t>
      </w:r>
      <w:ins w:id="1034" w:author="Haipeng HP1 Lei" w:date="2022-05-11T09:05:00Z">
        <w:r>
          <w:rPr>
            <w:rFonts w:eastAsia="KaiTi"/>
            <w:szCs w:val="20"/>
            <w:lang w:eastAsia="zh-CN"/>
          </w:rPr>
          <w:t xml:space="preserve"> </w:t>
        </w:r>
      </w:ins>
      <w:del w:id="1035" w:author="Haipeng HP1 Lei" w:date="2022-05-11T09:05:00Z">
        <w:r>
          <w:rPr>
            <w:rFonts w:eastAsia="KaiTi"/>
            <w:szCs w:val="20"/>
            <w:lang w:eastAsia="zh-CN"/>
          </w:rPr>
          <w:delText>-</w:delText>
        </w:r>
      </w:del>
      <w:r>
        <w:rPr>
          <w:rFonts w:eastAsia="KaiTi"/>
          <w:szCs w:val="20"/>
          <w:lang w:eastAsia="zh-CN"/>
        </w:rPr>
        <w:t xml:space="preserve">cell </w:t>
      </w:r>
      <w:del w:id="103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7" w:author="Haipeng HP1 Lei" w:date="2022-05-11T09:05:00Z">
        <w:r>
          <w:rPr>
            <w:rFonts w:eastAsia="KaiTi"/>
            <w:szCs w:val="20"/>
            <w:lang w:eastAsia="zh-CN"/>
          </w:rPr>
          <w:t>DCI</w:t>
        </w:r>
      </w:ins>
      <w:ins w:id="1038" w:author="Haipeng HP1 Lei" w:date="2022-05-11T09:06:00Z">
        <w:r>
          <w:rPr>
            <w:rFonts w:eastAsia="KaiTi"/>
            <w:szCs w:val="20"/>
            <w:lang w:eastAsia="zh-CN"/>
          </w:rPr>
          <w:t xml:space="preserve">(s) with each </w:t>
        </w:r>
      </w:ins>
      <w:ins w:id="1039" w:author="Haipeng HP1 Lei" w:date="2022-05-11T18:38:00Z">
        <w:r>
          <w:rPr>
            <w:rFonts w:eastAsia="KaiTi"/>
            <w:szCs w:val="20"/>
            <w:lang w:eastAsia="zh-CN"/>
          </w:rPr>
          <w:t xml:space="preserve">actually </w:t>
        </w:r>
      </w:ins>
      <w:ins w:id="1040" w:author="Haipeng HP1 Lei" w:date="2022-05-11T09:06:00Z">
        <w:r>
          <w:rPr>
            <w:rFonts w:eastAsia="KaiTi"/>
            <w:szCs w:val="20"/>
            <w:lang w:eastAsia="zh-CN"/>
          </w:rPr>
          <w:t>scheduling more than one cell</w:t>
        </w:r>
      </w:ins>
      <w:del w:id="1041"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1042" w:author="Haipeng HP1 Lei" w:date="2022-05-11T09:06:00Z">
        <w:r>
          <w:rPr>
            <w:rFonts w:eastAsia="KaiTi"/>
            <w:szCs w:val="20"/>
            <w:lang w:eastAsia="zh-CN"/>
          </w:rPr>
          <w:delText xml:space="preserve">single cell scheduling </w:delText>
        </w:r>
      </w:del>
      <w:r>
        <w:rPr>
          <w:rFonts w:eastAsia="KaiTi"/>
          <w:szCs w:val="20"/>
          <w:lang w:eastAsia="zh-CN"/>
        </w:rPr>
        <w:t>DCI(s)</w:t>
      </w:r>
      <w:ins w:id="1043" w:author="Haipeng HP1 Lei" w:date="2022-05-11T09:06:00Z">
        <w:r>
          <w:rPr>
            <w:rFonts w:eastAsia="KaiTi"/>
            <w:szCs w:val="20"/>
            <w:lang w:eastAsia="zh-CN"/>
          </w:rPr>
          <w:t xml:space="preserve"> with each </w:t>
        </w:r>
      </w:ins>
      <w:ins w:id="1044" w:author="Haipeng HP1 Lei" w:date="2022-05-11T18:38:00Z">
        <w:r>
          <w:rPr>
            <w:rFonts w:eastAsia="KaiTi"/>
            <w:szCs w:val="20"/>
            <w:lang w:eastAsia="zh-CN"/>
          </w:rPr>
          <w:t xml:space="preserve">actually </w:t>
        </w:r>
      </w:ins>
      <w:ins w:id="1045" w:author="Haipeng HP1 Lei" w:date="2022-05-11T09:06:00Z">
        <w:r>
          <w:rPr>
            <w:rFonts w:eastAsia="KaiTi"/>
            <w:szCs w:val="20"/>
            <w:lang w:eastAsia="zh-CN"/>
          </w:rPr>
          <w:t>scheduling a single cell</w:t>
        </w:r>
      </w:ins>
      <w:r>
        <w:rPr>
          <w:rFonts w:eastAsia="KaiTi"/>
          <w:szCs w:val="20"/>
          <w:lang w:eastAsia="zh-CN"/>
        </w:rPr>
        <w:t xml:space="preserve"> and </w:t>
      </w:r>
      <w:del w:id="104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7" w:author="Haipeng HP1 Lei" w:date="2022-05-11T09:06:00Z">
        <w:r>
          <w:rPr>
            <w:rFonts w:eastAsia="KaiTi"/>
            <w:szCs w:val="20"/>
            <w:lang w:eastAsia="zh-CN"/>
          </w:rPr>
          <w:t xml:space="preserve">with each </w:t>
        </w:r>
      </w:ins>
      <w:ins w:id="1048" w:author="Haipeng HP1 Lei" w:date="2022-05-11T18:38:00Z">
        <w:r>
          <w:rPr>
            <w:rFonts w:eastAsia="KaiTi"/>
            <w:szCs w:val="20"/>
            <w:lang w:eastAsia="zh-CN"/>
          </w:rPr>
          <w:t xml:space="preserve">actually </w:t>
        </w:r>
      </w:ins>
      <w:ins w:id="1049"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lastRenderedPageBreak/>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Heading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50" w:author="Haipeng HP1 Lei" w:date="2022-05-11T18:32:00Z">
        <w:r>
          <w:rPr>
            <w:lang w:eastAsia="en-US"/>
          </w:rPr>
          <w:delText xml:space="preserve">the multi-cell PDSCH scheduling </w:delText>
        </w:r>
      </w:del>
      <w:ins w:id="1051" w:author="Haipeng HP1 Lei" w:date="2022-05-11T18:32:00Z">
        <w:r>
          <w:rPr>
            <w:lang w:eastAsia="en-US"/>
          </w:rPr>
          <w:t xml:space="preserve">a </w:t>
        </w:r>
      </w:ins>
      <w:r>
        <w:rPr>
          <w:lang w:eastAsia="en-US"/>
        </w:rPr>
        <w:t>DCI</w:t>
      </w:r>
      <w:ins w:id="1052" w:author="Haipeng HP1 Lei" w:date="2022-05-11T18:32:00Z">
        <w:r>
          <w:rPr>
            <w:lang w:eastAsia="en-US"/>
          </w:rPr>
          <w:t xml:space="preserve"> format 1_X</w:t>
        </w:r>
      </w:ins>
      <w:r>
        <w:rPr>
          <w:lang w:eastAsia="en-US"/>
        </w:rPr>
        <w:t xml:space="preserve"> indicates a slot level offset</w:t>
      </w:r>
      <w:ins w:id="1053" w:author="Haipeng HP1 Lei" w:date="2022-05-12T17:31:00Z">
        <w:r>
          <w:rPr>
            <w:lang w:eastAsia="en-US"/>
          </w:rPr>
          <w:t>, in the SCS of PUCCH,</w:t>
        </w:r>
      </w:ins>
      <w:r>
        <w:rPr>
          <w:lang w:eastAsia="en-US"/>
        </w:rPr>
        <w:t xml:space="preserve"> between a </w:t>
      </w:r>
      <w:del w:id="1054" w:author="Haipeng HP1 Lei" w:date="2022-05-11T08:35:00Z">
        <w:r>
          <w:rPr>
            <w:color w:val="FF0000"/>
            <w:lang w:eastAsia="en-US"/>
          </w:rPr>
          <w:delText xml:space="preserve">PUCCH </w:delText>
        </w:r>
      </w:del>
      <w:ins w:id="1055" w:author="Haipeng HP1 Lei" w:date="2022-05-12T22:36:00Z">
        <w:r>
          <w:rPr>
            <w:color w:val="FF0000"/>
            <w:lang w:eastAsia="en-US"/>
          </w:rPr>
          <w:t xml:space="preserve">last UL </w:t>
        </w:r>
      </w:ins>
      <w:r>
        <w:rPr>
          <w:color w:val="FF0000"/>
          <w:lang w:eastAsia="en-US"/>
        </w:rPr>
        <w:t xml:space="preserve">slot </w:t>
      </w:r>
      <w:del w:id="1056" w:author="Haipeng HP1 Lei" w:date="2022-05-11T08:35:00Z">
        <w:r>
          <w:rPr>
            <w:color w:val="FF0000"/>
            <w:lang w:eastAsia="en-US"/>
          </w:rPr>
          <w:delText xml:space="preserve">with </w:delText>
        </w:r>
      </w:del>
      <w:ins w:id="1057" w:author="Haipeng HP1 Lei" w:date="2022-05-12T22:36:00Z">
        <w:r>
          <w:rPr>
            <w:color w:val="FF0000"/>
            <w:lang w:eastAsia="en-US"/>
          </w:rPr>
          <w:t>overlapping with</w:t>
        </w:r>
      </w:ins>
      <w:ins w:id="1058" w:author="Haipeng HP1 Lei" w:date="2022-05-11T08:35:00Z">
        <w:r>
          <w:rPr>
            <w:color w:val="FF0000"/>
            <w:lang w:eastAsia="en-US"/>
          </w:rPr>
          <w:t xml:space="preserve"> </w:t>
        </w:r>
      </w:ins>
      <w:ins w:id="1059" w:author="Haipeng HP1 Lei" w:date="2022-05-11T18:32:00Z">
        <w:r>
          <w:rPr>
            <w:color w:val="FF0000"/>
            <w:lang w:eastAsia="en-US"/>
          </w:rPr>
          <w:t xml:space="preserve">the </w:t>
        </w:r>
      </w:ins>
      <w:ins w:id="1060" w:author="Haipeng HP1 Lei" w:date="2022-05-12T22:36:00Z">
        <w:r>
          <w:rPr>
            <w:color w:val="FF0000"/>
            <w:lang w:eastAsia="en-US"/>
          </w:rPr>
          <w:t xml:space="preserve">slot where the </w:t>
        </w:r>
      </w:ins>
      <w:r>
        <w:rPr>
          <w:lang w:eastAsia="en-US"/>
        </w:rPr>
        <w:t xml:space="preserve">reference PDSCH of the co-scheduled PDSCHs </w:t>
      </w:r>
      <w:ins w:id="1061" w:author="Haipeng HP1 Lei" w:date="2022-05-11T08:35:00Z">
        <w:r>
          <w:rPr>
            <w:lang w:eastAsia="en-US"/>
          </w:rPr>
          <w:t xml:space="preserve">is </w:t>
        </w:r>
        <w:r w:rsidRPr="00D67490">
          <w:rPr>
            <w:strike/>
            <w:color w:val="00B050"/>
            <w:lang w:eastAsia="en-US"/>
          </w:rPr>
          <w:t>tra</w:t>
        </w:r>
      </w:ins>
      <w:ins w:id="106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3" w:author="Haipeng HP1 Lei" w:date="2022-05-11T08:36:00Z">
        <w:r>
          <w:rPr>
            <w:color w:val="FF0000"/>
            <w:lang w:eastAsia="en-US"/>
          </w:rPr>
          <w:t xml:space="preserve">HARQ-ACK feedback for </w:t>
        </w:r>
      </w:ins>
      <w:r>
        <w:rPr>
          <w:color w:val="FF0000"/>
          <w:lang w:eastAsia="en-US"/>
        </w:rPr>
        <w:t>co-scheduled PDSCHs</w:t>
      </w:r>
      <w:del w:id="1064"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ListParagraph"/>
        <w:numPr>
          <w:ilvl w:val="0"/>
          <w:numId w:val="18"/>
        </w:numPr>
        <w:rPr>
          <w:del w:id="1065" w:author="Haipeng HP1 Lei" w:date="2022-05-12T17:30:00Z"/>
          <w:rFonts w:eastAsia="KaiTi"/>
          <w:szCs w:val="20"/>
          <w:lang w:eastAsia="zh-CN"/>
        </w:rPr>
      </w:pPr>
      <w:del w:id="1066"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ListParagraph"/>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6A2EDE3" w14:textId="77777777" w:rsidR="0096392B" w:rsidRDefault="0096392B" w:rsidP="0096392B">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67" w:author="Haipeng HP1 Lei" w:date="2022-05-11T18:32:00Z">
              <w:r>
                <w:rPr>
                  <w:lang w:eastAsia="en-US"/>
                </w:rPr>
                <w:delText xml:space="preserve">the multi-cell PDSCH scheduling </w:delText>
              </w:r>
            </w:del>
            <w:ins w:id="1068" w:author="Haipeng HP1 Lei" w:date="2022-05-11T18:32:00Z">
              <w:r>
                <w:rPr>
                  <w:lang w:eastAsia="en-US"/>
                </w:rPr>
                <w:t xml:space="preserve">a </w:t>
              </w:r>
            </w:ins>
            <w:r>
              <w:rPr>
                <w:lang w:eastAsia="en-US"/>
              </w:rPr>
              <w:t>DCI</w:t>
            </w:r>
            <w:ins w:id="1069" w:author="Haipeng HP1 Lei" w:date="2022-05-11T18:32:00Z">
              <w:r>
                <w:rPr>
                  <w:lang w:eastAsia="en-US"/>
                </w:rPr>
                <w:t xml:space="preserve"> format 1_X</w:t>
              </w:r>
            </w:ins>
            <w:r>
              <w:rPr>
                <w:lang w:eastAsia="en-US"/>
              </w:rPr>
              <w:t xml:space="preserve"> indicates a slot level offset</w:t>
            </w:r>
            <w:ins w:id="1070" w:author="Haipeng HP1 Lei" w:date="2022-05-12T17:31:00Z">
              <w:r>
                <w:rPr>
                  <w:lang w:eastAsia="en-US"/>
                </w:rPr>
                <w:t>, in the SCS of PUCCH,</w:t>
              </w:r>
            </w:ins>
            <w:r>
              <w:rPr>
                <w:lang w:eastAsia="en-US"/>
              </w:rPr>
              <w:t xml:space="preserve"> between a </w:t>
            </w:r>
            <w:del w:id="1071" w:author="Haipeng HP1 Lei" w:date="2022-05-11T08:35:00Z">
              <w:r>
                <w:rPr>
                  <w:color w:val="FF0000"/>
                  <w:lang w:eastAsia="en-US"/>
                </w:rPr>
                <w:delText xml:space="preserve">PUCCH </w:delText>
              </w:r>
            </w:del>
            <w:ins w:id="1072"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073" w:author="Haipeng HP1 Lei" w:date="2022-05-11T08:35:00Z">
              <w:r>
                <w:rPr>
                  <w:color w:val="FF0000"/>
                  <w:lang w:eastAsia="en-US"/>
                </w:rPr>
                <w:delText xml:space="preserve">with </w:delText>
              </w:r>
            </w:del>
            <w:ins w:id="1074" w:author="Haipeng HP1 Lei" w:date="2022-05-12T22:36:00Z">
              <w:r>
                <w:rPr>
                  <w:color w:val="FF0000"/>
                  <w:lang w:eastAsia="en-US"/>
                </w:rPr>
                <w:t>overlapping with</w:t>
              </w:r>
            </w:ins>
            <w:ins w:id="1075" w:author="Haipeng HP1 Lei" w:date="2022-05-11T08:35:00Z">
              <w:r>
                <w:rPr>
                  <w:color w:val="FF0000"/>
                  <w:lang w:eastAsia="en-US"/>
                </w:rPr>
                <w:t xml:space="preserve"> </w:t>
              </w:r>
            </w:ins>
            <w:ins w:id="1076" w:author="Haipeng HP1 Lei" w:date="2022-05-11T18:32:00Z">
              <w:r>
                <w:rPr>
                  <w:color w:val="FF0000"/>
                  <w:lang w:eastAsia="en-US"/>
                </w:rPr>
                <w:t xml:space="preserve">the </w:t>
              </w:r>
            </w:ins>
            <w:ins w:id="1077" w:author="Haipeng HP1 Lei" w:date="2022-05-12T22:36:00Z">
              <w:r>
                <w:rPr>
                  <w:color w:val="FF0000"/>
                  <w:lang w:eastAsia="en-US"/>
                </w:rPr>
                <w:t xml:space="preserve">slot where the </w:t>
              </w:r>
            </w:ins>
            <w:r>
              <w:rPr>
                <w:lang w:eastAsia="en-US"/>
              </w:rPr>
              <w:t xml:space="preserve">reference PDSCH of the co-scheduled PDSCHs </w:t>
            </w:r>
            <w:ins w:id="1078" w:author="Haipeng HP1 Lei" w:date="2022-05-11T08:35:00Z">
              <w:r>
                <w:rPr>
                  <w:lang w:eastAsia="en-US"/>
                </w:rPr>
                <w:t xml:space="preserve">is </w:t>
              </w:r>
              <w:r w:rsidRPr="00D67490">
                <w:rPr>
                  <w:strike/>
                  <w:color w:val="00B050"/>
                  <w:lang w:eastAsia="en-US"/>
                </w:rPr>
                <w:t>tra</w:t>
              </w:r>
            </w:ins>
            <w:ins w:id="107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0" w:author="Haipeng HP1 Lei" w:date="2022-05-11T08:36:00Z">
              <w:r>
                <w:rPr>
                  <w:color w:val="FF0000"/>
                  <w:lang w:eastAsia="en-US"/>
                </w:rPr>
                <w:t xml:space="preserve">HARQ-ACK feedback for </w:t>
              </w:r>
            </w:ins>
            <w:r>
              <w:rPr>
                <w:color w:val="FF0000"/>
                <w:lang w:eastAsia="en-US"/>
              </w:rPr>
              <w:t>co-scheduled PDSCHs</w:t>
            </w:r>
            <w:del w:id="1081"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ListParagraph"/>
              <w:numPr>
                <w:ilvl w:val="0"/>
                <w:numId w:val="18"/>
              </w:numPr>
              <w:rPr>
                <w:rFonts w:eastAsia="KaiTi"/>
                <w:szCs w:val="20"/>
                <w:lang w:eastAsia="zh-CN"/>
              </w:rPr>
            </w:pPr>
            <w:del w:id="1082"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96392B" w14:paraId="428695CA" w14:textId="77777777" w:rsidTr="00EA1EF7">
        <w:tc>
          <w:tcPr>
            <w:tcW w:w="2009" w:type="dxa"/>
          </w:tcPr>
          <w:p w14:paraId="3CCC3E06" w14:textId="77777777" w:rsidR="0096392B" w:rsidRDefault="0096392B" w:rsidP="0096392B">
            <w:pPr>
              <w:jc w:val="left"/>
              <w:rPr>
                <w:bCs/>
                <w:lang w:eastAsia="zh-CN"/>
              </w:rPr>
            </w:pPr>
          </w:p>
        </w:tc>
        <w:tc>
          <w:tcPr>
            <w:tcW w:w="7353" w:type="dxa"/>
          </w:tcPr>
          <w:p w14:paraId="02744BA4" w14:textId="77777777" w:rsidR="0096392B" w:rsidRDefault="0096392B" w:rsidP="0096392B">
            <w:pPr>
              <w:jc w:val="left"/>
              <w:rPr>
                <w:bCs/>
                <w:lang w:eastAsia="zh-CN"/>
              </w:rPr>
            </w:pPr>
          </w:p>
        </w:tc>
      </w:tr>
      <w:tr w:rsidR="0096392B" w14:paraId="191F0CC1" w14:textId="77777777" w:rsidTr="00EA1EF7">
        <w:tc>
          <w:tcPr>
            <w:tcW w:w="2009" w:type="dxa"/>
          </w:tcPr>
          <w:p w14:paraId="402D3D9A" w14:textId="77777777" w:rsidR="0096392B" w:rsidRDefault="0096392B" w:rsidP="0096392B">
            <w:pPr>
              <w:rPr>
                <w:bCs/>
                <w:lang w:val="en-US" w:eastAsia="zh-CN"/>
              </w:rPr>
            </w:pPr>
          </w:p>
        </w:tc>
        <w:tc>
          <w:tcPr>
            <w:tcW w:w="7353" w:type="dxa"/>
          </w:tcPr>
          <w:p w14:paraId="22A117E9" w14:textId="77777777" w:rsidR="0096392B" w:rsidRDefault="0096392B" w:rsidP="0096392B">
            <w:pPr>
              <w:pStyle w:val="CommentText"/>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ListParagraph"/>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ListParagraph"/>
        <w:numPr>
          <w:ilvl w:val="0"/>
          <w:numId w:val="17"/>
        </w:numPr>
        <w:rPr>
          <w:ins w:id="1083" w:author="Haipeng HP1 Lei" w:date="2022-05-11T08:53:00Z"/>
          <w:lang w:eastAsia="en-US"/>
        </w:rPr>
      </w:pPr>
      <w:r>
        <w:rPr>
          <w:lang w:eastAsia="en-US"/>
        </w:rPr>
        <w:t xml:space="preserve">For Type-2 HARQ-ACK codebook, UE does not expect the multi-cell scheduling </w:t>
      </w:r>
      <w:ins w:id="1084" w:author="Haipeng HP1 Lei" w:date="2022-05-12T17:49:00Z">
        <w:r>
          <w:rPr>
            <w:lang w:eastAsia="en-US"/>
          </w:rPr>
          <w:t xml:space="preserve">and </w:t>
        </w:r>
      </w:ins>
      <w:del w:id="1085" w:author="Haipeng HP1 Lei" w:date="2022-05-12T17:49:00Z">
        <w:r>
          <w:rPr>
            <w:lang w:eastAsia="en-US"/>
          </w:rPr>
          <w:delText xml:space="preserve">is configured with </w:delText>
        </w:r>
      </w:del>
      <w:r>
        <w:rPr>
          <w:lang w:eastAsia="en-US"/>
        </w:rPr>
        <w:t xml:space="preserve">CBG-based transmission </w:t>
      </w:r>
      <w:proofErr w:type="gramStart"/>
      <w:ins w:id="1086" w:author="Haipeng HP1 Lei" w:date="2022-05-12T17:49:00Z">
        <w:r>
          <w:rPr>
            <w:lang w:eastAsia="en-US"/>
          </w:rPr>
          <w:t>are</w:t>
        </w:r>
        <w:proofErr w:type="gramEnd"/>
        <w:r>
          <w:rPr>
            <w:lang w:eastAsia="en-US"/>
          </w:rPr>
          <w:t xml:space="preserve"> configured </w:t>
        </w:r>
      </w:ins>
      <w:del w:id="1087" w:author="Haipeng HP1 Lei" w:date="2022-05-11T08:53:00Z">
        <w:r>
          <w:rPr>
            <w:lang w:eastAsia="en-US"/>
          </w:rPr>
          <w:delText xml:space="preserve">or multi-slot scheduling </w:delText>
        </w:r>
      </w:del>
      <w:r>
        <w:rPr>
          <w:lang w:eastAsia="en-US"/>
        </w:rPr>
        <w:t xml:space="preserve">simultaneously </w:t>
      </w:r>
      <w:ins w:id="1088" w:author="Haipeng HP1 Lei" w:date="2022-05-12T17:50:00Z">
        <w:r>
          <w:rPr>
            <w:lang w:eastAsia="en-US"/>
          </w:rPr>
          <w:t xml:space="preserve">on the same or different cell </w:t>
        </w:r>
      </w:ins>
      <w:r>
        <w:rPr>
          <w:lang w:eastAsia="en-US"/>
        </w:rPr>
        <w:t xml:space="preserve">within a same PUCCH </w:t>
      </w:r>
      <w:del w:id="1089"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ListParagraph"/>
        <w:numPr>
          <w:ilvl w:val="0"/>
          <w:numId w:val="17"/>
        </w:numPr>
        <w:rPr>
          <w:lang w:eastAsia="en-US"/>
        </w:rPr>
      </w:pPr>
      <w:ins w:id="1090"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ListParagraph"/>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42B91" w14:paraId="486804BA" w14:textId="77777777" w:rsidTr="00EA1EF7">
        <w:tc>
          <w:tcPr>
            <w:tcW w:w="2009" w:type="dxa"/>
          </w:tcPr>
          <w:p w14:paraId="3DD40E55" w14:textId="77777777" w:rsidR="00142B91" w:rsidRDefault="00142B91" w:rsidP="00142B91">
            <w:pPr>
              <w:jc w:val="left"/>
              <w:rPr>
                <w:bCs/>
                <w:lang w:eastAsia="zh-CN"/>
              </w:rPr>
            </w:pPr>
          </w:p>
        </w:tc>
        <w:tc>
          <w:tcPr>
            <w:tcW w:w="7353" w:type="dxa"/>
          </w:tcPr>
          <w:p w14:paraId="0B3697BE" w14:textId="77777777" w:rsidR="00142B91" w:rsidRDefault="00142B91" w:rsidP="00142B91">
            <w:pPr>
              <w:jc w:val="left"/>
              <w:rPr>
                <w:bCs/>
                <w:lang w:eastAsia="zh-CN"/>
              </w:rPr>
            </w:pPr>
          </w:p>
        </w:tc>
      </w:tr>
      <w:tr w:rsidR="00142B91" w14:paraId="3A89C999" w14:textId="77777777" w:rsidTr="00EA1EF7">
        <w:tc>
          <w:tcPr>
            <w:tcW w:w="2009" w:type="dxa"/>
          </w:tcPr>
          <w:p w14:paraId="598A2FF5" w14:textId="77777777" w:rsidR="00142B91" w:rsidRDefault="00142B91" w:rsidP="00142B91">
            <w:pPr>
              <w:jc w:val="left"/>
              <w:rPr>
                <w:bCs/>
                <w:lang w:eastAsia="zh-CN"/>
              </w:rPr>
            </w:pPr>
          </w:p>
        </w:tc>
        <w:tc>
          <w:tcPr>
            <w:tcW w:w="7353" w:type="dxa"/>
          </w:tcPr>
          <w:p w14:paraId="255EA26C" w14:textId="77777777" w:rsidR="00142B91" w:rsidRDefault="00142B91" w:rsidP="00142B91">
            <w:pPr>
              <w:jc w:val="left"/>
              <w:rPr>
                <w:bCs/>
                <w:lang w:eastAsia="zh-CN"/>
              </w:rPr>
            </w:pP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CommentText"/>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ListParagraph"/>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91" w:author="Haipeng HP1 Lei" w:date="2022-05-11T09:02:00Z">
        <w:r>
          <w:rPr>
            <w:rFonts w:eastAsia="KaiTi"/>
            <w:szCs w:val="20"/>
            <w:lang w:eastAsia="zh-CN"/>
          </w:rPr>
          <w:t xml:space="preserve">DCI(s) </w:t>
        </w:r>
      </w:ins>
      <w:ins w:id="1092" w:author="Haipeng HP1 Lei" w:date="2022-05-11T09:05:00Z">
        <w:r>
          <w:rPr>
            <w:rFonts w:eastAsia="KaiTi"/>
            <w:szCs w:val="20"/>
            <w:lang w:eastAsia="zh-CN"/>
          </w:rPr>
          <w:t xml:space="preserve">with each </w:t>
        </w:r>
      </w:ins>
      <w:ins w:id="1093" w:author="Haipeng HP1 Lei" w:date="2022-05-11T18:38:00Z">
        <w:r>
          <w:rPr>
            <w:rFonts w:eastAsia="KaiTi"/>
            <w:szCs w:val="20"/>
            <w:lang w:eastAsia="zh-CN"/>
          </w:rPr>
          <w:t xml:space="preserve">actually </w:t>
        </w:r>
      </w:ins>
      <w:ins w:id="1094" w:author="Haipeng HP1 Lei" w:date="2022-05-11T09:05:00Z">
        <w:r>
          <w:rPr>
            <w:rFonts w:eastAsia="KaiTi"/>
            <w:szCs w:val="20"/>
            <w:lang w:eastAsia="zh-CN"/>
          </w:rPr>
          <w:t>scheduling a</w:t>
        </w:r>
      </w:ins>
      <w:ins w:id="1095" w:author="Haipeng HP1 Lei" w:date="2022-05-11T09:02:00Z">
        <w:r>
          <w:rPr>
            <w:rFonts w:eastAsia="KaiTi"/>
            <w:szCs w:val="20"/>
            <w:lang w:eastAsia="zh-CN"/>
          </w:rPr>
          <w:t xml:space="preserve"> </w:t>
        </w:r>
      </w:ins>
      <w:r>
        <w:rPr>
          <w:rFonts w:eastAsia="KaiTi"/>
          <w:szCs w:val="20"/>
          <w:lang w:eastAsia="zh-CN"/>
        </w:rPr>
        <w:t>single</w:t>
      </w:r>
      <w:ins w:id="1096" w:author="Haipeng HP1 Lei" w:date="2022-05-11T09:05:00Z">
        <w:r>
          <w:rPr>
            <w:rFonts w:eastAsia="KaiTi"/>
            <w:szCs w:val="20"/>
            <w:lang w:eastAsia="zh-CN"/>
          </w:rPr>
          <w:t xml:space="preserve"> </w:t>
        </w:r>
      </w:ins>
      <w:del w:id="1097" w:author="Haipeng HP1 Lei" w:date="2022-05-11T09:05:00Z">
        <w:r>
          <w:rPr>
            <w:rFonts w:eastAsia="KaiTi"/>
            <w:szCs w:val="20"/>
            <w:lang w:eastAsia="zh-CN"/>
          </w:rPr>
          <w:delText>-</w:delText>
        </w:r>
      </w:del>
      <w:r>
        <w:rPr>
          <w:rFonts w:eastAsia="KaiTi"/>
          <w:szCs w:val="20"/>
          <w:lang w:eastAsia="zh-CN"/>
        </w:rPr>
        <w:t xml:space="preserve">cell </w:t>
      </w:r>
      <w:del w:id="109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99" w:author="Haipeng HP1 Lei" w:date="2022-05-11T09:05:00Z">
        <w:r>
          <w:rPr>
            <w:rFonts w:eastAsia="KaiTi"/>
            <w:szCs w:val="20"/>
            <w:lang w:eastAsia="zh-CN"/>
          </w:rPr>
          <w:t>DCI</w:t>
        </w:r>
      </w:ins>
      <w:ins w:id="1100" w:author="Haipeng HP1 Lei" w:date="2022-05-11T09:06:00Z">
        <w:r>
          <w:rPr>
            <w:rFonts w:eastAsia="KaiTi"/>
            <w:szCs w:val="20"/>
            <w:lang w:eastAsia="zh-CN"/>
          </w:rPr>
          <w:t xml:space="preserve">(s) with each </w:t>
        </w:r>
      </w:ins>
      <w:ins w:id="1101" w:author="Haipeng HP1 Lei" w:date="2022-05-11T18:38:00Z">
        <w:r>
          <w:rPr>
            <w:rFonts w:eastAsia="KaiTi"/>
            <w:szCs w:val="20"/>
            <w:lang w:eastAsia="zh-CN"/>
          </w:rPr>
          <w:t xml:space="preserve">actually </w:t>
        </w:r>
      </w:ins>
      <w:ins w:id="1102" w:author="Haipeng HP1 Lei" w:date="2022-05-11T09:06:00Z">
        <w:r>
          <w:rPr>
            <w:rFonts w:eastAsia="KaiTi"/>
            <w:szCs w:val="20"/>
            <w:lang w:eastAsia="zh-CN"/>
          </w:rPr>
          <w:t>scheduling more than one cell</w:t>
        </w:r>
      </w:ins>
      <w:del w:id="1103"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 xml:space="preserve">Separate DAI counting for </w:t>
      </w:r>
      <w:del w:id="1104" w:author="Haipeng HP1 Lei" w:date="2022-05-11T09:06:00Z">
        <w:r>
          <w:rPr>
            <w:rFonts w:eastAsia="KaiTi"/>
            <w:szCs w:val="20"/>
            <w:lang w:eastAsia="zh-CN"/>
          </w:rPr>
          <w:delText xml:space="preserve">single cell scheduling </w:delText>
        </w:r>
      </w:del>
      <w:r>
        <w:rPr>
          <w:rFonts w:eastAsia="KaiTi"/>
          <w:szCs w:val="20"/>
          <w:lang w:eastAsia="zh-CN"/>
        </w:rPr>
        <w:t>DCI(s)</w:t>
      </w:r>
      <w:ins w:id="1105" w:author="Haipeng HP1 Lei" w:date="2022-05-11T09:06:00Z">
        <w:r>
          <w:rPr>
            <w:rFonts w:eastAsia="KaiTi"/>
            <w:szCs w:val="20"/>
            <w:lang w:eastAsia="zh-CN"/>
          </w:rPr>
          <w:t xml:space="preserve"> with each </w:t>
        </w:r>
      </w:ins>
      <w:ins w:id="1106" w:author="Haipeng HP1 Lei" w:date="2022-05-11T18:38:00Z">
        <w:r>
          <w:rPr>
            <w:rFonts w:eastAsia="KaiTi"/>
            <w:szCs w:val="20"/>
            <w:lang w:eastAsia="zh-CN"/>
          </w:rPr>
          <w:t xml:space="preserve">actually </w:t>
        </w:r>
      </w:ins>
      <w:ins w:id="1107" w:author="Haipeng HP1 Lei" w:date="2022-05-11T09:06:00Z">
        <w:r>
          <w:rPr>
            <w:rFonts w:eastAsia="KaiTi"/>
            <w:szCs w:val="20"/>
            <w:lang w:eastAsia="zh-CN"/>
          </w:rPr>
          <w:t>scheduling a single cell</w:t>
        </w:r>
      </w:ins>
      <w:r>
        <w:rPr>
          <w:rFonts w:eastAsia="KaiTi"/>
          <w:szCs w:val="20"/>
          <w:lang w:eastAsia="zh-CN"/>
        </w:rPr>
        <w:t xml:space="preserve"> and </w:t>
      </w:r>
      <w:del w:id="110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09" w:author="Haipeng HP1 Lei" w:date="2022-05-11T09:06:00Z">
        <w:r>
          <w:rPr>
            <w:rFonts w:eastAsia="KaiTi"/>
            <w:szCs w:val="20"/>
            <w:lang w:eastAsia="zh-CN"/>
          </w:rPr>
          <w:t xml:space="preserve">with each </w:t>
        </w:r>
      </w:ins>
      <w:ins w:id="1110" w:author="Haipeng HP1 Lei" w:date="2022-05-11T18:38:00Z">
        <w:r>
          <w:rPr>
            <w:rFonts w:eastAsia="KaiTi"/>
            <w:szCs w:val="20"/>
            <w:lang w:eastAsia="zh-CN"/>
          </w:rPr>
          <w:t xml:space="preserve">actually </w:t>
        </w:r>
      </w:ins>
      <w:ins w:id="1111"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ListParagraph"/>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3762EB" w14:paraId="403E7094" w14:textId="77777777" w:rsidTr="00EA1EF7">
        <w:tc>
          <w:tcPr>
            <w:tcW w:w="2009" w:type="dxa"/>
          </w:tcPr>
          <w:p w14:paraId="3EBECDAB" w14:textId="77777777" w:rsidR="003762EB" w:rsidRDefault="003762EB" w:rsidP="003762EB">
            <w:pPr>
              <w:jc w:val="left"/>
              <w:rPr>
                <w:rFonts w:eastAsia="MS Mincho"/>
                <w:bCs/>
                <w:lang w:eastAsia="ja-JP"/>
              </w:rPr>
            </w:pPr>
          </w:p>
        </w:tc>
        <w:tc>
          <w:tcPr>
            <w:tcW w:w="7353" w:type="dxa"/>
          </w:tcPr>
          <w:p w14:paraId="38E4E553" w14:textId="77777777" w:rsidR="003762EB" w:rsidRDefault="003762EB" w:rsidP="003762EB">
            <w:pPr>
              <w:jc w:val="left"/>
              <w:rPr>
                <w:rFonts w:eastAsia="MS Mincho"/>
                <w:bCs/>
                <w:lang w:eastAsia="ja-JP"/>
              </w:rPr>
            </w:pPr>
          </w:p>
        </w:tc>
      </w:tr>
      <w:tr w:rsidR="003762EB" w14:paraId="64668660" w14:textId="77777777" w:rsidTr="00EA1EF7">
        <w:tc>
          <w:tcPr>
            <w:tcW w:w="2009" w:type="dxa"/>
          </w:tcPr>
          <w:p w14:paraId="3671A5EC" w14:textId="77777777" w:rsidR="003762EB" w:rsidRDefault="003762EB" w:rsidP="003762EB">
            <w:pPr>
              <w:jc w:val="left"/>
              <w:rPr>
                <w:bCs/>
                <w:lang w:eastAsia="zh-CN"/>
              </w:rPr>
            </w:pPr>
          </w:p>
        </w:tc>
        <w:tc>
          <w:tcPr>
            <w:tcW w:w="7353" w:type="dxa"/>
          </w:tcPr>
          <w:p w14:paraId="40F72580" w14:textId="77777777" w:rsidR="003762EB" w:rsidRDefault="003762EB" w:rsidP="003762EB">
            <w:pPr>
              <w:jc w:val="left"/>
              <w:rPr>
                <w:bCs/>
                <w:lang w:eastAsia="zh-CN"/>
              </w:rPr>
            </w:pP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CommentText"/>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ListParagraph"/>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lastRenderedPageBreak/>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lastRenderedPageBreak/>
        <w:t>References</w:t>
      </w:r>
    </w:p>
    <w:p w14:paraId="040B6812" w14:textId="77777777" w:rsidR="00F26DB5" w:rsidRDefault="00E57712">
      <w:pPr>
        <w:pStyle w:val="ListParagraph"/>
        <w:numPr>
          <w:ilvl w:val="0"/>
          <w:numId w:val="35"/>
        </w:numPr>
        <w:rPr>
          <w:lang w:eastAsia="zh-CN"/>
        </w:rPr>
      </w:pPr>
      <w:hyperlink r:id="rId1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E57712">
      <w:pPr>
        <w:pStyle w:val="ListParagraph"/>
        <w:numPr>
          <w:ilvl w:val="0"/>
          <w:numId w:val="35"/>
        </w:numPr>
        <w:rPr>
          <w:lang w:eastAsia="zh-CN"/>
        </w:rPr>
      </w:pPr>
      <w:hyperlink r:id="rId2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E57712">
      <w:pPr>
        <w:pStyle w:val="ListParagraph"/>
        <w:numPr>
          <w:ilvl w:val="0"/>
          <w:numId w:val="35"/>
        </w:numPr>
        <w:rPr>
          <w:lang w:eastAsia="zh-CN"/>
        </w:rPr>
      </w:pPr>
      <w:hyperlink r:id="rId2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E57712">
      <w:pPr>
        <w:pStyle w:val="ListParagraph"/>
        <w:numPr>
          <w:ilvl w:val="0"/>
          <w:numId w:val="35"/>
        </w:numPr>
        <w:rPr>
          <w:lang w:eastAsia="zh-CN"/>
        </w:rPr>
      </w:pPr>
      <w:hyperlink r:id="rId2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E57712">
      <w:pPr>
        <w:pStyle w:val="ListParagraph"/>
        <w:numPr>
          <w:ilvl w:val="0"/>
          <w:numId w:val="35"/>
        </w:numPr>
        <w:rPr>
          <w:lang w:eastAsia="zh-CN"/>
        </w:rPr>
      </w:pPr>
      <w:hyperlink r:id="rId2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E57712">
      <w:pPr>
        <w:pStyle w:val="ListParagraph"/>
        <w:numPr>
          <w:ilvl w:val="0"/>
          <w:numId w:val="35"/>
        </w:numPr>
        <w:rPr>
          <w:lang w:eastAsia="zh-CN"/>
        </w:rPr>
      </w:pPr>
      <w:hyperlink r:id="rId2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E57712">
      <w:pPr>
        <w:pStyle w:val="ListParagraph"/>
        <w:numPr>
          <w:ilvl w:val="0"/>
          <w:numId w:val="35"/>
        </w:numPr>
        <w:rPr>
          <w:lang w:eastAsia="zh-CN"/>
        </w:rPr>
      </w:pPr>
      <w:hyperlink r:id="rId2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E57712">
      <w:pPr>
        <w:pStyle w:val="ListParagraph"/>
        <w:numPr>
          <w:ilvl w:val="0"/>
          <w:numId w:val="35"/>
        </w:numPr>
        <w:rPr>
          <w:lang w:eastAsia="zh-CN"/>
        </w:rPr>
      </w:pPr>
      <w:hyperlink r:id="rId2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E57712">
      <w:pPr>
        <w:pStyle w:val="ListParagraph"/>
        <w:numPr>
          <w:ilvl w:val="0"/>
          <w:numId w:val="35"/>
        </w:numPr>
        <w:rPr>
          <w:lang w:eastAsia="zh-CN"/>
        </w:rPr>
      </w:pPr>
      <w:hyperlink r:id="rId2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E57712">
      <w:pPr>
        <w:pStyle w:val="ListParagraph"/>
        <w:numPr>
          <w:ilvl w:val="0"/>
          <w:numId w:val="35"/>
        </w:numPr>
        <w:rPr>
          <w:lang w:eastAsia="zh-CN"/>
        </w:rPr>
      </w:pPr>
      <w:hyperlink r:id="rId28" w:history="1">
        <w:r w:rsidR="00E10919">
          <w:rPr>
            <w:rStyle w:val="Hyperlink"/>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E57712">
      <w:pPr>
        <w:pStyle w:val="ListParagraph"/>
        <w:numPr>
          <w:ilvl w:val="0"/>
          <w:numId w:val="35"/>
        </w:numPr>
        <w:rPr>
          <w:lang w:eastAsia="zh-CN"/>
        </w:rPr>
      </w:pPr>
      <w:hyperlink r:id="rId29" w:history="1">
        <w:r w:rsidR="00E10919">
          <w:rPr>
            <w:rStyle w:val="Hyperlink"/>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E57712">
      <w:pPr>
        <w:pStyle w:val="ListParagraph"/>
        <w:numPr>
          <w:ilvl w:val="0"/>
          <w:numId w:val="35"/>
        </w:numPr>
        <w:rPr>
          <w:lang w:eastAsia="zh-CN"/>
        </w:rPr>
      </w:pPr>
      <w:hyperlink r:id="rId3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E57712">
      <w:pPr>
        <w:pStyle w:val="ListParagraph"/>
        <w:numPr>
          <w:ilvl w:val="0"/>
          <w:numId w:val="35"/>
        </w:numPr>
        <w:rPr>
          <w:lang w:eastAsia="zh-CN"/>
        </w:rPr>
      </w:pPr>
      <w:hyperlink r:id="rId3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E57712">
      <w:pPr>
        <w:pStyle w:val="ListParagraph"/>
        <w:numPr>
          <w:ilvl w:val="0"/>
          <w:numId w:val="35"/>
        </w:numPr>
        <w:rPr>
          <w:lang w:eastAsia="zh-CN"/>
        </w:rPr>
      </w:pPr>
      <w:hyperlink r:id="rId32" w:history="1">
        <w:r w:rsidR="00E10919">
          <w:rPr>
            <w:rStyle w:val="Hyperlink"/>
          </w:rPr>
          <w:t>R1-2204087</w:t>
        </w:r>
      </w:hyperlink>
      <w:r w:rsidR="00E10919">
        <w:rPr>
          <w:lang w:eastAsia="zh-CN"/>
        </w:rPr>
        <w:tab/>
      </w:r>
      <w:proofErr w:type="gramStart"/>
      <w:r w:rsidR="00E10919">
        <w:rPr>
          <w:lang w:eastAsia="zh-CN"/>
        </w:rPr>
        <w:t>Multi-cell</w:t>
      </w:r>
      <w:proofErr w:type="gramEnd"/>
      <w:r w:rsidR="00E10919">
        <w:rPr>
          <w:lang w:eastAsia="zh-CN"/>
        </w:rPr>
        <w:t xml:space="preserve"> scheduling with a single DCI</w:t>
      </w:r>
      <w:r w:rsidR="00E10919">
        <w:rPr>
          <w:lang w:eastAsia="zh-CN"/>
        </w:rPr>
        <w:tab/>
        <w:t>InterDigital, Inc.</w:t>
      </w:r>
    </w:p>
    <w:p w14:paraId="612B64AF" w14:textId="77777777" w:rsidR="00F26DB5" w:rsidRDefault="00E57712">
      <w:pPr>
        <w:pStyle w:val="ListParagraph"/>
        <w:numPr>
          <w:ilvl w:val="0"/>
          <w:numId w:val="35"/>
        </w:numPr>
        <w:rPr>
          <w:lang w:eastAsia="zh-CN"/>
        </w:rPr>
      </w:pPr>
      <w:hyperlink r:id="rId3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E57712">
      <w:pPr>
        <w:pStyle w:val="ListParagraph"/>
        <w:numPr>
          <w:ilvl w:val="0"/>
          <w:numId w:val="35"/>
        </w:numPr>
        <w:rPr>
          <w:lang w:eastAsia="zh-CN"/>
        </w:rPr>
      </w:pPr>
      <w:hyperlink r:id="rId3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E57712">
      <w:pPr>
        <w:pStyle w:val="ListParagraph"/>
        <w:numPr>
          <w:ilvl w:val="0"/>
          <w:numId w:val="35"/>
        </w:numPr>
        <w:rPr>
          <w:lang w:eastAsia="zh-CN"/>
        </w:rPr>
      </w:pPr>
      <w:hyperlink r:id="rId3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E57712">
      <w:pPr>
        <w:pStyle w:val="ListParagraph"/>
        <w:numPr>
          <w:ilvl w:val="0"/>
          <w:numId w:val="35"/>
        </w:numPr>
        <w:rPr>
          <w:lang w:eastAsia="zh-CN"/>
        </w:rPr>
      </w:pPr>
      <w:hyperlink r:id="rId3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E57712">
      <w:pPr>
        <w:pStyle w:val="ListParagraph"/>
        <w:numPr>
          <w:ilvl w:val="0"/>
          <w:numId w:val="35"/>
        </w:numPr>
        <w:rPr>
          <w:lang w:eastAsia="zh-CN"/>
        </w:rPr>
      </w:pPr>
      <w:hyperlink r:id="rId3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E57712">
      <w:pPr>
        <w:pStyle w:val="ListParagraph"/>
        <w:numPr>
          <w:ilvl w:val="0"/>
          <w:numId w:val="35"/>
        </w:numPr>
        <w:rPr>
          <w:lang w:eastAsia="zh-CN"/>
        </w:rPr>
      </w:pPr>
      <w:hyperlink r:id="rId3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E57712">
      <w:pPr>
        <w:pStyle w:val="ListParagraph"/>
        <w:numPr>
          <w:ilvl w:val="0"/>
          <w:numId w:val="35"/>
        </w:numPr>
        <w:rPr>
          <w:lang w:eastAsia="zh-CN"/>
        </w:rPr>
      </w:pPr>
      <w:hyperlink r:id="rId3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E57712">
      <w:pPr>
        <w:pStyle w:val="ListParagraph"/>
        <w:numPr>
          <w:ilvl w:val="0"/>
          <w:numId w:val="35"/>
        </w:numPr>
        <w:rPr>
          <w:lang w:eastAsia="zh-CN"/>
        </w:rPr>
      </w:pPr>
      <w:hyperlink r:id="rId4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E57712">
      <w:pPr>
        <w:pStyle w:val="ListParagraph"/>
        <w:numPr>
          <w:ilvl w:val="0"/>
          <w:numId w:val="35"/>
        </w:numPr>
        <w:rPr>
          <w:lang w:eastAsia="zh-CN"/>
        </w:rPr>
      </w:pPr>
      <w:hyperlink r:id="rId4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E57712">
      <w:pPr>
        <w:pStyle w:val="ListParagraph"/>
        <w:numPr>
          <w:ilvl w:val="0"/>
          <w:numId w:val="35"/>
        </w:numPr>
        <w:rPr>
          <w:lang w:eastAsia="zh-CN"/>
        </w:rPr>
      </w:pPr>
      <w:hyperlink r:id="rId4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E57712">
      <w:pPr>
        <w:pStyle w:val="ListParagraph"/>
        <w:numPr>
          <w:ilvl w:val="0"/>
          <w:numId w:val="35"/>
        </w:numPr>
        <w:rPr>
          <w:lang w:eastAsia="zh-CN"/>
        </w:rPr>
      </w:pPr>
      <w:hyperlink r:id="rId4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E57712">
      <w:pPr>
        <w:pStyle w:val="ListParagraph"/>
        <w:numPr>
          <w:ilvl w:val="0"/>
          <w:numId w:val="35"/>
        </w:numPr>
        <w:rPr>
          <w:lang w:eastAsia="zh-CN"/>
        </w:rPr>
      </w:pPr>
      <w:hyperlink r:id="rId4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AEC7" w14:textId="77777777" w:rsidR="00E57712" w:rsidRDefault="00E57712">
      <w:pPr>
        <w:spacing w:after="0"/>
      </w:pPr>
      <w:r>
        <w:separator/>
      </w:r>
    </w:p>
  </w:endnote>
  <w:endnote w:type="continuationSeparator" w:id="0">
    <w:p w14:paraId="56E7804A" w14:textId="77777777" w:rsidR="00E57712" w:rsidRDefault="00E57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7A6506" w:rsidRDefault="007A6506">
    <w:pPr>
      <w:pStyle w:val="Footer"/>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61CC2C56"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978BA">
      <w:rPr>
        <w:rStyle w:val="PageNumber"/>
        <w:noProof/>
      </w:rPr>
      <w:t>116</w:t>
    </w:r>
    <w:r>
      <w:rPr>
        <w:rStyle w:val="PageNumber"/>
      </w:rPr>
      <w:fldChar w:fldCharType="end"/>
    </w:r>
  </w:p>
  <w:p w14:paraId="1D2EA685" w14:textId="77777777" w:rsidR="007A6506" w:rsidRDefault="007A6506">
    <w:pPr>
      <w:pStyle w:val="Footer"/>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5C5" w14:textId="77777777" w:rsidR="00E57712" w:rsidRDefault="00E57712">
      <w:pPr>
        <w:spacing w:after="0"/>
      </w:pPr>
      <w:r>
        <w:separator/>
      </w:r>
    </w:p>
  </w:footnote>
  <w:footnote w:type="continuationSeparator" w:id="0">
    <w:p w14:paraId="458C1F8B" w14:textId="77777777" w:rsidR="00E57712" w:rsidRDefault="00E577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Visio_2003-2010_Drawing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126</Pages>
  <Words>46986</Words>
  <Characters>267821</Characters>
  <Application>Microsoft Office Word</Application>
  <DocSecurity>0</DocSecurity>
  <Lines>2231</Lines>
  <Paragraphs>628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Xiong, Gang</cp:lastModifiedBy>
  <cp:revision>26</cp:revision>
  <cp:lastPrinted>2019-01-10T03:30:00Z</cp:lastPrinted>
  <dcterms:created xsi:type="dcterms:W3CDTF">2022-05-16T03:54:00Z</dcterms:created>
  <dcterms:modified xsi:type="dcterms:W3CDTF">2022-05-16T04:31:00Z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