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a"/>
                <w:b/>
                <w:bCs/>
                <w:i w:val="0"/>
                <w:iCs w:val="0"/>
              </w:rPr>
            </w:pPr>
            <w:r>
              <w:rPr>
                <w:rStyle w:val="afa"/>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a"/>
                <w:b/>
                <w:bCs/>
                <w:i w:val="0"/>
                <w:iCs w:val="0"/>
              </w:rPr>
            </w:pPr>
            <w:r>
              <w:rPr>
                <w:rStyle w:val="afa"/>
                <w:b/>
                <w:bCs/>
              </w:rPr>
              <w:t>Identify the maximum number of cells that can be scheduled simultaneously</w:t>
            </w:r>
          </w:p>
          <w:p w14:paraId="3E49474E" w14:textId="77777777" w:rsidR="00F26DB5" w:rsidRDefault="00E10919">
            <w:pPr>
              <w:numPr>
                <w:ilvl w:val="0"/>
                <w:numId w:val="15"/>
              </w:numPr>
              <w:kinsoku/>
              <w:spacing w:after="180"/>
              <w:rPr>
                <w:rStyle w:val="afa"/>
                <w:b/>
                <w:bCs/>
                <w:i w:val="0"/>
                <w:iCs w:val="0"/>
              </w:rPr>
            </w:pPr>
            <w:r>
              <w:rPr>
                <w:rStyle w:val="afa"/>
                <w:b/>
                <w:bCs/>
              </w:rPr>
              <w:t>Consider both intra-band and inter-band CA operation</w:t>
            </w:r>
          </w:p>
          <w:p w14:paraId="1C416237" w14:textId="77777777" w:rsidR="00F26DB5" w:rsidRDefault="00E10919">
            <w:pPr>
              <w:numPr>
                <w:ilvl w:val="0"/>
                <w:numId w:val="15"/>
              </w:numPr>
              <w:kinsoku/>
              <w:spacing w:after="180"/>
              <w:rPr>
                <w:rStyle w:val="afa"/>
                <w:b/>
                <w:bCs/>
                <w:i w:val="0"/>
                <w:iCs w:val="0"/>
              </w:rPr>
            </w:pPr>
            <w:r>
              <w:rPr>
                <w:rStyle w:val="afa"/>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 xml:space="preserve">based on companies’ inputs at least </w:t>
      </w:r>
      <w:proofErr w:type="gramStart"/>
      <w:r>
        <w:rPr>
          <w:rFonts w:ascii="Arial" w:eastAsia="SimSun" w:hAnsi="Arial" w:cs="Arial"/>
          <w:szCs w:val="20"/>
          <w:u w:val="single"/>
          <w:lang w:eastAsia="en-US"/>
        </w:rPr>
        <w:t>on a daily basis</w:t>
      </w:r>
      <w:proofErr w:type="gramEnd"/>
      <w:r>
        <w:rPr>
          <w:rFonts w:ascii="Arial" w:eastAsia="SimSun" w:hAnsi="Arial" w:cs="Arial"/>
          <w:szCs w:val="20"/>
          <w:u w:val="single"/>
          <w:lang w:eastAsia="en-US"/>
        </w:rPr>
        <w:t>.</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w:t>
            </w:r>
            <w:proofErr w:type="gramStart"/>
            <w:r>
              <w:rPr>
                <w:rFonts w:eastAsia="KaiTi"/>
                <w:i/>
                <w:iCs/>
                <w:szCs w:val="20"/>
                <w:lang w:val="en-US" w:eastAsia="zh-CN"/>
              </w:rPr>
              <w:t>e.g.</w:t>
            </w:r>
            <w:proofErr w:type="gramEnd"/>
            <w:r>
              <w:rPr>
                <w:rFonts w:eastAsia="KaiTi"/>
                <w:i/>
                <w:iCs/>
                <w:szCs w:val="20"/>
                <w:lang w:val="en-US" w:eastAsia="zh-CN"/>
              </w:rPr>
              <w:t xml:space="preserve">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D2AC1CE" w14:textId="77777777" w:rsidR="00F26DB5" w:rsidRDefault="00E10919">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w:t>
            </w:r>
            <w:proofErr w:type="gramStart"/>
            <w:r>
              <w:rPr>
                <w:rFonts w:eastAsia="MS Mincho"/>
                <w:bCs/>
                <w:lang w:eastAsia="ja-JP"/>
              </w:rPr>
              <w:t>First of all</w:t>
            </w:r>
            <w:proofErr w:type="gramEnd"/>
            <w:r>
              <w:rPr>
                <w:rFonts w:eastAsia="MS Mincho"/>
                <w:bCs/>
                <w:lang w:eastAsia="ja-JP"/>
              </w:rPr>
              <w:t xml:space="preserve">,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 xml:space="preserve">For Proposal 1-7, suggest </w:t>
            </w:r>
            <w:proofErr w:type="gramStart"/>
            <w:r>
              <w:rPr>
                <w:rFonts w:eastAsia="MS Mincho"/>
                <w:bCs/>
                <w:lang w:eastAsia="ja-JP"/>
              </w:rPr>
              <w:t>to update</w:t>
            </w:r>
            <w:proofErr w:type="gramEnd"/>
            <w:r>
              <w:rPr>
                <w:rFonts w:eastAsia="MS Mincho"/>
                <w:bCs/>
                <w:lang w:eastAsia="ja-JP"/>
              </w:rPr>
              <w:t xml:space="preserv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 xml:space="preserve">For Proposal 1-8, minor editorial update. Suggest </w:t>
            </w:r>
            <w:proofErr w:type="gramStart"/>
            <w:r>
              <w:rPr>
                <w:rFonts w:eastAsia="MS Mincho"/>
                <w:bCs/>
                <w:lang w:eastAsia="ja-JP"/>
              </w:rPr>
              <w:t>to add</w:t>
            </w:r>
            <w:proofErr w:type="gramEnd"/>
            <w:r>
              <w:rPr>
                <w:rFonts w:eastAsia="MS Mincho"/>
                <w:bCs/>
                <w:lang w:eastAsia="ja-JP"/>
              </w:rPr>
              <w:t xml:space="preserve">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F26DB5" w14:paraId="13BA9522" w14:textId="77777777">
        <w:tc>
          <w:tcPr>
            <w:tcW w:w="2009" w:type="dxa"/>
          </w:tcPr>
          <w:p w14:paraId="289E2D7C" w14:textId="77777777" w:rsidR="00F26DB5" w:rsidRDefault="00E10919">
            <w:pPr>
              <w:jc w:val="left"/>
              <w:rPr>
                <w:bCs/>
                <w:lang w:eastAsia="zh-CN"/>
              </w:rPr>
            </w:pPr>
            <w:proofErr w:type="spellStart"/>
            <w:r>
              <w:rPr>
                <w:rFonts w:eastAsia="MS Mincho"/>
                <w:bCs/>
                <w:lang w:eastAsia="ja-JP"/>
              </w:rPr>
              <w:t>InterDigital</w:t>
            </w:r>
            <w:proofErr w:type="spellEnd"/>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新細明體"/>
                <w:szCs w:val="20"/>
                <w:lang w:eastAsia="zh-TW"/>
              </w:rPr>
            </w:pPr>
            <w:r w:rsidRPr="006B7689">
              <w:rPr>
                <w:rFonts w:eastAsiaTheme="minorEastAsia" w:hint="eastAsia"/>
                <w:bCs/>
                <w:lang w:val="en-US" w:eastAsia="zh-CN"/>
              </w:rPr>
              <w:t>Fi</w:t>
            </w:r>
            <w:r>
              <w:rPr>
                <w:rFonts w:eastAsia="新細明體"/>
                <w:szCs w:val="20"/>
                <w:lang w:eastAsia="zh-TW"/>
              </w:rPr>
              <w:t xml:space="preserve">ne with all proposals. Before the </w:t>
            </w:r>
            <w:r>
              <w:rPr>
                <w:rFonts w:eastAsia="SimSun"/>
                <w:snapToGrid/>
                <w:kern w:val="0"/>
                <w:szCs w:val="20"/>
                <w:lang w:eastAsia="zh-CN"/>
              </w:rPr>
              <w:t>(Updated) Proposal 1-2, we</w:t>
            </w:r>
            <w:r>
              <w:rPr>
                <w:rFonts w:eastAsia="新細明體"/>
                <w:szCs w:val="20"/>
                <w:lang w:eastAsia="zh-TW"/>
              </w:rPr>
              <w:t xml:space="preserve"> want to clarify is there any difference between the “</w:t>
            </w:r>
            <w:r>
              <w:rPr>
                <w:rFonts w:eastAsia="KaiTi"/>
                <w:bCs/>
                <w:szCs w:val="20"/>
              </w:rPr>
              <w:t>serving cells</w:t>
            </w:r>
            <w:r>
              <w:rPr>
                <w:rFonts w:eastAsia="新細明體"/>
                <w:szCs w:val="20"/>
                <w:lang w:eastAsia="zh-TW"/>
              </w:rPr>
              <w:t>” and the “carriers” addressed in proposal 1-1 and 1-2 respectively.</w:t>
            </w:r>
          </w:p>
          <w:p w14:paraId="477B2878" w14:textId="77777777" w:rsidR="007E26FD" w:rsidRPr="005064D0" w:rsidRDefault="007E26FD" w:rsidP="00512FAC">
            <w:pPr>
              <w:rPr>
                <w:rFonts w:eastAsia="新細明體"/>
                <w:szCs w:val="20"/>
                <w:lang w:eastAsia="zh-TW"/>
              </w:rPr>
            </w:pPr>
            <w:r>
              <w:rPr>
                <w:rFonts w:eastAsia="新細明體" w:hint="eastAsia"/>
                <w:szCs w:val="20"/>
                <w:lang w:eastAsia="zh-TW"/>
              </w:rPr>
              <w:t>B</w:t>
            </w:r>
            <w:r>
              <w:rPr>
                <w:rFonts w:eastAsia="新細明體"/>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proofErr w:type="spellStart"/>
            <w:r>
              <w:rPr>
                <w:rFonts w:hint="eastAsia"/>
              </w:rPr>
              <w:t>Spreadtrum</w:t>
            </w:r>
            <w:proofErr w:type="spellEnd"/>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 xml:space="preserve">The difference between Alt1 and Alt2 is, for Alt 2 if there is a SCS change </w:t>
            </w:r>
            <w:proofErr w:type="gramStart"/>
            <w:r>
              <w:t>e.g.</w:t>
            </w:r>
            <w:proofErr w:type="gramEnd"/>
            <w:r>
              <w:t xml:space="preserve">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lastRenderedPageBreak/>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lastRenderedPageBreak/>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w:t>
            </w:r>
            <w:proofErr w:type="gramStart"/>
            <w:r>
              <w:rPr>
                <w:rFonts w:eastAsia="MS Mincho"/>
                <w:bCs/>
                <w:lang w:eastAsia="ja-JP"/>
              </w:rPr>
              <w:t>follows;</w:t>
            </w:r>
            <w:proofErr w:type="gramEnd"/>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 xml:space="preserve">For proposal 1-7, the first main bullet is a bit ambiguity, suggest </w:t>
            </w:r>
            <w:proofErr w:type="gramStart"/>
            <w:r>
              <w:rPr>
                <w:rFonts w:eastAsiaTheme="minorEastAsia"/>
                <w:bCs/>
                <w:lang w:eastAsia="zh-CN"/>
              </w:rPr>
              <w:t>to update</w:t>
            </w:r>
            <w:proofErr w:type="gramEnd"/>
            <w:r>
              <w:rPr>
                <w:rFonts w:eastAsiaTheme="minorEastAsia"/>
                <w:bCs/>
                <w:lang w:eastAsia="zh-CN"/>
              </w:rPr>
              <w:t xml:space="preserv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8"/>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w:t>
            </w:r>
            <w:proofErr w:type="gramStart"/>
            <w:r>
              <w:rPr>
                <w:rFonts w:eastAsia="MS Mincho"/>
                <w:bCs/>
                <w:lang w:eastAsia="ja-JP"/>
              </w:rPr>
              <w:t>has to</w:t>
            </w:r>
            <w:proofErr w:type="gramEnd"/>
            <w:r>
              <w:rPr>
                <w:rFonts w:eastAsia="MS Mincho"/>
                <w:bCs/>
                <w:lang w:eastAsia="ja-JP"/>
              </w:rPr>
              <w:t xml:space="preserve">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835B308" w14:textId="77777777" w:rsidR="00F26DB5" w:rsidRDefault="00E10919">
            <w:pPr>
              <w:pStyle w:val="a"/>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新細明體"/>
                <w:bCs/>
                <w:lang w:eastAsia="zh-TW"/>
              </w:rPr>
            </w:pPr>
            <w:r>
              <w:rPr>
                <w:rFonts w:eastAsia="新細明體" w:hint="eastAsia"/>
                <w:bCs/>
                <w:lang w:eastAsia="zh-TW"/>
              </w:rPr>
              <w:lastRenderedPageBreak/>
              <w:t>M</w:t>
            </w:r>
            <w:r>
              <w:rPr>
                <w:rFonts w:eastAsia="新細明體"/>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w:t>
            </w:r>
            <w:proofErr w:type="gramStart"/>
            <w:r>
              <w:rPr>
                <w:rFonts w:eastAsia="MS Mincho"/>
                <w:bCs/>
                <w:lang w:eastAsia="ja-JP"/>
              </w:rPr>
              <w:t>case, if</w:t>
            </w:r>
            <w:proofErr w:type="gramEnd"/>
            <w:r>
              <w:rPr>
                <w:rFonts w:eastAsia="MS Mincho"/>
                <w:bCs/>
                <w:lang w:eastAsia="ja-JP"/>
              </w:rPr>
              <w:t xml:space="preserve">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w:t>
            </w:r>
            <w:proofErr w:type="gramStart"/>
            <w:r>
              <w:rPr>
                <w:bCs/>
                <w:lang w:eastAsia="zh-CN"/>
              </w:rPr>
              <w:t>vivo</w:t>
            </w:r>
            <w:proofErr w:type="gramEnd"/>
            <w:r>
              <w:rPr>
                <w:bCs/>
                <w:lang w:eastAsia="zh-CN"/>
              </w:rPr>
              <w:t xml:space="preserve">: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8"/>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a8"/>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w:t>
            </w:r>
            <w:proofErr w:type="gramStart"/>
            <w:r>
              <w:rPr>
                <w:rFonts w:eastAsiaTheme="minorEastAsia" w:hint="eastAsia"/>
                <w:bCs/>
                <w:lang w:eastAsia="zh-CN"/>
              </w:rPr>
              <w:t>e.g.</w:t>
            </w:r>
            <w:proofErr w:type="gramEnd"/>
            <w:r>
              <w:rPr>
                <w:rFonts w:eastAsiaTheme="minorEastAsia" w:hint="eastAsia"/>
                <w:bCs/>
                <w:lang w:eastAsia="zh-CN"/>
              </w:rPr>
              <w:t xml:space="preserve">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xml:space="preserve">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w:t>
            </w:r>
            <w:proofErr w:type="gramStart"/>
            <w:r>
              <w:rPr>
                <w:bCs/>
                <w:lang w:val="en-US" w:eastAsia="zh-CN"/>
              </w:rPr>
              <w:t>8</w:t>
            </w:r>
            <w:proofErr w:type="gramEnd"/>
            <w:r>
              <w:rPr>
                <w:bCs/>
                <w:lang w:val="en-US" w:eastAsia="zh-CN"/>
              </w:rPr>
              <w:t xml:space="preserve">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xml:space="preserve">, </w:t>
            </w:r>
            <w:proofErr w:type="spellStart"/>
            <w:r>
              <w:rPr>
                <w:bCs/>
              </w:rPr>
              <w:t>HiSilicon</w:t>
            </w:r>
            <w:proofErr w:type="spellEnd"/>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lastRenderedPageBreak/>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2F30505F"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sidRPr="008F1BAD">
              <w:rPr>
                <w:rFonts w:eastAsia="MS Mincho"/>
                <w:bCs/>
                <w:i/>
                <w:lang w:eastAsia="ja-JP"/>
              </w:rPr>
              <w:t>a</w:t>
            </w:r>
            <w:proofErr w:type="gramEnd"/>
            <w:r w:rsidRPr="008F1BAD">
              <w:rPr>
                <w:rFonts w:eastAsia="MS Mincho"/>
                <w:bCs/>
                <w:i/>
                <w:lang w:eastAsia="ja-JP"/>
              </w:rPr>
              <w:t xml:space="preserve"> FFS is needed for different SCS case</w:t>
            </w:r>
            <w:r>
              <w:rPr>
                <w:bCs/>
              </w:rPr>
              <w:t xml:space="preserve">”. We agree no new timeline should be defined </w:t>
            </w:r>
            <w:proofErr w:type="gramStart"/>
            <w:r>
              <w:rPr>
                <w:bCs/>
              </w:rPr>
              <w:t>in order to</w:t>
            </w:r>
            <w:proofErr w:type="gramEnd"/>
            <w:r>
              <w:rPr>
                <w:bCs/>
              </w:rPr>
              <w:t xml:space="preserve">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新細明體" w:eastAsia="新細明體" w:hAnsi="新細明體" w:hint="eastAsia"/>
                <w:bCs/>
                <w:lang w:val="en-US" w:eastAsia="zh-TW"/>
              </w:rPr>
              <w:t>FGI</w:t>
            </w:r>
          </w:p>
        </w:tc>
        <w:tc>
          <w:tcPr>
            <w:tcW w:w="7353" w:type="dxa"/>
          </w:tcPr>
          <w:p w14:paraId="10888646" w14:textId="77777777" w:rsidR="007E26FD" w:rsidRPr="007672A9" w:rsidRDefault="007E26FD" w:rsidP="00512FAC">
            <w:pPr>
              <w:jc w:val="left"/>
              <w:rPr>
                <w:rFonts w:eastAsia="新細明體"/>
                <w:bCs/>
                <w:lang w:eastAsia="zh-TW"/>
              </w:rPr>
            </w:pPr>
            <w:r>
              <w:rPr>
                <w:rFonts w:eastAsia="新細明體"/>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新細明體" w:eastAsia="新細明體" w:hAnsi="新細明體"/>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t>So</w:t>
            </w:r>
            <w:proofErr w:type="gramEnd"/>
            <w:r>
              <w:rPr>
                <w:bCs/>
              </w:rPr>
              <w:t xml:space="preserve"> the legacy </w:t>
            </w:r>
            <w:proofErr w:type="spellStart"/>
            <w:r>
              <w:rPr>
                <w:bCs/>
              </w:rPr>
              <w:t>behavior</w:t>
            </w:r>
            <w:proofErr w:type="spellEnd"/>
            <w:r>
              <w:rPr>
                <w:bCs/>
              </w:rPr>
              <w:t xml:space="preserve">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w:t>
            </w:r>
            <w:proofErr w:type="gramStart"/>
            <w:r>
              <w:rPr>
                <w:bCs/>
              </w:rPr>
              <w:t>vivo</w:t>
            </w:r>
            <w:proofErr w:type="gramEnd"/>
            <w:r>
              <w:rPr>
                <w:bCs/>
              </w:rPr>
              <w:t xml:space="preserve">: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328EFF15" w14:textId="77777777" w:rsidR="00C44649" w:rsidRDefault="00C44649" w:rsidP="00C44649">
            <w:pPr>
              <w:jc w:val="left"/>
              <w:rPr>
                <w:rFonts w:eastAsia="新細明體"/>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lastRenderedPageBreak/>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w:t>
            </w:r>
            <w:proofErr w:type="gramStart"/>
            <w:r>
              <w:rPr>
                <w:bCs/>
              </w:rPr>
              <w:t>other</w:t>
            </w:r>
            <w:proofErr w:type="gramEnd"/>
            <w:r>
              <w:rPr>
                <w:bCs/>
              </w:rPr>
              <w:t xml:space="preserve">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7FAD996D" w14:textId="77777777" w:rsidR="005C3F82" w:rsidRPr="009C285B" w:rsidRDefault="005C3F82" w:rsidP="005C3F82">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a"/>
              <w:numPr>
                <w:ilvl w:val="0"/>
                <w:numId w:val="17"/>
              </w:numPr>
              <w:rPr>
                <w:lang w:eastAsia="en-US"/>
              </w:rPr>
            </w:pPr>
            <w:r w:rsidRPr="009C285B">
              <w:rPr>
                <w:lang w:eastAsia="en-US"/>
              </w:rPr>
              <w:t>FFS:</w:t>
            </w:r>
          </w:p>
          <w:p w14:paraId="06359A63" w14:textId="77777777"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a"/>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F0EF1C8" w14:textId="77777777" w:rsidR="005E4436" w:rsidRPr="009C285B" w:rsidRDefault="005E4436" w:rsidP="005E4436">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a"/>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a"/>
        <w:numPr>
          <w:ilvl w:val="0"/>
          <w:numId w:val="0"/>
        </w:numPr>
        <w:ind w:left="360"/>
        <w:rPr>
          <w:lang w:eastAsia="en-US"/>
        </w:rPr>
      </w:pPr>
    </w:p>
    <w:p w14:paraId="5AC12176" w14:textId="7417E1F3" w:rsidR="005E4436" w:rsidRPr="009C285B" w:rsidRDefault="005E4436" w:rsidP="005E4436">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w:t>
      </w:r>
      <w:proofErr w:type="spellStart"/>
      <w:proofErr w:type="gramStart"/>
      <w:r w:rsidRPr="009C285B">
        <w:rPr>
          <w:lang w:eastAsia="en-US"/>
        </w:rPr>
        <w:t>supported:</w:t>
      </w:r>
      <w:r w:rsidR="00EA1EF7">
        <w:rPr>
          <w:lang w:eastAsia="en-US"/>
        </w:rPr>
        <w:t>p</w:t>
      </w:r>
      <w:proofErr w:type="spellEnd"/>
      <w:proofErr w:type="gramEnd"/>
      <w:r w:rsidR="00EA1EF7">
        <w:rPr>
          <w:lang w:eastAsia="en-US"/>
        </w:rPr>
        <w:t xml:space="preserve"> </w:t>
      </w:r>
    </w:p>
    <w:p w14:paraId="3E2D9298" w14:textId="77777777" w:rsidR="005E4436" w:rsidRPr="005C3F82" w:rsidRDefault="005E4436" w:rsidP="005E4436">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a"/>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92823E4" w14:textId="77777777" w:rsidR="005E4436" w:rsidRDefault="005E4436" w:rsidP="005E4436">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718EAD4" w14:textId="77777777" w:rsidR="005E4436" w:rsidRDefault="005E4436" w:rsidP="005E4436">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a"/>
              <w:numPr>
                <w:ilvl w:val="0"/>
                <w:numId w:val="17"/>
              </w:numPr>
              <w:rPr>
                <w:lang w:eastAsia="en-US"/>
              </w:rPr>
            </w:pPr>
            <w:r w:rsidRPr="009C285B">
              <w:rPr>
                <w:lang w:eastAsia="en-US"/>
              </w:rPr>
              <w:t>FFS:</w:t>
            </w:r>
          </w:p>
          <w:p w14:paraId="02D5E27B"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MS Mincho"/>
                <w:bCs/>
                <w:lang w:eastAsia="ja-JP"/>
              </w:rPr>
            </w:pPr>
            <w:r>
              <w:rPr>
                <w:rFonts w:eastAsia="MS Mincho"/>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MS Mincho" w:hint="eastAsia"/>
                <w:bCs/>
                <w:lang w:eastAsia="ja-JP"/>
              </w:rPr>
              <w:t>P</w:t>
            </w:r>
            <w:r>
              <w:rPr>
                <w:rFonts w:eastAsia="MS Mincho"/>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7D99256E" w:rsidR="00BF1202" w:rsidRDefault="00BF1202" w:rsidP="00BF1202">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DFCC0F6" w14:textId="4E9D24C9" w:rsidR="00BF1202" w:rsidRDefault="00BF120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1FD9BDE6" w:rsidR="00BF1202" w:rsidRDefault="00BF1202" w:rsidP="00BF1202">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C1A00AD" w14:textId="773DFB2C" w:rsidR="00BF1202" w:rsidRDefault="00BF1202" w:rsidP="00BF1202">
            <w:pPr>
              <w:rPr>
                <w:rFonts w:eastAsia="MS Mincho"/>
                <w:bCs/>
                <w:lang w:eastAsia="ja-JP"/>
              </w:rPr>
            </w:pPr>
          </w:p>
        </w:tc>
      </w:tr>
      <w:tr w:rsidR="00BF1202" w14:paraId="6B15D493" w14:textId="77777777" w:rsidTr="00EA1EF7">
        <w:tc>
          <w:tcPr>
            <w:tcW w:w="2009" w:type="dxa"/>
          </w:tcPr>
          <w:p w14:paraId="692E3794" w14:textId="4297F6FD" w:rsidR="00BF1202" w:rsidRDefault="00BF1202" w:rsidP="00BF1202">
            <w:pPr>
              <w:jc w:val="left"/>
              <w:rPr>
                <w:rFonts w:eastAsia="MS Mincho"/>
                <w:bCs/>
                <w:lang w:eastAsia="ja-JP"/>
              </w:rPr>
            </w:pPr>
          </w:p>
        </w:tc>
        <w:tc>
          <w:tcPr>
            <w:tcW w:w="7353" w:type="dxa"/>
          </w:tcPr>
          <w:p w14:paraId="2D171F3B" w14:textId="7F56DE38" w:rsidR="00BF1202" w:rsidRDefault="00BF1202" w:rsidP="00BF1202">
            <w:pPr>
              <w:jc w:val="left"/>
              <w:rPr>
                <w:rFonts w:eastAsia="MS Mincho"/>
                <w:bCs/>
                <w:lang w:eastAsia="ja-JP"/>
              </w:rPr>
            </w:pPr>
          </w:p>
        </w:tc>
      </w:tr>
      <w:tr w:rsidR="00BF1202" w14:paraId="3F0E0B11" w14:textId="77777777" w:rsidTr="00EA1EF7">
        <w:tc>
          <w:tcPr>
            <w:tcW w:w="2009" w:type="dxa"/>
          </w:tcPr>
          <w:p w14:paraId="3F8909CF" w14:textId="0BADFB14" w:rsidR="00BF1202" w:rsidRDefault="00BF1202" w:rsidP="00BF1202">
            <w:pPr>
              <w:jc w:val="left"/>
              <w:rPr>
                <w:bCs/>
                <w:lang w:eastAsia="zh-CN"/>
              </w:rPr>
            </w:pPr>
          </w:p>
        </w:tc>
        <w:tc>
          <w:tcPr>
            <w:tcW w:w="7353" w:type="dxa"/>
          </w:tcPr>
          <w:p w14:paraId="074A0E2A" w14:textId="5AEB306F" w:rsidR="00BF1202" w:rsidRDefault="00BF1202" w:rsidP="00BF1202">
            <w:pPr>
              <w:jc w:val="left"/>
              <w:rPr>
                <w:bCs/>
                <w:lang w:eastAsia="zh-CN"/>
              </w:rPr>
            </w:pPr>
          </w:p>
        </w:tc>
      </w:tr>
      <w:tr w:rsidR="00BF1202" w14:paraId="4F26191D" w14:textId="77777777" w:rsidTr="00EA1EF7">
        <w:tc>
          <w:tcPr>
            <w:tcW w:w="2009" w:type="dxa"/>
          </w:tcPr>
          <w:p w14:paraId="18CB72A8" w14:textId="26D04C18" w:rsidR="00BF1202" w:rsidRDefault="00BF1202" w:rsidP="00BF1202">
            <w:pPr>
              <w:jc w:val="left"/>
              <w:rPr>
                <w:bCs/>
                <w:lang w:eastAsia="zh-CN"/>
              </w:rPr>
            </w:pPr>
          </w:p>
        </w:tc>
        <w:tc>
          <w:tcPr>
            <w:tcW w:w="7353" w:type="dxa"/>
          </w:tcPr>
          <w:p w14:paraId="4FFA4496" w14:textId="2C85DF32" w:rsidR="00BF1202" w:rsidRDefault="00BF1202" w:rsidP="00BF1202">
            <w:pPr>
              <w:jc w:val="left"/>
              <w:rPr>
                <w:bCs/>
                <w:lang w:eastAsia="zh-CN"/>
              </w:rPr>
            </w:pPr>
          </w:p>
        </w:tc>
      </w:tr>
      <w:tr w:rsidR="00BF1202" w14:paraId="5542FAAE" w14:textId="77777777" w:rsidTr="00EA1EF7">
        <w:tc>
          <w:tcPr>
            <w:tcW w:w="2009" w:type="dxa"/>
          </w:tcPr>
          <w:p w14:paraId="039E5996" w14:textId="549E6D6B" w:rsidR="00BF1202" w:rsidRDefault="00BF1202" w:rsidP="00BF1202">
            <w:pPr>
              <w:rPr>
                <w:bCs/>
                <w:lang w:val="en-US" w:eastAsia="zh-CN"/>
              </w:rPr>
            </w:pPr>
          </w:p>
        </w:tc>
        <w:tc>
          <w:tcPr>
            <w:tcW w:w="7353" w:type="dxa"/>
          </w:tcPr>
          <w:p w14:paraId="6CDF801E" w14:textId="200400C6" w:rsidR="00BF1202" w:rsidRDefault="00BF1202" w:rsidP="00BF1202">
            <w:pPr>
              <w:pStyle w:val="a8"/>
              <w:rPr>
                <w:bCs/>
                <w:lang w:val="en-US" w:eastAsia="zh-CN"/>
              </w:rPr>
            </w:pPr>
          </w:p>
        </w:tc>
      </w:tr>
      <w:tr w:rsidR="00BF1202" w14:paraId="0FA00B26" w14:textId="77777777" w:rsidTr="00EA1EF7">
        <w:tc>
          <w:tcPr>
            <w:tcW w:w="2009" w:type="dxa"/>
          </w:tcPr>
          <w:p w14:paraId="0597C1C0" w14:textId="76A49715" w:rsidR="00BF1202" w:rsidRDefault="00BF1202" w:rsidP="00BF1202">
            <w:pPr>
              <w:jc w:val="left"/>
              <w:rPr>
                <w:rFonts w:eastAsia="新細明體"/>
                <w:bCs/>
                <w:lang w:eastAsia="zh-TW"/>
              </w:rPr>
            </w:pPr>
          </w:p>
        </w:tc>
        <w:tc>
          <w:tcPr>
            <w:tcW w:w="7353" w:type="dxa"/>
          </w:tcPr>
          <w:p w14:paraId="29F0A2BE" w14:textId="5CD87245" w:rsidR="00BF1202" w:rsidRDefault="00BF1202" w:rsidP="00BF1202">
            <w:pPr>
              <w:jc w:val="left"/>
              <w:rPr>
                <w:rFonts w:eastAsia="新細明體"/>
                <w:bCs/>
                <w:lang w:eastAsia="zh-TW"/>
              </w:rPr>
            </w:pPr>
          </w:p>
        </w:tc>
      </w:tr>
      <w:tr w:rsidR="00BF1202" w14:paraId="515CC8AC" w14:textId="77777777" w:rsidTr="00EA1EF7">
        <w:tc>
          <w:tcPr>
            <w:tcW w:w="2009" w:type="dxa"/>
          </w:tcPr>
          <w:p w14:paraId="09D86628" w14:textId="26805CAF" w:rsidR="00BF1202" w:rsidRDefault="00BF1202" w:rsidP="00BF1202">
            <w:pPr>
              <w:jc w:val="left"/>
              <w:rPr>
                <w:rFonts w:eastAsia="新細明體"/>
                <w:bCs/>
                <w:lang w:eastAsia="zh-TW"/>
              </w:rPr>
            </w:pPr>
          </w:p>
        </w:tc>
        <w:tc>
          <w:tcPr>
            <w:tcW w:w="7353" w:type="dxa"/>
          </w:tcPr>
          <w:p w14:paraId="4DD3CC98" w14:textId="2344EE8D" w:rsidR="00BF1202" w:rsidRDefault="00BF1202" w:rsidP="00BF1202">
            <w:pPr>
              <w:jc w:val="left"/>
              <w:rPr>
                <w:rFonts w:eastAsia="新細明體"/>
                <w:bCs/>
                <w:lang w:eastAsia="zh-TW"/>
              </w:rPr>
            </w:pPr>
          </w:p>
        </w:tc>
      </w:tr>
      <w:tr w:rsidR="00BF1202" w14:paraId="67423452" w14:textId="77777777" w:rsidTr="00EA1EF7">
        <w:tc>
          <w:tcPr>
            <w:tcW w:w="2009" w:type="dxa"/>
          </w:tcPr>
          <w:p w14:paraId="6F8B4613" w14:textId="6445A02D" w:rsidR="00BF1202" w:rsidRDefault="00BF1202" w:rsidP="00BF1202">
            <w:pPr>
              <w:jc w:val="left"/>
              <w:rPr>
                <w:rFonts w:eastAsiaTheme="minorEastAsia"/>
                <w:bCs/>
                <w:lang w:eastAsia="zh-CN"/>
              </w:rPr>
            </w:pPr>
          </w:p>
        </w:tc>
        <w:tc>
          <w:tcPr>
            <w:tcW w:w="7353" w:type="dxa"/>
          </w:tcPr>
          <w:p w14:paraId="4D0C2DB4" w14:textId="257067AA" w:rsidR="00BF1202" w:rsidRDefault="00BF1202" w:rsidP="00BF1202">
            <w:pPr>
              <w:jc w:val="left"/>
              <w:rPr>
                <w:rFonts w:eastAsiaTheme="minorEastAsia"/>
                <w:bCs/>
                <w:lang w:eastAsia="zh-CN"/>
              </w:rPr>
            </w:pPr>
          </w:p>
        </w:tc>
      </w:tr>
      <w:tr w:rsidR="00BF1202" w14:paraId="29D906BA" w14:textId="77777777" w:rsidTr="00EA1EF7">
        <w:tc>
          <w:tcPr>
            <w:tcW w:w="2009" w:type="dxa"/>
          </w:tcPr>
          <w:p w14:paraId="71DE1723" w14:textId="5BC93864" w:rsidR="00BF1202" w:rsidRDefault="00BF1202" w:rsidP="00BF1202">
            <w:pPr>
              <w:rPr>
                <w:rFonts w:eastAsia="MS Mincho"/>
                <w:bCs/>
                <w:lang w:val="en-US" w:eastAsia="zh-CN"/>
              </w:rPr>
            </w:pPr>
          </w:p>
        </w:tc>
        <w:tc>
          <w:tcPr>
            <w:tcW w:w="7353" w:type="dxa"/>
          </w:tcPr>
          <w:p w14:paraId="702A8263" w14:textId="5E1EB9C2" w:rsidR="00BF1202" w:rsidRDefault="00BF1202" w:rsidP="00BF1202">
            <w:pPr>
              <w:rPr>
                <w:rFonts w:eastAsia="MS Mincho"/>
                <w:bCs/>
                <w:lang w:val="en-US" w:eastAsia="zh-CN"/>
              </w:rPr>
            </w:pPr>
          </w:p>
        </w:tc>
      </w:tr>
      <w:tr w:rsidR="00BF1202" w14:paraId="623414C8" w14:textId="77777777" w:rsidTr="00EA1EF7">
        <w:tc>
          <w:tcPr>
            <w:tcW w:w="2009" w:type="dxa"/>
          </w:tcPr>
          <w:p w14:paraId="05E3E3AB" w14:textId="017EE8CD" w:rsidR="00BF1202" w:rsidRPr="00ED47D9" w:rsidRDefault="00BF1202" w:rsidP="00BF1202">
            <w:pPr>
              <w:rPr>
                <w:rFonts w:eastAsiaTheme="minorEastAsia"/>
                <w:bCs/>
                <w:lang w:val="en-US" w:eastAsia="zh-CN"/>
              </w:rPr>
            </w:pPr>
          </w:p>
        </w:tc>
        <w:tc>
          <w:tcPr>
            <w:tcW w:w="7353" w:type="dxa"/>
          </w:tcPr>
          <w:p w14:paraId="12A1BF49" w14:textId="51854A44" w:rsidR="00BF1202" w:rsidRPr="00ED47D9" w:rsidRDefault="00BF1202" w:rsidP="00BF1202">
            <w:pPr>
              <w:rPr>
                <w:rFonts w:eastAsiaTheme="minorEastAsia"/>
                <w:bCs/>
                <w:lang w:val="en-US" w:eastAsia="zh-CN"/>
              </w:rPr>
            </w:pPr>
          </w:p>
        </w:tc>
      </w:tr>
      <w:tr w:rsidR="00BF1202" w14:paraId="7DAF3BE3" w14:textId="77777777" w:rsidTr="00EA1EF7">
        <w:tc>
          <w:tcPr>
            <w:tcW w:w="2009" w:type="dxa"/>
          </w:tcPr>
          <w:p w14:paraId="030E1E84" w14:textId="6013367A" w:rsidR="00BF1202" w:rsidRDefault="00BF1202" w:rsidP="00BF1202">
            <w:pPr>
              <w:rPr>
                <w:rFonts w:eastAsia="MS Mincho"/>
                <w:bCs/>
                <w:lang w:val="en-US" w:eastAsia="zh-CN"/>
              </w:rPr>
            </w:pPr>
          </w:p>
        </w:tc>
        <w:tc>
          <w:tcPr>
            <w:tcW w:w="7353" w:type="dxa"/>
          </w:tcPr>
          <w:p w14:paraId="4FB569F8" w14:textId="7CB5A8A1" w:rsidR="00BF1202" w:rsidRDefault="00BF1202" w:rsidP="00BF1202">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7"/>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w:t>
            </w:r>
            <w:proofErr w:type="gramStart"/>
            <w:r>
              <w:rPr>
                <w:rFonts w:eastAsia="KaiTi"/>
                <w:i/>
                <w:iCs/>
                <w:szCs w:val="20"/>
                <w:lang w:val="en-US" w:eastAsia="zh-CN"/>
              </w:rPr>
              <w:t>i.e.</w:t>
            </w:r>
            <w:proofErr w:type="gramEnd"/>
            <w:r>
              <w:rPr>
                <w:rFonts w:eastAsia="KaiTi"/>
                <w:i/>
                <w:iCs/>
                <w:szCs w:val="20"/>
                <w:lang w:val="en-US" w:eastAsia="zh-CN"/>
              </w:rPr>
              <w:t xml:space="preserv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lastRenderedPageBreak/>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lastRenderedPageBreak/>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08"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209"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10"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211"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12"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13" w:author="Haipeng HP1 Lei" w:date="2022-05-10T22:31:00Z">
        <w:r>
          <w:rPr>
            <w:lang w:eastAsia="en-US"/>
          </w:rPr>
          <w:delText>is separately configured from</w:delText>
        </w:r>
      </w:del>
      <w:ins w:id="214"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新細明體" w:hint="eastAsia"/>
                <w:bCs/>
                <w:snapToGrid/>
                <w:kern w:val="0"/>
                <w:szCs w:val="20"/>
                <w:lang w:eastAsia="zh-TW"/>
              </w:rPr>
              <w:t>W</w:t>
            </w:r>
            <w:r>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新細明體"/>
                <w:b/>
                <w:snapToGrid/>
                <w:kern w:val="0"/>
                <w:szCs w:val="20"/>
                <w:lang w:eastAsia="zh-TW"/>
              </w:rPr>
              <w:t>we prefer to keep both 3 and 4 on the table</w:t>
            </w:r>
            <w:r>
              <w:rPr>
                <w:rFonts w:eastAsia="新細明體"/>
                <w:bCs/>
                <w:snapToGrid/>
                <w:kern w:val="0"/>
                <w:szCs w:val="20"/>
                <w:lang w:eastAsia="zh-TW"/>
              </w:rPr>
              <w:t xml:space="preserve">. </w:t>
            </w:r>
            <w:r>
              <w:rPr>
                <w:rFonts w:eastAsia="新細明體"/>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lastRenderedPageBreak/>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proofErr w:type="spellStart"/>
            <w:r>
              <w:rPr>
                <w:bCs/>
                <w:lang w:eastAsia="zh-CN"/>
              </w:rPr>
              <w:lastRenderedPageBreak/>
              <w:t>InterDigital</w:t>
            </w:r>
            <w:proofErr w:type="spellEnd"/>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Although we proposed 3 or 4 as FFS, we are fine to accept 4 as the working assumption. But we would like to add a note (</w:t>
            </w:r>
            <w:proofErr w:type="gramStart"/>
            <w:r>
              <w:rPr>
                <w:bCs/>
                <w:lang w:eastAsia="zh-CN"/>
              </w:rPr>
              <w:t>similar to</w:t>
            </w:r>
            <w:proofErr w:type="gramEnd"/>
            <w:r>
              <w:rPr>
                <w:bCs/>
                <w:lang w:eastAsia="zh-CN"/>
              </w:rPr>
              <w:t xml:space="preserve">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w:t>
            </w:r>
            <w:proofErr w:type="gramStart"/>
            <w:r>
              <w:rPr>
                <w:bCs/>
                <w:lang w:eastAsia="zh-CN"/>
              </w:rPr>
              <w:t>at the moment</w:t>
            </w:r>
            <w:proofErr w:type="gramEnd"/>
            <w:r>
              <w:rPr>
                <w:bCs/>
                <w:lang w:eastAsia="zh-CN"/>
              </w:rPr>
              <w:t xml:space="preserve">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08"/>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a"/>
        <w:numPr>
          <w:ilvl w:val="0"/>
          <w:numId w:val="17"/>
        </w:numPr>
        <w:rPr>
          <w:ins w:id="215" w:author="Haipeng HP1 Lei" w:date="2022-05-11T17:21:00Z"/>
          <w:rFonts w:eastAsia="KaiTi"/>
          <w:szCs w:val="20"/>
          <w:lang w:eastAsia="zh-CN"/>
        </w:rPr>
      </w:pPr>
      <w:r>
        <w:rPr>
          <w:lang w:eastAsia="en-US"/>
        </w:rPr>
        <w:t xml:space="preserve">The maximum number of cells scheduled by a DCI format 0_X in Rel-18 standards is </w:t>
      </w:r>
      <w:ins w:id="216" w:author="Haipeng HP1 Lei" w:date="2022-05-11T17:20:00Z">
        <w:r>
          <w:rPr>
            <w:lang w:eastAsia="en-US"/>
          </w:rPr>
          <w:t xml:space="preserve">down-selected from {3, </w:t>
        </w:r>
      </w:ins>
      <w:r>
        <w:rPr>
          <w:lang w:eastAsia="en-US"/>
        </w:rPr>
        <w:t>4</w:t>
      </w:r>
      <w:ins w:id="217"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218" w:author="Haipeng HP1 Lei" w:date="2022-05-11T17:21:00Z"/>
          <w:rFonts w:eastAsia="KaiTi"/>
          <w:szCs w:val="20"/>
          <w:lang w:eastAsia="zh-CN"/>
          <w:rPrChange w:id="219" w:author="Haipeng HP1 Lei" w:date="2022-05-11T17:22:00Z">
            <w:rPr>
              <w:del w:id="220" w:author="Haipeng HP1 Lei" w:date="2022-05-11T17:21:00Z"/>
              <w:rFonts w:eastAsiaTheme="minorEastAsia"/>
              <w:color w:val="000000" w:themeColor="text1"/>
              <w:lang w:eastAsia="zh-CN"/>
            </w:rPr>
          </w:rPrChange>
        </w:rPr>
      </w:pPr>
      <w:ins w:id="221"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22" w:author="Haipeng HP1 Lei" w:date="2022-05-10T22:29:00Z">
        <w:r>
          <w:rPr>
            <w:lang w:eastAsia="en-US"/>
          </w:rPr>
          <w:t xml:space="preserve">or equal to </w:t>
        </w:r>
      </w:ins>
      <w:ins w:id="223"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24" w:author="Haipeng HP1 Lei" w:date="2022-05-11T17:20:00Z">
        <w:r>
          <w:rPr>
            <w:lang w:eastAsia="en-US"/>
          </w:rPr>
          <w:t xml:space="preserve">down-selected from {3, </w:t>
        </w:r>
      </w:ins>
      <w:r>
        <w:rPr>
          <w:lang w:eastAsia="en-US"/>
        </w:rPr>
        <w:t>4</w:t>
      </w:r>
      <w:ins w:id="225"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26" w:author="Haipeng HP1 Lei" w:date="2022-05-11T17:21:00Z"/>
          <w:rFonts w:eastAsia="KaiTi"/>
          <w:color w:val="000000" w:themeColor="text1"/>
          <w:szCs w:val="20"/>
          <w:lang w:eastAsia="zh-CN"/>
        </w:rPr>
      </w:pPr>
      <w:ins w:id="227"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28" w:author="Haipeng HP1 Lei" w:date="2022-05-10T22:30:00Z">
        <w:r>
          <w:rPr>
            <w:lang w:eastAsia="en-US"/>
          </w:rPr>
          <w:t xml:space="preserve">or equal to </w:t>
        </w:r>
      </w:ins>
      <w:ins w:id="229"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30" w:author="Haipeng HP1 Lei" w:date="2022-05-10T22:31:00Z">
        <w:r>
          <w:rPr>
            <w:lang w:eastAsia="en-US"/>
          </w:rPr>
          <w:delText>is separately configured from</w:delText>
        </w:r>
      </w:del>
      <w:ins w:id="231"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7"/>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32" w:author="Haipeng HP1 Lei" w:date="2022-05-11T17:21:00Z">
              <w:r>
                <w:rPr>
                  <w:rFonts w:eastAsiaTheme="minorEastAsia"/>
                  <w:color w:val="000000" w:themeColor="text1"/>
                  <w:lang w:eastAsia="zh-CN"/>
                </w:rPr>
                <w:t xml:space="preserve">The </w:t>
              </w:r>
              <w:del w:id="233"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34" w:author="Sigen Ye (Apple)" w:date="2022-05-11T15:01:00Z">
              <w:r>
                <w:rPr>
                  <w:rFonts w:eastAsiaTheme="minorEastAsia"/>
                  <w:color w:val="000000" w:themeColor="text1"/>
                  <w:lang w:eastAsia="zh-CN"/>
                </w:rPr>
                <w:t xml:space="preserve">configured to be </w:t>
              </w:r>
            </w:ins>
            <w:ins w:id="235"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w:t>
            </w:r>
            <w:proofErr w:type="gramStart"/>
            <w:r>
              <w:rPr>
                <w:bCs/>
                <w:lang w:eastAsia="zh-CN"/>
              </w:rPr>
              <w:t>to update</w:t>
            </w:r>
            <w:proofErr w:type="gramEnd"/>
            <w:r>
              <w:rPr>
                <w:bCs/>
                <w:lang w:eastAsia="zh-CN"/>
              </w:rPr>
              <w:t xml:space="preserv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lastRenderedPageBreak/>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8"/>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lastRenderedPageBreak/>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8658" w:type="dxa"/>
          </w:tcPr>
          <w:p w14:paraId="2F6E9425" w14:textId="77777777" w:rsidR="00F26DB5" w:rsidRDefault="00E10919">
            <w:pPr>
              <w:jc w:val="left"/>
              <w:rPr>
                <w:rFonts w:eastAsia="新細明體"/>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新細明體" w:hint="eastAsia"/>
                <w:bCs/>
                <w:lang w:eastAsia="zh-TW"/>
              </w:rPr>
              <w:t>t</w:t>
            </w:r>
            <w:r>
              <w:rPr>
                <w:rFonts w:eastAsia="新細明體"/>
                <w:bCs/>
                <w:lang w:eastAsia="zh-TW"/>
              </w:rPr>
              <w:t xml:space="preserve">he DCI size of 0_X/1_X to be &lt;= 140 bits, how would it be possible to support 8 cells as the candidate listed in the first sub-bullet? We suggest </w:t>
            </w:r>
            <w:proofErr w:type="gramStart"/>
            <w:r>
              <w:rPr>
                <w:rFonts w:eastAsia="新細明體"/>
                <w:bCs/>
                <w:lang w:eastAsia="zh-TW"/>
              </w:rPr>
              <w:t>to delete</w:t>
            </w:r>
            <w:proofErr w:type="gramEnd"/>
            <w:r>
              <w:rPr>
                <w:rFonts w:eastAsia="新細明體"/>
                <w:bCs/>
                <w:lang w:eastAsia="zh-TW"/>
              </w:rPr>
              <w:t xml:space="preserv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8"/>
              <w:rPr>
                <w:rFonts w:eastAsiaTheme="minorEastAsia"/>
                <w:bCs/>
                <w:lang w:eastAsia="zh-CN"/>
              </w:rPr>
            </w:pPr>
          </w:p>
          <w:p w14:paraId="56DEF25C" w14:textId="77777777" w:rsidR="00F26DB5" w:rsidRDefault="00E10919">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t>CMCC</w:t>
            </w:r>
          </w:p>
        </w:tc>
        <w:tc>
          <w:tcPr>
            <w:tcW w:w="8658" w:type="dxa"/>
          </w:tcPr>
          <w:p w14:paraId="2E73DF42" w14:textId="77777777" w:rsidR="00F26DB5" w:rsidRDefault="00E10919">
            <w:pPr>
              <w:jc w:val="left"/>
              <w:rPr>
                <w:bCs/>
                <w:lang w:eastAsia="zh-CN"/>
              </w:rPr>
            </w:pPr>
            <w:r>
              <w:rPr>
                <w:bCs/>
                <w:lang w:val="en-US" w:eastAsia="zh-CN"/>
              </w:rPr>
              <w:t>We are generally OK with P2-1, P2-</w:t>
            </w:r>
            <w:proofErr w:type="gramStart"/>
            <w:r>
              <w:rPr>
                <w:bCs/>
                <w:lang w:val="en-US" w:eastAsia="zh-CN"/>
              </w:rPr>
              <w:t>2</w:t>
            </w:r>
            <w:proofErr w:type="gramEnd"/>
            <w:r>
              <w:rPr>
                <w:bCs/>
                <w:lang w:val="en-US" w:eastAsia="zh-CN"/>
              </w:rPr>
              <w:t xml:space="preserve">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8"/>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 xml:space="preserve">the DCI payload to be &lt;=140bits is to avoid any impact on legacy Polar </w:t>
            </w:r>
            <w:r>
              <w:lastRenderedPageBreak/>
              <w:t>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E583B77" w14:textId="4044C326" w:rsidR="003F201D" w:rsidRDefault="003F201D" w:rsidP="003F201D">
            <w:pPr>
              <w:pStyle w:val="a"/>
              <w:numPr>
                <w:ilvl w:val="0"/>
                <w:numId w:val="17"/>
              </w:numPr>
              <w:rPr>
                <w:ins w:id="236" w:author="Haipeng HP1 Lei" w:date="2022-05-13T19:17:00Z"/>
                <w:rFonts w:eastAsia="KaiTi"/>
                <w:szCs w:val="20"/>
                <w:lang w:eastAsia="zh-CN"/>
              </w:rPr>
            </w:pPr>
            <w:r>
              <w:rPr>
                <w:lang w:eastAsia="en-US"/>
              </w:rPr>
              <w:t xml:space="preserve">The maximum number of cells scheduled by a DCI format 0_X in Rel-18 standards is </w:t>
            </w:r>
            <w:ins w:id="237" w:author="Haipeng HP1 Lei" w:date="2022-05-11T17:20:00Z">
              <w:r>
                <w:rPr>
                  <w:lang w:eastAsia="en-US"/>
                </w:rPr>
                <w:t xml:space="preserve">down-selected from {3, </w:t>
              </w:r>
            </w:ins>
            <w:r>
              <w:rPr>
                <w:lang w:eastAsia="en-US"/>
              </w:rPr>
              <w:t>4</w:t>
            </w:r>
            <w:ins w:id="238" w:author="Haipeng HP1 Lei" w:date="2022-05-11T17:20:00Z">
              <w:r>
                <w:rPr>
                  <w:lang w:eastAsia="en-US"/>
                </w:rPr>
                <w:t>, 8}</w:t>
              </w:r>
            </w:ins>
            <w:r>
              <w:rPr>
                <w:rFonts w:eastAsia="KaiTi"/>
                <w:szCs w:val="20"/>
                <w:lang w:eastAsia="zh-CN"/>
              </w:rPr>
              <w:t>.</w:t>
            </w:r>
          </w:p>
          <w:p w14:paraId="658427A0" w14:textId="77777777" w:rsidR="003F201D" w:rsidRDefault="003F201D" w:rsidP="003F201D">
            <w:pPr>
              <w:pStyle w:val="a"/>
              <w:numPr>
                <w:ilvl w:val="0"/>
                <w:numId w:val="18"/>
              </w:numPr>
              <w:wordWrap/>
              <w:rPr>
                <w:ins w:id="239" w:author="Haipeng HP1 Lei" w:date="2022-05-13T19:17:00Z"/>
                <w:rFonts w:eastAsia="KaiTi"/>
                <w:szCs w:val="20"/>
                <w:lang w:eastAsia="zh-CN"/>
              </w:rPr>
            </w:pPr>
            <w:ins w:id="240"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0E55121A" w14:textId="79C5BE02"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70C0C7F5" w14:textId="50FB19DC" w:rsidR="003F201D" w:rsidRDefault="003F201D" w:rsidP="003F201D">
            <w:pPr>
              <w:pStyle w:val="a"/>
              <w:numPr>
                <w:ilvl w:val="0"/>
                <w:numId w:val="17"/>
              </w:numPr>
              <w:rPr>
                <w:ins w:id="243" w:author="Haipeng HP1 Lei" w:date="2022-05-13T19:17:00Z"/>
                <w:rFonts w:eastAsia="KaiTi"/>
                <w:szCs w:val="20"/>
                <w:lang w:eastAsia="zh-CN"/>
              </w:rPr>
            </w:pPr>
            <w:r>
              <w:rPr>
                <w:lang w:eastAsia="en-US"/>
              </w:rPr>
              <w:t xml:space="preserve">The maximum number of cells scheduled by a DCI format 1_X in Rel-18 standards is </w:t>
            </w:r>
            <w:ins w:id="244" w:author="Haipeng HP1 Lei" w:date="2022-05-11T17:20:00Z">
              <w:r>
                <w:rPr>
                  <w:lang w:eastAsia="en-US"/>
                </w:rPr>
                <w:t xml:space="preserve">down-selected from {3, </w:t>
              </w:r>
            </w:ins>
            <w:r>
              <w:rPr>
                <w:lang w:eastAsia="en-US"/>
              </w:rPr>
              <w:t>4</w:t>
            </w:r>
            <w:ins w:id="245" w:author="Haipeng HP1 Lei" w:date="2022-05-11T17:21:00Z">
              <w:r>
                <w:rPr>
                  <w:lang w:eastAsia="en-US"/>
                </w:rPr>
                <w:t>, 8}</w:t>
              </w:r>
            </w:ins>
            <w:r>
              <w:rPr>
                <w:rFonts w:eastAsia="KaiTi"/>
                <w:szCs w:val="20"/>
                <w:lang w:eastAsia="zh-CN"/>
              </w:rPr>
              <w:t>.</w:t>
            </w:r>
          </w:p>
          <w:p w14:paraId="3F11E733" w14:textId="77777777" w:rsidR="003F201D" w:rsidRDefault="003F201D" w:rsidP="003F201D">
            <w:pPr>
              <w:pStyle w:val="a"/>
              <w:numPr>
                <w:ilvl w:val="0"/>
                <w:numId w:val="18"/>
              </w:numPr>
              <w:wordWrap/>
              <w:rPr>
                <w:ins w:id="246" w:author="Haipeng HP1 Lei" w:date="2022-05-13T19:18:00Z"/>
                <w:rFonts w:eastAsia="KaiTi"/>
                <w:szCs w:val="20"/>
                <w:lang w:eastAsia="zh-CN"/>
              </w:rPr>
            </w:pPr>
            <w:ins w:id="247"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039F061" w14:textId="77777777" w:rsidR="003F201D" w:rsidRDefault="003F201D" w:rsidP="003F201D">
            <w:pPr>
              <w:pStyle w:val="a"/>
              <w:numPr>
                <w:ilvl w:val="0"/>
                <w:numId w:val="17"/>
              </w:numPr>
              <w:wordWrap/>
              <w:rPr>
                <w:rFonts w:eastAsia="KaiTi"/>
                <w:szCs w:val="20"/>
                <w:lang w:eastAsia="zh-CN"/>
              </w:rPr>
            </w:pPr>
            <w:r>
              <w:rPr>
                <w:lang w:eastAsia="en-US"/>
              </w:rPr>
              <w:t xml:space="preserve">For a UE, the maximum number of cells scheduled by a DCI format 1_X can be smaller than </w:t>
            </w:r>
            <w:ins w:id="248" w:author="Haipeng HP1 Lei" w:date="2022-05-10T22:30:00Z">
              <w:r>
                <w:rPr>
                  <w:lang w:eastAsia="en-US"/>
                </w:rPr>
                <w:t xml:space="preserve">or equal to </w:t>
              </w:r>
            </w:ins>
            <w:ins w:id="249"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048811E" w14:textId="77777777" w:rsidR="003F201D" w:rsidRDefault="003F201D" w:rsidP="003F201D">
      <w:pPr>
        <w:pStyle w:val="a"/>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88E1537" w14:textId="77777777" w:rsidR="003F201D" w:rsidRDefault="003F201D" w:rsidP="003F201D">
      <w:pPr>
        <w:pStyle w:val="a"/>
        <w:numPr>
          <w:ilvl w:val="0"/>
          <w:numId w:val="18"/>
        </w:numPr>
        <w:rPr>
          <w:ins w:id="253" w:author="Haipeng HP1 Lei" w:date="2022-05-13T19:17:00Z"/>
          <w:rFonts w:eastAsia="KaiTi"/>
          <w:szCs w:val="20"/>
          <w:lang w:eastAsia="zh-CN"/>
        </w:rPr>
      </w:pPr>
      <w:ins w:id="254"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DD0DD75"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615A468" w14:textId="77777777" w:rsidR="003F201D" w:rsidRDefault="003F201D" w:rsidP="003F201D">
      <w:pPr>
        <w:pStyle w:val="a"/>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5750EBB8" w14:textId="77777777" w:rsidR="003F201D" w:rsidRDefault="003F201D" w:rsidP="003F201D">
      <w:pPr>
        <w:pStyle w:val="a"/>
        <w:numPr>
          <w:ilvl w:val="0"/>
          <w:numId w:val="18"/>
        </w:numPr>
        <w:rPr>
          <w:ins w:id="260" w:author="Haipeng HP1 Lei" w:date="2022-05-13T19:18:00Z"/>
          <w:rFonts w:eastAsia="KaiTi"/>
          <w:szCs w:val="20"/>
          <w:lang w:eastAsia="zh-CN"/>
        </w:rPr>
      </w:pPr>
      <w:ins w:id="261"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566FC5B0"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w:t>
            </w:r>
            <w:r>
              <w:rPr>
                <w:bCs/>
                <w:lang w:eastAsia="zh-CN"/>
              </w:rPr>
              <w:lastRenderedPageBreak/>
              <w:t>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64"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65" w:author="Sigen Ye (Apple)" w:date="2022-05-13T13:20:00Z">
              <w:r w:rsidR="002D08C2">
                <w:rPr>
                  <w:rFonts w:eastAsia="KaiTi"/>
                  <w:szCs w:val="20"/>
                  <w:lang w:eastAsia="zh-CN"/>
                </w:rPr>
                <w:t xml:space="preserve"> code for PDCCH</w:t>
              </w:r>
            </w:ins>
            <w:ins w:id="266" w:author="Haipeng HP1 Lei" w:date="2022-05-13T19:17:00Z">
              <w:r>
                <w:rPr>
                  <w:rFonts w:eastAsia="KaiTi"/>
                  <w:szCs w:val="20"/>
                  <w:lang w:eastAsia="zh-CN"/>
                </w:rPr>
                <w:t xml:space="preserve"> </w:t>
              </w:r>
              <w:del w:id="267"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68" w:author="Sigen Ye (Apple)" w:date="2022-05-13T13:20:00Z">
              <w:r w:rsidR="002D08C2">
                <w:rPr>
                  <w:rFonts w:eastAsia="KaiTi"/>
                  <w:szCs w:val="20"/>
                  <w:lang w:eastAsia="zh-CN"/>
                </w:rPr>
                <w:t>, which supports a max of 140bits excluding CRC</w:t>
              </w:r>
            </w:ins>
            <w:ins w:id="269" w:author="Haipeng HP1 Lei" w:date="2022-05-13T19:17:00Z">
              <w:r>
                <w:rPr>
                  <w:rFonts w:eastAsia="KaiTi"/>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MS Mincho" w:hint="eastAsia"/>
                <w:bCs/>
                <w:lang w:eastAsia="ja-JP"/>
              </w:rPr>
              <w:t>R</w:t>
            </w:r>
            <w:r>
              <w:rPr>
                <w:rFonts w:eastAsia="MS Mincho"/>
                <w:bCs/>
                <w:lang w:eastAsia="ja-JP"/>
              </w:rPr>
              <w:t xml:space="preserve">egarding the note, we think it is sufficient to </w:t>
            </w:r>
            <w:proofErr w:type="gramStart"/>
            <w:r>
              <w:rPr>
                <w:rFonts w:eastAsia="MS Mincho"/>
                <w:bCs/>
                <w:lang w:eastAsia="ja-JP"/>
              </w:rPr>
              <w:t>say</w:t>
            </w:r>
            <w:proofErr w:type="gramEnd"/>
            <w:r>
              <w:rPr>
                <w:rFonts w:eastAsia="MS Mincho"/>
                <w:bCs/>
                <w:lang w:eastAsia="ja-JP"/>
              </w:rPr>
              <w:t xml:space="preserve">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77777777" w:rsidR="006C39C1" w:rsidRDefault="006C39C1" w:rsidP="006C39C1">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68FD153" w14:textId="77777777" w:rsidR="006C39C1" w:rsidRDefault="006C39C1" w:rsidP="006C39C1">
            <w:pPr>
              <w:rPr>
                <w:bCs/>
                <w:lang w:eastAsia="zh-CN"/>
              </w:rPr>
            </w:pPr>
          </w:p>
        </w:tc>
      </w:tr>
      <w:tr w:rsidR="006C39C1"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77777777" w:rsidR="006C39C1" w:rsidRDefault="006C39C1" w:rsidP="006C39C1">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F9C4AF9" w14:textId="77777777" w:rsidR="006C39C1" w:rsidRDefault="006C39C1" w:rsidP="006C39C1">
            <w:pPr>
              <w:rPr>
                <w:rFonts w:eastAsia="MS Mincho"/>
                <w:bCs/>
                <w:lang w:eastAsia="ja-JP"/>
              </w:rPr>
            </w:pPr>
          </w:p>
        </w:tc>
      </w:tr>
      <w:tr w:rsidR="006C39C1" w14:paraId="064E9421" w14:textId="77777777" w:rsidTr="00EA1EF7">
        <w:tc>
          <w:tcPr>
            <w:tcW w:w="2009" w:type="dxa"/>
          </w:tcPr>
          <w:p w14:paraId="54312778" w14:textId="77777777" w:rsidR="006C39C1" w:rsidRDefault="006C39C1" w:rsidP="006C39C1">
            <w:pPr>
              <w:jc w:val="left"/>
              <w:rPr>
                <w:rFonts w:eastAsia="MS Mincho"/>
                <w:bCs/>
                <w:lang w:eastAsia="ja-JP"/>
              </w:rPr>
            </w:pPr>
          </w:p>
        </w:tc>
        <w:tc>
          <w:tcPr>
            <w:tcW w:w="7353" w:type="dxa"/>
          </w:tcPr>
          <w:p w14:paraId="7CC4005B" w14:textId="77777777" w:rsidR="006C39C1" w:rsidRDefault="006C39C1" w:rsidP="006C39C1">
            <w:pPr>
              <w:jc w:val="left"/>
              <w:rPr>
                <w:rFonts w:eastAsia="MS Mincho"/>
                <w:bCs/>
                <w:lang w:eastAsia="ja-JP"/>
              </w:rPr>
            </w:pPr>
          </w:p>
        </w:tc>
      </w:tr>
      <w:tr w:rsidR="006C39C1" w14:paraId="6D8AE4D7" w14:textId="77777777" w:rsidTr="00EA1EF7">
        <w:tc>
          <w:tcPr>
            <w:tcW w:w="2009" w:type="dxa"/>
          </w:tcPr>
          <w:p w14:paraId="0F956D37" w14:textId="77777777" w:rsidR="006C39C1" w:rsidRDefault="006C39C1" w:rsidP="006C39C1">
            <w:pPr>
              <w:jc w:val="left"/>
              <w:rPr>
                <w:bCs/>
                <w:lang w:eastAsia="zh-CN"/>
              </w:rPr>
            </w:pPr>
          </w:p>
        </w:tc>
        <w:tc>
          <w:tcPr>
            <w:tcW w:w="7353" w:type="dxa"/>
          </w:tcPr>
          <w:p w14:paraId="728B856F" w14:textId="77777777" w:rsidR="006C39C1" w:rsidRDefault="006C39C1" w:rsidP="006C39C1">
            <w:pPr>
              <w:jc w:val="left"/>
              <w:rPr>
                <w:bCs/>
                <w:lang w:eastAsia="zh-CN"/>
              </w:rPr>
            </w:pPr>
          </w:p>
        </w:tc>
      </w:tr>
      <w:tr w:rsidR="006C39C1" w14:paraId="7C465741" w14:textId="77777777" w:rsidTr="00EA1EF7">
        <w:tc>
          <w:tcPr>
            <w:tcW w:w="2009" w:type="dxa"/>
          </w:tcPr>
          <w:p w14:paraId="0479ED24" w14:textId="77777777" w:rsidR="006C39C1" w:rsidRDefault="006C39C1" w:rsidP="006C39C1">
            <w:pPr>
              <w:jc w:val="left"/>
              <w:rPr>
                <w:bCs/>
                <w:lang w:eastAsia="zh-CN"/>
              </w:rPr>
            </w:pPr>
          </w:p>
        </w:tc>
        <w:tc>
          <w:tcPr>
            <w:tcW w:w="7353" w:type="dxa"/>
          </w:tcPr>
          <w:p w14:paraId="548B3A3F" w14:textId="77777777" w:rsidR="006C39C1" w:rsidRDefault="006C39C1" w:rsidP="006C39C1">
            <w:pPr>
              <w:jc w:val="left"/>
              <w:rPr>
                <w:bCs/>
                <w:lang w:eastAsia="zh-CN"/>
              </w:rPr>
            </w:pPr>
          </w:p>
        </w:tc>
      </w:tr>
      <w:tr w:rsidR="006C39C1" w14:paraId="708C5C4D" w14:textId="77777777" w:rsidTr="00EA1EF7">
        <w:tc>
          <w:tcPr>
            <w:tcW w:w="2009" w:type="dxa"/>
          </w:tcPr>
          <w:p w14:paraId="318E46AF" w14:textId="77777777" w:rsidR="006C39C1" w:rsidRDefault="006C39C1" w:rsidP="006C39C1">
            <w:pPr>
              <w:rPr>
                <w:bCs/>
                <w:lang w:val="en-US" w:eastAsia="zh-CN"/>
              </w:rPr>
            </w:pPr>
          </w:p>
        </w:tc>
        <w:tc>
          <w:tcPr>
            <w:tcW w:w="7353" w:type="dxa"/>
          </w:tcPr>
          <w:p w14:paraId="3A3A7AF8" w14:textId="77777777" w:rsidR="006C39C1" w:rsidRDefault="006C39C1" w:rsidP="006C39C1">
            <w:pPr>
              <w:pStyle w:val="a8"/>
              <w:rPr>
                <w:bCs/>
                <w:lang w:val="en-US" w:eastAsia="zh-CN"/>
              </w:rPr>
            </w:pPr>
          </w:p>
        </w:tc>
      </w:tr>
      <w:tr w:rsidR="006C39C1" w14:paraId="4C642260" w14:textId="77777777" w:rsidTr="00EA1EF7">
        <w:tc>
          <w:tcPr>
            <w:tcW w:w="2009" w:type="dxa"/>
          </w:tcPr>
          <w:p w14:paraId="53BDD881" w14:textId="77777777" w:rsidR="006C39C1" w:rsidRDefault="006C39C1" w:rsidP="006C39C1">
            <w:pPr>
              <w:jc w:val="left"/>
              <w:rPr>
                <w:rFonts w:eastAsia="新細明體"/>
                <w:bCs/>
                <w:lang w:eastAsia="zh-TW"/>
              </w:rPr>
            </w:pPr>
          </w:p>
        </w:tc>
        <w:tc>
          <w:tcPr>
            <w:tcW w:w="7353" w:type="dxa"/>
          </w:tcPr>
          <w:p w14:paraId="3527A14F" w14:textId="77777777" w:rsidR="006C39C1" w:rsidRDefault="006C39C1" w:rsidP="006C39C1">
            <w:pPr>
              <w:jc w:val="left"/>
              <w:rPr>
                <w:rFonts w:eastAsia="新細明體"/>
                <w:bCs/>
                <w:lang w:eastAsia="zh-TW"/>
              </w:rPr>
            </w:pPr>
          </w:p>
        </w:tc>
      </w:tr>
      <w:tr w:rsidR="006C39C1" w14:paraId="2D094116" w14:textId="77777777" w:rsidTr="00EA1EF7">
        <w:tc>
          <w:tcPr>
            <w:tcW w:w="2009" w:type="dxa"/>
          </w:tcPr>
          <w:p w14:paraId="38878C13" w14:textId="77777777" w:rsidR="006C39C1" w:rsidRDefault="006C39C1" w:rsidP="006C39C1">
            <w:pPr>
              <w:jc w:val="left"/>
              <w:rPr>
                <w:rFonts w:eastAsia="新細明體"/>
                <w:bCs/>
                <w:lang w:eastAsia="zh-TW"/>
              </w:rPr>
            </w:pPr>
          </w:p>
        </w:tc>
        <w:tc>
          <w:tcPr>
            <w:tcW w:w="7353" w:type="dxa"/>
          </w:tcPr>
          <w:p w14:paraId="43158E84" w14:textId="77777777" w:rsidR="006C39C1" w:rsidRDefault="006C39C1" w:rsidP="006C39C1">
            <w:pPr>
              <w:jc w:val="left"/>
              <w:rPr>
                <w:rFonts w:eastAsia="新細明體"/>
                <w:bCs/>
                <w:lang w:eastAsia="zh-TW"/>
              </w:rPr>
            </w:pPr>
          </w:p>
        </w:tc>
      </w:tr>
      <w:tr w:rsidR="006C39C1" w14:paraId="0439C3B6" w14:textId="77777777" w:rsidTr="00EA1EF7">
        <w:tc>
          <w:tcPr>
            <w:tcW w:w="2009" w:type="dxa"/>
          </w:tcPr>
          <w:p w14:paraId="5712A861" w14:textId="77777777" w:rsidR="006C39C1" w:rsidRDefault="006C39C1" w:rsidP="006C39C1">
            <w:pPr>
              <w:jc w:val="left"/>
              <w:rPr>
                <w:rFonts w:eastAsiaTheme="minorEastAsia"/>
                <w:bCs/>
                <w:lang w:eastAsia="zh-CN"/>
              </w:rPr>
            </w:pPr>
          </w:p>
        </w:tc>
        <w:tc>
          <w:tcPr>
            <w:tcW w:w="7353" w:type="dxa"/>
          </w:tcPr>
          <w:p w14:paraId="01D284B5" w14:textId="77777777" w:rsidR="006C39C1" w:rsidRDefault="006C39C1" w:rsidP="006C39C1">
            <w:pPr>
              <w:jc w:val="left"/>
              <w:rPr>
                <w:rFonts w:eastAsiaTheme="minorEastAsia"/>
                <w:bCs/>
                <w:lang w:eastAsia="zh-CN"/>
              </w:rPr>
            </w:pPr>
          </w:p>
        </w:tc>
      </w:tr>
      <w:tr w:rsidR="006C39C1" w14:paraId="71049A81" w14:textId="77777777" w:rsidTr="00EA1EF7">
        <w:tc>
          <w:tcPr>
            <w:tcW w:w="2009" w:type="dxa"/>
          </w:tcPr>
          <w:p w14:paraId="3715DA30" w14:textId="77777777" w:rsidR="006C39C1" w:rsidRDefault="006C39C1" w:rsidP="006C39C1">
            <w:pPr>
              <w:rPr>
                <w:rFonts w:eastAsia="MS Mincho"/>
                <w:bCs/>
                <w:lang w:val="en-US" w:eastAsia="zh-CN"/>
              </w:rPr>
            </w:pPr>
          </w:p>
        </w:tc>
        <w:tc>
          <w:tcPr>
            <w:tcW w:w="7353" w:type="dxa"/>
          </w:tcPr>
          <w:p w14:paraId="5C602F54" w14:textId="77777777" w:rsidR="006C39C1" w:rsidRDefault="006C39C1" w:rsidP="006C39C1">
            <w:pPr>
              <w:rPr>
                <w:rFonts w:eastAsia="MS Mincho"/>
                <w:bCs/>
                <w:lang w:val="en-US" w:eastAsia="zh-CN"/>
              </w:rPr>
            </w:pPr>
          </w:p>
        </w:tc>
      </w:tr>
      <w:tr w:rsidR="006C39C1" w14:paraId="150392E8" w14:textId="77777777" w:rsidTr="00EA1EF7">
        <w:tc>
          <w:tcPr>
            <w:tcW w:w="2009" w:type="dxa"/>
          </w:tcPr>
          <w:p w14:paraId="58A843C4" w14:textId="77777777" w:rsidR="006C39C1" w:rsidRPr="00ED47D9" w:rsidRDefault="006C39C1" w:rsidP="006C39C1">
            <w:pPr>
              <w:rPr>
                <w:rFonts w:eastAsiaTheme="minorEastAsia"/>
                <w:bCs/>
                <w:lang w:val="en-US" w:eastAsia="zh-CN"/>
              </w:rPr>
            </w:pPr>
          </w:p>
        </w:tc>
        <w:tc>
          <w:tcPr>
            <w:tcW w:w="7353" w:type="dxa"/>
          </w:tcPr>
          <w:p w14:paraId="4A3CAE9D" w14:textId="77777777" w:rsidR="006C39C1" w:rsidRPr="00ED47D9" w:rsidRDefault="006C39C1" w:rsidP="006C39C1">
            <w:pPr>
              <w:rPr>
                <w:rFonts w:eastAsiaTheme="minorEastAsia"/>
                <w:bCs/>
                <w:lang w:val="en-US" w:eastAsia="zh-CN"/>
              </w:rPr>
            </w:pPr>
          </w:p>
        </w:tc>
      </w:tr>
      <w:tr w:rsidR="006C39C1" w14:paraId="38F1933B" w14:textId="77777777" w:rsidTr="00EA1EF7">
        <w:tc>
          <w:tcPr>
            <w:tcW w:w="2009" w:type="dxa"/>
          </w:tcPr>
          <w:p w14:paraId="452787E7" w14:textId="77777777" w:rsidR="006C39C1" w:rsidRDefault="006C39C1" w:rsidP="006C39C1">
            <w:pPr>
              <w:rPr>
                <w:rFonts w:eastAsia="MS Mincho"/>
                <w:bCs/>
                <w:lang w:val="en-US" w:eastAsia="zh-CN"/>
              </w:rPr>
            </w:pPr>
          </w:p>
        </w:tc>
        <w:tc>
          <w:tcPr>
            <w:tcW w:w="7353" w:type="dxa"/>
          </w:tcPr>
          <w:p w14:paraId="1895768C" w14:textId="77777777" w:rsidR="006C39C1" w:rsidRDefault="006C39C1" w:rsidP="006C39C1">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4F83465D" w14:textId="77777777" w:rsidR="00F26DB5" w:rsidRDefault="00F26DB5">
      <w:pPr>
        <w:rPr>
          <w:lang w:eastAsia="en-US"/>
        </w:rPr>
      </w:pPr>
    </w:p>
    <w:p w14:paraId="7A2F4DCD" w14:textId="77777777" w:rsidR="00F26DB5" w:rsidRDefault="00E10919">
      <w:pPr>
        <w:pStyle w:val="2"/>
        <w:ind w:left="540"/>
      </w:pPr>
      <w:r>
        <w:t>Scheduling possibilities</w:t>
      </w:r>
    </w:p>
    <w:tbl>
      <w:tblPr>
        <w:tblStyle w:val="af7"/>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w:t>
            </w:r>
            <w:proofErr w:type="gramStart"/>
            <w:r>
              <w:rPr>
                <w:rFonts w:eastAsia="KaiTi"/>
                <w:i/>
                <w:iCs/>
                <w:szCs w:val="20"/>
                <w:lang w:val="en-US" w:eastAsia="zh-CN"/>
              </w:rPr>
              <w:t>e.g.</w:t>
            </w:r>
            <w:proofErr w:type="gramEnd"/>
            <w:r>
              <w:rPr>
                <w:rFonts w:eastAsia="KaiTi"/>
                <w:i/>
                <w:iCs/>
                <w:szCs w:val="20"/>
                <w:lang w:val="en-US" w:eastAsia="zh-CN"/>
              </w:rPr>
              <w:t xml:space="preserve">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7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70"/>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KaiTi"/>
                <w:bCs/>
                <w:i/>
                <w:szCs w:val="20"/>
                <w:lang w:val="en-US"/>
              </w:rPr>
              <w:t>i.e.</w:t>
            </w:r>
            <w:proofErr w:type="gramEnd"/>
            <w:r>
              <w:rPr>
                <w:rFonts w:eastAsia="KaiTi"/>
                <w:bCs/>
                <w:i/>
                <w:szCs w:val="20"/>
                <w:lang w:val="en-US"/>
              </w:rPr>
              <w:t xml:space="preserv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lastRenderedPageBreak/>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w:t>
            </w:r>
            <w:proofErr w:type="gramStart"/>
            <w:r>
              <w:rPr>
                <w:rFonts w:eastAsia="MS Mincho"/>
                <w:bCs/>
                <w:lang w:eastAsia="ja-JP"/>
              </w:rPr>
              <w:t>has to</w:t>
            </w:r>
            <w:proofErr w:type="gramEnd"/>
            <w:r>
              <w:rPr>
                <w:rFonts w:eastAsia="MS Mincho"/>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lastRenderedPageBreak/>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 xml:space="preserve">Not clear but the proposal looks implying that, if a UE is configured with 1-to-N multi-cell scheduling, the UE </w:t>
            </w:r>
            <w:proofErr w:type="gramStart"/>
            <w:r>
              <w:rPr>
                <w:rFonts w:eastAsia="MS Mincho"/>
                <w:bCs/>
                <w:lang w:eastAsia="ja-JP"/>
              </w:rPr>
              <w:t>has to</w:t>
            </w:r>
            <w:proofErr w:type="gramEnd"/>
            <w:r>
              <w:rPr>
                <w:rFonts w:eastAsia="MS Mincho"/>
                <w:bCs/>
                <w:lang w:eastAsia="ja-JP"/>
              </w:rPr>
              <w:t xml:space="preserve"> be able to support 1-to-N cross-carrier scheduling altogether. When N=4, on the scheduling cell(s), the UE monitors DCI format 0-X/1-X for the N=4 cells </w:t>
            </w:r>
            <w:proofErr w:type="gramStart"/>
            <w:r>
              <w:rPr>
                <w:rFonts w:eastAsia="MS Mincho"/>
                <w:bCs/>
                <w:lang w:eastAsia="ja-JP"/>
              </w:rPr>
              <w:t>and also</w:t>
            </w:r>
            <w:proofErr w:type="gramEnd"/>
            <w:r>
              <w:rPr>
                <w:rFonts w:eastAsia="MS Mincho"/>
                <w:bCs/>
                <w:lang w:eastAsia="ja-JP"/>
              </w:rPr>
              <w:t xml:space="preserve">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w:t>
            </w:r>
            <w:proofErr w:type="gramStart"/>
            <w:r>
              <w:rPr>
                <w:rFonts w:eastAsia="MS Mincho"/>
                <w:bCs/>
                <w:lang w:eastAsia="ja-JP"/>
              </w:rPr>
              <w:t>has to</w:t>
            </w:r>
            <w:proofErr w:type="gramEnd"/>
            <w:r>
              <w:rPr>
                <w:rFonts w:eastAsia="MS Mincho"/>
                <w:bCs/>
                <w:lang w:eastAsia="ja-JP"/>
              </w:rPr>
              <w:t xml:space="preserve">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lastRenderedPageBreak/>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新細明體" w:hint="eastAsia"/>
                <w:bCs/>
                <w:lang w:val="en-US" w:eastAsia="zh-TW"/>
              </w:rPr>
              <w:t>M</w:t>
            </w:r>
            <w:r>
              <w:rPr>
                <w:rFonts w:eastAsia="新細明體"/>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新細明體"/>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w:t>
            </w:r>
            <w:proofErr w:type="gramStart"/>
            <w:r>
              <w:rPr>
                <w:rFonts w:eastAsia="SimSun"/>
                <w:b w:val="0"/>
                <w:snapToGrid/>
                <w:kern w:val="0"/>
                <w:szCs w:val="20"/>
                <w:lang w:eastAsia="zh-CN"/>
              </w:rPr>
              <w:t>In particular, we</w:t>
            </w:r>
            <w:proofErr w:type="gramEnd"/>
            <w:r>
              <w:rPr>
                <w:rFonts w:eastAsia="SimSun"/>
                <w:b w:val="0"/>
                <w:snapToGrid/>
                <w:kern w:val="0"/>
                <w:szCs w:val="20"/>
                <w:lang w:eastAsia="zh-CN"/>
              </w:rPr>
              <w:t xml:space="preserv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 xml:space="preserve">For Proposal 2-5, we suggest </w:t>
            </w:r>
            <w:proofErr w:type="gramStart"/>
            <w:r>
              <w:rPr>
                <w:rFonts w:eastAsiaTheme="minorEastAsia" w:hint="eastAsia"/>
                <w:lang w:eastAsia="zh-CN"/>
              </w:rPr>
              <w:t>to remove</w:t>
            </w:r>
            <w:proofErr w:type="gramEnd"/>
            <w:r>
              <w:rPr>
                <w:rFonts w:eastAsiaTheme="minorEastAsia" w:hint="eastAsia"/>
                <w:lang w:eastAsia="zh-CN"/>
              </w:rPr>
              <w:t xml:space="preser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w:t>
            </w:r>
            <w:proofErr w:type="gramStart"/>
            <w:r>
              <w:rPr>
                <w:lang w:eastAsia="zh-CN"/>
              </w:rPr>
              <w:t>vivo</w:t>
            </w:r>
            <w:proofErr w:type="gramEnd"/>
            <w:r>
              <w:rPr>
                <w:lang w:eastAsia="zh-CN"/>
              </w:rPr>
              <w:t>: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71" w:author="Haipeng HP1 Lei" w:date="2022-05-11T10:42:00Z">
              <w:r>
                <w:rPr>
                  <w:lang w:eastAsia="en-US"/>
                </w:rPr>
                <w:delText>at most</w:delText>
              </w:r>
            </w:del>
            <w:ins w:id="27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73" w:author="Haipeng HP1 Lei" w:date="2022-05-11T10:42:00Z"/>
                <w:rFonts w:eastAsia="KaiTi"/>
                <w:szCs w:val="20"/>
                <w:lang w:eastAsia="zh-CN"/>
              </w:rPr>
            </w:pPr>
            <w:r>
              <w:rPr>
                <w:lang w:eastAsia="en-US"/>
              </w:rPr>
              <w:t xml:space="preserve">FFS </w:t>
            </w:r>
            <w:ins w:id="274"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75" w:author="Haipeng HP1 Lei" w:date="2022-05-11T10:42:00Z">
              <w:r>
                <w:rPr>
                  <w:lang w:eastAsia="en-US"/>
                </w:rPr>
                <w:t xml:space="preserve">Option 1: </w:t>
              </w:r>
            </w:ins>
            <w:del w:id="27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77" w:author="Haipeng HP1 Lei" w:date="2022-05-11T10:42:00Z">
              <w:r>
                <w:rPr>
                  <w:lang w:eastAsia="en-US"/>
                </w:rPr>
                <w:t xml:space="preserve">Option 2: </w:t>
              </w:r>
            </w:ins>
            <w:del w:id="27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79" w:author="Haipeng HP1 Lei" w:date="2022-05-11T17:30:00Z">
        <w:r>
          <w:rPr>
            <w:lang w:eastAsia="en-US"/>
          </w:rPr>
          <w:delText xml:space="preserve">multi-cell scheduling </w:delText>
        </w:r>
      </w:del>
      <w:r>
        <w:rPr>
          <w:lang w:eastAsia="en-US"/>
        </w:rPr>
        <w:t>DCI</w:t>
      </w:r>
      <w:ins w:id="28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 xml:space="preserve">D/CCE budget should be discussed separately, and hence we suggest </w:t>
            </w:r>
            <w:proofErr w:type="gramStart"/>
            <w:r>
              <w:rPr>
                <w:rFonts w:eastAsia="MS Mincho"/>
                <w:bCs/>
                <w:lang w:eastAsia="ja-JP"/>
              </w:rPr>
              <w:t>to remove</w:t>
            </w:r>
            <w:proofErr w:type="gramEnd"/>
            <w:r>
              <w:rPr>
                <w:rFonts w:eastAsia="MS Mincho"/>
                <w:bCs/>
                <w:lang w:eastAsia="ja-JP"/>
              </w:rPr>
              <w:t xml:space="preser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8"/>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8"/>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81" w:author="Haipeng HP1 Lei" w:date="2022-05-11T17:30:00Z">
              <w:r>
                <w:rPr>
                  <w:lang w:eastAsia="en-US"/>
                </w:rPr>
                <w:delText xml:space="preserve">multi-cell scheduling </w:delText>
              </w:r>
            </w:del>
            <w:r>
              <w:rPr>
                <w:lang w:eastAsia="en-US"/>
              </w:rPr>
              <w:t>DCI</w:t>
            </w:r>
            <w:ins w:id="28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283" w:author="Haipeng HP1 Lei" w:date="2022-05-11T17:30:00Z">
              <w:r>
                <w:rPr>
                  <w:i/>
                  <w:iCs/>
                  <w:lang w:eastAsia="en-US"/>
                </w:rPr>
                <w:delText xml:space="preserve">multi-cell scheduling </w:delText>
              </w:r>
            </w:del>
            <w:r>
              <w:rPr>
                <w:i/>
                <w:iCs/>
                <w:lang w:eastAsia="en-US"/>
              </w:rPr>
              <w:t>DCI</w:t>
            </w:r>
            <w:ins w:id="28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新細明體" w:hint="eastAsia"/>
                <w:bCs/>
                <w:lang w:val="en-US" w:eastAsia="zh-TW"/>
              </w:rPr>
              <w:t>M</w:t>
            </w:r>
            <w:r>
              <w:rPr>
                <w:rFonts w:eastAsia="新細明體"/>
                <w:bCs/>
                <w:lang w:val="en-US" w:eastAsia="zh-TW"/>
              </w:rPr>
              <w:t>TK</w:t>
            </w:r>
          </w:p>
        </w:tc>
        <w:tc>
          <w:tcPr>
            <w:tcW w:w="7353" w:type="dxa"/>
          </w:tcPr>
          <w:p w14:paraId="7E8E4D95" w14:textId="77777777" w:rsidR="00F26DB5" w:rsidRDefault="00E10919">
            <w:pPr>
              <w:rPr>
                <w:rFonts w:eastAsia="MS Mincho"/>
                <w:bCs/>
                <w:lang w:eastAsia="ja-JP"/>
              </w:rPr>
            </w:pPr>
            <w:r>
              <w:rPr>
                <w:rFonts w:eastAsia="新細明體" w:hint="eastAsia"/>
                <w:bCs/>
                <w:lang w:val="en-US" w:eastAsia="zh-TW"/>
              </w:rPr>
              <w:t>W</w:t>
            </w:r>
            <w:r>
              <w:rPr>
                <w:rFonts w:eastAsia="新細明體"/>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85" w:author="Haipeng HP1 Lei" w:date="2022-05-11T17:30:00Z">
              <w:r>
                <w:rPr>
                  <w:lang w:eastAsia="en-US"/>
                </w:rPr>
                <w:delText xml:space="preserve">multi-cell scheduling </w:delText>
              </w:r>
            </w:del>
            <w:r>
              <w:rPr>
                <w:lang w:eastAsia="en-US"/>
              </w:rPr>
              <w:t>DCI</w:t>
            </w:r>
            <w:ins w:id="28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8"/>
              <w:rPr>
                <w:ins w:id="28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8"/>
              <w:rPr>
                <w:rFonts w:eastAsiaTheme="minorEastAsia"/>
                <w:bCs/>
                <w:lang w:val="en-US" w:eastAsia="zh-CN"/>
              </w:rPr>
            </w:pPr>
          </w:p>
          <w:p w14:paraId="0E7EDE39" w14:textId="77777777" w:rsidR="00F26DB5" w:rsidRDefault="00E10919">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8"/>
              <w:rPr>
                <w:ins w:id="288" w:author="Haipeng HP1 Lei" w:date="2022-05-12T16:07:00Z"/>
                <w:rFonts w:eastAsiaTheme="minorEastAsia"/>
                <w:bCs/>
                <w:lang w:val="en-US" w:eastAsia="zh-CN"/>
              </w:rPr>
            </w:pPr>
          </w:p>
          <w:p w14:paraId="4764C687" w14:textId="77777777" w:rsidR="00F26DB5" w:rsidRDefault="00E10919">
            <w:pPr>
              <w:pStyle w:val="a8"/>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00211625" w14:textId="77777777" w:rsidR="00F26DB5" w:rsidRDefault="00F26DB5">
            <w:pPr>
              <w:pStyle w:val="a8"/>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289" w:author="Haipeng HP1 Lei" w:date="2022-05-11T17:30:00Z">
              <w:r>
                <w:rPr>
                  <w:lang w:eastAsia="en-US"/>
                </w:rPr>
                <w:delText xml:space="preserve">multi-cell scheduling </w:delText>
              </w:r>
            </w:del>
            <w:r>
              <w:rPr>
                <w:lang w:eastAsia="en-US"/>
              </w:rPr>
              <w:t>DCI</w:t>
            </w:r>
            <w:ins w:id="290" w:author="Haipeng HP1 Lei" w:date="2022-05-11T17:30:00Z">
              <w:r>
                <w:rPr>
                  <w:lang w:eastAsia="en-US"/>
                </w:rPr>
                <w:t xml:space="preserve"> format 0_X/1_X</w:t>
              </w:r>
            </w:ins>
            <w:r>
              <w:rPr>
                <w:lang w:eastAsia="en-US"/>
              </w:rPr>
              <w:t xml:space="preserve">. </w:t>
            </w:r>
          </w:p>
          <w:p w14:paraId="68F56C7E" w14:textId="77777777" w:rsidR="00F26DB5" w:rsidRDefault="00F26DB5">
            <w:pPr>
              <w:pStyle w:val="a8"/>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 xml:space="preserve">From our understanding, this issue is related to the DCI size or BD/CCE budget. If companies prefer to discuss the two </w:t>
            </w:r>
            <w:proofErr w:type="gramStart"/>
            <w:r>
              <w:rPr>
                <w:rFonts w:eastAsiaTheme="minorEastAsia"/>
                <w:bCs/>
                <w:lang w:val="en-US" w:eastAsia="zh-CN"/>
              </w:rPr>
              <w:t>issue</w:t>
            </w:r>
            <w:proofErr w:type="gramEnd"/>
            <w:r>
              <w:rPr>
                <w:rFonts w:eastAsiaTheme="minorEastAsia"/>
                <w:bCs/>
                <w:lang w:val="en-US" w:eastAsia="zh-CN"/>
              </w:rPr>
              <w:t xml:space="preserv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91" w:author="Haipeng HP1 Lei" w:date="2022-05-11T17:30:00Z">
              <w:r>
                <w:rPr>
                  <w:lang w:eastAsia="en-US"/>
                </w:rPr>
                <w:delText xml:space="preserve">multi-cell scheduling </w:delText>
              </w:r>
            </w:del>
            <w:r>
              <w:rPr>
                <w:lang w:eastAsia="en-US"/>
              </w:rPr>
              <w:t>DCI</w:t>
            </w:r>
            <w:ins w:id="29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w:t>
            </w:r>
            <w:proofErr w:type="spellStart"/>
            <w:r w:rsidR="00A94016">
              <w:rPr>
                <w:rFonts w:eastAsia="MS Mincho"/>
                <w:bCs/>
                <w:lang w:val="en-US" w:eastAsia="ja-JP"/>
              </w:rPr>
              <w:t>sSCell</w:t>
            </w:r>
            <w:proofErr w:type="spellEnd"/>
            <w:r w:rsidR="00A94016">
              <w:rPr>
                <w:rFonts w:eastAsia="MS Mincho"/>
                <w:bCs/>
                <w:lang w:val="en-US" w:eastAsia="ja-JP"/>
              </w:rPr>
              <w:t xml:space="preserve">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29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294" w:author="Fred TAKEDA" w:date="2022-05-13T08:09:00Z">
              <w:r w:rsidR="009E36CB">
                <w:rPr>
                  <w:lang w:eastAsia="en-US"/>
                </w:rPr>
                <w:t>in a slot</w:t>
              </w:r>
            </w:ins>
            <w:del w:id="295" w:author="Fred TAKEDA" w:date="2022-05-13T08:09:00Z">
              <w:r w:rsidDel="008A68C4">
                <w:rPr>
                  <w:lang w:eastAsia="en-US"/>
                </w:rPr>
                <w:delText>can be configured for a UE to monitor multi-cell scheduling DCI</w:delText>
              </w:r>
            </w:del>
            <w:ins w:id="296" w:author="Haipeng HP1 Lei" w:date="2022-05-11T17:30:00Z">
              <w:del w:id="29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proofErr w:type="gramStart"/>
            <w:r>
              <w:rPr>
                <w:rFonts w:eastAsiaTheme="minorEastAsia"/>
                <w:bCs/>
                <w:lang w:val="en-US" w:eastAsia="zh-CN"/>
              </w:rPr>
              <w:t>Thanks Moderator</w:t>
            </w:r>
            <w:proofErr w:type="gramEnd"/>
            <w:r>
              <w:rPr>
                <w:rFonts w:eastAsiaTheme="minorEastAsia"/>
                <w:bCs/>
                <w:lang w:val="en-US" w:eastAsia="zh-CN"/>
              </w:rPr>
              <w:t xml:space="preserve">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298" w:author="Fred TAKEDA" w:date="2022-05-13T08:07:00Z">
              <w:r>
                <w:rPr>
                  <w:lang w:eastAsia="en-US"/>
                </w:rPr>
                <w:t xml:space="preserve">a UE monitors DCI format 0_X/1_X on </w:t>
              </w:r>
            </w:ins>
            <w:r>
              <w:rPr>
                <w:lang w:eastAsia="en-US"/>
              </w:rPr>
              <w:t xml:space="preserve">at most one scheduling cell </w:t>
            </w:r>
            <w:ins w:id="299" w:author="Fred TAKEDA" w:date="2022-05-13T08:09:00Z">
              <w:r>
                <w:rPr>
                  <w:lang w:eastAsia="en-US"/>
                </w:rPr>
                <w:t>in a slot</w:t>
              </w:r>
            </w:ins>
            <w:del w:id="300" w:author="Fred TAKEDA" w:date="2022-05-13T08:09:00Z">
              <w:r w:rsidDel="008A68C4">
                <w:rPr>
                  <w:lang w:eastAsia="en-US"/>
                </w:rPr>
                <w:delText>can be configured for a UE to monitor multi-cell scheduling DCI</w:delText>
              </w:r>
            </w:del>
            <w:ins w:id="301" w:author="Haipeng HP1 Lei" w:date="2022-05-11T17:30:00Z">
              <w:del w:id="30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0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SimSun"/>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w:t>
            </w:r>
            <w:proofErr w:type="gramStart"/>
            <w:r>
              <w:rPr>
                <w:bCs/>
              </w:rPr>
              <w:t>later on</w:t>
            </w:r>
            <w:proofErr w:type="gramEnd"/>
            <w:r>
              <w:rPr>
                <w:bCs/>
              </w:rPr>
              <w:t xml:space="preserve">.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5D7A49C0" w14:textId="77777777" w:rsidR="00B34587" w:rsidRDefault="00B34587" w:rsidP="00B34587">
      <w:pPr>
        <w:pStyle w:val="a"/>
        <w:numPr>
          <w:ilvl w:val="0"/>
          <w:numId w:val="17"/>
        </w:numPr>
        <w:rPr>
          <w:rFonts w:eastAsia="KaiTi"/>
          <w:szCs w:val="20"/>
          <w:lang w:eastAsia="zh-CN"/>
        </w:rPr>
      </w:pPr>
      <w:r>
        <w:rPr>
          <w:lang w:eastAsia="en-US"/>
        </w:rPr>
        <w:t xml:space="preserve">For each scheduled cell, </w:t>
      </w:r>
      <w:ins w:id="304" w:author="Fred TAKEDA" w:date="2022-05-13T08:07:00Z">
        <w:r>
          <w:rPr>
            <w:lang w:eastAsia="en-US"/>
          </w:rPr>
          <w:t xml:space="preserve">a UE monitors DCI format 0_X/1_X on </w:t>
        </w:r>
      </w:ins>
      <w:r>
        <w:rPr>
          <w:lang w:eastAsia="en-US"/>
        </w:rPr>
        <w:t xml:space="preserve">at most one scheduling cell </w:t>
      </w:r>
      <w:ins w:id="305" w:author="Fred TAKEDA" w:date="2022-05-13T08:09:00Z">
        <w:r>
          <w:rPr>
            <w:lang w:eastAsia="en-US"/>
          </w:rPr>
          <w:t>in a slot</w:t>
        </w:r>
      </w:ins>
      <w:del w:id="306" w:author="Fred TAKEDA" w:date="2022-05-13T08:09:00Z">
        <w:r w:rsidDel="008A68C4">
          <w:rPr>
            <w:lang w:eastAsia="en-US"/>
          </w:rPr>
          <w:delText>can be configured for a UE to monitor multi-cell scheduling DCI</w:delText>
        </w:r>
      </w:del>
      <w:ins w:id="307" w:author="Haipeng HP1 Lei" w:date="2022-05-11T17:30:00Z">
        <w:del w:id="30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a"/>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MS Mincho" w:hint="eastAsia"/>
                <w:bCs/>
                <w:lang w:eastAsia="ja-JP"/>
              </w:rPr>
              <w:t>O</w:t>
            </w:r>
            <w:r>
              <w:rPr>
                <w:rFonts w:eastAsia="MS Mincho"/>
                <w:bCs/>
                <w:lang w:eastAsia="ja-JP"/>
              </w:rPr>
              <w:t>K</w:t>
            </w:r>
          </w:p>
        </w:tc>
      </w:tr>
      <w:tr w:rsidR="00C4158E"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77777777" w:rsidR="00C4158E" w:rsidRDefault="00C4158E" w:rsidP="00C4158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D451E71" w14:textId="77777777" w:rsidR="00C4158E" w:rsidRDefault="00C4158E" w:rsidP="00C4158E">
            <w:pPr>
              <w:rPr>
                <w:bCs/>
                <w:lang w:eastAsia="zh-CN"/>
              </w:rPr>
            </w:pPr>
          </w:p>
        </w:tc>
      </w:tr>
      <w:tr w:rsidR="00C4158E"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77777777" w:rsidR="00C4158E" w:rsidRDefault="00C4158E" w:rsidP="00C4158E">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A023559" w14:textId="77777777" w:rsidR="00C4158E" w:rsidRDefault="00C4158E" w:rsidP="00C4158E">
            <w:pPr>
              <w:rPr>
                <w:rFonts w:eastAsia="MS Mincho"/>
                <w:bCs/>
                <w:lang w:eastAsia="ja-JP"/>
              </w:rPr>
            </w:pPr>
          </w:p>
        </w:tc>
      </w:tr>
      <w:tr w:rsidR="00C4158E" w14:paraId="601E3121" w14:textId="77777777" w:rsidTr="00EA1EF7">
        <w:tc>
          <w:tcPr>
            <w:tcW w:w="2009" w:type="dxa"/>
          </w:tcPr>
          <w:p w14:paraId="7E8DB6E9" w14:textId="77777777" w:rsidR="00C4158E" w:rsidRDefault="00C4158E" w:rsidP="00C4158E">
            <w:pPr>
              <w:jc w:val="left"/>
              <w:rPr>
                <w:rFonts w:eastAsia="MS Mincho"/>
                <w:bCs/>
                <w:lang w:eastAsia="ja-JP"/>
              </w:rPr>
            </w:pPr>
          </w:p>
        </w:tc>
        <w:tc>
          <w:tcPr>
            <w:tcW w:w="7353" w:type="dxa"/>
          </w:tcPr>
          <w:p w14:paraId="1DAF10A4" w14:textId="77777777" w:rsidR="00C4158E" w:rsidRDefault="00C4158E" w:rsidP="00C4158E">
            <w:pPr>
              <w:jc w:val="left"/>
              <w:rPr>
                <w:rFonts w:eastAsia="MS Mincho"/>
                <w:bCs/>
                <w:lang w:eastAsia="ja-JP"/>
              </w:rPr>
            </w:pPr>
          </w:p>
        </w:tc>
      </w:tr>
      <w:tr w:rsidR="00C4158E" w14:paraId="5D0DA570" w14:textId="77777777" w:rsidTr="00EA1EF7">
        <w:tc>
          <w:tcPr>
            <w:tcW w:w="2009" w:type="dxa"/>
          </w:tcPr>
          <w:p w14:paraId="014F98C2" w14:textId="77777777" w:rsidR="00C4158E" w:rsidRDefault="00C4158E" w:rsidP="00C4158E">
            <w:pPr>
              <w:jc w:val="left"/>
              <w:rPr>
                <w:bCs/>
                <w:lang w:eastAsia="zh-CN"/>
              </w:rPr>
            </w:pPr>
          </w:p>
        </w:tc>
        <w:tc>
          <w:tcPr>
            <w:tcW w:w="7353" w:type="dxa"/>
          </w:tcPr>
          <w:p w14:paraId="65A3EED1" w14:textId="77777777" w:rsidR="00C4158E" w:rsidRDefault="00C4158E" w:rsidP="00C4158E">
            <w:pPr>
              <w:jc w:val="left"/>
              <w:rPr>
                <w:bCs/>
                <w:lang w:eastAsia="zh-CN"/>
              </w:rPr>
            </w:pPr>
          </w:p>
        </w:tc>
      </w:tr>
      <w:tr w:rsidR="00C4158E" w14:paraId="5C0F27B5" w14:textId="77777777" w:rsidTr="00EA1EF7">
        <w:tc>
          <w:tcPr>
            <w:tcW w:w="2009" w:type="dxa"/>
          </w:tcPr>
          <w:p w14:paraId="6F909300" w14:textId="77777777" w:rsidR="00C4158E" w:rsidRDefault="00C4158E" w:rsidP="00C4158E">
            <w:pPr>
              <w:jc w:val="left"/>
              <w:rPr>
                <w:bCs/>
                <w:lang w:eastAsia="zh-CN"/>
              </w:rPr>
            </w:pPr>
          </w:p>
        </w:tc>
        <w:tc>
          <w:tcPr>
            <w:tcW w:w="7353" w:type="dxa"/>
          </w:tcPr>
          <w:p w14:paraId="1864549F" w14:textId="77777777" w:rsidR="00C4158E" w:rsidRDefault="00C4158E" w:rsidP="00C4158E">
            <w:pPr>
              <w:jc w:val="left"/>
              <w:rPr>
                <w:bCs/>
                <w:lang w:eastAsia="zh-CN"/>
              </w:rPr>
            </w:pPr>
          </w:p>
        </w:tc>
      </w:tr>
      <w:tr w:rsidR="00C4158E" w14:paraId="67CE28D7" w14:textId="77777777" w:rsidTr="00EA1EF7">
        <w:tc>
          <w:tcPr>
            <w:tcW w:w="2009" w:type="dxa"/>
          </w:tcPr>
          <w:p w14:paraId="4C7343B0" w14:textId="77777777" w:rsidR="00C4158E" w:rsidRDefault="00C4158E" w:rsidP="00C4158E">
            <w:pPr>
              <w:rPr>
                <w:bCs/>
                <w:lang w:val="en-US" w:eastAsia="zh-CN"/>
              </w:rPr>
            </w:pPr>
          </w:p>
        </w:tc>
        <w:tc>
          <w:tcPr>
            <w:tcW w:w="7353" w:type="dxa"/>
          </w:tcPr>
          <w:p w14:paraId="7CF89738" w14:textId="77777777" w:rsidR="00C4158E" w:rsidRDefault="00C4158E" w:rsidP="00C4158E">
            <w:pPr>
              <w:pStyle w:val="a8"/>
              <w:rPr>
                <w:bCs/>
                <w:lang w:val="en-US" w:eastAsia="zh-CN"/>
              </w:rPr>
            </w:pPr>
          </w:p>
        </w:tc>
      </w:tr>
      <w:tr w:rsidR="00C4158E" w14:paraId="07EAEC0D" w14:textId="77777777" w:rsidTr="00EA1EF7">
        <w:tc>
          <w:tcPr>
            <w:tcW w:w="2009" w:type="dxa"/>
          </w:tcPr>
          <w:p w14:paraId="6B01B6B7" w14:textId="77777777" w:rsidR="00C4158E" w:rsidRDefault="00C4158E" w:rsidP="00C4158E">
            <w:pPr>
              <w:jc w:val="left"/>
              <w:rPr>
                <w:rFonts w:eastAsia="新細明體"/>
                <w:bCs/>
                <w:lang w:eastAsia="zh-TW"/>
              </w:rPr>
            </w:pPr>
          </w:p>
        </w:tc>
        <w:tc>
          <w:tcPr>
            <w:tcW w:w="7353" w:type="dxa"/>
          </w:tcPr>
          <w:p w14:paraId="3BCB78ED" w14:textId="77777777" w:rsidR="00C4158E" w:rsidRDefault="00C4158E" w:rsidP="00C4158E">
            <w:pPr>
              <w:jc w:val="left"/>
              <w:rPr>
                <w:rFonts w:eastAsia="新細明體"/>
                <w:bCs/>
                <w:lang w:eastAsia="zh-TW"/>
              </w:rPr>
            </w:pPr>
          </w:p>
        </w:tc>
      </w:tr>
      <w:tr w:rsidR="00C4158E" w14:paraId="4F5E2E86" w14:textId="77777777" w:rsidTr="00EA1EF7">
        <w:tc>
          <w:tcPr>
            <w:tcW w:w="2009" w:type="dxa"/>
          </w:tcPr>
          <w:p w14:paraId="5A6E5AEE" w14:textId="77777777" w:rsidR="00C4158E" w:rsidRDefault="00C4158E" w:rsidP="00C4158E">
            <w:pPr>
              <w:jc w:val="left"/>
              <w:rPr>
                <w:rFonts w:eastAsia="新細明體"/>
                <w:bCs/>
                <w:lang w:eastAsia="zh-TW"/>
              </w:rPr>
            </w:pPr>
          </w:p>
        </w:tc>
        <w:tc>
          <w:tcPr>
            <w:tcW w:w="7353" w:type="dxa"/>
          </w:tcPr>
          <w:p w14:paraId="56A33CBE" w14:textId="77777777" w:rsidR="00C4158E" w:rsidRDefault="00C4158E" w:rsidP="00C4158E">
            <w:pPr>
              <w:jc w:val="left"/>
              <w:rPr>
                <w:rFonts w:eastAsia="新細明體"/>
                <w:bCs/>
                <w:lang w:eastAsia="zh-TW"/>
              </w:rPr>
            </w:pPr>
          </w:p>
        </w:tc>
      </w:tr>
      <w:tr w:rsidR="00C4158E" w14:paraId="6894F871" w14:textId="77777777" w:rsidTr="00EA1EF7">
        <w:tc>
          <w:tcPr>
            <w:tcW w:w="2009" w:type="dxa"/>
          </w:tcPr>
          <w:p w14:paraId="6B2B9AED" w14:textId="77777777" w:rsidR="00C4158E" w:rsidRDefault="00C4158E" w:rsidP="00C4158E">
            <w:pPr>
              <w:jc w:val="left"/>
              <w:rPr>
                <w:rFonts w:eastAsiaTheme="minorEastAsia"/>
                <w:bCs/>
                <w:lang w:eastAsia="zh-CN"/>
              </w:rPr>
            </w:pPr>
          </w:p>
        </w:tc>
        <w:tc>
          <w:tcPr>
            <w:tcW w:w="7353" w:type="dxa"/>
          </w:tcPr>
          <w:p w14:paraId="02E3648C" w14:textId="77777777" w:rsidR="00C4158E" w:rsidRDefault="00C4158E" w:rsidP="00C4158E">
            <w:pPr>
              <w:jc w:val="left"/>
              <w:rPr>
                <w:rFonts w:eastAsiaTheme="minorEastAsia"/>
                <w:bCs/>
                <w:lang w:eastAsia="zh-CN"/>
              </w:rPr>
            </w:pPr>
          </w:p>
        </w:tc>
      </w:tr>
      <w:tr w:rsidR="00C4158E" w14:paraId="0FE494D1" w14:textId="77777777" w:rsidTr="00EA1EF7">
        <w:tc>
          <w:tcPr>
            <w:tcW w:w="2009" w:type="dxa"/>
          </w:tcPr>
          <w:p w14:paraId="360BFFFD" w14:textId="77777777" w:rsidR="00C4158E" w:rsidRDefault="00C4158E" w:rsidP="00C4158E">
            <w:pPr>
              <w:rPr>
                <w:rFonts w:eastAsia="MS Mincho"/>
                <w:bCs/>
                <w:lang w:val="en-US" w:eastAsia="zh-CN"/>
              </w:rPr>
            </w:pPr>
          </w:p>
        </w:tc>
        <w:tc>
          <w:tcPr>
            <w:tcW w:w="7353" w:type="dxa"/>
          </w:tcPr>
          <w:p w14:paraId="05685DD6" w14:textId="77777777" w:rsidR="00C4158E" w:rsidRDefault="00C4158E" w:rsidP="00C4158E">
            <w:pPr>
              <w:rPr>
                <w:rFonts w:eastAsia="MS Mincho"/>
                <w:bCs/>
                <w:lang w:val="en-US" w:eastAsia="zh-CN"/>
              </w:rPr>
            </w:pPr>
          </w:p>
        </w:tc>
      </w:tr>
      <w:tr w:rsidR="00C4158E" w14:paraId="2F23548A" w14:textId="77777777" w:rsidTr="00EA1EF7">
        <w:tc>
          <w:tcPr>
            <w:tcW w:w="2009" w:type="dxa"/>
          </w:tcPr>
          <w:p w14:paraId="4F2DC0A2" w14:textId="77777777" w:rsidR="00C4158E" w:rsidRPr="00ED47D9" w:rsidRDefault="00C4158E" w:rsidP="00C4158E">
            <w:pPr>
              <w:rPr>
                <w:rFonts w:eastAsiaTheme="minorEastAsia"/>
                <w:bCs/>
                <w:lang w:val="en-US" w:eastAsia="zh-CN"/>
              </w:rPr>
            </w:pPr>
          </w:p>
        </w:tc>
        <w:tc>
          <w:tcPr>
            <w:tcW w:w="7353" w:type="dxa"/>
          </w:tcPr>
          <w:p w14:paraId="2943F539" w14:textId="77777777" w:rsidR="00C4158E" w:rsidRPr="00ED47D9" w:rsidRDefault="00C4158E" w:rsidP="00C4158E">
            <w:pPr>
              <w:rPr>
                <w:rFonts w:eastAsiaTheme="minorEastAsia"/>
                <w:bCs/>
                <w:lang w:val="en-US" w:eastAsia="zh-CN"/>
              </w:rPr>
            </w:pPr>
          </w:p>
        </w:tc>
      </w:tr>
      <w:tr w:rsidR="00C4158E" w14:paraId="3EEC7975" w14:textId="77777777" w:rsidTr="00EA1EF7">
        <w:tc>
          <w:tcPr>
            <w:tcW w:w="2009" w:type="dxa"/>
          </w:tcPr>
          <w:p w14:paraId="796EFAE3" w14:textId="77777777" w:rsidR="00C4158E" w:rsidRDefault="00C4158E" w:rsidP="00C4158E">
            <w:pPr>
              <w:rPr>
                <w:rFonts w:eastAsia="MS Mincho"/>
                <w:bCs/>
                <w:lang w:val="en-US" w:eastAsia="zh-CN"/>
              </w:rPr>
            </w:pPr>
          </w:p>
        </w:tc>
        <w:tc>
          <w:tcPr>
            <w:tcW w:w="7353" w:type="dxa"/>
          </w:tcPr>
          <w:p w14:paraId="319BBE9E" w14:textId="77777777" w:rsidR="00C4158E" w:rsidRDefault="00C4158E" w:rsidP="00C4158E">
            <w:pPr>
              <w:rPr>
                <w:rFonts w:eastAsia="MS Mincho"/>
                <w:bCs/>
                <w:lang w:val="en-US" w:eastAsia="zh-CN"/>
              </w:rPr>
            </w:pPr>
          </w:p>
        </w:tc>
      </w:tr>
    </w:tbl>
    <w:p w14:paraId="629F7D4A" w14:textId="376C3CB7" w:rsidR="00F26DB5" w:rsidRDefault="00F26DB5" w:rsidP="00B34587">
      <w:pPr>
        <w:pStyle w:val="a"/>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Proposal 3.1: Introduce new DCI formats 0_X (</w:t>
            </w:r>
            <w:proofErr w:type="gramStart"/>
            <w:r>
              <w:rPr>
                <w:rFonts w:eastAsia="KaiTi"/>
                <w:bCs/>
                <w:i/>
                <w:szCs w:val="20"/>
                <w:lang w:val="en-US"/>
              </w:rPr>
              <w:t>e.g.</w:t>
            </w:r>
            <w:proofErr w:type="gramEnd"/>
            <w:r>
              <w:rPr>
                <w:rFonts w:eastAsia="KaiTi"/>
                <w:bCs/>
                <w:i/>
                <w:szCs w:val="20"/>
                <w:lang w:val="en-US"/>
              </w:rPr>
              <w:t xml:space="preserve">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309" w:name="_Ref102134272"/>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09"/>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lastRenderedPageBreak/>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w:t>
            </w:r>
            <w:r>
              <w:rPr>
                <w:lang w:val="en-US" w:eastAsia="zh-CN"/>
              </w:rPr>
              <w:lastRenderedPageBreak/>
              <w:t>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w:t>
            </w:r>
            <w:proofErr w:type="gramStart"/>
            <w:r>
              <w:rPr>
                <w:bCs/>
                <w:lang w:eastAsia="zh-CN"/>
              </w:rPr>
              <w:t>, definitely, it</w:t>
            </w:r>
            <w:proofErr w:type="gramEnd"/>
            <w:r>
              <w:rPr>
                <w:bCs/>
                <w:lang w:eastAsia="zh-CN"/>
              </w:rPr>
              <w:t xml:space="preserve">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310" w:author="Haipeng HP1 Lei" w:date="2022-05-10T23:09:00Z">
        <w:r>
          <w:rPr>
            <w:rFonts w:eastAsia="KaiTi"/>
            <w:szCs w:val="20"/>
            <w:lang w:eastAsia="zh-CN"/>
          </w:rPr>
          <w:lastRenderedPageBreak/>
          <w:t xml:space="preserve">FFS: Whether </w:t>
        </w:r>
      </w:ins>
      <w:del w:id="311" w:author="Haipeng HP1 Lei" w:date="2022-05-10T23:09:00Z">
        <w:r>
          <w:rPr>
            <w:rFonts w:eastAsia="KaiTi"/>
            <w:szCs w:val="20"/>
            <w:lang w:eastAsia="zh-CN"/>
          </w:rPr>
          <w:delText>T</w:delText>
        </w:r>
      </w:del>
      <w:ins w:id="312" w:author="Haipeng HP1 Lei" w:date="2022-05-10T23:09:00Z">
        <w:r>
          <w:rPr>
            <w:rFonts w:eastAsia="KaiTi"/>
            <w:szCs w:val="20"/>
            <w:lang w:eastAsia="zh-CN"/>
          </w:rPr>
          <w:t>t</w:t>
        </w:r>
      </w:ins>
      <w:r>
        <w:rPr>
          <w:rFonts w:eastAsia="KaiTi"/>
          <w:szCs w:val="20"/>
          <w:lang w:eastAsia="zh-CN"/>
        </w:rPr>
        <w:t xml:space="preserve">he new DCI formats </w:t>
      </w:r>
      <w:del w:id="313" w:author="Haipeng HP1 Lei" w:date="2022-05-10T23:09:00Z">
        <w:r>
          <w:rPr>
            <w:rFonts w:eastAsia="KaiTi"/>
            <w:szCs w:val="20"/>
            <w:lang w:eastAsia="zh-CN"/>
          </w:rPr>
          <w:delText>are not</w:delText>
        </w:r>
      </w:del>
      <w:ins w:id="31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315" w:author="Haipeng HP1 Lei" w:date="2022-05-10T23:12:00Z"/>
          <w:rFonts w:eastAsia="KaiTi"/>
          <w:szCs w:val="20"/>
          <w:lang w:eastAsia="zh-CN"/>
        </w:rPr>
      </w:pPr>
      <w:del w:id="316"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317" w:author="Haipeng HP1 Lei" w:date="2022-05-10T23:12:00Z"/>
          <w:lang w:eastAsia="en-US"/>
        </w:rPr>
      </w:pPr>
      <w:del w:id="318"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319"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20" w:author="Haipeng HP1 Lei" w:date="2022-05-10T23:09:00Z">
              <w:r>
                <w:rPr>
                  <w:rFonts w:eastAsia="KaiTi"/>
                  <w:szCs w:val="20"/>
                  <w:lang w:eastAsia="zh-CN"/>
                </w:rPr>
                <w:delText>T</w:delText>
              </w:r>
            </w:del>
            <w:ins w:id="321" w:author="Haipeng HP1 Lei" w:date="2022-05-10T23:09:00Z">
              <w:r>
                <w:rPr>
                  <w:rFonts w:eastAsia="KaiTi"/>
                  <w:szCs w:val="20"/>
                  <w:lang w:eastAsia="zh-CN"/>
                </w:rPr>
                <w:t>t</w:t>
              </w:r>
            </w:ins>
            <w:r>
              <w:rPr>
                <w:rFonts w:eastAsia="KaiTi"/>
                <w:szCs w:val="20"/>
                <w:lang w:eastAsia="zh-CN"/>
              </w:rPr>
              <w:t xml:space="preserve">he new DCI formats </w:t>
            </w:r>
            <w:del w:id="322" w:author="Haipeng HP1 Lei" w:date="2022-05-10T23:09:00Z">
              <w:r>
                <w:rPr>
                  <w:rFonts w:eastAsia="KaiTi"/>
                  <w:szCs w:val="20"/>
                  <w:lang w:eastAsia="zh-CN"/>
                </w:rPr>
                <w:delText>are not</w:delText>
              </w:r>
            </w:del>
            <w:ins w:id="32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324" w:author="Haipeng HP1 Lei" w:date="2022-05-10T23:12:00Z"/>
                <w:rFonts w:eastAsia="KaiTi"/>
                <w:szCs w:val="20"/>
                <w:lang w:eastAsia="zh-CN"/>
              </w:rPr>
            </w:pPr>
            <w:del w:id="325"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326" w:author="Haipeng HP1 Lei" w:date="2022-05-10T23:12:00Z"/>
                <w:lang w:eastAsia="en-US"/>
              </w:rPr>
            </w:pPr>
            <w:del w:id="327"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proofErr w:type="spellStart"/>
            <w:r>
              <w:rPr>
                <w:bCs/>
                <w:lang w:eastAsia="zh-CN"/>
              </w:rPr>
              <w:t>InterDigital</w:t>
            </w:r>
            <w:proofErr w:type="spellEnd"/>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w:t>
            </w:r>
            <w:r>
              <w:rPr>
                <w:bCs/>
                <w:lang w:eastAsia="zh-CN"/>
              </w:rPr>
              <w:lastRenderedPageBreak/>
              <w:t>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lastRenderedPageBreak/>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28" w:author="Haipeng HP1 Lei" w:date="2022-05-10T23:09:00Z">
              <w:r>
                <w:rPr>
                  <w:rFonts w:eastAsia="KaiTi"/>
                  <w:szCs w:val="20"/>
                  <w:lang w:eastAsia="zh-CN"/>
                </w:rPr>
                <w:delText>are not</w:delText>
              </w:r>
            </w:del>
            <w:ins w:id="32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330" w:author="Haipeng HP1 Lei" w:date="2022-05-10T23:12:00Z"/>
                <w:rFonts w:eastAsia="KaiTi"/>
                <w:szCs w:val="20"/>
                <w:lang w:eastAsia="zh-CN"/>
              </w:rPr>
            </w:pPr>
            <w:del w:id="331"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332" w:author="Haipeng HP1 Lei" w:date="2022-05-10T23:12:00Z"/>
                <w:lang w:eastAsia="en-US"/>
              </w:rPr>
            </w:pPr>
            <w:del w:id="333"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34" w:author="Haipeng HP1 Lei" w:date="2022-05-10T23:09:00Z">
        <w:r>
          <w:rPr>
            <w:rFonts w:eastAsia="KaiTi"/>
            <w:szCs w:val="20"/>
            <w:lang w:eastAsia="zh-CN"/>
          </w:rPr>
          <w:delText>are not</w:delText>
        </w:r>
      </w:del>
      <w:ins w:id="33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336" w:author="Haipeng HP1 Lei" w:date="2022-05-10T23:12:00Z"/>
          <w:rFonts w:eastAsia="KaiTi"/>
          <w:szCs w:val="20"/>
          <w:lang w:eastAsia="zh-CN"/>
        </w:rPr>
      </w:pPr>
      <w:del w:id="337"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338" w:author="Haipeng HP1 Lei" w:date="2022-05-10T23:12:00Z"/>
          <w:lang w:eastAsia="en-US"/>
        </w:rPr>
      </w:pPr>
      <w:del w:id="339"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w:t>
            </w:r>
            <w:r>
              <w:rPr>
                <w:rFonts w:eastAsia="MS Mincho"/>
                <w:bCs/>
                <w:lang w:eastAsia="ja-JP"/>
              </w:rPr>
              <w:lastRenderedPageBreak/>
              <w:t xml:space="preserve">ce new DCI formats, we could be flexible. But we would like to understand why the companies think we </w:t>
            </w:r>
            <w:proofErr w:type="gramStart"/>
            <w:r>
              <w:rPr>
                <w:rFonts w:eastAsia="MS Mincho"/>
                <w:bCs/>
                <w:lang w:eastAsia="ja-JP"/>
              </w:rPr>
              <w:t>have to</w:t>
            </w:r>
            <w:proofErr w:type="gramEnd"/>
            <w:r>
              <w:rPr>
                <w:rFonts w:eastAsia="MS Mincho"/>
                <w:bCs/>
                <w:lang w:eastAsia="ja-JP"/>
              </w:rPr>
              <w:t xml:space="preserve"> introduce new DCI formats. </w:t>
            </w:r>
            <w:proofErr w:type="gramStart"/>
            <w:r>
              <w:rPr>
                <w:rFonts w:eastAsia="MS Mincho"/>
                <w:bCs/>
                <w:lang w:eastAsia="ja-JP"/>
              </w:rPr>
              <w:t>E.g.</w:t>
            </w:r>
            <w:proofErr w:type="gramEnd"/>
            <w:r>
              <w:rPr>
                <w:rFonts w:eastAsia="MS Mincho"/>
                <w:bCs/>
                <w:lang w:eastAsia="ja-JP"/>
              </w:rPr>
              <w:t xml:space="preserve">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8"/>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8"/>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8"/>
              <w:rPr>
                <w:bCs/>
                <w:lang w:eastAsia="zh-CN"/>
              </w:rPr>
            </w:pPr>
            <w:r>
              <w:rPr>
                <w:rFonts w:eastAsiaTheme="minorEastAsia"/>
                <w:bCs/>
                <w:lang w:val="en-US" w:eastAsia="zh-CN"/>
              </w:rPr>
              <w:t xml:space="preserve">We are OK with the main </w:t>
            </w:r>
            <w:proofErr w:type="gramStart"/>
            <w:r>
              <w:rPr>
                <w:rFonts w:eastAsiaTheme="minorEastAsia"/>
                <w:bCs/>
                <w:lang w:val="en-US" w:eastAsia="zh-CN"/>
              </w:rPr>
              <w:t>bullet, but</w:t>
            </w:r>
            <w:proofErr w:type="gramEnd"/>
            <w:r>
              <w:rPr>
                <w:rFonts w:eastAsiaTheme="minorEastAsia"/>
                <w:bCs/>
                <w:lang w:val="en-US" w:eastAsia="zh-CN"/>
              </w:rPr>
              <w:t xml:space="preserve">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8081" w:type="dxa"/>
          </w:tcPr>
          <w:p w14:paraId="42BF67AB" w14:textId="77777777" w:rsidR="00F26DB5" w:rsidRDefault="00E10919">
            <w:pPr>
              <w:pStyle w:val="a8"/>
              <w:rPr>
                <w:rFonts w:eastAsia="新細明體"/>
                <w:bCs/>
                <w:lang w:eastAsia="zh-TW"/>
              </w:rPr>
            </w:pPr>
            <w:r>
              <w:rPr>
                <w:rFonts w:eastAsia="新細明體" w:hint="eastAsia"/>
                <w:bCs/>
                <w:lang w:eastAsia="zh-TW"/>
              </w:rPr>
              <w:t>W</w:t>
            </w:r>
            <w:r>
              <w:rPr>
                <w:rFonts w:eastAsia="新細明體"/>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8"/>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8"/>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8"/>
              <w:wordWrap/>
              <w:rPr>
                <w:rFonts w:eastAsiaTheme="minorEastAsia"/>
                <w:bCs/>
                <w:lang w:val="en-US" w:eastAsia="zh-CN"/>
              </w:rPr>
            </w:pPr>
          </w:p>
          <w:p w14:paraId="364507B7" w14:textId="77777777" w:rsidR="00F26DB5" w:rsidRDefault="00E10919">
            <w:pPr>
              <w:pStyle w:val="a8"/>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8"/>
              <w:wordWrap/>
              <w:rPr>
                <w:rFonts w:eastAsiaTheme="minorEastAsia"/>
                <w:bCs/>
                <w:lang w:val="en-US" w:eastAsia="zh-CN"/>
              </w:rPr>
            </w:pPr>
          </w:p>
          <w:p w14:paraId="3D1D583D" w14:textId="77777777" w:rsidR="00F26DB5" w:rsidRDefault="00E10919">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8"/>
              <w:wordWrap/>
              <w:rPr>
                <w:rFonts w:eastAsiaTheme="minorEastAsia"/>
                <w:bCs/>
                <w:lang w:val="en-US" w:eastAsia="zh-CN"/>
              </w:rPr>
            </w:pPr>
          </w:p>
          <w:p w14:paraId="044A2978" w14:textId="77777777" w:rsidR="00F26DB5" w:rsidRDefault="00E10919">
            <w:pPr>
              <w:pStyle w:val="a8"/>
              <w:wordWrap/>
              <w:rPr>
                <w:ins w:id="340"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8"/>
              <w:wordWrap/>
              <w:rPr>
                <w:rFonts w:eastAsiaTheme="minorEastAsia"/>
                <w:bCs/>
                <w:lang w:val="en-US" w:eastAsia="zh-CN"/>
              </w:rPr>
            </w:pPr>
          </w:p>
          <w:p w14:paraId="37B71355" w14:textId="77777777" w:rsidR="00F26DB5" w:rsidRDefault="00E10919">
            <w:pPr>
              <w:pStyle w:val="a8"/>
              <w:wordWrap/>
              <w:rPr>
                <w:ins w:id="341"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8"/>
              <w:wordWrap/>
              <w:rPr>
                <w:rFonts w:eastAsiaTheme="minorEastAsia"/>
                <w:bCs/>
                <w:lang w:val="en-US" w:eastAsia="zh-CN"/>
              </w:rPr>
            </w:pPr>
          </w:p>
          <w:p w14:paraId="55CA3E83" w14:textId="77777777" w:rsidR="00F26DB5" w:rsidRDefault="00E10919">
            <w:pPr>
              <w:pStyle w:val="a8"/>
              <w:wordWrap/>
              <w:rPr>
                <w:ins w:id="342"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lastRenderedPageBreak/>
              <w:t>The above does not imply introducing new DCI format(s) at this point.</w:t>
            </w:r>
          </w:p>
          <w:p w14:paraId="6CD76052" w14:textId="77777777" w:rsidR="00F26DB5" w:rsidRDefault="00F26DB5">
            <w:pPr>
              <w:pStyle w:val="a8"/>
              <w:wordWrap/>
              <w:rPr>
                <w:rFonts w:eastAsiaTheme="minorEastAsia"/>
                <w:bCs/>
                <w:lang w:eastAsia="zh-CN"/>
              </w:rPr>
            </w:pPr>
          </w:p>
          <w:p w14:paraId="1D97097A" w14:textId="77777777" w:rsidR="00F26DB5" w:rsidRDefault="00E10919">
            <w:pPr>
              <w:pStyle w:val="a8"/>
              <w:wordWrap/>
              <w:rPr>
                <w:ins w:id="343"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a"/>
              <w:numPr>
                <w:ilvl w:val="0"/>
                <w:numId w:val="17"/>
              </w:numPr>
              <w:wordWrap/>
              <w:rPr>
                <w:ins w:id="344" w:author="Haipeng HP1 Lei" w:date="2022-05-12T15:59:00Z"/>
                <w:rFonts w:eastAsia="KaiTi"/>
                <w:szCs w:val="20"/>
                <w:lang w:eastAsia="zh-CN"/>
              </w:rPr>
            </w:pPr>
            <w:ins w:id="345" w:author="Haipeng HP1 Lei" w:date="2022-05-12T15:58:00Z">
              <w:r>
                <w:rPr>
                  <w:rFonts w:eastAsia="KaiTi"/>
                  <w:szCs w:val="20"/>
                  <w:lang w:eastAsia="zh-CN"/>
                </w:rPr>
                <w:t xml:space="preserve">DCI format 0_X can be used </w:t>
              </w:r>
            </w:ins>
            <w:ins w:id="346"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347" w:author="Haipeng HP1 Lei" w:date="2022-05-12T15:59:00Z"/>
                <w:rFonts w:eastAsia="KaiTi"/>
                <w:szCs w:val="20"/>
                <w:lang w:eastAsia="zh-CN"/>
              </w:rPr>
            </w:pPr>
            <w:ins w:id="348"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349" w:author="Haipeng HP1 Lei" w:date="2022-05-12T17:01:00Z"/>
                <w:rFonts w:eastAsia="KaiTi"/>
                <w:szCs w:val="20"/>
                <w:lang w:eastAsia="zh-CN"/>
              </w:rPr>
            </w:pPr>
            <w:del w:id="350"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351" w:author="Haipeng HP1 Lei" w:date="2022-05-12T17:01:00Z"/>
                <w:rFonts w:eastAsia="KaiTi"/>
                <w:szCs w:val="20"/>
                <w:lang w:eastAsia="zh-CN"/>
              </w:rPr>
            </w:pPr>
            <w:del w:id="352"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53" w:author="Haipeng HP1 Lei" w:date="2022-05-12T17:01:00Z"/>
                <w:rFonts w:eastAsia="KaiTi"/>
                <w:szCs w:val="20"/>
                <w:lang w:eastAsia="zh-CN"/>
              </w:rPr>
            </w:pPr>
            <w:del w:id="354"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5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8"/>
              <w:wordWrap/>
              <w:rPr>
                <w:rFonts w:eastAsiaTheme="minorEastAsia"/>
                <w:bCs/>
                <w:lang w:eastAsia="zh-CN"/>
              </w:rPr>
            </w:pPr>
          </w:p>
          <w:p w14:paraId="7CE52B72" w14:textId="77777777" w:rsidR="00F26DB5" w:rsidRDefault="00F26DB5">
            <w:pPr>
              <w:pStyle w:val="a8"/>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8"/>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8"/>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8"/>
              <w:ind w:left="400" w:hanging="400"/>
              <w:rPr>
                <w:rFonts w:eastAsiaTheme="minorEastAsia"/>
                <w:bCs/>
                <w:lang w:val="en-US" w:eastAsia="zh-CN"/>
              </w:rPr>
            </w:pPr>
          </w:p>
          <w:p w14:paraId="39E149B6" w14:textId="77777777" w:rsidR="00F26DB5" w:rsidRDefault="00E10919">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8"/>
              <w:ind w:left="400" w:hanging="400"/>
              <w:rPr>
                <w:rFonts w:eastAsiaTheme="minorEastAsia"/>
                <w:bCs/>
                <w:lang w:val="en-US" w:eastAsia="zh-CN"/>
              </w:rPr>
            </w:pPr>
          </w:p>
          <w:p w14:paraId="280F4939" w14:textId="77777777" w:rsidR="00F26DB5" w:rsidRDefault="00E10919">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8"/>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8"/>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a8"/>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 xml:space="preserve">But, since we still </w:t>
            </w:r>
            <w:proofErr w:type="gramStart"/>
            <w:r>
              <w:rPr>
                <w:bCs/>
                <w:lang w:eastAsia="zh-CN"/>
              </w:rPr>
              <w:t>think</w:t>
            </w:r>
            <w:proofErr w:type="gramEnd"/>
            <w:r>
              <w:rPr>
                <w:bCs/>
                <w:lang w:eastAsia="zh-CN"/>
              </w:rPr>
              <w:t xml:space="preserve">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lastRenderedPageBreak/>
              <w:t xml:space="preserve">FFS: whether DCI format 0_X/1_X can be used for single cell scheduling for </w:t>
            </w:r>
            <w:proofErr w:type="gramStart"/>
            <w:r w:rsidRPr="000E44C7">
              <w:rPr>
                <w:color w:val="FF0000"/>
                <w:lang w:eastAsia="en-US"/>
              </w:rPr>
              <w:t>all of</w:t>
            </w:r>
            <w:proofErr w:type="gramEnd"/>
            <w:r w:rsidRPr="000E44C7">
              <w:rPr>
                <w:color w:val="FF0000"/>
                <w:lang w:eastAsia="en-US"/>
              </w:rPr>
              <w:t xml:space="preserve">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w:t>
            </w:r>
            <w:proofErr w:type="gramStart"/>
            <w:r>
              <w:rPr>
                <w:rFonts w:eastAsiaTheme="minorEastAsia"/>
                <w:bCs/>
                <w:lang w:eastAsia="zh-CN"/>
              </w:rPr>
              <w:t>as long as</w:t>
            </w:r>
            <w:proofErr w:type="gramEnd"/>
            <w:r>
              <w:rPr>
                <w:rFonts w:eastAsiaTheme="minorEastAsia"/>
                <w:bCs/>
                <w:lang w:eastAsia="zh-CN"/>
              </w:rPr>
              <w:t xml:space="preserve">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56" w:author="Haipeng HP1 Lei" w:date="2022-05-13T09:02:00Z"/>
                <w:rFonts w:eastAsia="KaiTi"/>
                <w:szCs w:val="20"/>
                <w:highlight w:val="yellow"/>
                <w:lang w:eastAsia="zh-CN"/>
              </w:rPr>
            </w:pPr>
            <w:ins w:id="357"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58" w:author="Haipeng HP1 Lei" w:date="2022-05-12T15:59:00Z"/>
                <w:rFonts w:eastAsia="KaiTi"/>
                <w:szCs w:val="20"/>
                <w:lang w:eastAsia="zh-CN"/>
              </w:rPr>
            </w:pPr>
            <w:ins w:id="359" w:author="Haipeng HP1 Lei" w:date="2022-05-12T15:58:00Z">
              <w:r>
                <w:rPr>
                  <w:rFonts w:eastAsia="KaiTi"/>
                  <w:szCs w:val="20"/>
                  <w:lang w:eastAsia="zh-CN"/>
                </w:rPr>
                <w:t xml:space="preserve">DCI format 0_X can be used </w:t>
              </w:r>
            </w:ins>
            <w:ins w:id="360"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61" w:author="Haipeng HP1 Lei" w:date="2022-05-12T15:59:00Z"/>
                <w:rFonts w:eastAsia="KaiTi"/>
                <w:szCs w:val="20"/>
                <w:lang w:eastAsia="zh-CN"/>
              </w:rPr>
            </w:pPr>
            <w:ins w:id="362"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63" w:author="Haipeng HP1 Lei" w:date="2022-05-12T17:01:00Z"/>
                <w:rFonts w:eastAsia="KaiTi"/>
                <w:szCs w:val="20"/>
                <w:lang w:eastAsia="zh-CN"/>
              </w:rPr>
            </w:pPr>
            <w:del w:id="364"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65" w:author="Haipeng HP1 Lei" w:date="2022-05-12T17:01:00Z"/>
                <w:rFonts w:eastAsia="KaiTi"/>
                <w:szCs w:val="20"/>
                <w:lang w:eastAsia="zh-CN"/>
              </w:rPr>
            </w:pPr>
            <w:del w:id="366"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67" w:author="Haipeng HP1 Lei" w:date="2022-05-12T17:01:00Z"/>
                <w:rFonts w:eastAsia="KaiTi"/>
                <w:szCs w:val="20"/>
                <w:lang w:eastAsia="zh-CN"/>
              </w:rPr>
            </w:pPr>
            <w:del w:id="368"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6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SimSun"/>
                <w:b/>
                <w:bCs/>
                <w:snapToGrid/>
                <w:kern w:val="0"/>
                <w:szCs w:val="20"/>
                <w:lang w:eastAsia="zh-CN"/>
              </w:rPr>
              <w:t>(Updated)Proposal 2-6</w:t>
            </w:r>
            <w:r>
              <w:rPr>
                <w:rFonts w:eastAsia="SimSun"/>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69FF56F" w14:textId="77777777" w:rsidR="00B34587" w:rsidRPr="00104FE6" w:rsidRDefault="00B34587" w:rsidP="00B34587">
      <w:pPr>
        <w:pStyle w:val="a"/>
        <w:numPr>
          <w:ilvl w:val="0"/>
          <w:numId w:val="17"/>
        </w:numPr>
        <w:rPr>
          <w:ins w:id="370" w:author="Haipeng HP1 Lei" w:date="2022-05-13T09:02:00Z"/>
          <w:rFonts w:eastAsia="KaiTi"/>
          <w:szCs w:val="20"/>
          <w:highlight w:val="yellow"/>
          <w:lang w:eastAsia="zh-CN"/>
        </w:rPr>
      </w:pPr>
      <w:ins w:id="371"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a"/>
        <w:numPr>
          <w:ilvl w:val="0"/>
          <w:numId w:val="17"/>
        </w:numPr>
        <w:rPr>
          <w:ins w:id="372" w:author="Haipeng HP1 Lei" w:date="2022-05-12T15:59:00Z"/>
          <w:rFonts w:eastAsia="KaiTi"/>
          <w:szCs w:val="20"/>
          <w:lang w:eastAsia="zh-CN"/>
        </w:rPr>
      </w:pPr>
      <w:ins w:id="373" w:author="Haipeng HP1 Lei" w:date="2022-05-12T15:58:00Z">
        <w:r>
          <w:rPr>
            <w:rFonts w:eastAsia="KaiTi"/>
            <w:szCs w:val="20"/>
            <w:lang w:eastAsia="zh-CN"/>
          </w:rPr>
          <w:t xml:space="preserve">DCI format 0_X can be used </w:t>
        </w:r>
      </w:ins>
      <w:ins w:id="374" w:author="Haipeng HP1 Lei" w:date="2022-05-12T15:59:00Z">
        <w:r>
          <w:rPr>
            <w:rFonts w:eastAsia="KaiTi"/>
            <w:szCs w:val="20"/>
            <w:lang w:eastAsia="zh-CN"/>
          </w:rPr>
          <w:t>for single cell PUSCH scheduling.</w:t>
        </w:r>
      </w:ins>
    </w:p>
    <w:p w14:paraId="0A33D6BF" w14:textId="77777777" w:rsidR="00B34587" w:rsidRDefault="00B34587" w:rsidP="00B34587">
      <w:pPr>
        <w:pStyle w:val="a"/>
        <w:numPr>
          <w:ilvl w:val="0"/>
          <w:numId w:val="17"/>
        </w:numPr>
        <w:rPr>
          <w:ins w:id="375" w:author="Haipeng HP1 Lei" w:date="2022-05-12T15:59:00Z"/>
          <w:rFonts w:eastAsia="KaiTi"/>
          <w:szCs w:val="20"/>
          <w:lang w:eastAsia="zh-CN"/>
        </w:rPr>
      </w:pPr>
      <w:ins w:id="376"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a"/>
        <w:numPr>
          <w:ilvl w:val="0"/>
          <w:numId w:val="17"/>
        </w:numPr>
        <w:rPr>
          <w:del w:id="377" w:author="Haipeng HP1 Lei" w:date="2022-05-12T17:01:00Z"/>
          <w:rFonts w:eastAsia="KaiTi"/>
          <w:szCs w:val="20"/>
          <w:lang w:eastAsia="zh-CN"/>
        </w:rPr>
      </w:pPr>
      <w:del w:id="378"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a"/>
        <w:numPr>
          <w:ilvl w:val="0"/>
          <w:numId w:val="18"/>
        </w:numPr>
        <w:rPr>
          <w:del w:id="379" w:author="Haipeng HP1 Lei" w:date="2022-05-12T17:01:00Z"/>
          <w:rFonts w:eastAsia="KaiTi"/>
          <w:szCs w:val="20"/>
          <w:lang w:eastAsia="zh-CN"/>
        </w:rPr>
      </w:pPr>
      <w:del w:id="380"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a"/>
        <w:numPr>
          <w:ilvl w:val="0"/>
          <w:numId w:val="18"/>
        </w:numPr>
        <w:rPr>
          <w:del w:id="381" w:author="Haipeng HP1 Lei" w:date="2022-05-12T17:01:00Z"/>
          <w:rFonts w:eastAsia="KaiTi"/>
          <w:szCs w:val="20"/>
          <w:lang w:eastAsia="zh-CN"/>
        </w:rPr>
      </w:pPr>
      <w:del w:id="382"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a"/>
        <w:numPr>
          <w:ilvl w:val="0"/>
          <w:numId w:val="17"/>
        </w:numPr>
        <w:rPr>
          <w:lang w:eastAsia="en-US"/>
        </w:rPr>
      </w:pPr>
      <w:ins w:id="38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a"/>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EA1EF7">
            <w:pPr>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w:t>
            </w:r>
            <w:proofErr w:type="gramStart"/>
            <w:r w:rsidR="00657A5A">
              <w:rPr>
                <w:bCs/>
                <w:lang w:eastAsia="zh-CN"/>
              </w:rPr>
              <w:t>definitely need</w:t>
            </w:r>
            <w:proofErr w:type="gramEnd"/>
            <w:r w:rsidR="00657A5A">
              <w:rPr>
                <w:bCs/>
                <w:lang w:eastAsia="zh-CN"/>
              </w:rPr>
              <w:t xml:space="preserve">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EA1EF7">
            <w:pPr>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xml:space="preserve">. </w:t>
            </w:r>
            <w:proofErr w:type="gramStart"/>
            <w:r w:rsidR="001E43E1">
              <w:rPr>
                <w:bCs/>
                <w:lang w:eastAsia="zh-CN"/>
              </w:rPr>
              <w:t>So</w:t>
            </w:r>
            <w:proofErr w:type="gramEnd"/>
            <w:r w:rsidR="001E43E1">
              <w:rPr>
                <w:bCs/>
                <w:lang w:eastAsia="zh-CN"/>
              </w:rPr>
              <w:t xml:space="preserve">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DC4E89">
            <w:pPr>
              <w:rPr>
                <w:rFonts w:eastAsia="MS Mincho"/>
                <w:bCs/>
                <w:lang w:eastAsia="ja-JP"/>
              </w:rPr>
            </w:pPr>
            <w:r>
              <w:rPr>
                <w:rFonts w:eastAsia="MS Mincho" w:hint="eastAsia"/>
                <w:bCs/>
                <w:lang w:eastAsia="ja-JP"/>
              </w:rPr>
              <w:t>W</w:t>
            </w:r>
            <w:r>
              <w:rPr>
                <w:rFonts w:eastAsia="MS Mincho"/>
                <w:bCs/>
                <w:lang w:eastAsia="ja-JP"/>
              </w:rPr>
              <w:t>e think P2-6 is reasonable.</w:t>
            </w:r>
          </w:p>
          <w:p w14:paraId="227CD3CC" w14:textId="77777777" w:rsidR="00DC4E89" w:rsidRDefault="00DC4E89" w:rsidP="00DC4E89">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620468AC" w14:textId="29D5FF2B" w:rsidR="00DC4E89" w:rsidRDefault="00DC4E89" w:rsidP="00DC4E89">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77777777" w:rsidR="00DC4E89" w:rsidRDefault="00DC4E89" w:rsidP="00DC4E89">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6D4BE1C" w14:textId="77777777" w:rsidR="00DC4E89" w:rsidRDefault="00DC4E89" w:rsidP="00DC4E89">
            <w:pPr>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77777777" w:rsidR="00DC4E89" w:rsidRDefault="00DC4E89" w:rsidP="00DC4E89">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460E864" w14:textId="77777777" w:rsidR="00DC4E89" w:rsidRDefault="00DC4E89" w:rsidP="00DC4E89">
            <w:pPr>
              <w:rPr>
                <w:rFonts w:eastAsia="MS Mincho"/>
                <w:bCs/>
                <w:lang w:eastAsia="ja-JP"/>
              </w:rPr>
            </w:pPr>
          </w:p>
        </w:tc>
      </w:tr>
      <w:tr w:rsidR="00DC4E89" w14:paraId="3064D4BF" w14:textId="77777777" w:rsidTr="00EA1EF7">
        <w:tc>
          <w:tcPr>
            <w:tcW w:w="2009" w:type="dxa"/>
          </w:tcPr>
          <w:p w14:paraId="7AC4F89B" w14:textId="77777777" w:rsidR="00DC4E89" w:rsidRDefault="00DC4E89" w:rsidP="00DC4E89">
            <w:pPr>
              <w:jc w:val="left"/>
              <w:rPr>
                <w:rFonts w:eastAsia="MS Mincho"/>
                <w:bCs/>
                <w:lang w:eastAsia="ja-JP"/>
              </w:rPr>
            </w:pPr>
          </w:p>
        </w:tc>
        <w:tc>
          <w:tcPr>
            <w:tcW w:w="7353" w:type="dxa"/>
          </w:tcPr>
          <w:p w14:paraId="71825787" w14:textId="77777777" w:rsidR="00DC4E89" w:rsidRDefault="00DC4E89" w:rsidP="00DC4E89">
            <w:pPr>
              <w:jc w:val="left"/>
              <w:rPr>
                <w:rFonts w:eastAsia="MS Mincho"/>
                <w:bCs/>
                <w:lang w:eastAsia="ja-JP"/>
              </w:rPr>
            </w:pPr>
          </w:p>
        </w:tc>
      </w:tr>
      <w:tr w:rsidR="00DC4E89" w14:paraId="45C3C8AA" w14:textId="77777777" w:rsidTr="00EA1EF7">
        <w:tc>
          <w:tcPr>
            <w:tcW w:w="2009" w:type="dxa"/>
          </w:tcPr>
          <w:p w14:paraId="27428339" w14:textId="77777777" w:rsidR="00DC4E89" w:rsidRDefault="00DC4E89" w:rsidP="00DC4E89">
            <w:pPr>
              <w:jc w:val="left"/>
              <w:rPr>
                <w:bCs/>
                <w:lang w:eastAsia="zh-CN"/>
              </w:rPr>
            </w:pPr>
          </w:p>
        </w:tc>
        <w:tc>
          <w:tcPr>
            <w:tcW w:w="7353" w:type="dxa"/>
          </w:tcPr>
          <w:p w14:paraId="3DB0E166" w14:textId="77777777" w:rsidR="00DC4E89" w:rsidRDefault="00DC4E89" w:rsidP="00DC4E89">
            <w:pPr>
              <w:jc w:val="left"/>
              <w:rPr>
                <w:bCs/>
                <w:lang w:eastAsia="zh-CN"/>
              </w:rPr>
            </w:pPr>
          </w:p>
        </w:tc>
      </w:tr>
      <w:tr w:rsidR="00DC4E89" w14:paraId="01416439" w14:textId="77777777" w:rsidTr="00EA1EF7">
        <w:tc>
          <w:tcPr>
            <w:tcW w:w="2009" w:type="dxa"/>
          </w:tcPr>
          <w:p w14:paraId="02F60DF5" w14:textId="77777777" w:rsidR="00DC4E89" w:rsidRDefault="00DC4E89" w:rsidP="00DC4E89">
            <w:pPr>
              <w:jc w:val="left"/>
              <w:rPr>
                <w:bCs/>
                <w:lang w:eastAsia="zh-CN"/>
              </w:rPr>
            </w:pPr>
          </w:p>
        </w:tc>
        <w:tc>
          <w:tcPr>
            <w:tcW w:w="7353" w:type="dxa"/>
          </w:tcPr>
          <w:p w14:paraId="34822E92" w14:textId="77777777" w:rsidR="00DC4E89" w:rsidRDefault="00DC4E89" w:rsidP="00DC4E89">
            <w:pPr>
              <w:jc w:val="left"/>
              <w:rPr>
                <w:bCs/>
                <w:lang w:eastAsia="zh-CN"/>
              </w:rPr>
            </w:pPr>
          </w:p>
        </w:tc>
      </w:tr>
      <w:tr w:rsidR="00DC4E89" w14:paraId="23274DA0" w14:textId="77777777" w:rsidTr="00EA1EF7">
        <w:tc>
          <w:tcPr>
            <w:tcW w:w="2009" w:type="dxa"/>
          </w:tcPr>
          <w:p w14:paraId="44AE8645" w14:textId="77777777" w:rsidR="00DC4E89" w:rsidRDefault="00DC4E89" w:rsidP="00DC4E89">
            <w:pPr>
              <w:rPr>
                <w:bCs/>
                <w:lang w:val="en-US" w:eastAsia="zh-CN"/>
              </w:rPr>
            </w:pPr>
          </w:p>
        </w:tc>
        <w:tc>
          <w:tcPr>
            <w:tcW w:w="7353" w:type="dxa"/>
          </w:tcPr>
          <w:p w14:paraId="7661DB4F" w14:textId="77777777" w:rsidR="00DC4E89" w:rsidRDefault="00DC4E89" w:rsidP="00DC4E89">
            <w:pPr>
              <w:pStyle w:val="a8"/>
              <w:rPr>
                <w:bCs/>
                <w:lang w:val="en-US" w:eastAsia="zh-CN"/>
              </w:rPr>
            </w:pPr>
          </w:p>
        </w:tc>
      </w:tr>
      <w:tr w:rsidR="00DC4E89" w14:paraId="60A4994E" w14:textId="77777777" w:rsidTr="00EA1EF7">
        <w:tc>
          <w:tcPr>
            <w:tcW w:w="2009" w:type="dxa"/>
          </w:tcPr>
          <w:p w14:paraId="35D9CA91" w14:textId="77777777" w:rsidR="00DC4E89" w:rsidRDefault="00DC4E89" w:rsidP="00DC4E89">
            <w:pPr>
              <w:jc w:val="left"/>
              <w:rPr>
                <w:rFonts w:eastAsia="新細明體"/>
                <w:bCs/>
                <w:lang w:eastAsia="zh-TW"/>
              </w:rPr>
            </w:pPr>
          </w:p>
        </w:tc>
        <w:tc>
          <w:tcPr>
            <w:tcW w:w="7353" w:type="dxa"/>
          </w:tcPr>
          <w:p w14:paraId="7F3CF58A" w14:textId="77777777" w:rsidR="00DC4E89" w:rsidRDefault="00DC4E89" w:rsidP="00DC4E89">
            <w:pPr>
              <w:jc w:val="left"/>
              <w:rPr>
                <w:rFonts w:eastAsia="新細明體"/>
                <w:bCs/>
                <w:lang w:eastAsia="zh-TW"/>
              </w:rPr>
            </w:pPr>
          </w:p>
        </w:tc>
      </w:tr>
      <w:tr w:rsidR="00DC4E89" w14:paraId="12E4268F" w14:textId="77777777" w:rsidTr="00EA1EF7">
        <w:tc>
          <w:tcPr>
            <w:tcW w:w="2009" w:type="dxa"/>
          </w:tcPr>
          <w:p w14:paraId="259A2E03" w14:textId="77777777" w:rsidR="00DC4E89" w:rsidRDefault="00DC4E89" w:rsidP="00DC4E89">
            <w:pPr>
              <w:jc w:val="left"/>
              <w:rPr>
                <w:rFonts w:eastAsia="新細明體"/>
                <w:bCs/>
                <w:lang w:eastAsia="zh-TW"/>
              </w:rPr>
            </w:pPr>
          </w:p>
        </w:tc>
        <w:tc>
          <w:tcPr>
            <w:tcW w:w="7353" w:type="dxa"/>
          </w:tcPr>
          <w:p w14:paraId="26E3F96A" w14:textId="77777777" w:rsidR="00DC4E89" w:rsidRDefault="00DC4E89" w:rsidP="00DC4E89">
            <w:pPr>
              <w:jc w:val="left"/>
              <w:rPr>
                <w:rFonts w:eastAsia="新細明體"/>
                <w:bCs/>
                <w:lang w:eastAsia="zh-TW"/>
              </w:rPr>
            </w:pPr>
          </w:p>
        </w:tc>
      </w:tr>
      <w:tr w:rsidR="00DC4E89" w14:paraId="789D9D23" w14:textId="77777777" w:rsidTr="00EA1EF7">
        <w:tc>
          <w:tcPr>
            <w:tcW w:w="2009" w:type="dxa"/>
          </w:tcPr>
          <w:p w14:paraId="55A807A0" w14:textId="77777777" w:rsidR="00DC4E89" w:rsidRDefault="00DC4E89" w:rsidP="00DC4E89">
            <w:pPr>
              <w:jc w:val="left"/>
              <w:rPr>
                <w:rFonts w:eastAsiaTheme="minorEastAsia"/>
                <w:bCs/>
                <w:lang w:eastAsia="zh-CN"/>
              </w:rPr>
            </w:pPr>
          </w:p>
        </w:tc>
        <w:tc>
          <w:tcPr>
            <w:tcW w:w="7353" w:type="dxa"/>
          </w:tcPr>
          <w:p w14:paraId="2A397080" w14:textId="77777777" w:rsidR="00DC4E89" w:rsidRDefault="00DC4E89" w:rsidP="00DC4E89">
            <w:pPr>
              <w:jc w:val="left"/>
              <w:rPr>
                <w:rFonts w:eastAsiaTheme="minorEastAsia"/>
                <w:bCs/>
                <w:lang w:eastAsia="zh-CN"/>
              </w:rPr>
            </w:pPr>
          </w:p>
        </w:tc>
      </w:tr>
      <w:tr w:rsidR="00DC4E89" w14:paraId="3FC7F391" w14:textId="77777777" w:rsidTr="00EA1EF7">
        <w:tc>
          <w:tcPr>
            <w:tcW w:w="2009" w:type="dxa"/>
          </w:tcPr>
          <w:p w14:paraId="51A24239" w14:textId="77777777" w:rsidR="00DC4E89" w:rsidRDefault="00DC4E89" w:rsidP="00DC4E89">
            <w:pPr>
              <w:rPr>
                <w:rFonts w:eastAsia="MS Mincho"/>
                <w:bCs/>
                <w:lang w:val="en-US" w:eastAsia="zh-CN"/>
              </w:rPr>
            </w:pPr>
          </w:p>
        </w:tc>
        <w:tc>
          <w:tcPr>
            <w:tcW w:w="7353" w:type="dxa"/>
          </w:tcPr>
          <w:p w14:paraId="58D35DF2" w14:textId="77777777" w:rsidR="00DC4E89" w:rsidRDefault="00DC4E89" w:rsidP="00DC4E89">
            <w:pPr>
              <w:rPr>
                <w:rFonts w:eastAsia="MS Mincho"/>
                <w:bCs/>
                <w:lang w:val="en-US" w:eastAsia="zh-CN"/>
              </w:rPr>
            </w:pPr>
          </w:p>
        </w:tc>
      </w:tr>
      <w:tr w:rsidR="00DC4E89" w14:paraId="3268180B" w14:textId="77777777" w:rsidTr="00EA1EF7">
        <w:tc>
          <w:tcPr>
            <w:tcW w:w="2009" w:type="dxa"/>
          </w:tcPr>
          <w:p w14:paraId="74D7D5AB" w14:textId="77777777" w:rsidR="00DC4E89" w:rsidRPr="00ED47D9" w:rsidRDefault="00DC4E89" w:rsidP="00DC4E89">
            <w:pPr>
              <w:rPr>
                <w:rFonts w:eastAsiaTheme="minorEastAsia"/>
                <w:bCs/>
                <w:lang w:val="en-US" w:eastAsia="zh-CN"/>
              </w:rPr>
            </w:pPr>
          </w:p>
        </w:tc>
        <w:tc>
          <w:tcPr>
            <w:tcW w:w="7353" w:type="dxa"/>
          </w:tcPr>
          <w:p w14:paraId="172CF2B7" w14:textId="77777777" w:rsidR="00DC4E89" w:rsidRPr="00ED47D9" w:rsidRDefault="00DC4E89" w:rsidP="00DC4E89">
            <w:pPr>
              <w:rPr>
                <w:rFonts w:eastAsiaTheme="minorEastAsia"/>
                <w:bCs/>
                <w:lang w:val="en-US" w:eastAsia="zh-CN"/>
              </w:rPr>
            </w:pPr>
          </w:p>
        </w:tc>
      </w:tr>
      <w:tr w:rsidR="00DC4E89" w14:paraId="36F6BB82" w14:textId="77777777" w:rsidTr="00EA1EF7">
        <w:tc>
          <w:tcPr>
            <w:tcW w:w="2009" w:type="dxa"/>
          </w:tcPr>
          <w:p w14:paraId="5E6F355C" w14:textId="77777777" w:rsidR="00DC4E89" w:rsidRDefault="00DC4E89" w:rsidP="00DC4E89">
            <w:pPr>
              <w:rPr>
                <w:rFonts w:eastAsia="MS Mincho"/>
                <w:bCs/>
                <w:lang w:val="en-US" w:eastAsia="zh-CN"/>
              </w:rPr>
            </w:pPr>
          </w:p>
        </w:tc>
        <w:tc>
          <w:tcPr>
            <w:tcW w:w="7353" w:type="dxa"/>
          </w:tcPr>
          <w:p w14:paraId="6B5F02AE" w14:textId="77777777" w:rsidR="00DC4E89" w:rsidRDefault="00DC4E89" w:rsidP="00DC4E89">
            <w:pPr>
              <w:rPr>
                <w:rFonts w:eastAsia="MS Mincho"/>
                <w:bCs/>
                <w:lang w:val="en-US" w:eastAsia="zh-CN"/>
              </w:rPr>
            </w:pPr>
          </w:p>
        </w:tc>
      </w:tr>
    </w:tbl>
    <w:p w14:paraId="32842C17" w14:textId="77777777" w:rsidR="00B34587" w:rsidRDefault="00B34587" w:rsidP="00B34587">
      <w:pPr>
        <w:pStyle w:val="a"/>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lastRenderedPageBreak/>
              <w:t xml:space="preserve">Huawei, </w:t>
            </w:r>
            <w:proofErr w:type="spellStart"/>
            <w:r>
              <w:rPr>
                <w:rFonts w:eastAsia="KaiTi"/>
                <w:b/>
                <w:bCs/>
                <w:sz w:val="22"/>
                <w:lang w:eastAsia="zh-CN"/>
              </w:rPr>
              <w:t>HiSilicon</w:t>
            </w:r>
            <w:proofErr w:type="spellEnd"/>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384"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385" w:name="_Hlk102999436"/>
            <w:r>
              <w:rPr>
                <w:rFonts w:eastAsia="KaiTi"/>
                <w:bCs/>
                <w:i/>
                <w:szCs w:val="20"/>
                <w:lang w:val="en-US"/>
              </w:rPr>
              <w:t>the gNB will guarantee that across the K cells applicable for multi-cell DCI scheduling that the total budget of 3*K DCI sizes is not exceeded</w:t>
            </w:r>
            <w:bookmarkEnd w:id="385"/>
            <w:r>
              <w:rPr>
                <w:rFonts w:eastAsia="KaiTi"/>
                <w:bCs/>
                <w:i/>
                <w:szCs w:val="20"/>
                <w:lang w:val="en-US"/>
              </w:rPr>
              <w:t xml:space="preserve">. </w:t>
            </w:r>
          </w:p>
          <w:bookmarkEnd w:id="384"/>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lastRenderedPageBreak/>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386"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386"/>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387"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387"/>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388" w:name="_Toc102136961"/>
            <w:r>
              <w:rPr>
                <w:rFonts w:eastAsia="KaiTi"/>
                <w:bCs/>
                <w:i/>
                <w:szCs w:val="20"/>
                <w:lang w:val="en-US"/>
              </w:rPr>
              <w:t>Proposal 6: When mc-DCI is configured for scheduling PUSCH/PDSCH on multiple cells, existing Rel-17 DCI size budget is maintained for each scheduled cell.</w:t>
            </w:r>
            <w:bookmarkEnd w:id="388"/>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389" w:name="_Toc102136962"/>
            <w:r>
              <w:rPr>
                <w:rFonts w:eastAsia="KaiTi"/>
                <w:bCs/>
                <w:i/>
                <w:szCs w:val="20"/>
                <w:lang w:val="en-US"/>
              </w:rPr>
              <w:t>Proposal 7: Size of mc-DCI is explicitly configured by higher layers.</w:t>
            </w:r>
            <w:bookmarkEnd w:id="389"/>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390" w:name="_Toc102136963"/>
            <w:r>
              <w:rPr>
                <w:rFonts w:eastAsia="KaiTi"/>
                <w:bCs/>
                <w:i/>
                <w:szCs w:val="20"/>
                <w:lang w:val="en-US"/>
              </w:rPr>
              <w:t>Proposal 8: Support independent configuration of mc-DCI for PUSCH and PDSCH.</w:t>
            </w:r>
            <w:bookmarkEnd w:id="390"/>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391" w:name="_Hlk103008251"/>
      <w:r>
        <w:rPr>
          <w:rFonts w:eastAsia="SimSun"/>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the DCI size alignment is only performed on one cell, and the DCI sizes of other cells are no</w:t>
            </w:r>
            <w:r>
              <w:rPr>
                <w:rFonts w:eastAsia="MS Mincho"/>
                <w:lang w:val="en-US"/>
              </w:rPr>
              <w:lastRenderedPageBreak/>
              <w:t xml:space="preserve">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lastRenderedPageBreak/>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新細明體" w:hint="eastAsia"/>
                <w:bCs/>
                <w:lang w:val="en-US" w:eastAsia="zh-TW"/>
              </w:rPr>
              <w:t>M</w:t>
            </w:r>
            <w:r>
              <w:rPr>
                <w:rFonts w:eastAsia="新細明體"/>
                <w:bCs/>
                <w:lang w:val="en-US" w:eastAsia="zh-TW"/>
              </w:rPr>
              <w:t>TK</w:t>
            </w:r>
          </w:p>
        </w:tc>
        <w:tc>
          <w:tcPr>
            <w:tcW w:w="7657" w:type="dxa"/>
          </w:tcPr>
          <w:p w14:paraId="5C651C7D" w14:textId="77777777" w:rsidR="00F26DB5" w:rsidRDefault="00E10919">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r w:rsidR="00F26DB5" w14:paraId="17FE8526" w14:textId="77777777">
        <w:tc>
          <w:tcPr>
            <w:tcW w:w="1705" w:type="dxa"/>
          </w:tcPr>
          <w:p w14:paraId="3DBC0364" w14:textId="77777777" w:rsidR="00F26DB5" w:rsidRDefault="00E10919">
            <w:pPr>
              <w:rPr>
                <w:rFonts w:eastAsia="新細明體"/>
                <w:bCs/>
                <w:lang w:val="en-US" w:eastAsia="zh-TW"/>
              </w:rPr>
            </w:pPr>
            <w:r>
              <w:rPr>
                <w:rFonts w:eastAsia="新細明體"/>
                <w:bCs/>
                <w:lang w:val="en-US" w:eastAsia="zh-TW"/>
              </w:rPr>
              <w:t>Intel</w:t>
            </w:r>
          </w:p>
        </w:tc>
        <w:tc>
          <w:tcPr>
            <w:tcW w:w="7657" w:type="dxa"/>
          </w:tcPr>
          <w:p w14:paraId="70DAF8EE" w14:textId="77777777" w:rsidR="00F26DB5" w:rsidRDefault="00E10919">
            <w:pPr>
              <w:rPr>
                <w:rFonts w:eastAsia="新細明體"/>
                <w:bCs/>
                <w:lang w:val="en-US" w:eastAsia="zh-TW"/>
              </w:rPr>
            </w:pPr>
            <w:r>
              <w:rPr>
                <w:rFonts w:eastAsia="新細明體"/>
                <w:bCs/>
                <w:lang w:val="en-US" w:eastAsia="zh-TW"/>
              </w:rPr>
              <w:t xml:space="preserve">We prefer Option 2. We suggest </w:t>
            </w:r>
            <w:proofErr w:type="gramStart"/>
            <w:r>
              <w:rPr>
                <w:rFonts w:eastAsia="新細明體"/>
                <w:bCs/>
                <w:lang w:val="en-US" w:eastAsia="zh-TW"/>
              </w:rPr>
              <w:t>to add</w:t>
            </w:r>
            <w:proofErr w:type="gramEnd"/>
            <w:r>
              <w:rPr>
                <w:rFonts w:eastAsia="新細明體"/>
                <w:bCs/>
                <w:lang w:val="en-US" w:eastAsia="zh-TW"/>
              </w:rPr>
              <w:t xml:space="preserve"> two more alternatives</w:t>
            </w:r>
          </w:p>
          <w:p w14:paraId="1B8CA7FE" w14:textId="77777777" w:rsidR="00F26DB5" w:rsidRDefault="00E10919">
            <w:pPr>
              <w:pStyle w:val="a"/>
              <w:numPr>
                <w:ilvl w:val="0"/>
                <w:numId w:val="25"/>
              </w:numPr>
              <w:rPr>
                <w:rFonts w:eastAsia="新細明體"/>
                <w:bCs/>
                <w:lang w:val="en-US" w:eastAsia="zh-TW"/>
              </w:rPr>
            </w:pPr>
            <w:r>
              <w:rPr>
                <w:rFonts w:eastAsia="新細明體"/>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新細明體"/>
                <w:bCs/>
                <w:lang w:val="en-US" w:eastAsia="zh-TW"/>
              </w:rPr>
            </w:pPr>
            <w:r>
              <w:rPr>
                <w:rFonts w:eastAsia="新細明體"/>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新細明體"/>
                <w:bCs/>
                <w:lang w:val="en-US" w:eastAsia="zh-TW"/>
              </w:rPr>
            </w:pPr>
            <w:r>
              <w:rPr>
                <w:rFonts w:eastAsia="新細明體"/>
                <w:bCs/>
                <w:lang w:val="en-US" w:eastAsia="zh-TW"/>
              </w:rPr>
              <w:t>Ericsson1</w:t>
            </w:r>
          </w:p>
        </w:tc>
        <w:tc>
          <w:tcPr>
            <w:tcW w:w="7657" w:type="dxa"/>
          </w:tcPr>
          <w:p w14:paraId="6E6A53C7" w14:textId="77777777" w:rsidR="00F26DB5" w:rsidRDefault="00E10919">
            <w:pPr>
              <w:rPr>
                <w:rFonts w:eastAsia="新細明體"/>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新細明體"/>
                <w:bCs/>
                <w:lang w:val="en-US" w:eastAsia="zh-TW"/>
              </w:rPr>
            </w:pPr>
            <w:r>
              <w:rPr>
                <w:rFonts w:eastAsia="新細明體"/>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新細明體"/>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 xml:space="preserve">For a scheduling cell, a UE can be configured with one or multiple sets of co-scheduled cells, and the MC-DCI format 0-X/1-X can indicate different combinations of co-scheduled cells. Does the DCI size depend on the </w:t>
            </w:r>
            <w:proofErr w:type="gramStart"/>
            <w:r>
              <w:rPr>
                <w:rFonts w:eastAsiaTheme="minorEastAsia"/>
                <w:bCs/>
                <w:lang w:eastAsia="zh-CN"/>
              </w:rPr>
              <w:t>actually co-</w:t>
            </w:r>
            <w:proofErr w:type="gramEnd"/>
            <w:r>
              <w:rPr>
                <w:rFonts w:eastAsiaTheme="minorEastAsia"/>
                <w:bCs/>
                <w:lang w:eastAsia="zh-CN"/>
              </w:rPr>
              <w:t>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w:t>
            </w:r>
            <w:r>
              <w:rPr>
                <w:rFonts w:eastAsiaTheme="minorEastAsia"/>
                <w:bCs/>
                <w:lang w:val="en-US" w:eastAsia="zh-CN"/>
              </w:rPr>
              <w:lastRenderedPageBreak/>
              <w:t>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新細明體"/>
                <w:bCs/>
                <w:lang w:val="en-US" w:eastAsia="zh-TW"/>
              </w:rPr>
              <w:lastRenderedPageBreak/>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92" w:author="Haipeng HP1 Lei" w:date="2022-05-11T09:59:00Z">
              <w:r>
                <w:rPr>
                  <w:lang w:val="en-US" w:eastAsia="en-US"/>
                </w:rPr>
                <w:t xml:space="preserve"> and </w:t>
              </w:r>
            </w:ins>
            <w:ins w:id="393"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394"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395"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396" w:author="Haipeng HP1 Lei" w:date="2022-05-11T09:58:00Z"/>
                <w:rFonts w:eastAsia="KaiTi"/>
                <w:szCs w:val="20"/>
                <w:lang w:eastAsia="zh-CN"/>
              </w:rPr>
            </w:pPr>
            <w:ins w:id="397"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新細明體"/>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新細明體"/>
                <w:bCs/>
                <w:lang w:val="en-US" w:eastAsia="zh-TW"/>
              </w:rPr>
            </w:pPr>
            <w:r>
              <w:rPr>
                <w:rFonts w:eastAsia="新細明體"/>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8"/>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lastRenderedPageBreak/>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391"/>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w:t>
            </w:r>
            <w:proofErr w:type="gramStart"/>
            <w:r>
              <w:rPr>
                <w:bCs/>
                <w:lang w:val="en-US" w:eastAsia="zh-CN"/>
              </w:rPr>
              <w:t>to add</w:t>
            </w:r>
            <w:proofErr w:type="gramEnd"/>
            <w:r>
              <w:rPr>
                <w:bCs/>
                <w:lang w:val="en-US" w:eastAsia="zh-CN"/>
              </w:rPr>
              <w:t xml:space="preserve">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新細明體"/>
                <w:bCs/>
                <w:lang w:val="en-US" w:eastAsia="zh-TW"/>
              </w:rPr>
            </w:pPr>
            <w:r>
              <w:rPr>
                <w:rFonts w:eastAsia="新細明體"/>
                <w:bCs/>
                <w:lang w:val="en-US" w:eastAsia="zh-TW"/>
              </w:rPr>
              <w:t>Ericsson1</w:t>
            </w:r>
          </w:p>
        </w:tc>
        <w:tc>
          <w:tcPr>
            <w:tcW w:w="7353" w:type="dxa"/>
          </w:tcPr>
          <w:p w14:paraId="67042573" w14:textId="77777777" w:rsidR="00F26DB5" w:rsidRDefault="00E10919">
            <w:pPr>
              <w:rPr>
                <w:rFonts w:eastAsia="新細明體"/>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新細明體"/>
                <w:bCs/>
                <w:lang w:val="en-US" w:eastAsia="zh-TW"/>
              </w:rPr>
            </w:pPr>
            <w:r>
              <w:rPr>
                <w:rFonts w:eastAsia="新細明體"/>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新細明體"/>
                <w:bCs/>
                <w:lang w:val="en-US" w:eastAsia="zh-TW"/>
              </w:rPr>
            </w:pPr>
            <w:r>
              <w:rPr>
                <w:rFonts w:eastAsiaTheme="minorEastAsia"/>
                <w:bCs/>
                <w:lang w:val="en-US" w:eastAsia="zh-CN"/>
              </w:rPr>
              <w:lastRenderedPageBreak/>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w:t>
            </w:r>
            <w:proofErr w:type="gramStart"/>
            <w:r>
              <w:rPr>
                <w:rFonts w:eastAsiaTheme="minorEastAsia" w:hint="eastAsia"/>
                <w:bCs/>
                <w:lang w:val="en-US" w:eastAsia="zh-CN"/>
              </w:rPr>
              <w:t>to modify</w:t>
            </w:r>
            <w:proofErr w:type="gramEnd"/>
            <w:r>
              <w:rPr>
                <w:rFonts w:eastAsiaTheme="minorEastAsia" w:hint="eastAsia"/>
                <w:bCs/>
                <w:lang w:val="en-US" w:eastAsia="zh-CN"/>
              </w:rPr>
              <w:t xml:space="preserve">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新細明體"/>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398" w:author="Haipeng HP1 Lei" w:date="2022-05-11T09:58:00Z"/>
                <w:rFonts w:eastAsia="KaiTi"/>
                <w:szCs w:val="20"/>
                <w:lang w:eastAsia="zh-CN"/>
              </w:rPr>
            </w:pPr>
            <w:ins w:id="399" w:author="Haipeng HP1 Lei" w:date="2022-05-11T09:58:00Z">
              <w:r>
                <w:rPr>
                  <w:rFonts w:eastAsia="KaiTi"/>
                  <w:szCs w:val="20"/>
                  <w:lang w:eastAsia="zh-CN"/>
                </w:rPr>
                <w:t xml:space="preserve">Other </w:t>
              </w:r>
            </w:ins>
            <w:ins w:id="400" w:author="Haipeng HP1 Lei" w:date="2022-05-11T10:04:00Z">
              <w:r>
                <w:rPr>
                  <w:rFonts w:eastAsia="KaiTi"/>
                  <w:szCs w:val="20"/>
                  <w:lang w:eastAsia="zh-CN"/>
                </w:rPr>
                <w:t>alternative</w:t>
              </w:r>
            </w:ins>
            <w:ins w:id="401"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新細明體"/>
                <w:bCs/>
                <w:lang w:val="en-US" w:eastAsia="zh-TW"/>
              </w:rPr>
            </w:pPr>
            <w:r>
              <w:rPr>
                <w:rFonts w:eastAsia="新細明體"/>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02" w:author="Haipeng HP1 Lei" w:date="2022-05-11T09:59:00Z">
        <w:r>
          <w:rPr>
            <w:lang w:val="en-US" w:eastAsia="en-US"/>
          </w:rPr>
          <w:t xml:space="preserve"> and </w:t>
        </w:r>
      </w:ins>
      <w:ins w:id="403" w:author="Haipeng HP1 Lei" w:date="2022-05-11T10:00:00Z">
        <w:r>
          <w:rPr>
            <w:lang w:val="en-US" w:eastAsia="en-US"/>
          </w:rPr>
          <w:t>DCI size budget of DCI format 0_X/1_X is co</w:t>
        </w:r>
      </w:ins>
      <w:ins w:id="404" w:author="Haipeng HP1 Lei" w:date="2022-05-11T17:49:00Z">
        <w:r>
          <w:rPr>
            <w:lang w:val="en-US" w:eastAsia="en-US"/>
          </w:rPr>
          <w:t>unted</w:t>
        </w:r>
      </w:ins>
      <w:ins w:id="405"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406"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0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408" w:author="Haipeng HP1 Lei" w:date="2022-05-11T17:47:00Z"/>
          <w:lang w:val="en-US" w:eastAsia="en-US"/>
        </w:rPr>
      </w:pPr>
      <w:ins w:id="409"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410" w:author="Haipeng HP1 Lei" w:date="2022-05-11T17:47:00Z">
        <w:r>
          <w:rPr>
            <w:lang w:val="en-US" w:eastAsia="en-US"/>
          </w:rPr>
          <w:lastRenderedPageBreak/>
          <w:t>Alt 2-5: DCI size budget of the scheduling cell can be increased to account for the DCI format for multi-cell scheduling. Accordingly, the DCI size budget of a scheduled cell can be reduced</w:t>
        </w:r>
      </w:ins>
      <w:ins w:id="411" w:author="Haipeng HP1 Lei" w:date="2022-05-11T17:48:00Z">
        <w:r>
          <w:rPr>
            <w:lang w:val="en-US" w:eastAsia="en-US"/>
          </w:rPr>
          <w:t>.</w:t>
        </w:r>
      </w:ins>
    </w:p>
    <w:p w14:paraId="648F1C65" w14:textId="77777777" w:rsidR="00F26DB5" w:rsidRDefault="00E10919">
      <w:pPr>
        <w:pStyle w:val="a"/>
        <w:numPr>
          <w:ilvl w:val="0"/>
          <w:numId w:val="18"/>
        </w:numPr>
        <w:rPr>
          <w:ins w:id="412" w:author="Haipeng HP1 Lei" w:date="2022-05-11T09:58:00Z"/>
          <w:rFonts w:eastAsia="KaiTi"/>
          <w:szCs w:val="20"/>
          <w:lang w:eastAsia="zh-CN"/>
        </w:rPr>
      </w:pPr>
      <w:ins w:id="413" w:author="Haipeng HP1 Lei" w:date="2022-05-11T09:58:00Z">
        <w:r>
          <w:rPr>
            <w:rFonts w:eastAsia="KaiTi"/>
            <w:szCs w:val="20"/>
            <w:lang w:eastAsia="zh-CN"/>
          </w:rPr>
          <w:t>Other options</w:t>
        </w:r>
      </w:ins>
      <w:ins w:id="414" w:author="Haipeng HP1 Lei" w:date="2022-05-11T17:48:00Z">
        <w:r>
          <w:rPr>
            <w:rFonts w:eastAsia="KaiTi"/>
            <w:szCs w:val="20"/>
            <w:lang w:eastAsia="zh-CN"/>
          </w:rPr>
          <w:t>/alternatives</w:t>
        </w:r>
      </w:ins>
      <w:ins w:id="415"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8"/>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8"/>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6E6090A4" w14:textId="77777777" w:rsidR="00F26DB5" w:rsidRDefault="00E10919">
            <w:pPr>
              <w:pStyle w:val="a8"/>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新細明體"/>
                <w:bCs/>
                <w:lang w:val="en-US" w:eastAsia="zh-TW"/>
              </w:rPr>
            </w:pPr>
            <w:r>
              <w:rPr>
                <w:bCs/>
                <w:lang w:val="en-US" w:eastAsia="zh-CN"/>
              </w:rPr>
              <w:t>Moderator</w:t>
            </w:r>
          </w:p>
        </w:tc>
        <w:tc>
          <w:tcPr>
            <w:tcW w:w="7353" w:type="dxa"/>
          </w:tcPr>
          <w:p w14:paraId="6D4D19C8" w14:textId="77777777" w:rsidR="00F26DB5" w:rsidRDefault="00E10919">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8"/>
              <w:wordWrap/>
              <w:rPr>
                <w:bCs/>
                <w:lang w:val="en-US" w:eastAsia="zh-CN"/>
              </w:rPr>
            </w:pPr>
          </w:p>
          <w:p w14:paraId="3C361E16" w14:textId="77777777" w:rsidR="00F26DB5" w:rsidRDefault="00E10919">
            <w:pPr>
              <w:pStyle w:val="a8"/>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8"/>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8"/>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lastRenderedPageBreak/>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16"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proofErr w:type="gramStart"/>
            <w:r w:rsidRPr="00E60706">
              <w:rPr>
                <w:rFonts w:eastAsiaTheme="minorEastAsia"/>
                <w:bCs/>
                <w:lang w:eastAsia="zh-CN"/>
              </w:rPr>
              <w:t>Set</w:t>
            </w:r>
            <w:proofErr w:type="gramEnd"/>
            <w:r w:rsidRPr="00E60706">
              <w:rPr>
                <w:rFonts w:eastAsiaTheme="minorEastAsia"/>
                <w:bCs/>
                <w:lang w:eastAsia="zh-CN"/>
              </w:rPr>
              <w: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 xml:space="preserve">Is the UE required to always monitor MC-DCI format for both Set#1 and </w:t>
            </w:r>
            <w:proofErr w:type="gramStart"/>
            <w:r>
              <w:rPr>
                <w:rFonts w:eastAsiaTheme="minorEastAsia"/>
                <w:bCs/>
                <w:lang w:eastAsia="zh-CN"/>
              </w:rPr>
              <w:t>Set</w:t>
            </w:r>
            <w:proofErr w:type="gramEnd"/>
            <w:r>
              <w:rPr>
                <w:rFonts w:eastAsiaTheme="minorEastAsia"/>
                <w:bCs/>
                <w:lang w:eastAsia="zh-CN"/>
              </w:rPr>
              <w:t>#2 in a search space set that indicates MC-DCI monitoring, or is it up to gNB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w:t>
            </w:r>
            <w:proofErr w:type="gramStart"/>
            <w:r w:rsidRPr="006E7BA5">
              <w:rPr>
                <w:rFonts w:eastAsiaTheme="minorEastAsia"/>
                <w:bCs/>
                <w:lang w:eastAsia="zh-CN"/>
              </w:rPr>
              <w:t>Set</w:t>
            </w:r>
            <w:proofErr w:type="gramEnd"/>
            <w:r w:rsidRPr="006E7BA5">
              <w:rPr>
                <w:rFonts w:eastAsiaTheme="minorEastAsia"/>
                <w:bCs/>
                <w:lang w:eastAsia="zh-CN"/>
              </w:rPr>
              <w:t xml:space="preserve">#2?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w:t>
            </w:r>
            <w:proofErr w:type="gramStart"/>
            <w:r>
              <w:rPr>
                <w:rFonts w:eastAsiaTheme="minorEastAsia"/>
                <w:bCs/>
                <w:lang w:eastAsia="zh-CN"/>
              </w:rPr>
              <w:t>similar to</w:t>
            </w:r>
            <w:proofErr w:type="gramEnd"/>
            <w:r>
              <w:rPr>
                <w:rFonts w:eastAsiaTheme="minorEastAsia"/>
                <w:bCs/>
                <w:lang w:eastAsia="zh-CN"/>
              </w:rPr>
              <w:t xml:space="preserve"> Alt-1-2, but the wording in Alt-2-4 is very confusing). </w:t>
            </w:r>
          </w:p>
        </w:tc>
      </w:tr>
      <w:bookmarkEnd w:id="416"/>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lastRenderedPageBreak/>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lastRenderedPageBreak/>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417" w:author="Haipeng HP1 Lei" w:date="2022-05-11T17:57:00Z">
        <w:r>
          <w:rPr>
            <w:rFonts w:eastAsia="KaiTi"/>
            <w:szCs w:val="20"/>
            <w:lang w:eastAsia="zh-CN"/>
          </w:rPr>
          <w:delText xml:space="preserve">follow </w:delText>
        </w:r>
      </w:del>
      <w:ins w:id="418" w:author="Haipeng HP1 Lei" w:date="2022-05-11T17:57:00Z">
        <w:r>
          <w:rPr>
            <w:rFonts w:eastAsia="KaiTi"/>
            <w:szCs w:val="20"/>
            <w:lang w:eastAsia="zh-CN"/>
          </w:rPr>
          <w:t>counted</w:t>
        </w:r>
      </w:ins>
      <w:ins w:id="419" w:author="Haipeng HP1 Lei" w:date="2022-05-11T17:58:00Z">
        <w:r>
          <w:rPr>
            <w:rFonts w:eastAsia="KaiTi"/>
            <w:szCs w:val="20"/>
            <w:lang w:eastAsia="zh-CN"/>
          </w:rPr>
          <w:t xml:space="preserve"> on each co-scheduled cell following</w:t>
        </w:r>
      </w:ins>
      <w:ins w:id="420"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21"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422" w:author="Haipeng HP1 Lei" w:date="2022-05-11T09:58:00Z"/>
          <w:rFonts w:eastAsia="KaiTi"/>
          <w:szCs w:val="20"/>
          <w:lang w:eastAsia="zh-CN"/>
        </w:rPr>
      </w:pPr>
      <w:ins w:id="423" w:author="Haipeng HP1 Lei" w:date="2022-05-11T09:58:00Z">
        <w:r>
          <w:rPr>
            <w:rFonts w:eastAsia="KaiTi"/>
            <w:szCs w:val="20"/>
            <w:lang w:eastAsia="zh-CN"/>
          </w:rPr>
          <w:t xml:space="preserve">Other </w:t>
        </w:r>
      </w:ins>
      <w:ins w:id="424" w:author="Haipeng HP1 Lei" w:date="2022-05-11T10:04:00Z">
        <w:r>
          <w:rPr>
            <w:rFonts w:eastAsia="KaiTi"/>
            <w:szCs w:val="20"/>
            <w:lang w:eastAsia="zh-CN"/>
          </w:rPr>
          <w:t>alternative</w:t>
        </w:r>
      </w:ins>
      <w:ins w:id="425"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 xml:space="preserve">the BD/CCE budget per cell is not </w:t>
            </w:r>
            <w:r>
              <w:rPr>
                <w:bCs/>
                <w:color w:val="FF0000"/>
                <w:lang w:eastAsia="zh-CN"/>
              </w:rPr>
              <w:lastRenderedPageBreak/>
              <w:t>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lastRenderedPageBreak/>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lastRenderedPageBreak/>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426" w:author="Haipeng HP1 Lei" w:date="2022-05-11T17:57:00Z">
              <w:r>
                <w:rPr>
                  <w:rFonts w:eastAsia="KaiTi"/>
                  <w:szCs w:val="20"/>
                  <w:lang w:eastAsia="zh-CN"/>
                </w:rPr>
                <w:delText xml:space="preserve">follow </w:delText>
              </w:r>
            </w:del>
            <w:ins w:id="427" w:author="Haipeng HP1 Lei" w:date="2022-05-11T17:57:00Z">
              <w:r>
                <w:rPr>
                  <w:rFonts w:eastAsia="KaiTi"/>
                  <w:szCs w:val="20"/>
                  <w:lang w:eastAsia="zh-CN"/>
                </w:rPr>
                <w:t>counted</w:t>
              </w:r>
            </w:ins>
            <w:ins w:id="428"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29"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30"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431" w:author="Haipeng HP1 Lei" w:date="2022-05-11T09:58:00Z"/>
                <w:rFonts w:eastAsia="KaiTi"/>
                <w:szCs w:val="20"/>
                <w:lang w:eastAsia="zh-CN"/>
              </w:rPr>
            </w:pPr>
            <w:ins w:id="432" w:author="Haipeng HP1 Lei" w:date="2022-05-11T09:58:00Z">
              <w:r>
                <w:rPr>
                  <w:rFonts w:eastAsia="KaiTi"/>
                  <w:szCs w:val="20"/>
                  <w:lang w:eastAsia="zh-CN"/>
                </w:rPr>
                <w:t xml:space="preserve">Other </w:t>
              </w:r>
            </w:ins>
            <w:ins w:id="433" w:author="Haipeng HP1 Lei" w:date="2022-05-11T10:04:00Z">
              <w:r>
                <w:rPr>
                  <w:rFonts w:eastAsia="KaiTi"/>
                  <w:szCs w:val="20"/>
                  <w:lang w:eastAsia="zh-CN"/>
                </w:rPr>
                <w:t>alternative</w:t>
              </w:r>
            </w:ins>
            <w:ins w:id="434"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lastRenderedPageBreak/>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11D45AD" w14:textId="77777777" w:rsidR="00B34587" w:rsidRDefault="00B34587" w:rsidP="00B3458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a"/>
        <w:numPr>
          <w:ilvl w:val="1"/>
          <w:numId w:val="18"/>
        </w:numPr>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EB86DB" w14:textId="77777777" w:rsidR="00B34587" w:rsidRDefault="00B34587" w:rsidP="00B34587">
      <w:pPr>
        <w:pStyle w:val="a"/>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a"/>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a"/>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a"/>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w:t>
            </w:r>
            <w:proofErr w:type="gramStart"/>
            <w:r w:rsidR="002C7861">
              <w:rPr>
                <w:lang w:val="en-US" w:eastAsia="en-US"/>
              </w:rPr>
              <w:t>cell</w:t>
            </w:r>
            <w:r w:rsidR="00F46F3D">
              <w:rPr>
                <w:lang w:val="en-US" w:eastAsia="en-US"/>
              </w:rPr>
              <w:t>, but</w:t>
            </w:r>
            <w:proofErr w:type="gramEnd"/>
            <w:r w:rsidR="00F46F3D">
              <w:rPr>
                <w:lang w:val="en-US" w:eastAsia="en-US"/>
              </w:rPr>
              <w:t xml:space="preserve">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lastRenderedPageBreak/>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w:t>
            </w:r>
            <w:proofErr w:type="gramStart"/>
            <w:r>
              <w:rPr>
                <w:rFonts w:eastAsiaTheme="minorEastAsia"/>
                <w:bCs/>
                <w:lang w:eastAsia="zh-CN"/>
              </w:rPr>
              <w:t xml:space="preserve">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there</w:t>
            </w:r>
            <w:proofErr w:type="gramEnd"/>
            <w:r w:rsidR="00CD3729">
              <w:rPr>
                <w:rFonts w:eastAsiaTheme="minorEastAsia"/>
                <w:bCs/>
                <w:lang w:eastAsia="zh-CN"/>
              </w:rPr>
              <w:t xml:space="preserv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a"/>
              <w:numPr>
                <w:ilvl w:val="0"/>
                <w:numId w:val="48"/>
              </w:numPr>
            </w:pPr>
            <w:r>
              <w:t>Alt 1-1/1-2 of Option 1 assume Alt1 in P2-</w:t>
            </w:r>
            <w:proofErr w:type="gramStart"/>
            <w:r>
              <w:t>8;</w:t>
            </w:r>
            <w:proofErr w:type="gramEnd"/>
            <w:r>
              <w:t xml:space="preserve"> </w:t>
            </w:r>
          </w:p>
          <w:p w14:paraId="56B0D3B6" w14:textId="2B82AD50" w:rsidR="00CD3729" w:rsidRDefault="00CD3729" w:rsidP="00EA6148">
            <w:pPr>
              <w:pStyle w:val="a"/>
              <w:numPr>
                <w:ilvl w:val="0"/>
                <w:numId w:val="48"/>
              </w:numPr>
            </w:pPr>
            <w:r>
              <w:t>Alt 1-3/2-1 assume Alt 2 in P2-8</w:t>
            </w:r>
          </w:p>
          <w:p w14:paraId="3248FB9E" w14:textId="061FBA57" w:rsidR="00CD3729" w:rsidRDefault="00CD3729" w:rsidP="00EA6148">
            <w:pPr>
              <w:pStyle w:val="a"/>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a"/>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sidRPr="00E90930">
              <w:rPr>
                <w:color w:val="0000FF"/>
                <w:u w:val="single"/>
                <w:lang w:val="en-US" w:eastAsia="en-US"/>
              </w:rPr>
              <w:t>including</w:t>
            </w:r>
            <w:proofErr w:type="spellEnd"/>
            <w:r>
              <w:rPr>
                <w:rFonts w:eastAsia="KaiTi"/>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2AA773B3" w14:textId="77777777" w:rsidR="000360B3" w:rsidRDefault="000360B3" w:rsidP="000360B3">
            <w:pPr>
              <w:rPr>
                <w:rFonts w:eastAsia="MS Mincho"/>
                <w:bCs/>
                <w:lang w:eastAsia="ja-JP"/>
              </w:rPr>
            </w:pPr>
          </w:p>
          <w:p w14:paraId="750E6B66" w14:textId="77777777" w:rsidR="000360B3" w:rsidRDefault="000360B3" w:rsidP="000360B3">
            <w:pPr>
              <w:rPr>
                <w:rFonts w:eastAsia="MS Mincho"/>
                <w:bCs/>
                <w:lang w:eastAsia="ja-JP"/>
              </w:rPr>
            </w:pPr>
            <w:r>
              <w:rPr>
                <w:rFonts w:eastAsia="MS Mincho"/>
                <w:bCs/>
                <w:lang w:eastAsia="ja-JP"/>
              </w:rPr>
              <w:t>In addition, we would like to point out following our understanding:</w:t>
            </w:r>
          </w:p>
          <w:p w14:paraId="453B0BEF" w14:textId="77777777" w:rsidR="000360B3" w:rsidRDefault="000360B3" w:rsidP="000360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5D4867E5" w14:textId="77777777" w:rsidR="000360B3" w:rsidRDefault="000360B3" w:rsidP="000360B3">
            <w:pPr>
              <w:pStyle w:val="a"/>
              <w:numPr>
                <w:ilvl w:val="0"/>
                <w:numId w:val="16"/>
              </w:numPr>
              <w:rPr>
                <w:rFonts w:eastAsia="MS Mincho"/>
                <w:bCs/>
                <w:lang w:eastAsia="ja-JP"/>
              </w:rPr>
            </w:pPr>
            <w:r>
              <w:rPr>
                <w:rFonts w:eastAsia="MS Mincho"/>
                <w:bCs/>
                <w:lang w:eastAsia="ja-JP"/>
              </w:rPr>
              <w:t>The proposal here does not preclude</w:t>
            </w:r>
            <w:r w:rsidRPr="00A16C84">
              <w:rPr>
                <w:rFonts w:eastAsia="MS Mincho"/>
                <w:bCs/>
                <w:lang w:eastAsia="ja-JP"/>
              </w:rPr>
              <w:t xml:space="preserve"> </w:t>
            </w:r>
            <w:r>
              <w:rPr>
                <w:rFonts w:eastAsia="MS Mincho"/>
                <w:bCs/>
                <w:lang w:eastAsia="ja-JP"/>
              </w:rPr>
              <w:t>similar</w:t>
            </w:r>
            <w:r w:rsidRPr="00A16C84">
              <w:rPr>
                <w:rFonts w:eastAsia="MS Mincho"/>
                <w:bCs/>
                <w:lang w:eastAsia="ja-JP"/>
              </w:rPr>
              <w:t xml:space="preserve"> possibility of </w:t>
            </w:r>
            <w:r>
              <w:rPr>
                <w:rFonts w:eastAsia="MS Mincho"/>
                <w:bCs/>
                <w:lang w:eastAsia="ja-JP"/>
              </w:rPr>
              <w:t>adaptation/change</w:t>
            </w:r>
            <w:r w:rsidRPr="00A16C84">
              <w:rPr>
                <w:rFonts w:eastAsia="MS Mincho"/>
                <w:bCs/>
                <w:lang w:eastAsia="ja-JP"/>
              </w:rPr>
              <w:t xml:space="preserve"> of </w:t>
            </w:r>
            <w:r>
              <w:rPr>
                <w:rFonts w:eastAsia="MS Mincho"/>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77777777" w:rsidR="000360B3" w:rsidRDefault="000360B3" w:rsidP="000360B3">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8AAC1BA" w14:textId="77777777" w:rsidR="000360B3" w:rsidRDefault="000360B3" w:rsidP="000360B3">
            <w:pPr>
              <w:rPr>
                <w:rFonts w:eastAsia="MS Mincho"/>
                <w:bCs/>
                <w:lang w:eastAsia="ja-JP"/>
              </w:rPr>
            </w:pPr>
          </w:p>
        </w:tc>
      </w:tr>
      <w:tr w:rsidR="000360B3" w14:paraId="4B9ABC18" w14:textId="77777777" w:rsidTr="00EA1EF7">
        <w:tc>
          <w:tcPr>
            <w:tcW w:w="2009" w:type="dxa"/>
          </w:tcPr>
          <w:p w14:paraId="450E47BC" w14:textId="77777777" w:rsidR="000360B3" w:rsidRDefault="000360B3" w:rsidP="000360B3">
            <w:pPr>
              <w:jc w:val="left"/>
              <w:rPr>
                <w:rFonts w:eastAsia="MS Mincho"/>
                <w:bCs/>
                <w:lang w:eastAsia="ja-JP"/>
              </w:rPr>
            </w:pPr>
          </w:p>
        </w:tc>
        <w:tc>
          <w:tcPr>
            <w:tcW w:w="7353" w:type="dxa"/>
          </w:tcPr>
          <w:p w14:paraId="4FE2D1E2" w14:textId="77777777" w:rsidR="000360B3" w:rsidRDefault="000360B3" w:rsidP="000360B3">
            <w:pPr>
              <w:jc w:val="left"/>
              <w:rPr>
                <w:rFonts w:eastAsia="MS Mincho"/>
                <w:bCs/>
                <w:lang w:eastAsia="ja-JP"/>
              </w:rPr>
            </w:pPr>
          </w:p>
        </w:tc>
      </w:tr>
      <w:tr w:rsidR="000360B3" w14:paraId="5ACE8AF6" w14:textId="77777777" w:rsidTr="00EA1EF7">
        <w:tc>
          <w:tcPr>
            <w:tcW w:w="2009" w:type="dxa"/>
          </w:tcPr>
          <w:p w14:paraId="0A2EBB44" w14:textId="77777777" w:rsidR="000360B3" w:rsidRDefault="000360B3" w:rsidP="000360B3">
            <w:pPr>
              <w:jc w:val="left"/>
              <w:rPr>
                <w:bCs/>
                <w:lang w:eastAsia="zh-CN"/>
              </w:rPr>
            </w:pPr>
          </w:p>
        </w:tc>
        <w:tc>
          <w:tcPr>
            <w:tcW w:w="7353" w:type="dxa"/>
          </w:tcPr>
          <w:p w14:paraId="3DD2CB50" w14:textId="77777777" w:rsidR="000360B3" w:rsidRDefault="000360B3" w:rsidP="000360B3">
            <w:pPr>
              <w:jc w:val="left"/>
              <w:rPr>
                <w:bCs/>
                <w:lang w:eastAsia="zh-CN"/>
              </w:rPr>
            </w:pPr>
          </w:p>
        </w:tc>
      </w:tr>
      <w:tr w:rsidR="000360B3" w14:paraId="0131E383" w14:textId="77777777" w:rsidTr="00EA1EF7">
        <w:tc>
          <w:tcPr>
            <w:tcW w:w="2009" w:type="dxa"/>
          </w:tcPr>
          <w:p w14:paraId="40B5E379" w14:textId="77777777" w:rsidR="000360B3" w:rsidRDefault="000360B3" w:rsidP="000360B3">
            <w:pPr>
              <w:jc w:val="left"/>
              <w:rPr>
                <w:bCs/>
                <w:lang w:eastAsia="zh-CN"/>
              </w:rPr>
            </w:pPr>
          </w:p>
        </w:tc>
        <w:tc>
          <w:tcPr>
            <w:tcW w:w="7353" w:type="dxa"/>
          </w:tcPr>
          <w:p w14:paraId="1CE46636" w14:textId="77777777" w:rsidR="000360B3" w:rsidRDefault="000360B3" w:rsidP="000360B3">
            <w:pPr>
              <w:jc w:val="left"/>
              <w:rPr>
                <w:bCs/>
                <w:lang w:eastAsia="zh-CN"/>
              </w:rPr>
            </w:pPr>
          </w:p>
        </w:tc>
      </w:tr>
      <w:tr w:rsidR="000360B3" w14:paraId="26F8D0CB" w14:textId="77777777" w:rsidTr="00EA1EF7">
        <w:tc>
          <w:tcPr>
            <w:tcW w:w="2009" w:type="dxa"/>
          </w:tcPr>
          <w:p w14:paraId="71F1CD69" w14:textId="77777777" w:rsidR="000360B3" w:rsidRDefault="000360B3" w:rsidP="000360B3">
            <w:pPr>
              <w:rPr>
                <w:bCs/>
                <w:lang w:val="en-US" w:eastAsia="zh-CN"/>
              </w:rPr>
            </w:pPr>
          </w:p>
        </w:tc>
        <w:tc>
          <w:tcPr>
            <w:tcW w:w="7353" w:type="dxa"/>
          </w:tcPr>
          <w:p w14:paraId="64623785" w14:textId="77777777" w:rsidR="000360B3" w:rsidRDefault="000360B3" w:rsidP="000360B3">
            <w:pPr>
              <w:pStyle w:val="a8"/>
              <w:rPr>
                <w:bCs/>
                <w:lang w:val="en-US" w:eastAsia="zh-CN"/>
              </w:rPr>
            </w:pPr>
          </w:p>
        </w:tc>
      </w:tr>
      <w:tr w:rsidR="000360B3" w14:paraId="03B9504A" w14:textId="77777777" w:rsidTr="00EA1EF7">
        <w:tc>
          <w:tcPr>
            <w:tcW w:w="2009" w:type="dxa"/>
          </w:tcPr>
          <w:p w14:paraId="326ECFAB" w14:textId="77777777" w:rsidR="000360B3" w:rsidRDefault="000360B3" w:rsidP="000360B3">
            <w:pPr>
              <w:jc w:val="left"/>
              <w:rPr>
                <w:rFonts w:eastAsia="新細明體"/>
                <w:bCs/>
                <w:lang w:eastAsia="zh-TW"/>
              </w:rPr>
            </w:pPr>
          </w:p>
        </w:tc>
        <w:tc>
          <w:tcPr>
            <w:tcW w:w="7353" w:type="dxa"/>
          </w:tcPr>
          <w:p w14:paraId="60219761" w14:textId="77777777" w:rsidR="000360B3" w:rsidRDefault="000360B3" w:rsidP="000360B3">
            <w:pPr>
              <w:jc w:val="left"/>
              <w:rPr>
                <w:rFonts w:eastAsia="新細明體"/>
                <w:bCs/>
                <w:lang w:eastAsia="zh-TW"/>
              </w:rPr>
            </w:pPr>
          </w:p>
        </w:tc>
      </w:tr>
      <w:tr w:rsidR="000360B3" w14:paraId="5D373343" w14:textId="77777777" w:rsidTr="00EA1EF7">
        <w:tc>
          <w:tcPr>
            <w:tcW w:w="2009" w:type="dxa"/>
          </w:tcPr>
          <w:p w14:paraId="7749D782" w14:textId="77777777" w:rsidR="000360B3" w:rsidRDefault="000360B3" w:rsidP="000360B3">
            <w:pPr>
              <w:jc w:val="left"/>
              <w:rPr>
                <w:rFonts w:eastAsia="新細明體"/>
                <w:bCs/>
                <w:lang w:eastAsia="zh-TW"/>
              </w:rPr>
            </w:pPr>
          </w:p>
        </w:tc>
        <w:tc>
          <w:tcPr>
            <w:tcW w:w="7353" w:type="dxa"/>
          </w:tcPr>
          <w:p w14:paraId="66DD9202" w14:textId="77777777" w:rsidR="000360B3" w:rsidRDefault="000360B3" w:rsidP="000360B3">
            <w:pPr>
              <w:jc w:val="left"/>
              <w:rPr>
                <w:rFonts w:eastAsia="新細明體"/>
                <w:bCs/>
                <w:lang w:eastAsia="zh-TW"/>
              </w:rPr>
            </w:pPr>
          </w:p>
        </w:tc>
      </w:tr>
      <w:tr w:rsidR="000360B3" w14:paraId="1070BDBC" w14:textId="77777777" w:rsidTr="00EA1EF7">
        <w:tc>
          <w:tcPr>
            <w:tcW w:w="2009" w:type="dxa"/>
          </w:tcPr>
          <w:p w14:paraId="29B677B2" w14:textId="77777777" w:rsidR="000360B3" w:rsidRDefault="000360B3" w:rsidP="000360B3">
            <w:pPr>
              <w:jc w:val="left"/>
              <w:rPr>
                <w:rFonts w:eastAsiaTheme="minorEastAsia"/>
                <w:bCs/>
                <w:lang w:eastAsia="zh-CN"/>
              </w:rPr>
            </w:pPr>
          </w:p>
        </w:tc>
        <w:tc>
          <w:tcPr>
            <w:tcW w:w="7353" w:type="dxa"/>
          </w:tcPr>
          <w:p w14:paraId="581A9FC9" w14:textId="77777777" w:rsidR="000360B3" w:rsidRDefault="000360B3" w:rsidP="000360B3">
            <w:pPr>
              <w:jc w:val="left"/>
              <w:rPr>
                <w:rFonts w:eastAsiaTheme="minorEastAsia"/>
                <w:bCs/>
                <w:lang w:eastAsia="zh-CN"/>
              </w:rPr>
            </w:pPr>
          </w:p>
        </w:tc>
      </w:tr>
      <w:tr w:rsidR="000360B3" w14:paraId="33EC9BF8" w14:textId="77777777" w:rsidTr="00EA1EF7">
        <w:tc>
          <w:tcPr>
            <w:tcW w:w="2009" w:type="dxa"/>
          </w:tcPr>
          <w:p w14:paraId="502B955C" w14:textId="77777777" w:rsidR="000360B3" w:rsidRDefault="000360B3" w:rsidP="000360B3">
            <w:pPr>
              <w:rPr>
                <w:rFonts w:eastAsia="MS Mincho"/>
                <w:bCs/>
                <w:lang w:val="en-US" w:eastAsia="zh-CN"/>
              </w:rPr>
            </w:pPr>
          </w:p>
        </w:tc>
        <w:tc>
          <w:tcPr>
            <w:tcW w:w="7353" w:type="dxa"/>
          </w:tcPr>
          <w:p w14:paraId="330DCFE0" w14:textId="77777777" w:rsidR="000360B3" w:rsidRDefault="000360B3" w:rsidP="000360B3">
            <w:pPr>
              <w:rPr>
                <w:rFonts w:eastAsia="MS Mincho"/>
                <w:bCs/>
                <w:lang w:val="en-US" w:eastAsia="zh-CN"/>
              </w:rPr>
            </w:pPr>
          </w:p>
        </w:tc>
      </w:tr>
      <w:tr w:rsidR="000360B3" w14:paraId="4DCAE497" w14:textId="77777777" w:rsidTr="00EA1EF7">
        <w:tc>
          <w:tcPr>
            <w:tcW w:w="2009" w:type="dxa"/>
          </w:tcPr>
          <w:p w14:paraId="17283989" w14:textId="77777777" w:rsidR="000360B3" w:rsidRPr="00ED47D9" w:rsidRDefault="000360B3" w:rsidP="000360B3">
            <w:pPr>
              <w:rPr>
                <w:rFonts w:eastAsiaTheme="minorEastAsia"/>
                <w:bCs/>
                <w:lang w:val="en-US" w:eastAsia="zh-CN"/>
              </w:rPr>
            </w:pPr>
          </w:p>
        </w:tc>
        <w:tc>
          <w:tcPr>
            <w:tcW w:w="7353" w:type="dxa"/>
          </w:tcPr>
          <w:p w14:paraId="7D33F856" w14:textId="77777777" w:rsidR="000360B3" w:rsidRPr="00ED47D9" w:rsidRDefault="000360B3" w:rsidP="000360B3">
            <w:pPr>
              <w:rPr>
                <w:rFonts w:eastAsiaTheme="minorEastAsia"/>
                <w:bCs/>
                <w:lang w:val="en-US" w:eastAsia="zh-CN"/>
              </w:rPr>
            </w:pPr>
          </w:p>
        </w:tc>
      </w:tr>
      <w:tr w:rsidR="000360B3" w14:paraId="752C7AE9" w14:textId="77777777" w:rsidTr="00EA1EF7">
        <w:tc>
          <w:tcPr>
            <w:tcW w:w="2009" w:type="dxa"/>
          </w:tcPr>
          <w:p w14:paraId="7BB05DAD" w14:textId="77777777" w:rsidR="000360B3" w:rsidRDefault="000360B3" w:rsidP="000360B3">
            <w:pPr>
              <w:rPr>
                <w:rFonts w:eastAsia="MS Mincho"/>
                <w:bCs/>
                <w:lang w:val="en-US" w:eastAsia="zh-CN"/>
              </w:rPr>
            </w:pPr>
          </w:p>
        </w:tc>
        <w:tc>
          <w:tcPr>
            <w:tcW w:w="7353" w:type="dxa"/>
          </w:tcPr>
          <w:p w14:paraId="3806BA79" w14:textId="77777777" w:rsidR="000360B3" w:rsidRDefault="000360B3" w:rsidP="000360B3">
            <w:pPr>
              <w:rPr>
                <w:rFonts w:eastAsia="MS Mincho"/>
                <w:bCs/>
                <w:lang w:val="en-US" w:eastAsia="zh-CN"/>
              </w:rPr>
            </w:pPr>
          </w:p>
        </w:tc>
      </w:tr>
    </w:tbl>
    <w:p w14:paraId="46743D5F" w14:textId="77777777" w:rsidR="00B34587" w:rsidRDefault="00B34587" w:rsidP="00B34587">
      <w:pPr>
        <w:pStyle w:val="a"/>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CA15517" w14:textId="77777777" w:rsidR="00B34587" w:rsidRPr="001434B1" w:rsidRDefault="00B34587" w:rsidP="00B3458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Alt 1: </w:t>
      </w:r>
      <w:del w:id="435" w:author="Haipeng HP1 Lei" w:date="2022-05-11T17:57:00Z">
        <w:r>
          <w:rPr>
            <w:rFonts w:eastAsia="KaiTi"/>
            <w:szCs w:val="20"/>
            <w:lang w:eastAsia="zh-CN"/>
          </w:rPr>
          <w:delText xml:space="preserve">follow </w:delText>
        </w:r>
      </w:del>
      <w:ins w:id="436" w:author="Haipeng HP1 Lei" w:date="2022-05-11T17:57:00Z">
        <w:r>
          <w:rPr>
            <w:rFonts w:eastAsia="KaiTi"/>
            <w:szCs w:val="20"/>
            <w:lang w:eastAsia="zh-CN"/>
          </w:rPr>
          <w:t>counted</w:t>
        </w:r>
      </w:ins>
      <w:ins w:id="437"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38"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39" w:author="Haipeng HP1 Lei" w:date="2022-05-11T17:58:00Z">
        <w:r>
          <w:rPr>
            <w:lang w:val="en-US" w:eastAsia="en-US"/>
          </w:rPr>
          <w:delText xml:space="preserve">for each scheduled cell </w:delText>
        </w:r>
      </w:del>
    </w:p>
    <w:p w14:paraId="6B5DE2F4" w14:textId="77777777" w:rsidR="00B34587" w:rsidRDefault="00B34587" w:rsidP="00B3458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a"/>
        <w:numPr>
          <w:ilvl w:val="0"/>
          <w:numId w:val="18"/>
        </w:numPr>
        <w:rPr>
          <w:ins w:id="440" w:author="Haipeng HP1 Lei" w:date="2022-05-11T09:58:00Z"/>
          <w:rFonts w:eastAsia="KaiTi"/>
          <w:szCs w:val="20"/>
          <w:lang w:eastAsia="zh-CN"/>
        </w:rPr>
      </w:pPr>
      <w:ins w:id="441" w:author="Haipeng HP1 Lei" w:date="2022-05-11T09:58:00Z">
        <w:r>
          <w:rPr>
            <w:rFonts w:eastAsia="KaiTi"/>
            <w:szCs w:val="20"/>
            <w:lang w:eastAsia="zh-CN"/>
          </w:rPr>
          <w:t xml:space="preserve">Other </w:t>
        </w:r>
      </w:ins>
      <w:ins w:id="442" w:author="Haipeng HP1 Lei" w:date="2022-05-11T10:04:00Z">
        <w:r>
          <w:rPr>
            <w:rFonts w:eastAsia="KaiTi"/>
            <w:szCs w:val="20"/>
            <w:lang w:eastAsia="zh-CN"/>
          </w:rPr>
          <w:t>alternative</w:t>
        </w:r>
      </w:ins>
      <w:ins w:id="443"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a"/>
        <w:numPr>
          <w:ilvl w:val="0"/>
          <w:numId w:val="0"/>
        </w:numPr>
        <w:ind w:left="360"/>
        <w:rPr>
          <w:lang w:eastAsia="en-US"/>
        </w:rPr>
      </w:pPr>
    </w:p>
    <w:p w14:paraId="4F461611" w14:textId="77777777" w:rsidR="00B34587" w:rsidRDefault="00B34587" w:rsidP="00B34587">
      <w:pPr>
        <w:rPr>
          <w:lang w:eastAsia="zh-CN"/>
        </w:rPr>
      </w:pPr>
      <w:r>
        <w:rPr>
          <w:lang w:eastAsia="zh-CN"/>
        </w:rPr>
        <w:lastRenderedPageBreak/>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 xml:space="preserve">We are generally fine with the </w:t>
            </w:r>
            <w:proofErr w:type="gramStart"/>
            <w:r>
              <w:rPr>
                <w:rFonts w:eastAsiaTheme="minorEastAsia"/>
                <w:bCs/>
                <w:lang w:eastAsia="zh-CN"/>
              </w:rPr>
              <w:t>proposal, and</w:t>
            </w:r>
            <w:proofErr w:type="gramEnd"/>
            <w:r>
              <w:rPr>
                <w:rFonts w:eastAsiaTheme="minorEastAsia"/>
                <w:bCs/>
                <w:lang w:eastAsia="zh-CN"/>
              </w:rPr>
              <w:t xml:space="preserve">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a"/>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w:t>
            </w:r>
            <w:proofErr w:type="gramStart"/>
            <w:r w:rsidRPr="0090721E">
              <w:rPr>
                <w:rFonts w:eastAsiaTheme="minorEastAsia"/>
                <w:bCs/>
                <w:lang w:eastAsia="zh-CN"/>
              </w:rPr>
              <w:t>entirety</w:t>
            </w:r>
            <w:r w:rsidRPr="0090721E">
              <w:rPr>
                <w:rFonts w:eastAsiaTheme="minorEastAsia" w:hint="eastAsia"/>
                <w:bCs/>
                <w:lang w:eastAsia="zh-CN"/>
              </w:rPr>
              <w:t>,</w:t>
            </w:r>
            <w:r w:rsidRPr="0090721E">
              <w:rPr>
                <w:rFonts w:eastAsiaTheme="minorEastAsia"/>
                <w:bCs/>
                <w:lang w:eastAsia="zh-CN"/>
              </w:rPr>
              <w:t xml:space="preserve"> and</w:t>
            </w:r>
            <w:proofErr w:type="gramEnd"/>
            <w:r w:rsidRPr="0090721E">
              <w:rPr>
                <w:rFonts w:eastAsiaTheme="minorEastAsia"/>
                <w:bCs/>
                <w:lang w:eastAsia="zh-CN"/>
              </w:rPr>
              <w:t xml:space="preserve">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Alt4 only put SS sets on scheduling cell, meanwhile does not configure SS sets on co-scheduled cell. </w:t>
            </w:r>
            <w:proofErr w:type="gramStart"/>
            <w:r w:rsidRPr="0090721E">
              <w:rPr>
                <w:rFonts w:eastAsiaTheme="minorEastAsia"/>
                <w:bCs/>
                <w:lang w:eastAsia="zh-CN"/>
              </w:rPr>
              <w:t>So</w:t>
            </w:r>
            <w:proofErr w:type="gramEnd"/>
            <w:r w:rsidRPr="0090721E">
              <w:rPr>
                <w:rFonts w:eastAsiaTheme="minorEastAsia"/>
                <w:bCs/>
                <w:lang w:eastAsia="zh-CN"/>
              </w:rPr>
              <w:t xml:space="preserve">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90pt" o:ole="">
                  <v:imagedata r:id="rId9" o:title=""/>
                </v:shape>
                <o:OLEObject Type="Embed" ProgID="Visio.Drawing.11" ShapeID="_x0000_i1025" DrawAspect="Content" ObjectID="_1714200767" r:id="rId10"/>
              </w:object>
            </w:r>
            <w:r>
              <w:object w:dxaOrig="4381" w:dyaOrig="2841" w14:anchorId="6EA56905">
                <v:shape id="_x0000_i1026" type="#_x0000_t75" style="width:153.75pt;height:90pt" o:ole="">
                  <v:imagedata r:id="rId11" o:title=""/>
                </v:shape>
                <o:OLEObject Type="Embed" ProgID="Visio.Drawing.11" ShapeID="_x0000_i1026" DrawAspect="Content" ObjectID="_1714200768"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3.75pt;height:90pt" o:ole="">
                  <v:imagedata r:id="rId9" o:title=""/>
                </v:shape>
                <o:OLEObject Type="Embed" ProgID="Visio.Drawing.11" ShapeID="_x0000_i1027" DrawAspect="Content" ObjectID="_1714200769" r:id="rId13"/>
              </w:object>
            </w:r>
            <w:r w:rsidR="00513478">
              <w:object w:dxaOrig="4381" w:dyaOrig="2841" w14:anchorId="55E11C68">
                <v:shape id="_x0000_i1028" type="#_x0000_t75" style="width:153.75pt;height:90pt" o:ole="">
                  <v:imagedata r:id="rId14" o:title=""/>
                </v:shape>
                <o:OLEObject Type="Embed" ProgID="Visio.Drawing.11" ShapeID="_x0000_i1028" DrawAspect="Content" ObjectID="_1714200770"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77777777" w:rsidR="00B34587" w:rsidRPr="00E04982" w:rsidRDefault="00B34587"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2B19832" w14:textId="77777777" w:rsidR="00B34587" w:rsidRDefault="00B34587" w:rsidP="00EA1EF7">
            <w:pPr>
              <w:rPr>
                <w:bCs/>
                <w:lang w:eastAsia="zh-CN"/>
              </w:rPr>
            </w:pPr>
          </w:p>
        </w:tc>
      </w:tr>
      <w:tr w:rsidR="00B34587"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77777777" w:rsidR="00B34587" w:rsidRDefault="00B34587"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314252E" w14:textId="77777777" w:rsidR="00B34587" w:rsidRDefault="00B34587" w:rsidP="00EA1EF7">
            <w:pPr>
              <w:rPr>
                <w:rFonts w:eastAsia="MS Mincho"/>
                <w:bCs/>
                <w:lang w:eastAsia="ja-JP"/>
              </w:rPr>
            </w:pPr>
          </w:p>
        </w:tc>
      </w:tr>
      <w:tr w:rsidR="00B34587" w14:paraId="05291C4F" w14:textId="77777777" w:rsidTr="00EA1EF7">
        <w:tc>
          <w:tcPr>
            <w:tcW w:w="2009" w:type="dxa"/>
          </w:tcPr>
          <w:p w14:paraId="3894F8A7" w14:textId="77777777" w:rsidR="00B34587" w:rsidRDefault="00B34587" w:rsidP="00EA1EF7">
            <w:pPr>
              <w:jc w:val="left"/>
              <w:rPr>
                <w:rFonts w:eastAsia="MS Mincho"/>
                <w:bCs/>
                <w:lang w:eastAsia="ja-JP"/>
              </w:rPr>
            </w:pPr>
          </w:p>
        </w:tc>
        <w:tc>
          <w:tcPr>
            <w:tcW w:w="7353" w:type="dxa"/>
          </w:tcPr>
          <w:p w14:paraId="4613EAF2" w14:textId="77777777" w:rsidR="00B34587" w:rsidRDefault="00B34587" w:rsidP="00EA1EF7">
            <w:pPr>
              <w:jc w:val="left"/>
              <w:rPr>
                <w:rFonts w:eastAsia="MS Mincho"/>
                <w:bCs/>
                <w:lang w:eastAsia="ja-JP"/>
              </w:rPr>
            </w:pPr>
          </w:p>
        </w:tc>
      </w:tr>
      <w:tr w:rsidR="00B34587" w14:paraId="3126390B" w14:textId="77777777" w:rsidTr="00EA1EF7">
        <w:tc>
          <w:tcPr>
            <w:tcW w:w="2009" w:type="dxa"/>
          </w:tcPr>
          <w:p w14:paraId="152FC6BD" w14:textId="77777777" w:rsidR="00B34587" w:rsidRDefault="00B34587" w:rsidP="00EA1EF7">
            <w:pPr>
              <w:jc w:val="left"/>
              <w:rPr>
                <w:bCs/>
                <w:lang w:eastAsia="zh-CN"/>
              </w:rPr>
            </w:pPr>
          </w:p>
        </w:tc>
        <w:tc>
          <w:tcPr>
            <w:tcW w:w="7353" w:type="dxa"/>
          </w:tcPr>
          <w:p w14:paraId="64E7F170" w14:textId="77777777" w:rsidR="00B34587" w:rsidRDefault="00B34587" w:rsidP="00EA1EF7">
            <w:pPr>
              <w:jc w:val="left"/>
              <w:rPr>
                <w:bCs/>
                <w:lang w:eastAsia="zh-CN"/>
              </w:rPr>
            </w:pPr>
          </w:p>
        </w:tc>
      </w:tr>
      <w:tr w:rsidR="00B34587" w14:paraId="442E6AFD" w14:textId="77777777" w:rsidTr="00EA1EF7">
        <w:tc>
          <w:tcPr>
            <w:tcW w:w="2009" w:type="dxa"/>
          </w:tcPr>
          <w:p w14:paraId="22672F4B" w14:textId="77777777" w:rsidR="00B34587" w:rsidRDefault="00B34587" w:rsidP="00EA1EF7">
            <w:pPr>
              <w:jc w:val="left"/>
              <w:rPr>
                <w:bCs/>
                <w:lang w:eastAsia="zh-CN"/>
              </w:rPr>
            </w:pPr>
          </w:p>
        </w:tc>
        <w:tc>
          <w:tcPr>
            <w:tcW w:w="7353" w:type="dxa"/>
          </w:tcPr>
          <w:p w14:paraId="6B8E10FB" w14:textId="77777777" w:rsidR="00B34587" w:rsidRDefault="00B34587" w:rsidP="00EA1EF7">
            <w:pPr>
              <w:jc w:val="left"/>
              <w:rPr>
                <w:bCs/>
                <w:lang w:eastAsia="zh-CN"/>
              </w:rPr>
            </w:pPr>
          </w:p>
        </w:tc>
      </w:tr>
      <w:tr w:rsidR="00B34587" w14:paraId="41E019F0" w14:textId="77777777" w:rsidTr="00EA1EF7">
        <w:tc>
          <w:tcPr>
            <w:tcW w:w="2009" w:type="dxa"/>
          </w:tcPr>
          <w:p w14:paraId="43CB44DA" w14:textId="77777777" w:rsidR="00B34587" w:rsidRDefault="00B34587" w:rsidP="00EA1EF7">
            <w:pPr>
              <w:rPr>
                <w:bCs/>
                <w:lang w:val="en-US" w:eastAsia="zh-CN"/>
              </w:rPr>
            </w:pPr>
          </w:p>
        </w:tc>
        <w:tc>
          <w:tcPr>
            <w:tcW w:w="7353" w:type="dxa"/>
          </w:tcPr>
          <w:p w14:paraId="681D29F9" w14:textId="77777777" w:rsidR="00B34587" w:rsidRDefault="00B34587" w:rsidP="00EA1EF7">
            <w:pPr>
              <w:pStyle w:val="a8"/>
              <w:rPr>
                <w:bCs/>
                <w:lang w:val="en-US" w:eastAsia="zh-CN"/>
              </w:rPr>
            </w:pPr>
          </w:p>
        </w:tc>
      </w:tr>
      <w:tr w:rsidR="00B34587" w14:paraId="2B7964E1" w14:textId="77777777" w:rsidTr="00EA1EF7">
        <w:tc>
          <w:tcPr>
            <w:tcW w:w="2009" w:type="dxa"/>
          </w:tcPr>
          <w:p w14:paraId="4D4FD5EB" w14:textId="77777777" w:rsidR="00B34587" w:rsidRDefault="00B34587" w:rsidP="00EA1EF7">
            <w:pPr>
              <w:jc w:val="left"/>
              <w:rPr>
                <w:rFonts w:eastAsia="新細明體"/>
                <w:bCs/>
                <w:lang w:eastAsia="zh-TW"/>
              </w:rPr>
            </w:pPr>
          </w:p>
        </w:tc>
        <w:tc>
          <w:tcPr>
            <w:tcW w:w="7353" w:type="dxa"/>
          </w:tcPr>
          <w:p w14:paraId="0ACE6806" w14:textId="77777777" w:rsidR="00B34587" w:rsidRDefault="00B34587" w:rsidP="00EA1EF7">
            <w:pPr>
              <w:jc w:val="left"/>
              <w:rPr>
                <w:rFonts w:eastAsia="新細明體"/>
                <w:bCs/>
                <w:lang w:eastAsia="zh-TW"/>
              </w:rPr>
            </w:pPr>
          </w:p>
        </w:tc>
      </w:tr>
      <w:tr w:rsidR="00B34587" w14:paraId="6F20DC99" w14:textId="77777777" w:rsidTr="00EA1EF7">
        <w:tc>
          <w:tcPr>
            <w:tcW w:w="2009" w:type="dxa"/>
          </w:tcPr>
          <w:p w14:paraId="6B1FD624" w14:textId="77777777" w:rsidR="00B34587" w:rsidRDefault="00B34587" w:rsidP="00EA1EF7">
            <w:pPr>
              <w:jc w:val="left"/>
              <w:rPr>
                <w:rFonts w:eastAsia="新細明體"/>
                <w:bCs/>
                <w:lang w:eastAsia="zh-TW"/>
              </w:rPr>
            </w:pPr>
          </w:p>
        </w:tc>
        <w:tc>
          <w:tcPr>
            <w:tcW w:w="7353" w:type="dxa"/>
          </w:tcPr>
          <w:p w14:paraId="3F670B14" w14:textId="77777777" w:rsidR="00B34587" w:rsidRDefault="00B34587" w:rsidP="00EA1EF7">
            <w:pPr>
              <w:jc w:val="left"/>
              <w:rPr>
                <w:rFonts w:eastAsia="新細明體"/>
                <w:bCs/>
                <w:lang w:eastAsia="zh-TW"/>
              </w:rPr>
            </w:pPr>
          </w:p>
        </w:tc>
      </w:tr>
      <w:tr w:rsidR="00B34587" w14:paraId="52D01809" w14:textId="77777777" w:rsidTr="00EA1EF7">
        <w:tc>
          <w:tcPr>
            <w:tcW w:w="2009" w:type="dxa"/>
          </w:tcPr>
          <w:p w14:paraId="5ABBCDB8" w14:textId="77777777" w:rsidR="00B34587" w:rsidRDefault="00B34587" w:rsidP="00EA1EF7">
            <w:pPr>
              <w:jc w:val="left"/>
              <w:rPr>
                <w:rFonts w:eastAsiaTheme="minorEastAsia"/>
                <w:bCs/>
                <w:lang w:eastAsia="zh-CN"/>
              </w:rPr>
            </w:pPr>
          </w:p>
        </w:tc>
        <w:tc>
          <w:tcPr>
            <w:tcW w:w="7353" w:type="dxa"/>
          </w:tcPr>
          <w:p w14:paraId="71CFFAA9" w14:textId="77777777" w:rsidR="00B34587" w:rsidRDefault="00B34587" w:rsidP="00EA1EF7">
            <w:pPr>
              <w:jc w:val="left"/>
              <w:rPr>
                <w:rFonts w:eastAsiaTheme="minorEastAsia"/>
                <w:bCs/>
                <w:lang w:eastAsia="zh-CN"/>
              </w:rPr>
            </w:pPr>
          </w:p>
        </w:tc>
      </w:tr>
      <w:tr w:rsidR="00B34587" w14:paraId="42509EAB" w14:textId="77777777" w:rsidTr="00EA1EF7">
        <w:tc>
          <w:tcPr>
            <w:tcW w:w="2009" w:type="dxa"/>
          </w:tcPr>
          <w:p w14:paraId="1436E7D1" w14:textId="77777777" w:rsidR="00B34587" w:rsidRDefault="00B34587" w:rsidP="00EA1EF7">
            <w:pPr>
              <w:rPr>
                <w:rFonts w:eastAsia="MS Mincho"/>
                <w:bCs/>
                <w:lang w:val="en-US" w:eastAsia="zh-CN"/>
              </w:rPr>
            </w:pPr>
          </w:p>
        </w:tc>
        <w:tc>
          <w:tcPr>
            <w:tcW w:w="7353" w:type="dxa"/>
          </w:tcPr>
          <w:p w14:paraId="1967E889" w14:textId="77777777" w:rsidR="00B34587" w:rsidRDefault="00B34587" w:rsidP="00EA1EF7">
            <w:pPr>
              <w:rPr>
                <w:rFonts w:eastAsia="MS Mincho"/>
                <w:bCs/>
                <w:lang w:val="en-US" w:eastAsia="zh-CN"/>
              </w:rPr>
            </w:pPr>
          </w:p>
        </w:tc>
      </w:tr>
      <w:tr w:rsidR="00B34587" w14:paraId="6050AE0B" w14:textId="77777777" w:rsidTr="00EA1EF7">
        <w:tc>
          <w:tcPr>
            <w:tcW w:w="2009" w:type="dxa"/>
          </w:tcPr>
          <w:p w14:paraId="29E3EA3A" w14:textId="77777777" w:rsidR="00B34587" w:rsidRPr="00ED47D9" w:rsidRDefault="00B34587" w:rsidP="00EA1EF7">
            <w:pPr>
              <w:rPr>
                <w:rFonts w:eastAsiaTheme="minorEastAsia"/>
                <w:bCs/>
                <w:lang w:val="en-US" w:eastAsia="zh-CN"/>
              </w:rPr>
            </w:pPr>
          </w:p>
        </w:tc>
        <w:tc>
          <w:tcPr>
            <w:tcW w:w="7353" w:type="dxa"/>
          </w:tcPr>
          <w:p w14:paraId="279D8053" w14:textId="77777777" w:rsidR="00B34587" w:rsidRPr="00ED47D9" w:rsidRDefault="00B34587" w:rsidP="00EA1EF7">
            <w:pPr>
              <w:rPr>
                <w:rFonts w:eastAsiaTheme="minorEastAsia"/>
                <w:bCs/>
                <w:lang w:val="en-US" w:eastAsia="zh-CN"/>
              </w:rPr>
            </w:pPr>
          </w:p>
        </w:tc>
      </w:tr>
      <w:tr w:rsidR="00B34587" w14:paraId="6BB8C1ED" w14:textId="77777777" w:rsidTr="00EA1EF7">
        <w:tc>
          <w:tcPr>
            <w:tcW w:w="2009" w:type="dxa"/>
          </w:tcPr>
          <w:p w14:paraId="1231B730" w14:textId="77777777" w:rsidR="00B34587" w:rsidRDefault="00B34587" w:rsidP="00EA1EF7">
            <w:pPr>
              <w:rPr>
                <w:rFonts w:eastAsia="MS Mincho"/>
                <w:bCs/>
                <w:lang w:val="en-US" w:eastAsia="zh-CN"/>
              </w:rPr>
            </w:pPr>
          </w:p>
        </w:tc>
        <w:tc>
          <w:tcPr>
            <w:tcW w:w="7353" w:type="dxa"/>
          </w:tcPr>
          <w:p w14:paraId="184D6217" w14:textId="77777777" w:rsidR="00B34587" w:rsidRDefault="00B34587" w:rsidP="00EA1EF7">
            <w:pPr>
              <w:rPr>
                <w:rFonts w:eastAsia="MS Mincho"/>
                <w:bCs/>
                <w:lang w:val="en-US" w:eastAsia="zh-CN"/>
              </w:rPr>
            </w:pPr>
          </w:p>
        </w:tc>
      </w:tr>
    </w:tbl>
    <w:p w14:paraId="29F49C6E" w14:textId="77777777" w:rsidR="00B34587" w:rsidRDefault="00B34587" w:rsidP="00B34587">
      <w:pPr>
        <w:pStyle w:val="a"/>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7"/>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444" w:author="Haipeng HP1 Lei" w:date="2022-05-10T23:17:00Z"/>
          <w:rFonts w:eastAsia="KaiTi"/>
          <w:szCs w:val="20"/>
          <w:lang w:eastAsia="zh-CN"/>
        </w:rPr>
      </w:pPr>
      <w:del w:id="445"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w:t>
            </w:r>
            <w:proofErr w:type="gramStart"/>
            <w:r>
              <w:rPr>
                <w:rFonts w:eastAsia="MS Mincho"/>
                <w:bCs/>
                <w:lang w:eastAsia="ja-JP"/>
              </w:rPr>
              <w:t>to remove</w:t>
            </w:r>
            <w:proofErr w:type="gramEnd"/>
            <w:r>
              <w:rPr>
                <w:rFonts w:eastAsia="MS Mincho"/>
                <w:bCs/>
                <w:lang w:eastAsia="ja-JP"/>
              </w:rPr>
              <w:t xml:space="preser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w:t>
            </w:r>
            <w:proofErr w:type="gramStart"/>
            <w:r>
              <w:rPr>
                <w:rFonts w:eastAsiaTheme="minorEastAsia" w:hint="eastAsia"/>
                <w:bCs/>
                <w:lang w:eastAsia="zh-CN"/>
              </w:rPr>
              <w:t>to remove</w:t>
            </w:r>
            <w:proofErr w:type="gramEnd"/>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446" w:author="Haipeng HP1 Lei" w:date="2022-05-11T09:54:00Z">
              <w:r>
                <w:rPr>
                  <w:lang w:eastAsia="en-US"/>
                </w:rPr>
                <w:delText>At least s</w:delText>
              </w:r>
            </w:del>
            <w:ins w:id="447"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448" w:author="Haipeng HP1 Lei" w:date="2022-05-10T23:17:00Z"/>
                <w:rFonts w:eastAsia="KaiTi"/>
                <w:szCs w:val="20"/>
                <w:lang w:eastAsia="zh-CN"/>
              </w:rPr>
            </w:pPr>
            <w:del w:id="449"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450" w:author="Haipeng HP1 Lei" w:date="2022-05-11T09:54:00Z">
        <w:r>
          <w:rPr>
            <w:lang w:eastAsia="en-US"/>
          </w:rPr>
          <w:delText>At least s</w:delText>
        </w:r>
      </w:del>
      <w:ins w:id="451"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452" w:author="Haipeng HP1 Lei" w:date="2022-05-10T23:17:00Z"/>
          <w:rFonts w:eastAsia="KaiTi"/>
          <w:szCs w:val="20"/>
          <w:lang w:eastAsia="zh-CN"/>
        </w:rPr>
      </w:pPr>
      <w:del w:id="453"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lastRenderedPageBreak/>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8"/>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8"/>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ABD3A5A" w14:textId="77777777" w:rsidR="00F26DB5" w:rsidRDefault="00E10919">
            <w:pPr>
              <w:pStyle w:val="a8"/>
              <w:rPr>
                <w:rFonts w:eastAsia="新細明體"/>
                <w:bCs/>
                <w:lang w:val="en-US" w:eastAsia="zh-TW"/>
              </w:rPr>
            </w:pPr>
            <w:r>
              <w:rPr>
                <w:rFonts w:eastAsia="新細明體" w:hint="eastAsia"/>
                <w:bCs/>
                <w:lang w:val="en-US" w:eastAsia="zh-TW"/>
              </w:rPr>
              <w:t>W</w:t>
            </w:r>
            <w:r>
              <w:rPr>
                <w:rFonts w:eastAsia="新細明體"/>
                <w:bCs/>
                <w:lang w:val="en-US" w:eastAsia="zh-TW"/>
              </w:rPr>
              <w:t>ould like to clarify the definition</w:t>
            </w:r>
            <w:r>
              <w:rPr>
                <w:rFonts w:eastAsia="新細明體" w:hint="eastAsia"/>
                <w:bCs/>
                <w:lang w:val="en-US" w:eastAsia="zh-TW"/>
              </w:rPr>
              <w:t xml:space="preserve"> </w:t>
            </w:r>
            <w:r>
              <w:rPr>
                <w:rFonts w:eastAsia="新細明體"/>
                <w:bCs/>
                <w:lang w:val="en-US" w:eastAsia="zh-TW"/>
              </w:rPr>
              <w:t xml:space="preserve">of “single-stage DCI” since this term does not seem to be a general term defined in spec, while we do have “two-stage DCI” defined in </w:t>
            </w:r>
            <w:proofErr w:type="spellStart"/>
            <w:r>
              <w:rPr>
                <w:rFonts w:eastAsia="新細明體"/>
                <w:bCs/>
                <w:lang w:val="en-US" w:eastAsia="zh-TW"/>
              </w:rPr>
              <w:t>sidelink</w:t>
            </w:r>
            <w:proofErr w:type="spellEnd"/>
            <w:r>
              <w:rPr>
                <w:rFonts w:eastAsia="新細明體"/>
                <w:bCs/>
                <w:lang w:val="en-US" w:eastAsia="zh-TW"/>
              </w:rPr>
              <w:t xml:space="preserve">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新細明體"/>
                <w:bCs/>
                <w:lang w:val="en-US" w:eastAsia="zh-TW"/>
              </w:rPr>
            </w:pPr>
            <w:r>
              <w:rPr>
                <w:rFonts w:eastAsiaTheme="minorEastAsia"/>
                <w:bCs/>
                <w:lang w:val="en-US" w:eastAsia="zh-CN"/>
              </w:rPr>
              <w:t>CMCC</w:t>
            </w:r>
          </w:p>
        </w:tc>
        <w:tc>
          <w:tcPr>
            <w:tcW w:w="7353" w:type="dxa"/>
          </w:tcPr>
          <w:p w14:paraId="52FFEE25" w14:textId="77777777" w:rsidR="00F26DB5" w:rsidRDefault="00E10919">
            <w:pPr>
              <w:pStyle w:val="a8"/>
              <w:rPr>
                <w:rFonts w:eastAsia="新細明體"/>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CED6767"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新細明體"/>
                <w:bCs/>
                <w:lang w:val="en-US" w:eastAsia="zh-TW"/>
              </w:rPr>
              <w:t xml:space="preserve">Fine with current. </w:t>
            </w: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2EEB3B5B" w14:textId="77777777" w:rsidR="00B42EA0" w:rsidRDefault="00B42EA0" w:rsidP="00B42EA0">
            <w:pPr>
              <w:rPr>
                <w:rFonts w:eastAsia="新細明體"/>
                <w:bCs/>
                <w:lang w:val="en-US" w:eastAsia="zh-TW"/>
              </w:rPr>
            </w:pPr>
            <w:r>
              <w:rPr>
                <w:rFonts w:eastAsia="新細明體" w:hint="eastAsia"/>
                <w:bCs/>
                <w:lang w:val="en-US" w:eastAsia="zh-TW"/>
              </w:rPr>
              <w:t>I</w:t>
            </w:r>
            <w:r>
              <w:rPr>
                <w:rFonts w:eastAsia="新細明體"/>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新細明體"/>
                <w:bCs/>
                <w:lang w:val="en-US" w:eastAsia="zh-TW"/>
              </w:rPr>
            </w:pPr>
            <w:r w:rsidRPr="0019032D">
              <w:rPr>
                <w:rFonts w:eastAsia="新細明體"/>
                <w:bCs/>
                <w:lang w:val="en-US" w:eastAsia="zh-TW"/>
              </w:rPr>
              <w:t>The single DCI for the multi-cell PUSCH/PDSCH scheduling</w:t>
            </w:r>
            <w:r>
              <w:rPr>
                <w:rFonts w:eastAsia="新細明體"/>
                <w:bCs/>
                <w:lang w:val="en-US" w:eastAsia="zh-TW"/>
              </w:rPr>
              <w:t xml:space="preserve"> </w:t>
            </w:r>
            <w:r w:rsidRPr="0019032D">
              <w:rPr>
                <w:rFonts w:eastAsia="新細明體"/>
                <w:b/>
                <w:highlight w:val="yellow"/>
                <w:lang w:val="en-US" w:eastAsia="zh-TW"/>
              </w:rPr>
              <w:t>shall be optimized for 3 or more cells</w:t>
            </w:r>
          </w:p>
          <w:p w14:paraId="6DBDBB7B" w14:textId="644F1813" w:rsidR="00B42EA0" w:rsidRDefault="00B42EA0" w:rsidP="00B42EA0">
            <w:pPr>
              <w:rPr>
                <w:rFonts w:eastAsia="新細明體"/>
                <w:bCs/>
                <w:lang w:val="en-US" w:eastAsia="zh-TW"/>
              </w:rPr>
            </w:pPr>
            <w:r>
              <w:rPr>
                <w:rFonts w:eastAsia="新細明體" w:hint="eastAsia"/>
                <w:bCs/>
                <w:lang w:val="en-US" w:eastAsia="zh-TW"/>
              </w:rPr>
              <w:t>W</w:t>
            </w:r>
            <w:r>
              <w:rPr>
                <w:rFonts w:eastAsia="新細明體"/>
                <w:bCs/>
                <w:lang w:val="en-US" w:eastAsia="zh-TW"/>
              </w:rPr>
              <w:t xml:space="preserve">e do NOT think limiting the design to be single-stage DCI is </w:t>
            </w:r>
            <w:r w:rsidRPr="0019032D">
              <w:rPr>
                <w:rFonts w:eastAsia="新細明體"/>
                <w:b/>
                <w:highlight w:val="yellow"/>
                <w:lang w:val="en-US" w:eastAsia="zh-TW"/>
              </w:rPr>
              <w:t>optimized for 3 or more cells</w:t>
            </w:r>
            <w:r>
              <w:rPr>
                <w:rFonts w:eastAsia="新細明體"/>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新細明體"/>
                <w:bCs/>
                <w:lang w:val="en-US" w:eastAsia="zh-TW"/>
              </w:rPr>
            </w:pPr>
            <w:r>
              <w:rPr>
                <w:rFonts w:eastAsia="新細明體"/>
                <w:bCs/>
                <w:lang w:val="en-US" w:eastAsia="zh-TW"/>
              </w:rPr>
              <w:t>Moderator2</w:t>
            </w:r>
          </w:p>
        </w:tc>
        <w:tc>
          <w:tcPr>
            <w:tcW w:w="7353" w:type="dxa"/>
          </w:tcPr>
          <w:p w14:paraId="25A602A3" w14:textId="54734D6D" w:rsidR="00B34587" w:rsidRDefault="00B34587" w:rsidP="00B42EA0">
            <w:pPr>
              <w:rPr>
                <w:rFonts w:eastAsia="新細明體"/>
                <w:bCs/>
                <w:lang w:val="en-US" w:eastAsia="zh-TW"/>
              </w:rPr>
            </w:pPr>
            <w:r>
              <w:rPr>
                <w:rFonts w:eastAsia="新細明體"/>
                <w:bCs/>
                <w:lang w:val="en-US" w:eastAsia="zh-TW"/>
              </w:rPr>
              <w:t>@MTK:</w:t>
            </w:r>
            <w:r w:rsidR="00CE7CA2">
              <w:rPr>
                <w:rFonts w:eastAsia="新細明體"/>
                <w:bCs/>
                <w:lang w:val="en-US" w:eastAsia="zh-TW"/>
              </w:rPr>
              <w:t xml:space="preserve"> Please check companies’ views in this table all the companies except MTK </w:t>
            </w:r>
            <w:proofErr w:type="spellStart"/>
            <w:r w:rsidR="00CE7CA2">
              <w:rPr>
                <w:rFonts w:eastAsia="新細明體"/>
                <w:bCs/>
                <w:lang w:val="en-US" w:eastAsia="zh-TW"/>
              </w:rPr>
              <w:t>agreee</w:t>
            </w:r>
            <w:proofErr w:type="spellEnd"/>
            <w:r w:rsidR="00CE7CA2">
              <w:rPr>
                <w:rFonts w:eastAsia="新細明體"/>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7"/>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 xml:space="preserve">The DCI may schedule data on one, some, or </w:t>
            </w:r>
            <w:proofErr w:type="gramStart"/>
            <w:r>
              <w:rPr>
                <w:rFonts w:eastAsia="KaiTi"/>
                <w:szCs w:val="20"/>
              </w:rPr>
              <w:t>all of</w:t>
            </w:r>
            <w:proofErr w:type="gramEnd"/>
            <w:r>
              <w:rPr>
                <w:rFonts w:eastAsia="KaiTi"/>
                <w:szCs w:val="20"/>
              </w:rPr>
              <w:t xml:space="preserve"> the cells mapped to the CIF/</w:t>
            </w:r>
            <w:proofErr w:type="spellStart"/>
            <w:r>
              <w:rPr>
                <w:rFonts w:eastAsia="KaiTi"/>
                <w:szCs w:val="20"/>
              </w:rPr>
              <w:t>nCI</w:t>
            </w:r>
            <w:proofErr w:type="spellEnd"/>
            <w:r>
              <w:rPr>
                <w:rFonts w:eastAsia="KaiTi"/>
                <w:szCs w:val="20"/>
              </w:rPr>
              <w:t xml:space="preserve">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lastRenderedPageBreak/>
        <w:t>DCI field types</w:t>
      </w:r>
    </w:p>
    <w:tbl>
      <w:tblPr>
        <w:tblStyle w:val="af7"/>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Alt B: </w:t>
            </w:r>
            <w:proofErr w:type="gramStart"/>
            <w:r>
              <w:rPr>
                <w:rFonts w:eastAsia="KaiTi"/>
                <w:i/>
                <w:iCs/>
                <w:szCs w:val="20"/>
              </w:rPr>
              <w:t>Separate-delta</w:t>
            </w:r>
            <w:proofErr w:type="gramEnd"/>
          </w:p>
          <w:p w14:paraId="20582204" w14:textId="77777777" w:rsidR="00F26DB5" w:rsidRDefault="00E10919">
            <w:pPr>
              <w:pStyle w:val="a"/>
              <w:numPr>
                <w:ilvl w:val="0"/>
                <w:numId w:val="30"/>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DMRS sequence initialization: Shared-common or Shared-reference/single-cell (or </w:t>
            </w:r>
            <w:proofErr w:type="gramStart"/>
            <w:r>
              <w:rPr>
                <w:rFonts w:eastAsia="KaiTi"/>
                <w:i/>
                <w:iCs/>
                <w:szCs w:val="20"/>
              </w:rPr>
              <w:t>Omit</w:t>
            </w:r>
            <w:proofErr w:type="gramEnd"/>
            <w:r>
              <w:rPr>
                <w:rFonts w:eastAsia="KaiTi"/>
                <w:i/>
                <w:iCs/>
                <w:szCs w:val="20"/>
              </w:rPr>
              <w: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454" w:name="_Toc102136964"/>
            <w:r>
              <w:rPr>
                <w:rFonts w:eastAsia="KaiTi"/>
                <w:i/>
                <w:iCs/>
                <w:szCs w:val="20"/>
                <w:lang w:val="en-US" w:eastAsia="zh-CN"/>
              </w:rPr>
              <w:t>Proposal 9: For mc-DCI scheduling PDSCH on multiple cells, at least the following fields are common for the multiple scheduled PDSCHs</w:t>
            </w:r>
            <w:bookmarkEnd w:id="454"/>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55" w:name="_Toc102136965"/>
            <w:r>
              <w:rPr>
                <w:rFonts w:eastAsia="KaiTi"/>
                <w:i/>
                <w:szCs w:val="20"/>
                <w:lang w:val="en-AU" w:eastAsia="zh-CN"/>
              </w:rPr>
              <w:t>Downlink assignment index</w:t>
            </w:r>
            <w:bookmarkEnd w:id="455"/>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56" w:name="_Toc102136966"/>
            <w:r>
              <w:rPr>
                <w:rFonts w:eastAsia="KaiTi"/>
                <w:i/>
                <w:szCs w:val="20"/>
                <w:lang w:val="en-AU" w:eastAsia="zh-CN"/>
              </w:rPr>
              <w:t>TPC command for scheduled PUCCH</w:t>
            </w:r>
            <w:bookmarkEnd w:id="456"/>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57" w:name="_Toc102136967"/>
            <w:r>
              <w:rPr>
                <w:rFonts w:eastAsia="KaiTi"/>
                <w:i/>
                <w:szCs w:val="20"/>
                <w:lang w:val="en-AU" w:eastAsia="zh-CN"/>
              </w:rPr>
              <w:t>PUCCH resource indicator</w:t>
            </w:r>
            <w:bookmarkEnd w:id="457"/>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58" w:name="_Toc102136968"/>
            <w:r>
              <w:rPr>
                <w:rFonts w:eastAsia="KaiTi"/>
                <w:i/>
                <w:szCs w:val="20"/>
                <w:lang w:val="en-AU" w:eastAsia="zh-CN"/>
              </w:rPr>
              <w:t>PDSCH-to-HARQ-feedback timing indicator</w:t>
            </w:r>
            <w:bookmarkEnd w:id="458"/>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lastRenderedPageBreak/>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3FCC2314" w14:textId="77777777" w:rsidR="00F26DB5" w:rsidRDefault="00E10919">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w:t>
            </w:r>
            <w:proofErr w:type="gramStart"/>
            <w:r>
              <w:rPr>
                <w:rFonts w:eastAsia="MS Mincho"/>
                <w:bCs/>
                <w:lang w:eastAsia="ja-JP"/>
              </w:rPr>
              <w:t>similar to</w:t>
            </w:r>
            <w:proofErr w:type="gramEnd"/>
            <w:r>
              <w:rPr>
                <w:rFonts w:eastAsia="MS Mincho"/>
                <w:bCs/>
                <w:lang w:eastAsia="ja-JP"/>
              </w:rPr>
              <w:t xml:space="preserve">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 xml:space="preserve">It is premature to divide </w:t>
            </w:r>
            <w:proofErr w:type="gramStart"/>
            <w:r>
              <w:t>all of</w:t>
            </w:r>
            <w:proofErr w:type="gramEnd"/>
            <w:r>
              <w:t xml:space="preserve">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新細明體" w:hint="eastAsia"/>
                <w:bCs/>
                <w:lang w:eastAsia="zh-TW"/>
              </w:rPr>
              <w:lastRenderedPageBreak/>
              <w:t>M</w:t>
            </w:r>
            <w:r>
              <w:rPr>
                <w:rFonts w:eastAsia="新細明體"/>
                <w:bCs/>
                <w:lang w:eastAsia="zh-TW"/>
              </w:rPr>
              <w:t>TK</w:t>
            </w:r>
          </w:p>
        </w:tc>
        <w:tc>
          <w:tcPr>
            <w:tcW w:w="7353" w:type="dxa"/>
          </w:tcPr>
          <w:p w14:paraId="66827868" w14:textId="77777777" w:rsidR="00F26DB5" w:rsidRDefault="00E10919">
            <w:pPr>
              <w:jc w:val="left"/>
              <w:rPr>
                <w:bCs/>
                <w:lang w:val="en-US" w:eastAsia="zh-CN"/>
              </w:rPr>
            </w:pPr>
            <w:r>
              <w:rPr>
                <w:rFonts w:eastAsia="新細明體" w:hint="eastAsia"/>
                <w:b/>
                <w:bCs/>
                <w:lang w:eastAsia="zh-TW"/>
              </w:rPr>
              <w:t>W</w:t>
            </w:r>
            <w:r>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新細明體"/>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459" w:author="Haipeng HP1 Lei" w:date="2022-05-11T09:23:00Z">
              <w:r>
                <w:rPr>
                  <w:lang w:eastAsia="en-US"/>
                </w:rPr>
                <w:t xml:space="preserve">design of </w:t>
              </w:r>
            </w:ins>
            <w:r>
              <w:rPr>
                <w:lang w:eastAsia="en-US"/>
              </w:rPr>
              <w:t xml:space="preserve">multi-cell scheduling DCI, </w:t>
            </w:r>
            <w:ins w:id="460" w:author="Haipeng HP1 Lei" w:date="2022-05-11T09:23:00Z">
              <w:r>
                <w:rPr>
                  <w:color w:val="FF0000"/>
                  <w:u w:val="single"/>
                  <w:lang w:val="en-US" w:eastAsia="en-US"/>
                </w:rPr>
                <w:t>companies are encouraged to consider following types of DCI fields (other types not precluded)</w:t>
              </w:r>
              <w:r>
                <w:rPr>
                  <w:lang w:eastAsia="en-US"/>
                </w:rPr>
                <w:t>:</w:t>
              </w:r>
            </w:ins>
            <w:del w:id="461"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62"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46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64" w:author="Haipeng HP1 Lei" w:date="2022-05-11T09:31:00Z">
              <w:r>
                <w:rPr>
                  <w:rFonts w:eastAsia="KaiTi"/>
                  <w:szCs w:val="20"/>
                  <w:lang w:eastAsia="zh-CN"/>
                </w:rPr>
                <w:t xml:space="preserve">explicit </w:t>
              </w:r>
            </w:ins>
            <w:r>
              <w:rPr>
                <w:rFonts w:eastAsia="KaiTi"/>
                <w:szCs w:val="20"/>
                <w:lang w:eastAsia="zh-CN"/>
              </w:rPr>
              <w:t>configuration</w:t>
            </w:r>
            <w:ins w:id="465" w:author="Haipeng HP1 Lei" w:date="2022-05-11T09:31:00Z">
              <w:r>
                <w:rPr>
                  <w:rFonts w:eastAsia="KaiTi"/>
                  <w:szCs w:val="20"/>
                  <w:lang w:eastAsia="zh-CN"/>
                </w:rPr>
                <w:t xml:space="preserve"> or implicit</w:t>
              </w:r>
            </w:ins>
            <w:ins w:id="466" w:author="Haipeng HP1 Lei" w:date="2022-05-11T09:32:00Z">
              <w:r>
                <w:rPr>
                  <w:rFonts w:eastAsia="KaiTi"/>
                  <w:szCs w:val="20"/>
                  <w:lang w:eastAsia="zh-CN"/>
                </w:rPr>
                <w:t xml:space="preserve"> condition (e.g.,</w:t>
              </w:r>
            </w:ins>
            <w:ins w:id="467" w:author="Haipeng HP1 Lei" w:date="2022-05-11T09:31:00Z">
              <w:r>
                <w:rPr>
                  <w:rFonts w:eastAsia="KaiTi"/>
                  <w:szCs w:val="20"/>
                  <w:lang w:eastAsia="zh-CN"/>
                </w:rPr>
                <w:t xml:space="preserve"> intra or inter band CA, FR1 or FR2</w:t>
              </w:r>
            </w:ins>
            <w:ins w:id="468" w:author="Haipeng HP1 Lei" w:date="2022-05-11T09:32:00Z">
              <w:r>
                <w:rPr>
                  <w:rFonts w:eastAsia="KaiTi"/>
                  <w:szCs w:val="20"/>
                  <w:lang w:eastAsia="zh-CN"/>
                </w:rPr>
                <w:t>)</w:t>
              </w:r>
            </w:ins>
            <w:ins w:id="469"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lastRenderedPageBreak/>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4DB8DBDF" w14:textId="77777777" w:rsidR="00F26DB5" w:rsidRDefault="00E10919">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lastRenderedPageBreak/>
              <w:t>F</w:t>
            </w:r>
            <w:r>
              <w:rPr>
                <w:rFonts w:eastAsiaTheme="minorEastAsia"/>
                <w:bCs/>
                <w:lang w:eastAsia="zh-CN"/>
              </w:rPr>
              <w:t xml:space="preserve">or the carrier indicator field, if it relates to how to indicate the </w:t>
            </w:r>
            <w:proofErr w:type="gramStart"/>
            <w:r>
              <w:rPr>
                <w:rFonts w:eastAsiaTheme="minorEastAsia"/>
                <w:bCs/>
                <w:lang w:eastAsia="zh-CN"/>
              </w:rPr>
              <w:t xml:space="preserve">actually </w:t>
            </w:r>
            <w:r>
              <w:rPr>
                <w:bCs/>
                <w:lang w:eastAsia="zh-CN"/>
              </w:rPr>
              <w:t>scheduled</w:t>
            </w:r>
            <w:proofErr w:type="gramEnd"/>
            <w:r>
              <w:rPr>
                <w:bCs/>
                <w:lang w:eastAsia="zh-CN"/>
              </w:rPr>
              <w:t xml:space="preserve">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lastRenderedPageBreak/>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w:t>
            </w:r>
            <w:proofErr w:type="gramStart"/>
            <w:r>
              <w:rPr>
                <w:rFonts w:eastAsiaTheme="minorEastAsia" w:hint="eastAsia"/>
                <w:bCs/>
                <w:lang w:eastAsia="zh-CN"/>
              </w:rPr>
              <w:t>to include</w:t>
            </w:r>
            <w:proofErr w:type="gramEnd"/>
            <w:r>
              <w:rPr>
                <w:rFonts w:eastAsiaTheme="minorEastAsia" w:hint="eastAsia"/>
                <w:bCs/>
                <w:lang w:eastAsia="zh-CN"/>
              </w:rPr>
              <w:t xml:space="preserv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3-2:</w:t>
            </w:r>
          </w:p>
          <w:p w14:paraId="506EB820" w14:textId="77777777" w:rsidR="00F26DB5" w:rsidRDefault="00E10919">
            <w:pPr>
              <w:pStyle w:val="a"/>
              <w:numPr>
                <w:ilvl w:val="0"/>
                <w:numId w:val="17"/>
              </w:numPr>
              <w:rPr>
                <w:lang w:eastAsia="en-US"/>
              </w:rPr>
            </w:pPr>
            <w:r>
              <w:rPr>
                <w:lang w:eastAsia="en-US"/>
              </w:rPr>
              <w:t xml:space="preserve">For </w:t>
            </w:r>
            <w:del w:id="470" w:author="Haipeng HP1 Lei" w:date="2022-05-11T09:44:00Z">
              <w:r>
                <w:rPr>
                  <w:lang w:eastAsia="en-US"/>
                </w:rPr>
                <w:delText xml:space="preserve">the multi-cell scheduling </w:delText>
              </w:r>
            </w:del>
            <w:r>
              <w:rPr>
                <w:lang w:eastAsia="en-US"/>
              </w:rPr>
              <w:t>DCI</w:t>
            </w:r>
            <w:ins w:id="471"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472" w:author="Haipeng HP1 Lei" w:date="2022-05-11T09:44:00Z">
              <w:r>
                <w:rPr>
                  <w:rFonts w:eastAsia="KaiTi"/>
                  <w:szCs w:val="20"/>
                  <w:lang w:eastAsia="zh-CN"/>
                </w:rPr>
                <w:delText>Carrier indicator</w:delText>
              </w:r>
            </w:del>
            <w:ins w:id="473"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474" w:author="Haipeng HP1 Lei" w:date="2022-05-11T09:48:00Z"/>
                <w:rFonts w:eastAsia="KaiTi"/>
                <w:szCs w:val="20"/>
                <w:lang w:eastAsia="zh-CN"/>
              </w:rPr>
            </w:pPr>
            <w:r>
              <w:rPr>
                <w:rFonts w:eastAsia="KaiTi"/>
                <w:szCs w:val="20"/>
                <w:lang w:eastAsia="zh-CN"/>
              </w:rPr>
              <w:t xml:space="preserve">TPC </w:t>
            </w:r>
            <w:ins w:id="475"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476" w:author="Haipeng HP1 Lei" w:date="2022-05-11T09:48:00Z">
              <w:r>
                <w:rPr>
                  <w:rFonts w:eastAsia="KaiTi"/>
                  <w:szCs w:val="20"/>
                  <w:lang w:eastAsia="zh-CN"/>
                </w:rPr>
                <w:t>F</w:t>
              </w:r>
            </w:ins>
            <w:ins w:id="477"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478" w:author="Haipeng HP1 Lei" w:date="2022-05-11T09:41:00Z"/>
                <w:rFonts w:eastAsia="KaiTi"/>
                <w:szCs w:val="20"/>
                <w:lang w:eastAsia="zh-CN"/>
              </w:rPr>
            </w:pPr>
            <w:del w:id="479"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480"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481" w:author="Haipeng HP1 Lei" w:date="2022-05-11T09:41:00Z"/>
                <w:rFonts w:eastAsia="KaiTi"/>
                <w:szCs w:val="20"/>
                <w:lang w:eastAsia="zh-CN"/>
              </w:rPr>
            </w:pPr>
            <w:ins w:id="482"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483" w:author="Haipeng HP1 Lei" w:date="2022-05-11T09:23:00Z">
        <w:r>
          <w:rPr>
            <w:lang w:eastAsia="en-US"/>
          </w:rPr>
          <w:t xml:space="preserve">design of </w:t>
        </w:r>
      </w:ins>
      <w:r>
        <w:rPr>
          <w:lang w:eastAsia="en-US"/>
        </w:rPr>
        <w:t xml:space="preserve">multi-cell scheduling DCI, </w:t>
      </w:r>
      <w:ins w:id="484" w:author="Haipeng HP1 Lei" w:date="2022-05-11T09:23:00Z">
        <w:r>
          <w:rPr>
            <w:color w:val="FF0000"/>
            <w:u w:val="single"/>
            <w:lang w:val="en-US" w:eastAsia="en-US"/>
          </w:rPr>
          <w:t>companies are encouraged to consider following types of DCI fields</w:t>
        </w:r>
      </w:ins>
      <w:ins w:id="485" w:author="Haipeng HP1 Lei" w:date="2022-05-11T18:04:00Z">
        <w:r>
          <w:rPr>
            <w:color w:val="FF0000"/>
            <w:u w:val="single"/>
            <w:lang w:val="en-US" w:eastAsia="en-US"/>
          </w:rPr>
          <w:t>:</w:t>
        </w:r>
      </w:ins>
      <w:ins w:id="486" w:author="Haipeng HP1 Lei" w:date="2022-05-11T09:23:00Z">
        <w:r>
          <w:rPr>
            <w:color w:val="FF0000"/>
            <w:u w:val="single"/>
            <w:lang w:val="en-US" w:eastAsia="en-US"/>
          </w:rPr>
          <w:t xml:space="preserve"> </w:t>
        </w:r>
      </w:ins>
      <w:del w:id="487"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 xml:space="preserve">Type-1 field: A single field </w:t>
      </w:r>
      <w:del w:id="488" w:author="Haipeng HP1 Lei" w:date="2022-05-11T18:12:00Z">
        <w:r>
          <w:rPr>
            <w:rFonts w:eastAsia="KaiTi"/>
            <w:szCs w:val="20"/>
            <w:lang w:eastAsia="zh-CN"/>
          </w:rPr>
          <w:delText>applicable/</w:delText>
        </w:r>
      </w:del>
      <w:ins w:id="489" w:author="Haipeng HP1 Lei" w:date="2022-05-11T18:15:00Z">
        <w:r>
          <w:rPr>
            <w:rFonts w:eastAsia="KaiTi"/>
            <w:szCs w:val="20"/>
            <w:lang w:eastAsia="zh-CN"/>
          </w:rPr>
          <w:t xml:space="preserve">indicating </w:t>
        </w:r>
      </w:ins>
      <w:r>
        <w:rPr>
          <w:rFonts w:eastAsia="KaiTi"/>
          <w:szCs w:val="20"/>
          <w:lang w:eastAsia="zh-CN"/>
        </w:rPr>
        <w:t>common</w:t>
      </w:r>
      <w:ins w:id="490" w:author="Haipeng HP1 Lei" w:date="2022-05-11T18:15:00Z">
        <w:r>
          <w:rPr>
            <w:rFonts w:eastAsia="KaiTi"/>
            <w:szCs w:val="20"/>
            <w:lang w:eastAsia="zh-CN"/>
          </w:rPr>
          <w:t xml:space="preserve"> informa</w:t>
        </w:r>
      </w:ins>
      <w:ins w:id="491" w:author="Haipeng HP1 Lei" w:date="2022-05-11T18:16:00Z">
        <w:r>
          <w:rPr>
            <w:rFonts w:eastAsia="KaiTi"/>
            <w:szCs w:val="20"/>
            <w:lang w:eastAsia="zh-CN"/>
          </w:rPr>
          <w:t>tion</w:t>
        </w:r>
      </w:ins>
      <w:r>
        <w:rPr>
          <w:rFonts w:eastAsia="KaiTi"/>
          <w:szCs w:val="20"/>
          <w:lang w:eastAsia="zh-CN"/>
        </w:rPr>
        <w:t xml:space="preserve"> to all the co-scheduled cells</w:t>
      </w:r>
      <w:ins w:id="492" w:author="Haipeng HP1 Lei" w:date="2022-05-11T18:12:00Z">
        <w:r>
          <w:rPr>
            <w:rFonts w:eastAsia="KaiTi"/>
            <w:szCs w:val="20"/>
            <w:lang w:eastAsia="zh-CN"/>
          </w:rPr>
          <w:t xml:space="preserve"> or </w:t>
        </w:r>
      </w:ins>
      <w:ins w:id="493" w:author="Haipeng HP1 Lei" w:date="2022-05-11T18:15:00Z">
        <w:r>
          <w:rPr>
            <w:rFonts w:eastAsia="KaiTi"/>
            <w:szCs w:val="20"/>
            <w:lang w:eastAsia="zh-CN"/>
          </w:rPr>
          <w:t xml:space="preserve">separate information to each of co-scheduled cells via </w:t>
        </w:r>
      </w:ins>
      <w:ins w:id="494" w:author="Haipeng HP1 Lei" w:date="2022-05-11T18:12:00Z">
        <w:r>
          <w:rPr>
            <w:rFonts w:eastAsia="KaiTi"/>
            <w:szCs w:val="20"/>
            <w:lang w:eastAsia="zh-CN"/>
          </w:rPr>
          <w:t>joint</w:t>
        </w:r>
      </w:ins>
      <w:ins w:id="495" w:author="Haipeng HP1 Lei" w:date="2022-05-11T18:15:00Z">
        <w:r>
          <w:rPr>
            <w:rFonts w:eastAsia="KaiTi"/>
            <w:szCs w:val="20"/>
            <w:lang w:eastAsia="zh-CN"/>
          </w:rPr>
          <w:t xml:space="preserve"> indication</w:t>
        </w:r>
      </w:ins>
      <w:ins w:id="496"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97" w:author="Haipeng HP1 Lei" w:date="2022-05-11T09:35:00Z">
        <w:r>
          <w:rPr>
            <w:rFonts w:eastAsia="KaiTi"/>
            <w:szCs w:val="20"/>
            <w:lang w:eastAsia="zh-CN"/>
          </w:rPr>
          <w:t>or each sub-group</w:t>
        </w:r>
      </w:ins>
      <w:ins w:id="498"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499" w:author="Haipeng HP1 Lei" w:date="2022-05-11T18:04:00Z"/>
          <w:rFonts w:eastAsia="KaiTi"/>
          <w:szCs w:val="20"/>
          <w:lang w:eastAsia="zh-CN"/>
        </w:rPr>
      </w:pPr>
      <w:r>
        <w:rPr>
          <w:rFonts w:eastAsia="KaiTi"/>
          <w:szCs w:val="20"/>
          <w:lang w:eastAsia="zh-CN"/>
        </w:rPr>
        <w:t xml:space="preserve">Type-3 field: Common or separate to each of the co-scheduled cells </w:t>
      </w:r>
      <w:ins w:id="500"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01" w:author="Haipeng HP1 Lei" w:date="2022-05-11T09:31:00Z">
        <w:r>
          <w:rPr>
            <w:rFonts w:eastAsia="KaiTi"/>
            <w:szCs w:val="20"/>
            <w:lang w:eastAsia="zh-CN"/>
          </w:rPr>
          <w:t xml:space="preserve">explicit </w:t>
        </w:r>
      </w:ins>
      <w:r>
        <w:rPr>
          <w:rFonts w:eastAsia="KaiTi"/>
          <w:szCs w:val="20"/>
          <w:lang w:eastAsia="zh-CN"/>
        </w:rPr>
        <w:t>configuration</w:t>
      </w:r>
      <w:ins w:id="502" w:author="Haipeng HP1 Lei" w:date="2022-05-11T09:31:00Z">
        <w:r>
          <w:rPr>
            <w:rFonts w:eastAsia="KaiTi"/>
            <w:szCs w:val="20"/>
            <w:lang w:eastAsia="zh-CN"/>
          </w:rPr>
          <w:t xml:space="preserve"> or implicit</w:t>
        </w:r>
      </w:ins>
      <w:ins w:id="503" w:author="Haipeng HP1 Lei" w:date="2022-05-11T09:32:00Z">
        <w:r>
          <w:rPr>
            <w:rFonts w:eastAsia="KaiTi"/>
            <w:szCs w:val="20"/>
            <w:lang w:eastAsia="zh-CN"/>
          </w:rPr>
          <w:t xml:space="preserve"> condition (e.g.,</w:t>
        </w:r>
      </w:ins>
      <w:ins w:id="504" w:author="Haipeng HP1 Lei" w:date="2022-05-11T09:31:00Z">
        <w:r>
          <w:rPr>
            <w:rFonts w:eastAsia="KaiTi"/>
            <w:szCs w:val="20"/>
            <w:lang w:eastAsia="zh-CN"/>
          </w:rPr>
          <w:t xml:space="preserve"> intra or inter band CA, FR1 or FR2</w:t>
        </w:r>
      </w:ins>
      <w:ins w:id="505" w:author="Haipeng HP1 Lei" w:date="2022-05-11T09:32:00Z">
        <w:r>
          <w:rPr>
            <w:rFonts w:eastAsia="KaiTi"/>
            <w:szCs w:val="20"/>
            <w:lang w:eastAsia="zh-CN"/>
          </w:rPr>
          <w:t>)</w:t>
        </w:r>
      </w:ins>
      <w:ins w:id="506"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507"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w:t>
            </w:r>
            <w:proofErr w:type="gramStart"/>
            <w:r>
              <w:rPr>
                <w:rFonts w:eastAsia="KaiTi"/>
                <w:color w:val="FF0000"/>
                <w:szCs w:val="20"/>
                <w:lang w:eastAsia="zh-CN"/>
              </w:rPr>
              <w:t>all of</w:t>
            </w:r>
            <w:proofErr w:type="gramEnd"/>
            <w:r>
              <w:rPr>
                <w:rFonts w:eastAsia="KaiTi"/>
                <w:color w:val="FF0000"/>
                <w:szCs w:val="20"/>
                <w:lang w:eastAsia="zh-CN"/>
              </w:rPr>
              <w:t xml:space="preserve">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E6936C2" w14:textId="77777777" w:rsidR="00F26DB5" w:rsidRDefault="00E10919">
            <w:pPr>
              <w:pStyle w:val="a8"/>
              <w:rPr>
                <w:bCs/>
                <w:lang w:val="en-US" w:eastAsia="zh-CN"/>
              </w:rPr>
            </w:pPr>
            <w:r>
              <w:rPr>
                <w:rFonts w:eastAsia="新細明體" w:hint="eastAsia"/>
                <w:bCs/>
                <w:lang w:eastAsia="zh-TW"/>
              </w:rPr>
              <w:t>W</w:t>
            </w:r>
            <w:r>
              <w:rPr>
                <w:rFonts w:eastAsia="新細明體"/>
                <w:bCs/>
                <w:lang w:eastAsia="zh-TW"/>
              </w:rPr>
              <w:t>e are fine with the FL proposal</w:t>
            </w:r>
          </w:p>
        </w:tc>
      </w:tr>
      <w:tr w:rsidR="00F26DB5" w14:paraId="43EAFEF1" w14:textId="77777777">
        <w:tc>
          <w:tcPr>
            <w:tcW w:w="2009" w:type="dxa"/>
          </w:tcPr>
          <w:p w14:paraId="3B05C964" w14:textId="77777777" w:rsidR="00F26DB5" w:rsidRDefault="00E10919">
            <w:pPr>
              <w:rPr>
                <w:rFonts w:eastAsia="新細明體"/>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8"/>
              <w:rPr>
                <w:rFonts w:eastAsia="新細明體"/>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lastRenderedPageBreak/>
              <w:t>CMCC</w:t>
            </w:r>
          </w:p>
        </w:tc>
        <w:tc>
          <w:tcPr>
            <w:tcW w:w="7353" w:type="dxa"/>
          </w:tcPr>
          <w:p w14:paraId="11E4EA88" w14:textId="77777777" w:rsidR="00F26DB5" w:rsidRDefault="00E10919">
            <w:pPr>
              <w:jc w:val="left"/>
              <w:rPr>
                <w:rFonts w:eastAsia="新細明體"/>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08" w:author="Haipeng HP1 Lei" w:date="2022-05-11T09:35:00Z">
              <w:r>
                <w:rPr>
                  <w:rFonts w:eastAsia="KaiTi"/>
                  <w:szCs w:val="20"/>
                  <w:lang w:eastAsia="zh-CN"/>
                </w:rPr>
                <w:t>or each sub-group</w:t>
              </w:r>
            </w:ins>
            <w:ins w:id="509"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 xml:space="preserve">@Qualcomm: There is only a single Type-1 field in the DCI 0-X/1-X which is the intention to define Type-1. In that sense, not matter a field provides information common or separate info for scheduled cells, it is a type-1 field </w:t>
            </w:r>
            <w:proofErr w:type="gramStart"/>
            <w:r>
              <w:rPr>
                <w:rFonts w:eastAsiaTheme="minorEastAsia"/>
                <w:bCs/>
                <w:lang w:eastAsia="zh-CN"/>
              </w:rPr>
              <w:t>as long as</w:t>
            </w:r>
            <w:proofErr w:type="gramEnd"/>
            <w:r>
              <w:rPr>
                <w:rFonts w:eastAsiaTheme="minorEastAsia"/>
                <w:bCs/>
                <w:lang w:eastAsia="zh-CN"/>
              </w:rPr>
              <w:t xml:space="preserve"> the field is a single field in DCI 0-X/1-X. More sub-types for Type 1 may be not quite necessary as current definition covers the two cases you mentioned.</w:t>
            </w:r>
          </w:p>
          <w:p w14:paraId="688A456E" w14:textId="77777777" w:rsidR="00C44649" w:rsidRDefault="00C44649" w:rsidP="00C44649">
            <w:pPr>
              <w:rPr>
                <w:ins w:id="510"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511" w:author="Haipeng HP1 Lei" w:date="2022-05-11T09:23:00Z">
              <w:r>
                <w:rPr>
                  <w:lang w:eastAsia="en-US"/>
                </w:rPr>
                <w:t xml:space="preserve">design of </w:t>
              </w:r>
            </w:ins>
            <w:r>
              <w:rPr>
                <w:lang w:eastAsia="en-US"/>
              </w:rPr>
              <w:t xml:space="preserve">multi-cell scheduling DCI, </w:t>
            </w:r>
            <w:ins w:id="512" w:author="Haipeng HP1 Lei" w:date="2022-05-11T09:23:00Z">
              <w:r>
                <w:rPr>
                  <w:color w:val="FF0000"/>
                  <w:u w:val="single"/>
                  <w:lang w:val="en-US" w:eastAsia="en-US"/>
                </w:rPr>
                <w:t>companies are encouraged to consider following types of DCI fields</w:t>
              </w:r>
            </w:ins>
            <w:ins w:id="513" w:author="Haipeng HP1 Lei" w:date="2022-05-11T18:04:00Z">
              <w:r>
                <w:rPr>
                  <w:color w:val="FF0000"/>
                  <w:u w:val="single"/>
                  <w:lang w:val="en-US" w:eastAsia="en-US"/>
                </w:rPr>
                <w:t>:</w:t>
              </w:r>
            </w:ins>
            <w:ins w:id="514" w:author="Haipeng HP1 Lei" w:date="2022-05-11T09:23:00Z">
              <w:r>
                <w:rPr>
                  <w:color w:val="FF0000"/>
                  <w:u w:val="single"/>
                  <w:lang w:val="en-US" w:eastAsia="en-US"/>
                </w:rPr>
                <w:t xml:space="preserve"> </w:t>
              </w:r>
            </w:ins>
            <w:del w:id="515"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516" w:author="Haipeng HP1 Lei" w:date="2022-05-11T18:12:00Z">
              <w:r>
                <w:rPr>
                  <w:rFonts w:eastAsia="KaiTi"/>
                  <w:szCs w:val="20"/>
                  <w:lang w:eastAsia="zh-CN"/>
                </w:rPr>
                <w:delText>applicable/</w:delText>
              </w:r>
            </w:del>
            <w:ins w:id="517" w:author="Haipeng HP1 Lei" w:date="2022-05-11T18:15:00Z">
              <w:r>
                <w:rPr>
                  <w:rFonts w:eastAsia="KaiTi"/>
                  <w:szCs w:val="20"/>
                  <w:lang w:eastAsia="zh-CN"/>
                </w:rPr>
                <w:t xml:space="preserve">indicating </w:t>
              </w:r>
            </w:ins>
            <w:r>
              <w:rPr>
                <w:rFonts w:eastAsia="KaiTi"/>
                <w:szCs w:val="20"/>
                <w:lang w:eastAsia="zh-CN"/>
              </w:rPr>
              <w:t>common</w:t>
            </w:r>
            <w:ins w:id="518" w:author="Haipeng HP1 Lei" w:date="2022-05-11T18:15:00Z">
              <w:r>
                <w:rPr>
                  <w:rFonts w:eastAsia="KaiTi"/>
                  <w:szCs w:val="20"/>
                  <w:lang w:eastAsia="zh-CN"/>
                </w:rPr>
                <w:t xml:space="preserve"> informa</w:t>
              </w:r>
            </w:ins>
            <w:ins w:id="519" w:author="Haipeng HP1 Lei" w:date="2022-05-11T18:16:00Z">
              <w:r>
                <w:rPr>
                  <w:rFonts w:eastAsia="KaiTi"/>
                  <w:szCs w:val="20"/>
                  <w:lang w:eastAsia="zh-CN"/>
                </w:rPr>
                <w:t>tion</w:t>
              </w:r>
            </w:ins>
            <w:r>
              <w:rPr>
                <w:rFonts w:eastAsia="KaiTi"/>
                <w:szCs w:val="20"/>
                <w:lang w:eastAsia="zh-CN"/>
              </w:rPr>
              <w:t xml:space="preserve"> to all the co-scheduled cells</w:t>
            </w:r>
            <w:ins w:id="520" w:author="Haipeng HP1 Lei" w:date="2022-05-11T18:12:00Z">
              <w:r>
                <w:rPr>
                  <w:rFonts w:eastAsia="KaiTi"/>
                  <w:szCs w:val="20"/>
                  <w:lang w:eastAsia="zh-CN"/>
                </w:rPr>
                <w:t xml:space="preserve"> or </w:t>
              </w:r>
            </w:ins>
            <w:ins w:id="521" w:author="Haipeng HP1 Lei" w:date="2022-05-11T18:15:00Z">
              <w:r>
                <w:rPr>
                  <w:rFonts w:eastAsia="KaiTi"/>
                  <w:szCs w:val="20"/>
                  <w:lang w:eastAsia="zh-CN"/>
                </w:rPr>
                <w:t xml:space="preserve">separate information to each of co-scheduled cells via </w:t>
              </w:r>
            </w:ins>
            <w:ins w:id="522" w:author="Haipeng HP1 Lei" w:date="2022-05-11T18:12:00Z">
              <w:r>
                <w:rPr>
                  <w:rFonts w:eastAsia="KaiTi"/>
                  <w:szCs w:val="20"/>
                  <w:lang w:eastAsia="zh-CN"/>
                </w:rPr>
                <w:t>joint</w:t>
              </w:r>
            </w:ins>
            <w:ins w:id="523" w:author="Haipeng HP1 Lei" w:date="2022-05-11T18:15:00Z">
              <w:r>
                <w:rPr>
                  <w:rFonts w:eastAsia="KaiTi"/>
                  <w:szCs w:val="20"/>
                  <w:lang w:eastAsia="zh-CN"/>
                </w:rPr>
                <w:t xml:space="preserve"> indication</w:t>
              </w:r>
            </w:ins>
            <w:ins w:id="524" w:author="Haipeng HP1 Lei" w:date="2022-05-11T18:12:00Z">
              <w:r>
                <w:rPr>
                  <w:rFonts w:eastAsia="KaiTi"/>
                  <w:szCs w:val="20"/>
                  <w:lang w:eastAsia="zh-CN"/>
                </w:rPr>
                <w:t xml:space="preserve"> </w:t>
              </w:r>
            </w:ins>
            <w:ins w:id="525"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26" w:author="Haipeng HP1 Lei" w:date="2022-05-11T09:35:00Z">
              <w:r>
                <w:rPr>
                  <w:rFonts w:eastAsia="KaiTi"/>
                  <w:szCs w:val="20"/>
                  <w:lang w:eastAsia="zh-CN"/>
                </w:rPr>
                <w:t>or each sub-group</w:t>
              </w:r>
            </w:ins>
            <w:ins w:id="527"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528" w:author="Haipeng HP1 Lei" w:date="2022-05-11T18:04:00Z"/>
                <w:rFonts w:eastAsia="KaiTi"/>
                <w:szCs w:val="20"/>
                <w:lang w:eastAsia="zh-CN"/>
              </w:rPr>
            </w:pPr>
            <w:r>
              <w:rPr>
                <w:rFonts w:eastAsia="KaiTi"/>
                <w:szCs w:val="20"/>
                <w:lang w:eastAsia="zh-CN"/>
              </w:rPr>
              <w:t xml:space="preserve">Type-3 field: Common or separate to each of the co-scheduled cells </w:t>
            </w:r>
            <w:ins w:id="52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0" w:author="Haipeng HP1 Lei" w:date="2022-05-11T09:31:00Z">
              <w:r>
                <w:rPr>
                  <w:rFonts w:eastAsia="KaiTi"/>
                  <w:szCs w:val="20"/>
                  <w:lang w:eastAsia="zh-CN"/>
                </w:rPr>
                <w:t xml:space="preserve">explicit </w:t>
              </w:r>
            </w:ins>
            <w:r>
              <w:rPr>
                <w:rFonts w:eastAsia="KaiTi"/>
                <w:szCs w:val="20"/>
                <w:lang w:eastAsia="zh-CN"/>
              </w:rPr>
              <w:t>configuration</w:t>
            </w:r>
            <w:ins w:id="531" w:author="Haipeng HP1 Lei" w:date="2022-05-11T09:31:00Z">
              <w:r>
                <w:rPr>
                  <w:rFonts w:eastAsia="KaiTi"/>
                  <w:szCs w:val="20"/>
                  <w:lang w:eastAsia="zh-CN"/>
                </w:rPr>
                <w:t xml:space="preserve"> or implicit</w:t>
              </w:r>
            </w:ins>
            <w:ins w:id="532" w:author="Haipeng HP1 Lei" w:date="2022-05-11T09:32:00Z">
              <w:r>
                <w:rPr>
                  <w:rFonts w:eastAsia="KaiTi"/>
                  <w:szCs w:val="20"/>
                  <w:lang w:eastAsia="zh-CN"/>
                </w:rPr>
                <w:t xml:space="preserve"> condition (e.g.,</w:t>
              </w:r>
            </w:ins>
            <w:ins w:id="533" w:author="Haipeng HP1 Lei" w:date="2022-05-11T09:31:00Z">
              <w:r>
                <w:rPr>
                  <w:rFonts w:eastAsia="KaiTi"/>
                  <w:szCs w:val="20"/>
                  <w:lang w:eastAsia="zh-CN"/>
                </w:rPr>
                <w:t xml:space="preserve"> intra or inter band CA, FR1 or FR2</w:t>
              </w:r>
            </w:ins>
            <w:ins w:id="534" w:author="Haipeng HP1 Lei" w:date="2022-05-11T09:32:00Z">
              <w:r>
                <w:rPr>
                  <w:rFonts w:eastAsia="KaiTi"/>
                  <w:szCs w:val="20"/>
                  <w:lang w:eastAsia="zh-CN"/>
                </w:rPr>
                <w:t>)</w:t>
              </w:r>
            </w:ins>
            <w:ins w:id="535"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536"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w:t>
            </w:r>
            <w:proofErr w:type="gramStart"/>
            <w:r w:rsidR="0019634E">
              <w:rPr>
                <w:rFonts w:eastAsia="Malgun Gothic"/>
                <w:bCs/>
              </w:rPr>
              <w:t>same</w:t>
            </w:r>
            <w:proofErr w:type="gramEnd"/>
            <w:r w:rsidR="0019634E">
              <w:rPr>
                <w:rFonts w:eastAsia="Malgun Gothic"/>
                <w:bCs/>
              </w:rPr>
              <w:t xml:space="preserv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lastRenderedPageBreak/>
              <w:t>Moderator2</w:t>
            </w:r>
          </w:p>
        </w:tc>
        <w:tc>
          <w:tcPr>
            <w:tcW w:w="7353" w:type="dxa"/>
          </w:tcPr>
          <w:p w14:paraId="1605DF82" w14:textId="77777777" w:rsidR="00CE7CA2" w:rsidRDefault="00CE7CA2" w:rsidP="00BB68BB">
            <w:pPr>
              <w:rPr>
                <w:rFonts w:eastAsia="Malgun Gothic"/>
                <w:bCs/>
              </w:rPr>
            </w:pPr>
            <w:r>
              <w:rPr>
                <w:rFonts w:eastAsia="Malgun Gothic"/>
                <w:bCs/>
              </w:rPr>
              <w:t xml:space="preserve">@LG: Regarding sub-group in </w:t>
            </w:r>
            <w:proofErr w:type="gramStart"/>
            <w:r>
              <w:rPr>
                <w:rFonts w:eastAsia="Malgun Gothic"/>
                <w:bCs/>
              </w:rPr>
              <w:t>type-2</w:t>
            </w:r>
            <w:proofErr w:type="gramEnd"/>
            <w:r>
              <w:rPr>
                <w:rFonts w:eastAsia="Malgun Gothic"/>
                <w:bCs/>
              </w:rPr>
              <w:t>/3,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537" w:author="Haipeng HP1 Lei" w:date="2022-05-11T09:44:00Z">
        <w:r>
          <w:rPr>
            <w:lang w:eastAsia="en-US"/>
          </w:rPr>
          <w:delText xml:space="preserve">the multi-cell scheduling </w:delText>
        </w:r>
      </w:del>
      <w:r>
        <w:rPr>
          <w:lang w:eastAsia="en-US"/>
        </w:rPr>
        <w:t>DCI</w:t>
      </w:r>
      <w:ins w:id="538" w:author="Haipeng HP1 Lei" w:date="2022-05-11T09:44:00Z">
        <w:r>
          <w:rPr>
            <w:lang w:eastAsia="en-US"/>
          </w:rPr>
          <w:t xml:space="preserve"> format 0_X/1_X which schedules more than one </w:t>
        </w:r>
      </w:ins>
      <w:ins w:id="539" w:author="Haipeng HP1 Lei" w:date="2022-05-11T18:23:00Z">
        <w:r>
          <w:rPr>
            <w:lang w:eastAsia="en-US"/>
          </w:rPr>
          <w:t>c</w:t>
        </w:r>
      </w:ins>
      <w:ins w:id="540"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541" w:author="Haipeng HP1 Lei" w:date="2022-05-11T09:44:00Z">
        <w:r>
          <w:rPr>
            <w:rFonts w:eastAsia="KaiTi"/>
            <w:szCs w:val="20"/>
            <w:lang w:eastAsia="zh-CN"/>
          </w:rPr>
          <w:delText>Carrier indicator</w:delText>
        </w:r>
      </w:del>
      <w:ins w:id="542"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543" w:author="Haipeng HP1 Lei" w:date="2022-05-11T09:48:00Z"/>
          <w:rFonts w:eastAsia="KaiTi"/>
          <w:szCs w:val="20"/>
          <w:lang w:eastAsia="zh-CN"/>
        </w:rPr>
      </w:pPr>
      <w:r>
        <w:rPr>
          <w:rFonts w:eastAsia="KaiTi"/>
          <w:szCs w:val="20"/>
          <w:lang w:eastAsia="zh-CN"/>
        </w:rPr>
        <w:t xml:space="preserve">TPC </w:t>
      </w:r>
      <w:ins w:id="544"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545" w:author="Haipeng HP1 Lei" w:date="2022-05-11T09:48:00Z">
        <w:r>
          <w:rPr>
            <w:rFonts w:eastAsia="KaiTi"/>
            <w:szCs w:val="20"/>
            <w:lang w:eastAsia="zh-CN"/>
          </w:rPr>
          <w:t>F</w:t>
        </w:r>
      </w:ins>
      <w:ins w:id="546"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547" w:author="Haipeng HP1 Lei" w:date="2022-05-11T09:41:00Z"/>
          <w:rFonts w:eastAsia="KaiTi"/>
          <w:szCs w:val="20"/>
          <w:lang w:eastAsia="zh-CN"/>
        </w:rPr>
      </w:pPr>
      <w:del w:id="548"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549"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550" w:author="Haipeng HP1 Lei" w:date="2022-05-11T09:41:00Z"/>
          <w:rFonts w:eastAsia="KaiTi"/>
          <w:szCs w:val="20"/>
          <w:lang w:eastAsia="zh-CN"/>
        </w:rPr>
      </w:pPr>
      <w:ins w:id="551"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lastRenderedPageBreak/>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 xml:space="preserve">For the very first bullet, we think it should be updated as follows considering DCI format 0_X/1_X may or may not schedule a single </w:t>
            </w:r>
            <w:proofErr w:type="gramStart"/>
            <w:r>
              <w:rPr>
                <w:rFonts w:eastAsia="MS Mincho"/>
                <w:bCs/>
                <w:lang w:eastAsia="ja-JP"/>
              </w:rPr>
              <w:t>cell;</w:t>
            </w:r>
            <w:proofErr w:type="gramEnd"/>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 xml:space="preserve">Suggest </w:t>
            </w:r>
            <w:proofErr w:type="gramStart"/>
            <w:r>
              <w:rPr>
                <w:rFonts w:eastAsia="MS Mincho"/>
                <w:bCs/>
                <w:lang w:eastAsia="ja-JP"/>
              </w:rPr>
              <w:t>to remove</w:t>
            </w:r>
            <w:proofErr w:type="gramEnd"/>
            <w:r>
              <w:rPr>
                <w:rFonts w:eastAsia="MS Mincho"/>
                <w:bCs/>
                <w:lang w:eastAsia="ja-JP"/>
              </w:rPr>
              <w:t xml:space="preser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552" w:author="Haipeng HP1 Lei" w:date="2022-05-11T09:44:00Z">
              <w:r>
                <w:rPr>
                  <w:lang w:eastAsia="en-US"/>
                </w:rPr>
                <w:delText xml:space="preserve">the multi-cell scheduling </w:delText>
              </w:r>
            </w:del>
            <w:r>
              <w:rPr>
                <w:lang w:eastAsia="en-US"/>
              </w:rPr>
              <w:t>DCI</w:t>
            </w:r>
            <w:ins w:id="553" w:author="Haipeng HP1 Lei" w:date="2022-05-11T09:44:00Z">
              <w:r>
                <w:rPr>
                  <w:lang w:eastAsia="en-US"/>
                </w:rPr>
                <w:t xml:space="preserve"> format 0_X/1_X which schedules more than one </w:t>
              </w:r>
            </w:ins>
            <w:ins w:id="554" w:author="Haipeng HP1 Lei" w:date="2022-05-11T18:23:00Z">
              <w:r>
                <w:rPr>
                  <w:lang w:eastAsia="en-US"/>
                </w:rPr>
                <w:t>c</w:t>
              </w:r>
            </w:ins>
            <w:ins w:id="555"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556" w:author="Haipeng HP1 Lei" w:date="2022-05-11T09:44:00Z">
              <w:r>
                <w:rPr>
                  <w:lang w:eastAsia="en-US"/>
                </w:rPr>
                <w:delText xml:space="preserve">the multi-cell scheduling </w:delText>
              </w:r>
            </w:del>
            <w:r>
              <w:rPr>
                <w:lang w:eastAsia="en-US"/>
              </w:rPr>
              <w:t>DCI</w:t>
            </w:r>
            <w:ins w:id="557" w:author="Haipeng HP1 Lei" w:date="2022-05-11T09:44:00Z">
              <w:r>
                <w:rPr>
                  <w:lang w:eastAsia="en-US"/>
                </w:rPr>
                <w:t xml:space="preserve"> format 0_X/1_X which </w:t>
              </w:r>
            </w:ins>
            <w:ins w:id="558" w:author="Haipeng HP1 Lei" w:date="2022-05-12T17:10:00Z">
              <w:r>
                <w:rPr>
                  <w:lang w:eastAsia="en-US"/>
                </w:rPr>
                <w:t xml:space="preserve">can </w:t>
              </w:r>
            </w:ins>
            <w:ins w:id="559" w:author="Haipeng HP1 Lei" w:date="2022-05-11T09:44:00Z">
              <w:r>
                <w:rPr>
                  <w:lang w:eastAsia="en-US"/>
                </w:rPr>
                <w:t xml:space="preserve">schedule more than one </w:t>
              </w:r>
            </w:ins>
            <w:ins w:id="560" w:author="Haipeng HP1 Lei" w:date="2022-05-11T18:23:00Z">
              <w:r>
                <w:rPr>
                  <w:lang w:eastAsia="en-US"/>
                </w:rPr>
                <w:t>c</w:t>
              </w:r>
            </w:ins>
            <w:ins w:id="561" w:author="Haipeng HP1 Lei" w:date="2022-05-11T09:44:00Z">
              <w:r>
                <w:rPr>
                  <w:lang w:eastAsia="en-US"/>
                </w:rPr>
                <w:t>ell</w:t>
              </w:r>
            </w:ins>
            <w:r>
              <w:rPr>
                <w:lang w:eastAsia="en-US"/>
              </w:rPr>
              <w:t xml:space="preserve">, </w:t>
            </w:r>
            <w:ins w:id="562" w:author="Haipeng HP1 Lei" w:date="2022-05-12T17:10:00Z">
              <w:r>
                <w:rPr>
                  <w:lang w:eastAsia="en-US"/>
                </w:rPr>
                <w:t xml:space="preserve">below type classification </w:t>
              </w:r>
            </w:ins>
            <w:ins w:id="563"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564" w:author="Haipeng HP1 Lei" w:date="2022-05-11T09:44:00Z">
              <w:r>
                <w:rPr>
                  <w:rFonts w:eastAsia="KaiTi"/>
                  <w:szCs w:val="20"/>
                  <w:lang w:eastAsia="zh-CN"/>
                </w:rPr>
                <w:delText>Carrier indicator</w:delText>
              </w:r>
            </w:del>
            <w:ins w:id="565"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566" w:author="Haipeng HP1 Lei" w:date="2022-05-12T17:11:00Z"/>
                <w:rFonts w:eastAsia="KaiTi"/>
                <w:szCs w:val="20"/>
                <w:lang w:eastAsia="zh-CN"/>
              </w:rPr>
            </w:pPr>
            <w:r>
              <w:rPr>
                <w:rFonts w:eastAsia="KaiTi"/>
                <w:szCs w:val="20"/>
                <w:lang w:eastAsia="zh-CN"/>
              </w:rPr>
              <w:t xml:space="preserve">TPC </w:t>
            </w:r>
            <w:ins w:id="567"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568" w:author="Haipeng HP1 Lei" w:date="2022-05-11T09:41:00Z"/>
                <w:rFonts w:eastAsia="KaiTi"/>
                <w:szCs w:val="20"/>
                <w:lang w:eastAsia="zh-CN"/>
              </w:rPr>
            </w:pPr>
            <w:del w:id="569"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570" w:author="Haipeng HP1 Lei" w:date="2022-05-11T09:49:00Z">
              <w:r>
                <w:rPr>
                  <w:rFonts w:eastAsia="KaiTi"/>
                  <w:szCs w:val="20"/>
                  <w:lang w:eastAsia="zh-CN"/>
                </w:rPr>
                <w:t xml:space="preserve">FFS: </w:t>
              </w:r>
            </w:ins>
            <w:del w:id="571"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lastRenderedPageBreak/>
              <w:t>DMRS sequence initialization</w:t>
            </w:r>
          </w:p>
          <w:p w14:paraId="054EBD6C" w14:textId="77777777" w:rsidR="00F26DB5" w:rsidRDefault="00E10919">
            <w:pPr>
              <w:pStyle w:val="a"/>
              <w:numPr>
                <w:ilvl w:val="0"/>
                <w:numId w:val="18"/>
              </w:numPr>
              <w:rPr>
                <w:del w:id="572" w:author="Haipeng HP1 Lei" w:date="2022-05-12T17:11:00Z"/>
                <w:rFonts w:eastAsia="KaiTi"/>
                <w:szCs w:val="20"/>
                <w:lang w:eastAsia="zh-CN"/>
              </w:rPr>
            </w:pPr>
            <w:del w:id="573"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574" w:author="Haipeng HP1 Lei" w:date="2022-05-12T17:11:00Z"/>
                <w:rFonts w:eastAsia="KaiTi"/>
                <w:szCs w:val="20"/>
                <w:lang w:eastAsia="zh-CN"/>
              </w:rPr>
            </w:pPr>
            <w:ins w:id="575"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576" w:author="Haipeng HP1 Lei" w:date="2022-05-11T09:41:00Z"/>
                <w:rFonts w:eastAsia="KaiTi"/>
                <w:szCs w:val="20"/>
                <w:lang w:eastAsia="zh-CN"/>
              </w:rPr>
            </w:pPr>
            <w:ins w:id="577"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8"/>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35157B0" w14:textId="77777777" w:rsidR="00F26DB5" w:rsidRDefault="00E10919">
            <w:pPr>
              <w:pStyle w:val="a8"/>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8"/>
              <w:rPr>
                <w:bCs/>
                <w:lang w:val="en-US" w:eastAsia="zh-CN"/>
              </w:rPr>
            </w:pPr>
            <w:r>
              <w:rPr>
                <w:rFonts w:eastAsia="MS Mincho"/>
                <w:bCs/>
                <w:lang w:val="en-US" w:eastAsia="ja-JP"/>
              </w:rPr>
              <w:t xml:space="preserve">Why? The probability when having two scheduled PDSCHs, that both fail is rather low – so </w:t>
            </w:r>
            <w:proofErr w:type="gramStart"/>
            <w:r>
              <w:rPr>
                <w:rFonts w:eastAsia="MS Mincho"/>
                <w:bCs/>
                <w:lang w:val="en-US" w:eastAsia="ja-JP"/>
              </w:rPr>
              <w:t>e.g.</w:t>
            </w:r>
            <w:proofErr w:type="gramEnd"/>
            <w:r>
              <w:rPr>
                <w:rFonts w:eastAsia="MS Mincho"/>
                <w:bCs/>
                <w:lang w:val="en-US" w:eastAsia="ja-JP"/>
              </w:rPr>
              <w:t xml:space="preserve">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8"/>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8"/>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8"/>
              <w:rPr>
                <w:bCs/>
                <w:lang w:val="en-US"/>
              </w:rPr>
            </w:pPr>
            <w:r>
              <w:rPr>
                <w:rFonts w:hint="eastAsia"/>
                <w:bCs/>
                <w:lang w:val="en-US"/>
              </w:rPr>
              <w:t>W</w:t>
            </w:r>
            <w:r>
              <w:rPr>
                <w:bCs/>
                <w:lang w:val="en-US"/>
              </w:rPr>
              <w:t xml:space="preserve">e are fine with </w:t>
            </w:r>
            <w:r w:rsidRPr="003129C1">
              <w:rPr>
                <w:rFonts w:eastAsia="SimSun"/>
                <w:b/>
                <w:bCs/>
                <w:snapToGrid/>
                <w:kern w:val="0"/>
                <w:szCs w:val="20"/>
                <w:lang w:eastAsia="zh-CN"/>
              </w:rPr>
              <w:t>(Updated) Proposal 3-2</w:t>
            </w:r>
            <w:r>
              <w:rPr>
                <w:rFonts w:eastAsia="SimSun"/>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a8"/>
              <w:rPr>
                <w:bCs/>
                <w:lang w:val="en-US"/>
              </w:rPr>
            </w:pPr>
            <w:proofErr w:type="gramStart"/>
            <w:r>
              <w:rPr>
                <w:bCs/>
                <w:lang w:val="en-US"/>
              </w:rPr>
              <w:t>Thanks moderator</w:t>
            </w:r>
            <w:proofErr w:type="gramEnd"/>
            <w:r>
              <w:rPr>
                <w:bCs/>
                <w:lang w:val="en-US"/>
              </w:rPr>
              <w:t xml:space="preserve">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a8"/>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a8"/>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a8"/>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a8"/>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E45FF78" w14:textId="77777777" w:rsidR="00585F43" w:rsidRDefault="00585F43" w:rsidP="00585F43">
      <w:pPr>
        <w:pStyle w:val="a"/>
        <w:numPr>
          <w:ilvl w:val="0"/>
          <w:numId w:val="17"/>
        </w:numPr>
        <w:rPr>
          <w:lang w:eastAsia="en-US"/>
        </w:rPr>
      </w:pPr>
      <w:r>
        <w:rPr>
          <w:lang w:eastAsia="en-US"/>
        </w:rPr>
        <w:t xml:space="preserve">For </w:t>
      </w:r>
      <w:ins w:id="578" w:author="Haipeng HP1 Lei" w:date="2022-05-11T09:23:00Z">
        <w:r>
          <w:rPr>
            <w:lang w:eastAsia="en-US"/>
          </w:rPr>
          <w:t xml:space="preserve">design of </w:t>
        </w:r>
      </w:ins>
      <w:r>
        <w:rPr>
          <w:lang w:eastAsia="en-US"/>
        </w:rPr>
        <w:t xml:space="preserve">multi-cell scheduling DCI, </w:t>
      </w:r>
      <w:ins w:id="579" w:author="Haipeng HP1 Lei" w:date="2022-05-11T09:23:00Z">
        <w:r>
          <w:rPr>
            <w:color w:val="FF0000"/>
            <w:u w:val="single"/>
            <w:lang w:val="en-US" w:eastAsia="en-US"/>
          </w:rPr>
          <w:t>companies are encouraged to consider following types of DCI fields</w:t>
        </w:r>
      </w:ins>
      <w:ins w:id="580" w:author="Haipeng HP1 Lei" w:date="2022-05-11T18:04:00Z">
        <w:r>
          <w:rPr>
            <w:color w:val="FF0000"/>
            <w:u w:val="single"/>
            <w:lang w:val="en-US" w:eastAsia="en-US"/>
          </w:rPr>
          <w:t>:</w:t>
        </w:r>
      </w:ins>
      <w:ins w:id="581" w:author="Haipeng HP1 Lei" w:date="2022-05-11T09:23:00Z">
        <w:r>
          <w:rPr>
            <w:color w:val="FF0000"/>
            <w:u w:val="single"/>
            <w:lang w:val="en-US" w:eastAsia="en-US"/>
          </w:rPr>
          <w:t xml:space="preserve"> </w:t>
        </w:r>
      </w:ins>
      <w:del w:id="582" w:author="Haipeng HP1 Lei" w:date="2022-05-11T09:23:00Z">
        <w:r>
          <w:rPr>
            <w:lang w:eastAsia="en-US"/>
          </w:rPr>
          <w:delText>all the fields of the DCI can be divided into three types:</w:delText>
        </w:r>
      </w:del>
    </w:p>
    <w:p w14:paraId="2E66616E"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Type-1 field: A single field </w:t>
      </w:r>
      <w:del w:id="583" w:author="Haipeng HP1 Lei" w:date="2022-05-11T18:12:00Z">
        <w:r>
          <w:rPr>
            <w:rFonts w:eastAsia="KaiTi"/>
            <w:szCs w:val="20"/>
            <w:lang w:eastAsia="zh-CN"/>
          </w:rPr>
          <w:delText>applicable/</w:delText>
        </w:r>
      </w:del>
      <w:ins w:id="584" w:author="Haipeng HP1 Lei" w:date="2022-05-11T18:15:00Z">
        <w:r>
          <w:rPr>
            <w:rFonts w:eastAsia="KaiTi"/>
            <w:szCs w:val="20"/>
            <w:lang w:eastAsia="zh-CN"/>
          </w:rPr>
          <w:t xml:space="preserve">indicating </w:t>
        </w:r>
      </w:ins>
      <w:r>
        <w:rPr>
          <w:rFonts w:eastAsia="KaiTi"/>
          <w:szCs w:val="20"/>
          <w:lang w:eastAsia="zh-CN"/>
        </w:rPr>
        <w:t>common</w:t>
      </w:r>
      <w:ins w:id="585" w:author="Haipeng HP1 Lei" w:date="2022-05-11T18:15:00Z">
        <w:r>
          <w:rPr>
            <w:rFonts w:eastAsia="KaiTi"/>
            <w:szCs w:val="20"/>
            <w:lang w:eastAsia="zh-CN"/>
          </w:rPr>
          <w:t xml:space="preserve"> informa</w:t>
        </w:r>
      </w:ins>
      <w:ins w:id="586" w:author="Haipeng HP1 Lei" w:date="2022-05-11T18:16:00Z">
        <w:r>
          <w:rPr>
            <w:rFonts w:eastAsia="KaiTi"/>
            <w:szCs w:val="20"/>
            <w:lang w:eastAsia="zh-CN"/>
          </w:rPr>
          <w:t>tion</w:t>
        </w:r>
      </w:ins>
      <w:r>
        <w:rPr>
          <w:rFonts w:eastAsia="KaiTi"/>
          <w:szCs w:val="20"/>
          <w:lang w:eastAsia="zh-CN"/>
        </w:rPr>
        <w:t xml:space="preserve"> to all the co-scheduled cells</w:t>
      </w:r>
      <w:ins w:id="587" w:author="Haipeng HP1 Lei" w:date="2022-05-11T18:12:00Z">
        <w:r>
          <w:rPr>
            <w:rFonts w:eastAsia="KaiTi"/>
            <w:szCs w:val="20"/>
            <w:lang w:eastAsia="zh-CN"/>
          </w:rPr>
          <w:t xml:space="preserve"> or </w:t>
        </w:r>
      </w:ins>
      <w:ins w:id="588" w:author="Haipeng HP1 Lei" w:date="2022-05-11T18:15:00Z">
        <w:r>
          <w:rPr>
            <w:rFonts w:eastAsia="KaiTi"/>
            <w:szCs w:val="20"/>
            <w:lang w:eastAsia="zh-CN"/>
          </w:rPr>
          <w:t xml:space="preserve">separate information to each of co-scheduled cells via </w:t>
        </w:r>
      </w:ins>
      <w:ins w:id="589" w:author="Haipeng HP1 Lei" w:date="2022-05-11T18:12:00Z">
        <w:r>
          <w:rPr>
            <w:rFonts w:eastAsia="KaiTi"/>
            <w:szCs w:val="20"/>
            <w:lang w:eastAsia="zh-CN"/>
          </w:rPr>
          <w:t>joint</w:t>
        </w:r>
      </w:ins>
      <w:ins w:id="590" w:author="Haipeng HP1 Lei" w:date="2022-05-11T18:15:00Z">
        <w:r>
          <w:rPr>
            <w:rFonts w:eastAsia="KaiTi"/>
            <w:szCs w:val="20"/>
            <w:lang w:eastAsia="zh-CN"/>
          </w:rPr>
          <w:t xml:space="preserve"> </w:t>
        </w:r>
        <w:r w:rsidRPr="00585F43">
          <w:rPr>
            <w:rFonts w:eastAsia="KaiTi"/>
            <w:szCs w:val="20"/>
            <w:lang w:eastAsia="zh-CN"/>
          </w:rPr>
          <w:t>indication</w:t>
        </w:r>
      </w:ins>
      <w:ins w:id="591" w:author="Haipeng HP1 Lei" w:date="2022-05-11T18:12:00Z">
        <w:r w:rsidRPr="00585F43">
          <w:rPr>
            <w:rFonts w:eastAsia="KaiTi"/>
            <w:szCs w:val="20"/>
            <w:lang w:eastAsia="zh-CN"/>
          </w:rPr>
          <w:t xml:space="preserve"> </w:t>
        </w:r>
      </w:ins>
      <w:ins w:id="592"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93" w:author="Haipeng HP1 Lei" w:date="2022-05-11T09:35:00Z">
        <w:r>
          <w:rPr>
            <w:rFonts w:eastAsia="KaiTi"/>
            <w:szCs w:val="20"/>
            <w:lang w:eastAsia="zh-CN"/>
          </w:rPr>
          <w:t>or each sub-group</w:t>
        </w:r>
      </w:ins>
      <w:ins w:id="594"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a"/>
        <w:numPr>
          <w:ilvl w:val="0"/>
          <w:numId w:val="18"/>
        </w:numPr>
        <w:rPr>
          <w:ins w:id="595" w:author="Haipeng HP1 Lei" w:date="2022-05-11T18:04:00Z"/>
          <w:rFonts w:eastAsia="KaiTi"/>
          <w:szCs w:val="20"/>
          <w:lang w:eastAsia="zh-CN"/>
        </w:rPr>
      </w:pPr>
      <w:r>
        <w:rPr>
          <w:rFonts w:eastAsia="KaiTi"/>
          <w:szCs w:val="20"/>
          <w:lang w:eastAsia="zh-CN"/>
        </w:rPr>
        <w:t xml:space="preserve">Type-3 field: Common or separate to each of the co-scheduled cells </w:t>
      </w:r>
      <w:ins w:id="59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97" w:author="Haipeng HP1 Lei" w:date="2022-05-11T09:31:00Z">
        <w:r>
          <w:rPr>
            <w:rFonts w:eastAsia="KaiTi"/>
            <w:szCs w:val="20"/>
            <w:lang w:eastAsia="zh-CN"/>
          </w:rPr>
          <w:t xml:space="preserve">explicit </w:t>
        </w:r>
      </w:ins>
      <w:r>
        <w:rPr>
          <w:rFonts w:eastAsia="KaiTi"/>
          <w:szCs w:val="20"/>
          <w:lang w:eastAsia="zh-CN"/>
        </w:rPr>
        <w:t>configuration</w:t>
      </w:r>
      <w:ins w:id="598" w:author="Haipeng HP1 Lei" w:date="2022-05-11T09:31:00Z">
        <w:r>
          <w:rPr>
            <w:rFonts w:eastAsia="KaiTi"/>
            <w:szCs w:val="20"/>
            <w:lang w:eastAsia="zh-CN"/>
          </w:rPr>
          <w:t xml:space="preserve"> or implicit</w:t>
        </w:r>
      </w:ins>
      <w:ins w:id="599" w:author="Haipeng HP1 Lei" w:date="2022-05-11T09:32:00Z">
        <w:r>
          <w:rPr>
            <w:rFonts w:eastAsia="KaiTi"/>
            <w:szCs w:val="20"/>
            <w:lang w:eastAsia="zh-CN"/>
          </w:rPr>
          <w:t xml:space="preserve"> condition (e.g.,</w:t>
        </w:r>
      </w:ins>
      <w:ins w:id="600" w:author="Haipeng HP1 Lei" w:date="2022-05-11T09:31:00Z">
        <w:r>
          <w:rPr>
            <w:rFonts w:eastAsia="KaiTi"/>
            <w:szCs w:val="20"/>
            <w:lang w:eastAsia="zh-CN"/>
          </w:rPr>
          <w:t xml:space="preserve"> intra or inter band CA, FR1 or FR2</w:t>
        </w:r>
      </w:ins>
      <w:ins w:id="601" w:author="Haipeng HP1 Lei" w:date="2022-05-11T09:32:00Z">
        <w:r>
          <w:rPr>
            <w:rFonts w:eastAsia="KaiTi"/>
            <w:szCs w:val="20"/>
            <w:lang w:eastAsia="zh-CN"/>
          </w:rPr>
          <w:t>)</w:t>
        </w:r>
      </w:ins>
      <w:ins w:id="602" w:author="Haipeng HP1 Lei" w:date="2022-05-11T09:31:00Z">
        <w:r>
          <w:rPr>
            <w:rFonts w:eastAsia="KaiTi"/>
            <w:szCs w:val="20"/>
            <w:lang w:eastAsia="zh-CN"/>
          </w:rPr>
          <w:t>.</w:t>
        </w:r>
      </w:ins>
    </w:p>
    <w:p w14:paraId="4F3D1F85" w14:textId="77777777" w:rsidR="00585F43" w:rsidRDefault="00585F43" w:rsidP="00585F43">
      <w:pPr>
        <w:pStyle w:val="a"/>
        <w:numPr>
          <w:ilvl w:val="0"/>
          <w:numId w:val="18"/>
        </w:numPr>
        <w:rPr>
          <w:rFonts w:eastAsia="KaiTi"/>
          <w:szCs w:val="20"/>
          <w:lang w:eastAsia="zh-CN"/>
        </w:rPr>
      </w:pPr>
      <w:ins w:id="603"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a"/>
        <w:numPr>
          <w:ilvl w:val="0"/>
          <w:numId w:val="0"/>
        </w:numPr>
        <w:ind w:left="360"/>
        <w:rPr>
          <w:lang w:eastAsia="en-US"/>
        </w:rPr>
      </w:pPr>
    </w:p>
    <w:p w14:paraId="58339DB4" w14:textId="77777777" w:rsidR="00585F43" w:rsidRDefault="00585F43" w:rsidP="00585F4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428B3302" w14:textId="5D6E3D67" w:rsidR="00E7166F" w:rsidRDefault="00E7166F" w:rsidP="00E7166F">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MS Mincho"/>
                <w:bCs/>
                <w:lang w:eastAsia="ja-JP"/>
              </w:rPr>
            </w:pPr>
            <w:r>
              <w:rPr>
                <w:rFonts w:eastAsia="MS Mincho"/>
                <w:bCs/>
                <w:lang w:eastAsia="ja-JP"/>
              </w:rPr>
              <w:t>Type-2: OK</w:t>
            </w:r>
          </w:p>
          <w:p w14:paraId="28F7141E" w14:textId="77777777" w:rsidR="00E7166F" w:rsidRDefault="00E7166F" w:rsidP="00E7166F">
            <w:pPr>
              <w:rPr>
                <w:rFonts w:eastAsia="MS Mincho"/>
                <w:bCs/>
                <w:lang w:eastAsia="ja-JP"/>
              </w:rPr>
            </w:pPr>
            <w:r>
              <w:rPr>
                <w:rFonts w:eastAsia="MS Mincho"/>
                <w:bCs/>
                <w:lang w:eastAsia="ja-JP"/>
              </w:rPr>
              <w:t xml:space="preserve">Type-3: does “common or separate to each of the co-scheduled cells” include joint indication that is currently under Type-1? </w:t>
            </w:r>
            <w:proofErr w:type="gramStart"/>
            <w:r>
              <w:rPr>
                <w:rFonts w:eastAsia="MS Mincho"/>
                <w:bCs/>
                <w:lang w:eastAsia="ja-JP"/>
              </w:rPr>
              <w:t>Or,</w:t>
            </w:r>
            <w:proofErr w:type="gramEnd"/>
            <w:r>
              <w:rPr>
                <w:rFonts w:eastAsia="MS Mincho"/>
                <w:bCs/>
                <w:lang w:eastAsia="ja-JP"/>
              </w:rPr>
              <w:t xml:space="preserve"> is it intended to cover only (1) common indication in Type-1, (2) per-cell separate indication in Type-2, (3) per-sub-group separate indication in Type-2? </w:t>
            </w:r>
            <w:proofErr w:type="gramStart"/>
            <w:r>
              <w:rPr>
                <w:rFonts w:eastAsia="MS Mincho"/>
                <w:bCs/>
                <w:lang w:eastAsia="ja-JP"/>
              </w:rPr>
              <w:t>And,</w:t>
            </w:r>
            <w:proofErr w:type="gramEnd"/>
            <w:r>
              <w:rPr>
                <w:rFonts w:eastAsia="MS Mincho"/>
                <w:bCs/>
                <w:lang w:eastAsia="ja-JP"/>
              </w:rPr>
              <w:t xml:space="preserve"> does each Type-3 field have to have configurability among all (1) – (3)? </w:t>
            </w:r>
          </w:p>
          <w:p w14:paraId="29CB8390" w14:textId="77777777" w:rsidR="00E7166F" w:rsidRDefault="00E7166F" w:rsidP="00E7166F">
            <w:pPr>
              <w:rPr>
                <w:rFonts w:eastAsia="MS Mincho"/>
                <w:bCs/>
                <w:lang w:eastAsia="ja-JP"/>
              </w:rPr>
            </w:pPr>
          </w:p>
          <w:p w14:paraId="7F82FBC8" w14:textId="77777777" w:rsidR="00E7166F" w:rsidRDefault="00E7166F" w:rsidP="00E7166F">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5F022B01" w14:textId="77777777" w:rsidR="00E7166F" w:rsidRDefault="00E7166F" w:rsidP="00E7166F">
            <w:pPr>
              <w:rPr>
                <w:rFonts w:eastAsia="MS Mincho"/>
                <w:bCs/>
                <w:lang w:eastAsia="ja-JP"/>
              </w:rPr>
            </w:pPr>
          </w:p>
          <w:p w14:paraId="7138AF3C" w14:textId="77777777" w:rsidR="00E7166F" w:rsidRDefault="00E7166F" w:rsidP="00E7166F">
            <w:pPr>
              <w:pStyle w:val="a"/>
              <w:numPr>
                <w:ilvl w:val="0"/>
                <w:numId w:val="17"/>
              </w:numPr>
              <w:rPr>
                <w:lang w:eastAsia="en-US"/>
              </w:rPr>
            </w:pPr>
            <w:r>
              <w:rPr>
                <w:lang w:eastAsia="en-US"/>
              </w:rPr>
              <w:t xml:space="preserve">For </w:t>
            </w:r>
            <w:ins w:id="604" w:author="Haipeng HP1 Lei" w:date="2022-05-11T09:23:00Z">
              <w:r>
                <w:rPr>
                  <w:lang w:eastAsia="en-US"/>
                </w:rPr>
                <w:t xml:space="preserve">design of </w:t>
              </w:r>
            </w:ins>
            <w:r>
              <w:rPr>
                <w:lang w:eastAsia="en-US"/>
              </w:rPr>
              <w:t xml:space="preserve">multi-cell scheduling DCI, </w:t>
            </w:r>
            <w:ins w:id="605" w:author="Haipeng HP1 Lei" w:date="2022-05-11T09:23:00Z">
              <w:r>
                <w:rPr>
                  <w:color w:val="FF0000"/>
                  <w:u w:val="single"/>
                  <w:lang w:val="en-US" w:eastAsia="en-US"/>
                </w:rPr>
                <w:t>companies are encouraged to consider following types of DCI fields</w:t>
              </w:r>
            </w:ins>
            <w:ins w:id="606" w:author="Haipeng HP1 Lei" w:date="2022-05-11T18:04:00Z">
              <w:r>
                <w:rPr>
                  <w:color w:val="FF0000"/>
                  <w:u w:val="single"/>
                  <w:lang w:val="en-US" w:eastAsia="en-US"/>
                </w:rPr>
                <w:t>:</w:t>
              </w:r>
            </w:ins>
            <w:ins w:id="607" w:author="Haipeng HP1 Lei" w:date="2022-05-11T09:23:00Z">
              <w:r>
                <w:rPr>
                  <w:color w:val="FF0000"/>
                  <w:u w:val="single"/>
                  <w:lang w:val="en-US" w:eastAsia="en-US"/>
                </w:rPr>
                <w:t xml:space="preserve"> </w:t>
              </w:r>
            </w:ins>
            <w:del w:id="608" w:author="Haipeng HP1 Lei" w:date="2022-05-11T09:23:00Z">
              <w:r>
                <w:rPr>
                  <w:lang w:eastAsia="en-US"/>
                </w:rPr>
                <w:delText>all the fields of the DCI can be divided into three types:</w:delText>
              </w:r>
            </w:del>
          </w:p>
          <w:p w14:paraId="26A783E3" w14:textId="77777777" w:rsidR="00E7166F" w:rsidRDefault="00E7166F" w:rsidP="00E7166F">
            <w:pPr>
              <w:pStyle w:val="a"/>
              <w:numPr>
                <w:ilvl w:val="0"/>
                <w:numId w:val="18"/>
              </w:numPr>
              <w:rPr>
                <w:ins w:id="609" w:author="Fred TAKEDA" w:date="2022-05-16T06:52:00Z"/>
                <w:rFonts w:eastAsia="KaiTi"/>
                <w:szCs w:val="20"/>
                <w:lang w:eastAsia="zh-CN"/>
              </w:rPr>
            </w:pPr>
            <w:r>
              <w:rPr>
                <w:rFonts w:eastAsia="KaiTi"/>
                <w:szCs w:val="20"/>
                <w:lang w:eastAsia="zh-CN"/>
              </w:rPr>
              <w:t xml:space="preserve">Type-1 field: A single field </w:t>
            </w:r>
            <w:ins w:id="610" w:author="Fred TAKEDA" w:date="2022-05-16T06:52:00Z">
              <w:r>
                <w:rPr>
                  <w:rFonts w:eastAsia="KaiTi"/>
                  <w:szCs w:val="20"/>
                  <w:lang w:eastAsia="zh-CN"/>
                </w:rPr>
                <w:t xml:space="preserve">in the </w:t>
              </w:r>
              <w:proofErr w:type="spellStart"/>
              <w:r>
                <w:rPr>
                  <w:rFonts w:eastAsia="KaiTi"/>
                  <w:szCs w:val="20"/>
                  <w:lang w:eastAsia="zh-CN"/>
                </w:rPr>
                <w:t>DCI</w:t>
              </w:r>
            </w:ins>
            <w:del w:id="611" w:author="Haipeng HP1 Lei" w:date="2022-05-11T18:12:00Z">
              <w:r>
                <w:rPr>
                  <w:rFonts w:eastAsia="KaiTi"/>
                  <w:szCs w:val="20"/>
                  <w:lang w:eastAsia="zh-CN"/>
                </w:rPr>
                <w:delText>applicable/</w:delText>
              </w:r>
            </w:del>
            <w:ins w:id="612" w:author="Haipeng HP1 Lei" w:date="2022-05-11T18:15:00Z">
              <w:r>
                <w:rPr>
                  <w:rFonts w:eastAsia="KaiTi"/>
                  <w:szCs w:val="20"/>
                  <w:lang w:eastAsia="zh-CN"/>
                </w:rPr>
                <w:t>indicating</w:t>
              </w:r>
              <w:proofErr w:type="spellEnd"/>
              <w:r>
                <w:rPr>
                  <w:rFonts w:eastAsia="KaiTi"/>
                  <w:szCs w:val="20"/>
                  <w:lang w:eastAsia="zh-CN"/>
                </w:rPr>
                <w:t xml:space="preserve"> </w:t>
              </w:r>
            </w:ins>
          </w:p>
          <w:p w14:paraId="037B754F" w14:textId="77777777" w:rsidR="00E7166F" w:rsidRDefault="00E7166F" w:rsidP="00E7166F">
            <w:pPr>
              <w:pStyle w:val="a"/>
              <w:numPr>
                <w:ilvl w:val="1"/>
                <w:numId w:val="18"/>
              </w:numPr>
              <w:rPr>
                <w:ins w:id="613" w:author="Fred TAKEDA" w:date="2022-05-16T06:52:00Z"/>
                <w:rFonts w:eastAsia="KaiTi"/>
                <w:szCs w:val="20"/>
                <w:lang w:eastAsia="zh-CN"/>
              </w:rPr>
            </w:pPr>
            <w:ins w:id="614" w:author="Fred TAKEDA" w:date="2022-05-16T06:52:00Z">
              <w:r>
                <w:rPr>
                  <w:rFonts w:eastAsia="KaiTi"/>
                  <w:szCs w:val="20"/>
                  <w:lang w:eastAsia="zh-CN"/>
                </w:rPr>
                <w:t xml:space="preserve">Type-1A: </w:t>
              </w:r>
            </w:ins>
            <w:r>
              <w:rPr>
                <w:rFonts w:eastAsia="KaiTi"/>
                <w:szCs w:val="20"/>
                <w:lang w:eastAsia="zh-CN"/>
              </w:rPr>
              <w:t>common</w:t>
            </w:r>
            <w:ins w:id="615" w:author="Haipeng HP1 Lei" w:date="2022-05-11T18:15:00Z">
              <w:r>
                <w:rPr>
                  <w:rFonts w:eastAsia="KaiTi"/>
                  <w:szCs w:val="20"/>
                  <w:lang w:eastAsia="zh-CN"/>
                </w:rPr>
                <w:t xml:space="preserve"> informa</w:t>
              </w:r>
            </w:ins>
            <w:ins w:id="616" w:author="Haipeng HP1 Lei" w:date="2022-05-11T18:16:00Z">
              <w:r>
                <w:rPr>
                  <w:rFonts w:eastAsia="KaiTi"/>
                  <w:szCs w:val="20"/>
                  <w:lang w:eastAsia="zh-CN"/>
                </w:rPr>
                <w:t>tion</w:t>
              </w:r>
            </w:ins>
            <w:r>
              <w:rPr>
                <w:rFonts w:eastAsia="KaiTi"/>
                <w:szCs w:val="20"/>
                <w:lang w:eastAsia="zh-CN"/>
              </w:rPr>
              <w:t xml:space="preserve"> to all the co-scheduled cells</w:t>
            </w:r>
            <w:ins w:id="617" w:author="Haipeng HP1 Lei" w:date="2022-05-11T18:12:00Z">
              <w:del w:id="618" w:author="Fred TAKEDA" w:date="2022-05-16T06:52:00Z">
                <w:r w:rsidDel="00814A66">
                  <w:rPr>
                    <w:rFonts w:eastAsia="KaiTi"/>
                    <w:szCs w:val="20"/>
                    <w:lang w:eastAsia="zh-CN"/>
                  </w:rPr>
                  <w:delText xml:space="preserve"> or </w:delText>
                </w:r>
              </w:del>
            </w:ins>
          </w:p>
          <w:p w14:paraId="32500302" w14:textId="77777777" w:rsidR="00E7166F" w:rsidRPr="00C5457D" w:rsidRDefault="00E7166F" w:rsidP="00E7166F">
            <w:pPr>
              <w:pStyle w:val="a"/>
              <w:numPr>
                <w:ilvl w:val="1"/>
                <w:numId w:val="18"/>
              </w:numPr>
              <w:rPr>
                <w:ins w:id="619" w:author="Fred TAKEDA" w:date="2022-05-16T06:52:00Z"/>
                <w:rFonts w:eastAsia="KaiTi"/>
                <w:szCs w:val="20"/>
                <w:lang w:eastAsia="zh-CN"/>
                <w:rPrChange w:id="620" w:author="Fred TAKEDA" w:date="2022-05-16T06:52:00Z">
                  <w:rPr>
                    <w:ins w:id="621" w:author="Fred TAKEDA" w:date="2022-05-16T06:52:00Z"/>
                    <w:rFonts w:eastAsia="KaiTi"/>
                    <w:color w:val="FF0000"/>
                    <w:szCs w:val="20"/>
                    <w:lang w:eastAsia="zh-CN"/>
                  </w:rPr>
                </w:rPrChange>
              </w:rPr>
            </w:pPr>
            <w:ins w:id="622" w:author="Fred TAKEDA" w:date="2022-05-16T06:52:00Z">
              <w:r>
                <w:rPr>
                  <w:rFonts w:eastAsia="KaiTi"/>
                  <w:szCs w:val="20"/>
                  <w:lang w:eastAsia="zh-CN"/>
                </w:rPr>
                <w:t xml:space="preserve">Type-1B: </w:t>
              </w:r>
            </w:ins>
            <w:ins w:id="623" w:author="Haipeng HP1 Lei" w:date="2022-05-11T18:15:00Z">
              <w:r>
                <w:rPr>
                  <w:rFonts w:eastAsia="KaiTi"/>
                  <w:szCs w:val="20"/>
                  <w:lang w:eastAsia="zh-CN"/>
                </w:rPr>
                <w:t xml:space="preserve">separate information to each of co-scheduled cells via </w:t>
              </w:r>
            </w:ins>
            <w:ins w:id="624" w:author="Haipeng HP1 Lei" w:date="2022-05-11T18:12:00Z">
              <w:r>
                <w:rPr>
                  <w:rFonts w:eastAsia="KaiTi"/>
                  <w:szCs w:val="20"/>
                  <w:lang w:eastAsia="zh-CN"/>
                </w:rPr>
                <w:t>joint</w:t>
              </w:r>
            </w:ins>
            <w:ins w:id="625" w:author="Haipeng HP1 Lei" w:date="2022-05-11T18:15:00Z">
              <w:r>
                <w:rPr>
                  <w:rFonts w:eastAsia="KaiTi"/>
                  <w:szCs w:val="20"/>
                  <w:lang w:eastAsia="zh-CN"/>
                </w:rPr>
                <w:t xml:space="preserve"> </w:t>
              </w:r>
              <w:r w:rsidRPr="00585F43">
                <w:rPr>
                  <w:rFonts w:eastAsia="KaiTi"/>
                  <w:szCs w:val="20"/>
                  <w:lang w:eastAsia="zh-CN"/>
                </w:rPr>
                <w:t>indication</w:t>
              </w:r>
            </w:ins>
            <w:ins w:id="626" w:author="Haipeng HP1 Lei" w:date="2022-05-11T18:12:00Z">
              <w:del w:id="627" w:author="Fred TAKEDA" w:date="2022-05-16T06:52:00Z">
                <w:r w:rsidRPr="00585F43" w:rsidDel="00814A66">
                  <w:rPr>
                    <w:rFonts w:eastAsia="KaiTi"/>
                    <w:szCs w:val="20"/>
                    <w:lang w:eastAsia="zh-CN"/>
                  </w:rPr>
                  <w:delText xml:space="preserve"> </w:delText>
                </w:r>
              </w:del>
            </w:ins>
            <w:ins w:id="628" w:author="Haipeng HP1 Lei" w:date="2022-05-13T08:48:00Z">
              <w:del w:id="629" w:author="Fred TAKEDA" w:date="2022-05-16T06:52:00Z">
                <w:r w:rsidRPr="00585F43" w:rsidDel="00814A66">
                  <w:rPr>
                    <w:rFonts w:eastAsia="KaiTi"/>
                    <w:color w:val="FF0000"/>
                    <w:szCs w:val="20"/>
                    <w:lang w:eastAsia="zh-CN"/>
                  </w:rPr>
                  <w:delText>or</w:delText>
                </w:r>
              </w:del>
              <w:r w:rsidRPr="00585F43">
                <w:rPr>
                  <w:rFonts w:eastAsia="KaiTi"/>
                  <w:color w:val="FF0000"/>
                  <w:szCs w:val="20"/>
                  <w:lang w:eastAsia="zh-CN"/>
                </w:rPr>
                <w:t xml:space="preserve"> </w:t>
              </w:r>
            </w:ins>
          </w:p>
          <w:p w14:paraId="42903D1E" w14:textId="77777777" w:rsidR="00E7166F" w:rsidRDefault="00E7166F">
            <w:pPr>
              <w:pStyle w:val="a"/>
              <w:numPr>
                <w:ilvl w:val="1"/>
                <w:numId w:val="18"/>
              </w:numPr>
              <w:rPr>
                <w:rFonts w:eastAsia="KaiTi"/>
                <w:szCs w:val="20"/>
                <w:lang w:eastAsia="zh-CN"/>
              </w:rPr>
              <w:pPrChange w:id="630" w:author="Fred TAKEDA" w:date="2022-05-16T06:52:00Z">
                <w:pPr>
                  <w:pStyle w:val="a"/>
                  <w:numPr>
                    <w:numId w:val="18"/>
                  </w:numPr>
                  <w:ind w:left="720"/>
                </w:pPr>
              </w:pPrChange>
            </w:pPr>
            <w:ins w:id="631" w:author="Fred TAKEDA" w:date="2022-05-16T06:52:00Z">
              <w:r>
                <w:rPr>
                  <w:rFonts w:eastAsia="KaiTi"/>
                  <w:color w:val="FF0000"/>
                  <w:szCs w:val="20"/>
                  <w:lang w:eastAsia="zh-CN"/>
                </w:rPr>
                <w:t xml:space="preserve">Type-1C: </w:t>
              </w:r>
            </w:ins>
            <w:ins w:id="632" w:author="Haipeng HP1 Lei" w:date="2022-05-13T08:48:00Z">
              <w:r w:rsidRPr="00585F43">
                <w:rPr>
                  <w:rFonts w:eastAsia="KaiTi"/>
                  <w:color w:val="FF0000"/>
                  <w:szCs w:val="20"/>
                  <w:lang w:eastAsia="zh-CN"/>
                </w:rPr>
                <w:t>an information to only one of co-scheduled cells</w:t>
              </w:r>
            </w:ins>
          </w:p>
          <w:p w14:paraId="32857620" w14:textId="77777777" w:rsidR="00E7166F" w:rsidRDefault="00E7166F" w:rsidP="00E7166F">
            <w:pPr>
              <w:pStyle w:val="a"/>
              <w:numPr>
                <w:ilvl w:val="0"/>
                <w:numId w:val="18"/>
              </w:numPr>
              <w:rPr>
                <w:ins w:id="633" w:author="Fred TAKEDA" w:date="2022-05-16T06:54:00Z"/>
                <w:rFonts w:eastAsia="KaiTi"/>
                <w:szCs w:val="20"/>
                <w:lang w:eastAsia="zh-CN"/>
              </w:rPr>
            </w:pPr>
            <w:r>
              <w:rPr>
                <w:rFonts w:eastAsia="KaiTi"/>
                <w:szCs w:val="20"/>
                <w:lang w:eastAsia="zh-CN"/>
              </w:rPr>
              <w:t>Type-2 field: Separate field</w:t>
            </w:r>
            <w:ins w:id="634" w:author="Fred TAKEDA" w:date="2022-05-16T06:54:00Z">
              <w:r>
                <w:rPr>
                  <w:rFonts w:eastAsia="KaiTi"/>
                  <w:szCs w:val="20"/>
                  <w:lang w:eastAsia="zh-CN"/>
                </w:rPr>
                <w:t>s</w:t>
              </w:r>
            </w:ins>
            <w:r>
              <w:rPr>
                <w:rFonts w:eastAsia="KaiTi"/>
                <w:szCs w:val="20"/>
                <w:lang w:eastAsia="zh-CN"/>
              </w:rPr>
              <w:t xml:space="preserve"> </w:t>
            </w:r>
          </w:p>
          <w:p w14:paraId="45117561" w14:textId="77777777" w:rsidR="00E7166F" w:rsidRDefault="00E7166F" w:rsidP="00E7166F">
            <w:pPr>
              <w:pStyle w:val="a"/>
              <w:numPr>
                <w:ilvl w:val="1"/>
                <w:numId w:val="18"/>
              </w:numPr>
              <w:rPr>
                <w:ins w:id="635" w:author="Fred TAKEDA" w:date="2022-05-16T06:54:00Z"/>
                <w:rFonts w:eastAsia="KaiTi"/>
                <w:szCs w:val="20"/>
                <w:lang w:eastAsia="zh-CN"/>
              </w:rPr>
            </w:pPr>
            <w:ins w:id="636" w:author="Fred TAKEDA" w:date="2022-05-16T06:54:00Z">
              <w:r>
                <w:rPr>
                  <w:rFonts w:eastAsia="KaiTi"/>
                  <w:szCs w:val="20"/>
                  <w:lang w:eastAsia="zh-CN"/>
                </w:rPr>
                <w:t xml:space="preserve">Type-2A: </w:t>
              </w:r>
            </w:ins>
            <w:r>
              <w:rPr>
                <w:rFonts w:eastAsia="KaiTi"/>
                <w:szCs w:val="20"/>
                <w:lang w:eastAsia="zh-CN"/>
              </w:rPr>
              <w:t>for each of the co-scheduled cells</w:t>
            </w:r>
            <w:del w:id="637" w:author="Fred TAKEDA" w:date="2022-05-16T06:54:00Z">
              <w:r w:rsidDel="008B3547">
                <w:rPr>
                  <w:rFonts w:eastAsia="KaiTi"/>
                  <w:szCs w:val="20"/>
                  <w:lang w:eastAsia="zh-CN"/>
                </w:rPr>
                <w:delText xml:space="preserve"> </w:delText>
              </w:r>
            </w:del>
            <w:ins w:id="638" w:author="Haipeng HP1 Lei" w:date="2022-05-11T09:35:00Z">
              <w:del w:id="639" w:author="Fred TAKEDA" w:date="2022-05-16T06:54:00Z">
                <w:r w:rsidDel="008B3547">
                  <w:rPr>
                    <w:rFonts w:eastAsia="KaiTi"/>
                    <w:szCs w:val="20"/>
                    <w:lang w:eastAsia="zh-CN"/>
                  </w:rPr>
                  <w:delText xml:space="preserve">or </w:delText>
                </w:r>
              </w:del>
            </w:ins>
          </w:p>
          <w:p w14:paraId="49D0D637" w14:textId="77777777" w:rsidR="00E7166F" w:rsidRDefault="00E7166F">
            <w:pPr>
              <w:pStyle w:val="a"/>
              <w:numPr>
                <w:ilvl w:val="1"/>
                <w:numId w:val="18"/>
              </w:numPr>
              <w:rPr>
                <w:rFonts w:eastAsia="KaiTi"/>
                <w:szCs w:val="20"/>
                <w:lang w:eastAsia="zh-CN"/>
              </w:rPr>
              <w:pPrChange w:id="640" w:author="Fred TAKEDA" w:date="2022-05-16T06:54:00Z">
                <w:pPr>
                  <w:pStyle w:val="a"/>
                  <w:numPr>
                    <w:numId w:val="18"/>
                  </w:numPr>
                  <w:ind w:left="720"/>
                </w:pPr>
              </w:pPrChange>
            </w:pPr>
            <w:ins w:id="641" w:author="Fred TAKEDA" w:date="2022-05-16T06:54:00Z">
              <w:r>
                <w:rPr>
                  <w:rFonts w:eastAsia="KaiTi"/>
                  <w:szCs w:val="20"/>
                  <w:lang w:eastAsia="zh-CN"/>
                </w:rPr>
                <w:t xml:space="preserve">Type-2B: </w:t>
              </w:r>
            </w:ins>
            <w:ins w:id="642" w:author="Haipeng HP1 Lei" w:date="2022-05-11T09:35:00Z">
              <w:r>
                <w:rPr>
                  <w:rFonts w:eastAsia="KaiTi"/>
                  <w:szCs w:val="20"/>
                  <w:lang w:eastAsia="zh-CN"/>
                </w:rPr>
                <w:t>each sub-group</w:t>
              </w:r>
            </w:ins>
            <w:ins w:id="643" w:author="Haipeng HP1 Lei" w:date="2022-05-11T18:04:00Z">
              <w:r>
                <w:rPr>
                  <w:rFonts w:eastAsia="KaiTi"/>
                  <w:szCs w:val="20"/>
                  <w:lang w:eastAsia="zh-CN"/>
                </w:rPr>
                <w:t xml:space="preserve"> comprising one or more co-scheduled cells</w:t>
              </w:r>
            </w:ins>
          </w:p>
          <w:p w14:paraId="6BB6DCDC" w14:textId="77777777" w:rsidR="00E7166F" w:rsidRDefault="00E7166F" w:rsidP="00E7166F">
            <w:pPr>
              <w:pStyle w:val="a"/>
              <w:numPr>
                <w:ilvl w:val="0"/>
                <w:numId w:val="18"/>
              </w:numPr>
              <w:rPr>
                <w:ins w:id="644" w:author="Haipeng HP1 Lei" w:date="2022-05-11T18:04:00Z"/>
                <w:rFonts w:eastAsia="KaiTi"/>
                <w:szCs w:val="20"/>
                <w:lang w:eastAsia="zh-CN"/>
              </w:rPr>
            </w:pPr>
            <w:r>
              <w:rPr>
                <w:rFonts w:eastAsia="KaiTi"/>
                <w:szCs w:val="20"/>
                <w:lang w:eastAsia="zh-CN"/>
              </w:rPr>
              <w:t xml:space="preserve">Type-3 field: </w:t>
            </w:r>
            <w:ins w:id="645" w:author="Fred TAKEDA" w:date="2022-05-16T06:54:00Z">
              <w:r>
                <w:rPr>
                  <w:rFonts w:eastAsia="KaiTi"/>
                  <w:szCs w:val="20"/>
                  <w:lang w:eastAsia="zh-CN"/>
                </w:rPr>
                <w:t>One of the Ty</w:t>
              </w:r>
            </w:ins>
            <w:ins w:id="646" w:author="Fred TAKEDA" w:date="2022-05-16T06:55:00Z">
              <w:r>
                <w:rPr>
                  <w:rFonts w:eastAsia="KaiTi"/>
                  <w:szCs w:val="20"/>
                  <w:lang w:eastAsia="zh-CN"/>
                </w:rPr>
                <w:t xml:space="preserve">pe-1 and Type-2 that is determined based </w:t>
              </w:r>
            </w:ins>
            <w:del w:id="647" w:author="Fred TAKEDA" w:date="2022-05-16T06:55:00Z">
              <w:r w:rsidDel="00153E80">
                <w:rPr>
                  <w:rFonts w:eastAsia="KaiTi"/>
                  <w:szCs w:val="20"/>
                  <w:lang w:eastAsia="zh-CN"/>
                </w:rPr>
                <w:delText xml:space="preserve">Common or separate to each of the co-scheduled cells </w:delText>
              </w:r>
            </w:del>
            <w:ins w:id="648" w:author="Haipeng HP1 Lei" w:date="2022-05-11T09:38:00Z">
              <w:del w:id="649" w:author="Fred TAKEDA" w:date="2022-05-16T06:55:00Z">
                <w:r w:rsidDel="00153E80">
                  <w:rPr>
                    <w:rFonts w:eastAsia="KaiTi"/>
                    <w:szCs w:val="20"/>
                    <w:lang w:eastAsia="zh-CN"/>
                  </w:rPr>
                  <w:delText xml:space="preserve">or separate to each sub-group </w:delText>
                </w:r>
              </w:del>
            </w:ins>
            <w:del w:id="650" w:author="Fred TAKEDA" w:date="2022-05-16T06:55:00Z">
              <w:r w:rsidDel="00153E80">
                <w:rPr>
                  <w:rFonts w:eastAsia="KaiTi"/>
                  <w:szCs w:val="20"/>
                  <w:lang w:eastAsia="zh-CN"/>
                </w:rPr>
                <w:delText xml:space="preserve">dependent </w:delText>
              </w:r>
            </w:del>
            <w:r>
              <w:rPr>
                <w:rFonts w:eastAsia="KaiTi"/>
                <w:szCs w:val="20"/>
                <w:lang w:eastAsia="zh-CN"/>
              </w:rPr>
              <w:t xml:space="preserve">on </w:t>
            </w:r>
            <w:ins w:id="651" w:author="Haipeng HP1 Lei" w:date="2022-05-11T09:31:00Z">
              <w:r>
                <w:rPr>
                  <w:rFonts w:eastAsia="KaiTi"/>
                  <w:szCs w:val="20"/>
                  <w:lang w:eastAsia="zh-CN"/>
                </w:rPr>
                <w:t xml:space="preserve">explicit </w:t>
              </w:r>
            </w:ins>
            <w:r>
              <w:rPr>
                <w:rFonts w:eastAsia="KaiTi"/>
                <w:szCs w:val="20"/>
                <w:lang w:eastAsia="zh-CN"/>
              </w:rPr>
              <w:t>configuration</w:t>
            </w:r>
            <w:ins w:id="652" w:author="Haipeng HP1 Lei" w:date="2022-05-11T09:31:00Z">
              <w:r>
                <w:rPr>
                  <w:rFonts w:eastAsia="KaiTi"/>
                  <w:szCs w:val="20"/>
                  <w:lang w:eastAsia="zh-CN"/>
                </w:rPr>
                <w:t xml:space="preserve"> or implicit</w:t>
              </w:r>
            </w:ins>
            <w:ins w:id="653" w:author="Haipeng HP1 Lei" w:date="2022-05-11T09:32:00Z">
              <w:r>
                <w:rPr>
                  <w:rFonts w:eastAsia="KaiTi"/>
                  <w:szCs w:val="20"/>
                  <w:lang w:eastAsia="zh-CN"/>
                </w:rPr>
                <w:t xml:space="preserve"> condition (e.g.,</w:t>
              </w:r>
            </w:ins>
            <w:ins w:id="654" w:author="Haipeng HP1 Lei" w:date="2022-05-11T09:31:00Z">
              <w:r>
                <w:rPr>
                  <w:rFonts w:eastAsia="KaiTi"/>
                  <w:szCs w:val="20"/>
                  <w:lang w:eastAsia="zh-CN"/>
                </w:rPr>
                <w:t xml:space="preserve"> intra or inter band CA, FR1 or FR2</w:t>
              </w:r>
            </w:ins>
            <w:ins w:id="655" w:author="Haipeng HP1 Lei" w:date="2022-05-11T09:32:00Z">
              <w:r>
                <w:rPr>
                  <w:rFonts w:eastAsia="KaiTi"/>
                  <w:szCs w:val="20"/>
                  <w:lang w:eastAsia="zh-CN"/>
                </w:rPr>
                <w:t>)</w:t>
              </w:r>
            </w:ins>
            <w:ins w:id="656" w:author="Haipeng HP1 Lei" w:date="2022-05-11T09:31:00Z">
              <w:r>
                <w:rPr>
                  <w:rFonts w:eastAsia="KaiTi"/>
                  <w:szCs w:val="20"/>
                  <w:lang w:eastAsia="zh-CN"/>
                </w:rPr>
                <w:t>.</w:t>
              </w:r>
            </w:ins>
          </w:p>
          <w:p w14:paraId="6143DECD" w14:textId="77777777" w:rsidR="00E7166F" w:rsidRDefault="00E7166F" w:rsidP="00E7166F">
            <w:pPr>
              <w:pStyle w:val="a"/>
              <w:numPr>
                <w:ilvl w:val="0"/>
                <w:numId w:val="18"/>
              </w:numPr>
              <w:rPr>
                <w:rFonts w:eastAsia="KaiTi"/>
                <w:szCs w:val="20"/>
                <w:lang w:eastAsia="zh-CN"/>
              </w:rPr>
            </w:pPr>
            <w:ins w:id="657"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MS Mincho"/>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77777777" w:rsidR="00E7166F" w:rsidRDefault="00E7166F" w:rsidP="00E7166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69EF830" w14:textId="77777777" w:rsidR="00E7166F" w:rsidRDefault="00E7166F" w:rsidP="00E7166F">
            <w:pPr>
              <w:rPr>
                <w:bCs/>
                <w:lang w:eastAsia="zh-CN"/>
              </w:rPr>
            </w:pPr>
          </w:p>
        </w:tc>
      </w:tr>
      <w:tr w:rsidR="00E7166F"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77777777" w:rsidR="00E7166F" w:rsidRDefault="00E7166F" w:rsidP="00E7166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3F0E4F1" w14:textId="77777777" w:rsidR="00E7166F" w:rsidRDefault="00E7166F" w:rsidP="00E7166F">
            <w:pPr>
              <w:rPr>
                <w:rFonts w:eastAsia="MS Mincho"/>
                <w:bCs/>
                <w:lang w:eastAsia="ja-JP"/>
              </w:rPr>
            </w:pPr>
          </w:p>
        </w:tc>
      </w:tr>
      <w:tr w:rsidR="00E7166F" w14:paraId="67335223" w14:textId="77777777" w:rsidTr="00EA1EF7">
        <w:tc>
          <w:tcPr>
            <w:tcW w:w="2009" w:type="dxa"/>
          </w:tcPr>
          <w:p w14:paraId="7DC72455" w14:textId="77777777" w:rsidR="00E7166F" w:rsidRDefault="00E7166F" w:rsidP="00E7166F">
            <w:pPr>
              <w:jc w:val="left"/>
              <w:rPr>
                <w:rFonts w:eastAsia="MS Mincho"/>
                <w:bCs/>
                <w:lang w:eastAsia="ja-JP"/>
              </w:rPr>
            </w:pPr>
          </w:p>
        </w:tc>
        <w:tc>
          <w:tcPr>
            <w:tcW w:w="7353" w:type="dxa"/>
          </w:tcPr>
          <w:p w14:paraId="5BC9C910" w14:textId="77777777" w:rsidR="00E7166F" w:rsidRDefault="00E7166F" w:rsidP="00E7166F">
            <w:pPr>
              <w:jc w:val="left"/>
              <w:rPr>
                <w:rFonts w:eastAsia="MS Mincho"/>
                <w:bCs/>
                <w:lang w:eastAsia="ja-JP"/>
              </w:rPr>
            </w:pPr>
          </w:p>
        </w:tc>
      </w:tr>
      <w:tr w:rsidR="00E7166F" w14:paraId="231D6F5D" w14:textId="77777777" w:rsidTr="00EA1EF7">
        <w:tc>
          <w:tcPr>
            <w:tcW w:w="2009" w:type="dxa"/>
          </w:tcPr>
          <w:p w14:paraId="36E2F510" w14:textId="77777777" w:rsidR="00E7166F" w:rsidRDefault="00E7166F" w:rsidP="00E7166F">
            <w:pPr>
              <w:jc w:val="left"/>
              <w:rPr>
                <w:bCs/>
                <w:lang w:eastAsia="zh-CN"/>
              </w:rPr>
            </w:pPr>
          </w:p>
        </w:tc>
        <w:tc>
          <w:tcPr>
            <w:tcW w:w="7353" w:type="dxa"/>
          </w:tcPr>
          <w:p w14:paraId="3BE03351" w14:textId="77777777" w:rsidR="00E7166F" w:rsidRDefault="00E7166F" w:rsidP="00E7166F">
            <w:pPr>
              <w:jc w:val="left"/>
              <w:rPr>
                <w:bCs/>
                <w:lang w:eastAsia="zh-CN"/>
              </w:rPr>
            </w:pPr>
          </w:p>
        </w:tc>
      </w:tr>
      <w:tr w:rsidR="00E7166F" w14:paraId="30F6885C" w14:textId="77777777" w:rsidTr="00EA1EF7">
        <w:tc>
          <w:tcPr>
            <w:tcW w:w="2009" w:type="dxa"/>
          </w:tcPr>
          <w:p w14:paraId="3B45FA75" w14:textId="77777777" w:rsidR="00E7166F" w:rsidRDefault="00E7166F" w:rsidP="00E7166F">
            <w:pPr>
              <w:jc w:val="left"/>
              <w:rPr>
                <w:bCs/>
                <w:lang w:eastAsia="zh-CN"/>
              </w:rPr>
            </w:pPr>
          </w:p>
        </w:tc>
        <w:tc>
          <w:tcPr>
            <w:tcW w:w="7353" w:type="dxa"/>
          </w:tcPr>
          <w:p w14:paraId="06A632C6" w14:textId="77777777" w:rsidR="00E7166F" w:rsidRDefault="00E7166F" w:rsidP="00E7166F">
            <w:pPr>
              <w:jc w:val="left"/>
              <w:rPr>
                <w:bCs/>
                <w:lang w:eastAsia="zh-CN"/>
              </w:rPr>
            </w:pPr>
          </w:p>
        </w:tc>
      </w:tr>
      <w:tr w:rsidR="00E7166F" w14:paraId="58E2C7DE" w14:textId="77777777" w:rsidTr="00EA1EF7">
        <w:tc>
          <w:tcPr>
            <w:tcW w:w="2009" w:type="dxa"/>
          </w:tcPr>
          <w:p w14:paraId="7CD9EE43" w14:textId="77777777" w:rsidR="00E7166F" w:rsidRDefault="00E7166F" w:rsidP="00E7166F">
            <w:pPr>
              <w:rPr>
                <w:bCs/>
                <w:lang w:val="en-US" w:eastAsia="zh-CN"/>
              </w:rPr>
            </w:pPr>
          </w:p>
        </w:tc>
        <w:tc>
          <w:tcPr>
            <w:tcW w:w="7353" w:type="dxa"/>
          </w:tcPr>
          <w:p w14:paraId="4F966D0F" w14:textId="77777777" w:rsidR="00E7166F" w:rsidRDefault="00E7166F" w:rsidP="00E7166F">
            <w:pPr>
              <w:pStyle w:val="a8"/>
              <w:rPr>
                <w:bCs/>
                <w:lang w:val="en-US" w:eastAsia="zh-CN"/>
              </w:rPr>
            </w:pPr>
          </w:p>
        </w:tc>
      </w:tr>
      <w:tr w:rsidR="00E7166F" w14:paraId="4EBCC171" w14:textId="77777777" w:rsidTr="00EA1EF7">
        <w:tc>
          <w:tcPr>
            <w:tcW w:w="2009" w:type="dxa"/>
          </w:tcPr>
          <w:p w14:paraId="0F1A6D50" w14:textId="77777777" w:rsidR="00E7166F" w:rsidRDefault="00E7166F" w:rsidP="00E7166F">
            <w:pPr>
              <w:jc w:val="left"/>
              <w:rPr>
                <w:rFonts w:eastAsia="新細明體"/>
                <w:bCs/>
                <w:lang w:eastAsia="zh-TW"/>
              </w:rPr>
            </w:pPr>
          </w:p>
        </w:tc>
        <w:tc>
          <w:tcPr>
            <w:tcW w:w="7353" w:type="dxa"/>
          </w:tcPr>
          <w:p w14:paraId="03E04B7E" w14:textId="77777777" w:rsidR="00E7166F" w:rsidRDefault="00E7166F" w:rsidP="00E7166F">
            <w:pPr>
              <w:jc w:val="left"/>
              <w:rPr>
                <w:rFonts w:eastAsia="新細明體"/>
                <w:bCs/>
                <w:lang w:eastAsia="zh-TW"/>
              </w:rPr>
            </w:pPr>
          </w:p>
        </w:tc>
      </w:tr>
      <w:tr w:rsidR="00E7166F" w14:paraId="1A9CBDF5" w14:textId="77777777" w:rsidTr="00EA1EF7">
        <w:tc>
          <w:tcPr>
            <w:tcW w:w="2009" w:type="dxa"/>
          </w:tcPr>
          <w:p w14:paraId="3A55ED62" w14:textId="77777777" w:rsidR="00E7166F" w:rsidRDefault="00E7166F" w:rsidP="00E7166F">
            <w:pPr>
              <w:jc w:val="left"/>
              <w:rPr>
                <w:rFonts w:eastAsia="新細明體"/>
                <w:bCs/>
                <w:lang w:eastAsia="zh-TW"/>
              </w:rPr>
            </w:pPr>
          </w:p>
        </w:tc>
        <w:tc>
          <w:tcPr>
            <w:tcW w:w="7353" w:type="dxa"/>
          </w:tcPr>
          <w:p w14:paraId="0D80A092" w14:textId="77777777" w:rsidR="00E7166F" w:rsidRDefault="00E7166F" w:rsidP="00E7166F">
            <w:pPr>
              <w:jc w:val="left"/>
              <w:rPr>
                <w:rFonts w:eastAsia="新細明體"/>
                <w:bCs/>
                <w:lang w:eastAsia="zh-TW"/>
              </w:rPr>
            </w:pPr>
          </w:p>
        </w:tc>
      </w:tr>
      <w:tr w:rsidR="00E7166F" w14:paraId="609F5BBA" w14:textId="77777777" w:rsidTr="00EA1EF7">
        <w:tc>
          <w:tcPr>
            <w:tcW w:w="2009" w:type="dxa"/>
          </w:tcPr>
          <w:p w14:paraId="0A302D55" w14:textId="77777777" w:rsidR="00E7166F" w:rsidRDefault="00E7166F" w:rsidP="00E7166F">
            <w:pPr>
              <w:jc w:val="left"/>
              <w:rPr>
                <w:rFonts w:eastAsiaTheme="minorEastAsia"/>
                <w:bCs/>
                <w:lang w:eastAsia="zh-CN"/>
              </w:rPr>
            </w:pPr>
          </w:p>
        </w:tc>
        <w:tc>
          <w:tcPr>
            <w:tcW w:w="7353" w:type="dxa"/>
          </w:tcPr>
          <w:p w14:paraId="7547DABC" w14:textId="77777777" w:rsidR="00E7166F" w:rsidRDefault="00E7166F" w:rsidP="00E7166F">
            <w:pPr>
              <w:jc w:val="left"/>
              <w:rPr>
                <w:rFonts w:eastAsiaTheme="minorEastAsia"/>
                <w:bCs/>
                <w:lang w:eastAsia="zh-CN"/>
              </w:rPr>
            </w:pPr>
          </w:p>
        </w:tc>
      </w:tr>
      <w:tr w:rsidR="00E7166F" w14:paraId="01235062" w14:textId="77777777" w:rsidTr="00EA1EF7">
        <w:tc>
          <w:tcPr>
            <w:tcW w:w="2009" w:type="dxa"/>
          </w:tcPr>
          <w:p w14:paraId="5C8ECB1B" w14:textId="77777777" w:rsidR="00E7166F" w:rsidRDefault="00E7166F" w:rsidP="00E7166F">
            <w:pPr>
              <w:rPr>
                <w:rFonts w:eastAsia="MS Mincho"/>
                <w:bCs/>
                <w:lang w:val="en-US" w:eastAsia="zh-CN"/>
              </w:rPr>
            </w:pPr>
          </w:p>
        </w:tc>
        <w:tc>
          <w:tcPr>
            <w:tcW w:w="7353" w:type="dxa"/>
          </w:tcPr>
          <w:p w14:paraId="6D12B129" w14:textId="77777777" w:rsidR="00E7166F" w:rsidRDefault="00E7166F" w:rsidP="00E7166F">
            <w:pPr>
              <w:rPr>
                <w:rFonts w:eastAsia="MS Mincho"/>
                <w:bCs/>
                <w:lang w:val="en-US" w:eastAsia="zh-CN"/>
              </w:rPr>
            </w:pPr>
          </w:p>
        </w:tc>
      </w:tr>
      <w:tr w:rsidR="00E7166F" w14:paraId="65BE7832" w14:textId="77777777" w:rsidTr="00EA1EF7">
        <w:tc>
          <w:tcPr>
            <w:tcW w:w="2009" w:type="dxa"/>
          </w:tcPr>
          <w:p w14:paraId="42CF7507" w14:textId="77777777" w:rsidR="00E7166F" w:rsidRPr="00ED47D9" w:rsidRDefault="00E7166F" w:rsidP="00E7166F">
            <w:pPr>
              <w:rPr>
                <w:rFonts w:eastAsiaTheme="minorEastAsia"/>
                <w:bCs/>
                <w:lang w:val="en-US" w:eastAsia="zh-CN"/>
              </w:rPr>
            </w:pPr>
          </w:p>
        </w:tc>
        <w:tc>
          <w:tcPr>
            <w:tcW w:w="7353" w:type="dxa"/>
          </w:tcPr>
          <w:p w14:paraId="2BC95494" w14:textId="77777777" w:rsidR="00E7166F" w:rsidRPr="00ED47D9" w:rsidRDefault="00E7166F" w:rsidP="00E7166F">
            <w:pPr>
              <w:rPr>
                <w:rFonts w:eastAsiaTheme="minorEastAsia"/>
                <w:bCs/>
                <w:lang w:val="en-US" w:eastAsia="zh-CN"/>
              </w:rPr>
            </w:pPr>
          </w:p>
        </w:tc>
      </w:tr>
      <w:tr w:rsidR="00E7166F" w14:paraId="2E82E91D" w14:textId="77777777" w:rsidTr="00EA1EF7">
        <w:tc>
          <w:tcPr>
            <w:tcW w:w="2009" w:type="dxa"/>
          </w:tcPr>
          <w:p w14:paraId="57160C7A" w14:textId="77777777" w:rsidR="00E7166F" w:rsidRDefault="00E7166F" w:rsidP="00E7166F">
            <w:pPr>
              <w:rPr>
                <w:rFonts w:eastAsia="MS Mincho"/>
                <w:bCs/>
                <w:lang w:val="en-US" w:eastAsia="zh-CN"/>
              </w:rPr>
            </w:pPr>
          </w:p>
        </w:tc>
        <w:tc>
          <w:tcPr>
            <w:tcW w:w="7353" w:type="dxa"/>
          </w:tcPr>
          <w:p w14:paraId="03E976E5" w14:textId="77777777" w:rsidR="00E7166F" w:rsidRDefault="00E7166F" w:rsidP="00E7166F">
            <w:pPr>
              <w:rPr>
                <w:rFonts w:eastAsia="MS Mincho"/>
                <w:bCs/>
                <w:lang w:val="en-US" w:eastAsia="zh-CN"/>
              </w:rPr>
            </w:pPr>
          </w:p>
        </w:tc>
      </w:tr>
    </w:tbl>
    <w:p w14:paraId="6F35C0AB" w14:textId="77777777" w:rsidR="00585F43" w:rsidRDefault="00585F43" w:rsidP="00585F43">
      <w:pPr>
        <w:pStyle w:val="a"/>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8ED5DFE" w14:textId="77777777" w:rsidR="00585F43" w:rsidRDefault="00585F43" w:rsidP="00585F43">
      <w:pPr>
        <w:pStyle w:val="a"/>
        <w:numPr>
          <w:ilvl w:val="0"/>
          <w:numId w:val="17"/>
        </w:numPr>
        <w:rPr>
          <w:lang w:eastAsia="en-US"/>
        </w:rPr>
      </w:pPr>
      <w:r>
        <w:rPr>
          <w:lang w:eastAsia="en-US"/>
        </w:rPr>
        <w:t xml:space="preserve">For </w:t>
      </w:r>
      <w:del w:id="658" w:author="Haipeng HP1 Lei" w:date="2022-05-11T09:44:00Z">
        <w:r>
          <w:rPr>
            <w:lang w:eastAsia="en-US"/>
          </w:rPr>
          <w:delText xml:space="preserve">the multi-cell scheduling </w:delText>
        </w:r>
      </w:del>
      <w:r>
        <w:rPr>
          <w:lang w:eastAsia="en-US"/>
        </w:rPr>
        <w:t>DCI</w:t>
      </w:r>
      <w:ins w:id="659" w:author="Haipeng HP1 Lei" w:date="2022-05-11T09:44:00Z">
        <w:r>
          <w:rPr>
            <w:lang w:eastAsia="en-US"/>
          </w:rPr>
          <w:t xml:space="preserve"> format 0_X/1_X which </w:t>
        </w:r>
      </w:ins>
      <w:ins w:id="660" w:author="Haipeng HP1 Lei" w:date="2022-05-12T17:10:00Z">
        <w:r>
          <w:rPr>
            <w:lang w:eastAsia="en-US"/>
          </w:rPr>
          <w:t xml:space="preserve">can </w:t>
        </w:r>
      </w:ins>
      <w:ins w:id="661" w:author="Haipeng HP1 Lei" w:date="2022-05-11T09:44:00Z">
        <w:r>
          <w:rPr>
            <w:lang w:eastAsia="en-US"/>
          </w:rPr>
          <w:t xml:space="preserve">schedule more than one </w:t>
        </w:r>
      </w:ins>
      <w:ins w:id="662" w:author="Haipeng HP1 Lei" w:date="2022-05-11T18:23:00Z">
        <w:r>
          <w:rPr>
            <w:lang w:eastAsia="en-US"/>
          </w:rPr>
          <w:t>c</w:t>
        </w:r>
      </w:ins>
      <w:ins w:id="663" w:author="Haipeng HP1 Lei" w:date="2022-05-11T09:44:00Z">
        <w:r>
          <w:rPr>
            <w:lang w:eastAsia="en-US"/>
          </w:rPr>
          <w:t>ell</w:t>
        </w:r>
      </w:ins>
      <w:r>
        <w:rPr>
          <w:lang w:eastAsia="en-US"/>
        </w:rPr>
        <w:t xml:space="preserve">, </w:t>
      </w:r>
      <w:ins w:id="664" w:author="Haipeng HP1 Lei" w:date="2022-05-12T17:10:00Z">
        <w:r>
          <w:rPr>
            <w:lang w:eastAsia="en-US"/>
          </w:rPr>
          <w:t xml:space="preserve">below type classification </w:t>
        </w:r>
      </w:ins>
      <w:ins w:id="665" w:author="Haipeng HP1 Lei" w:date="2022-05-12T17:11:00Z">
        <w:r>
          <w:rPr>
            <w:lang w:eastAsia="en-US"/>
          </w:rPr>
          <w:t>can be a starting point for further discussion:</w:t>
        </w:r>
      </w:ins>
    </w:p>
    <w:p w14:paraId="453BE46A" w14:textId="77777777" w:rsidR="00585F43" w:rsidRDefault="00585F43" w:rsidP="00585F43">
      <w:pPr>
        <w:pStyle w:val="a"/>
        <w:numPr>
          <w:ilvl w:val="0"/>
          <w:numId w:val="18"/>
        </w:numPr>
        <w:rPr>
          <w:lang w:eastAsia="en-US"/>
        </w:rPr>
      </w:pPr>
      <w:r>
        <w:rPr>
          <w:rFonts w:eastAsia="KaiTi"/>
          <w:szCs w:val="20"/>
          <w:lang w:eastAsia="zh-CN"/>
        </w:rPr>
        <w:t>Type-1 fields at least include below</w:t>
      </w:r>
      <w:r>
        <w:rPr>
          <w:lang w:eastAsia="en-US"/>
        </w:rPr>
        <w:t>:</w:t>
      </w:r>
    </w:p>
    <w:p w14:paraId="25B69C30" w14:textId="77777777" w:rsidR="00585F43" w:rsidRDefault="00585F43" w:rsidP="00585F43">
      <w:pPr>
        <w:pStyle w:val="a"/>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a"/>
        <w:numPr>
          <w:ilvl w:val="1"/>
          <w:numId w:val="32"/>
        </w:numPr>
        <w:rPr>
          <w:rFonts w:eastAsia="KaiTi"/>
          <w:szCs w:val="20"/>
          <w:lang w:eastAsia="zh-CN"/>
        </w:rPr>
      </w:pPr>
      <w:del w:id="666" w:author="Haipeng HP1 Lei" w:date="2022-05-11T09:44:00Z">
        <w:r>
          <w:rPr>
            <w:rFonts w:eastAsia="KaiTi"/>
            <w:szCs w:val="20"/>
            <w:lang w:eastAsia="zh-CN"/>
          </w:rPr>
          <w:delText>Carrier indicator</w:delText>
        </w:r>
      </w:del>
      <w:ins w:id="667" w:author="Haipeng HP1 Lei" w:date="2022-05-11T09:44:00Z">
        <w:r>
          <w:rPr>
            <w:rFonts w:eastAsia="KaiTi"/>
            <w:szCs w:val="20"/>
            <w:lang w:eastAsia="zh-CN"/>
          </w:rPr>
          <w:t>Indicator of co-scheduled cells</w:t>
        </w:r>
      </w:ins>
    </w:p>
    <w:p w14:paraId="3999F27A" w14:textId="77777777" w:rsidR="00585F43" w:rsidRDefault="00585F43" w:rsidP="00585F43">
      <w:pPr>
        <w:pStyle w:val="a"/>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a"/>
        <w:numPr>
          <w:ilvl w:val="1"/>
          <w:numId w:val="32"/>
        </w:numPr>
        <w:rPr>
          <w:del w:id="668" w:author="Haipeng HP1 Lei" w:date="2022-05-12T17:11:00Z"/>
          <w:rFonts w:eastAsia="KaiTi"/>
          <w:szCs w:val="20"/>
          <w:lang w:eastAsia="zh-CN"/>
        </w:rPr>
      </w:pPr>
      <w:r>
        <w:rPr>
          <w:rFonts w:eastAsia="KaiTi"/>
          <w:szCs w:val="20"/>
          <w:lang w:eastAsia="zh-CN"/>
        </w:rPr>
        <w:t xml:space="preserve">TPC </w:t>
      </w:r>
      <w:ins w:id="669" w:author="Haipeng HP1 Lei" w:date="2022-05-11T09:48:00Z">
        <w:r>
          <w:rPr>
            <w:rFonts w:eastAsia="KaiTi"/>
            <w:szCs w:val="20"/>
            <w:lang w:eastAsia="zh-CN"/>
          </w:rPr>
          <w:t>for scheduled PUCCH</w:t>
        </w:r>
      </w:ins>
    </w:p>
    <w:p w14:paraId="0558E2AA" w14:textId="77777777" w:rsidR="00585F43" w:rsidRDefault="00585F43" w:rsidP="00585F43">
      <w:pPr>
        <w:pStyle w:val="a"/>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a"/>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a"/>
        <w:numPr>
          <w:ilvl w:val="0"/>
          <w:numId w:val="18"/>
        </w:numPr>
        <w:rPr>
          <w:lang w:eastAsia="en-US"/>
        </w:rPr>
      </w:pPr>
      <w:ins w:id="670"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a"/>
        <w:numPr>
          <w:ilvl w:val="1"/>
          <w:numId w:val="32"/>
        </w:numPr>
        <w:rPr>
          <w:del w:id="671" w:author="Haipeng HP1 Lei" w:date="2022-05-11T09:41:00Z"/>
          <w:rFonts w:eastAsia="KaiTi"/>
          <w:szCs w:val="20"/>
          <w:lang w:eastAsia="zh-CN"/>
        </w:rPr>
      </w:pPr>
      <w:del w:id="672" w:author="Haipeng HP1 Lei" w:date="2022-05-11T09:41:00Z">
        <w:r>
          <w:rPr>
            <w:rFonts w:eastAsia="KaiTi"/>
            <w:szCs w:val="20"/>
            <w:lang w:eastAsia="zh-CN"/>
          </w:rPr>
          <w:delText>Modulation and coding scheme</w:delText>
        </w:r>
      </w:del>
    </w:p>
    <w:p w14:paraId="2EED7875" w14:textId="77777777" w:rsidR="00585F43" w:rsidRDefault="00585F43" w:rsidP="00585F43">
      <w:pPr>
        <w:pStyle w:val="a"/>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a"/>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a"/>
        <w:numPr>
          <w:ilvl w:val="0"/>
          <w:numId w:val="18"/>
        </w:numPr>
        <w:rPr>
          <w:lang w:eastAsia="en-US"/>
        </w:rPr>
      </w:pPr>
      <w:ins w:id="673" w:author="Haipeng HP1 Lei" w:date="2022-05-11T09:49:00Z">
        <w:r>
          <w:rPr>
            <w:rFonts w:eastAsia="KaiTi"/>
            <w:szCs w:val="20"/>
            <w:lang w:eastAsia="zh-CN"/>
          </w:rPr>
          <w:t xml:space="preserve">FFS: </w:t>
        </w:r>
      </w:ins>
      <w:del w:id="674"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a"/>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a"/>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a"/>
        <w:numPr>
          <w:ilvl w:val="1"/>
          <w:numId w:val="32"/>
        </w:numPr>
        <w:rPr>
          <w:rFonts w:eastAsia="KaiTi"/>
          <w:szCs w:val="20"/>
          <w:lang w:eastAsia="zh-CN"/>
        </w:rPr>
      </w:pPr>
      <w:r>
        <w:rPr>
          <w:rFonts w:eastAsia="KaiTi"/>
          <w:szCs w:val="20"/>
          <w:lang w:eastAsia="zh-CN"/>
        </w:rPr>
        <w:t>ZP CSI-RS trigger</w:t>
      </w:r>
    </w:p>
    <w:p w14:paraId="796FE24C" w14:textId="77777777" w:rsidR="00585F43" w:rsidRDefault="00585F43" w:rsidP="00585F43">
      <w:pPr>
        <w:pStyle w:val="a"/>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a"/>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a"/>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a"/>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a"/>
        <w:numPr>
          <w:ilvl w:val="0"/>
          <w:numId w:val="18"/>
        </w:numPr>
        <w:rPr>
          <w:del w:id="675" w:author="Haipeng HP1 Lei" w:date="2022-05-12T17:11:00Z"/>
          <w:rFonts w:eastAsia="KaiTi"/>
          <w:szCs w:val="20"/>
          <w:lang w:eastAsia="zh-CN"/>
        </w:rPr>
      </w:pPr>
      <w:del w:id="676" w:author="Haipeng HP1 Lei" w:date="2022-05-12T17:11:00Z">
        <w:r>
          <w:rPr>
            <w:rFonts w:eastAsia="KaiTi"/>
            <w:szCs w:val="20"/>
            <w:lang w:eastAsia="zh-CN"/>
          </w:rPr>
          <w:delText>FFS</w:delText>
        </w:r>
      </w:del>
    </w:p>
    <w:p w14:paraId="1AC8D7CA" w14:textId="77777777" w:rsidR="00585F43" w:rsidRDefault="00585F43" w:rsidP="00585F43">
      <w:pPr>
        <w:pStyle w:val="a"/>
        <w:numPr>
          <w:ilvl w:val="1"/>
          <w:numId w:val="32"/>
        </w:numPr>
        <w:rPr>
          <w:ins w:id="677" w:author="Haipeng HP1 Lei" w:date="2022-05-12T17:11:00Z"/>
          <w:rFonts w:eastAsia="KaiTi"/>
          <w:szCs w:val="20"/>
          <w:lang w:eastAsia="zh-CN"/>
        </w:rPr>
      </w:pPr>
      <w:ins w:id="678" w:author="Haipeng HP1 Lei" w:date="2022-05-12T17:11:00Z">
        <w:r>
          <w:rPr>
            <w:rFonts w:eastAsia="KaiTi"/>
            <w:szCs w:val="20"/>
            <w:lang w:eastAsia="zh-CN"/>
          </w:rPr>
          <w:t>TPC for scheduled PUSCHs</w:t>
        </w:r>
      </w:ins>
    </w:p>
    <w:p w14:paraId="260B2625" w14:textId="77777777" w:rsidR="00585F43" w:rsidRDefault="00585F43" w:rsidP="00585F43">
      <w:pPr>
        <w:pStyle w:val="a"/>
        <w:numPr>
          <w:ilvl w:val="1"/>
          <w:numId w:val="32"/>
        </w:numPr>
        <w:rPr>
          <w:ins w:id="679" w:author="Haipeng HP1 Lei" w:date="2022-05-11T09:41:00Z"/>
          <w:rFonts w:eastAsia="KaiTi"/>
          <w:szCs w:val="20"/>
          <w:lang w:eastAsia="zh-CN"/>
        </w:rPr>
      </w:pPr>
      <w:ins w:id="680" w:author="Haipeng HP1 Lei" w:date="2022-05-11T09:41:00Z">
        <w:r>
          <w:rPr>
            <w:rFonts w:eastAsia="KaiTi"/>
            <w:szCs w:val="20"/>
            <w:lang w:eastAsia="zh-CN"/>
          </w:rPr>
          <w:t>Modulation and coding scheme</w:t>
        </w:r>
      </w:ins>
    </w:p>
    <w:p w14:paraId="14C3110B" w14:textId="77777777" w:rsidR="00585F43" w:rsidRDefault="00585F43" w:rsidP="00585F43">
      <w:pPr>
        <w:pStyle w:val="a"/>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a"/>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a"/>
        <w:numPr>
          <w:ilvl w:val="1"/>
          <w:numId w:val="32"/>
        </w:numPr>
        <w:rPr>
          <w:rFonts w:eastAsia="KaiTi"/>
          <w:szCs w:val="20"/>
          <w:lang w:eastAsia="zh-CN"/>
        </w:rPr>
      </w:pPr>
      <w:r>
        <w:rPr>
          <w:rFonts w:eastAsia="KaiTi"/>
          <w:szCs w:val="20"/>
          <w:lang w:eastAsia="zh-CN"/>
        </w:rPr>
        <w:t>Frequency domain resource assignment</w:t>
      </w:r>
    </w:p>
    <w:p w14:paraId="7F2A4F57" w14:textId="77777777" w:rsidR="00585F43" w:rsidRDefault="00585F43" w:rsidP="00585F43">
      <w:pPr>
        <w:pStyle w:val="a"/>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a"/>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a"/>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a"/>
        <w:numPr>
          <w:ilvl w:val="1"/>
          <w:numId w:val="32"/>
        </w:numPr>
        <w:rPr>
          <w:rFonts w:eastAsia="KaiTi"/>
          <w:szCs w:val="20"/>
          <w:lang w:eastAsia="zh-CN"/>
        </w:rPr>
      </w:pPr>
      <w:proofErr w:type="spellStart"/>
      <w:r>
        <w:rPr>
          <w:color w:val="000000"/>
          <w:szCs w:val="20"/>
        </w:rPr>
        <w:t>ChannelAccess-CPext</w:t>
      </w:r>
      <w:proofErr w:type="spellEnd"/>
    </w:p>
    <w:p w14:paraId="5457BC3C" w14:textId="77777777" w:rsidR="00585F43" w:rsidRDefault="00585F43" w:rsidP="00585F43">
      <w:pPr>
        <w:pStyle w:val="a"/>
        <w:numPr>
          <w:ilvl w:val="1"/>
          <w:numId w:val="32"/>
        </w:numPr>
        <w:rPr>
          <w:rFonts w:eastAsia="KaiTi"/>
          <w:szCs w:val="20"/>
          <w:lang w:eastAsia="zh-CN"/>
        </w:rPr>
      </w:pPr>
      <w:r>
        <w:rPr>
          <w:rFonts w:eastAsia="KaiTi"/>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a"/>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585F43"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77777777" w:rsidR="00585F43" w:rsidRDefault="00585F4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CF72618" w14:textId="77777777" w:rsidR="00585F43" w:rsidRDefault="00585F43" w:rsidP="00EA1EF7">
            <w:pPr>
              <w:rPr>
                <w:bCs/>
                <w:lang w:eastAsia="zh-CN"/>
              </w:rPr>
            </w:pPr>
          </w:p>
        </w:tc>
      </w:tr>
      <w:tr w:rsidR="00585F43"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77777777" w:rsidR="00585F43" w:rsidRDefault="00585F4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BF94D3" w14:textId="77777777" w:rsidR="00585F43" w:rsidRDefault="00585F43" w:rsidP="00EA1EF7">
            <w:pPr>
              <w:rPr>
                <w:bCs/>
                <w:lang w:eastAsia="zh-CN"/>
              </w:rPr>
            </w:pPr>
          </w:p>
        </w:tc>
      </w:tr>
      <w:tr w:rsidR="00585F43"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7777777" w:rsidR="00585F43" w:rsidRDefault="00585F43"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C8DCC18" w14:textId="77777777" w:rsidR="00585F43" w:rsidRDefault="00585F43" w:rsidP="00EA1EF7">
            <w:pPr>
              <w:rPr>
                <w:rFonts w:eastAsia="MS Mincho"/>
                <w:bCs/>
                <w:lang w:eastAsia="ja-JP"/>
              </w:rPr>
            </w:pPr>
          </w:p>
        </w:tc>
      </w:tr>
      <w:tr w:rsidR="00585F43" w14:paraId="06A10981" w14:textId="77777777" w:rsidTr="00EA1EF7">
        <w:tc>
          <w:tcPr>
            <w:tcW w:w="2009" w:type="dxa"/>
          </w:tcPr>
          <w:p w14:paraId="16E665D4" w14:textId="77777777" w:rsidR="00585F43" w:rsidRDefault="00585F43" w:rsidP="00EA1EF7">
            <w:pPr>
              <w:jc w:val="left"/>
              <w:rPr>
                <w:rFonts w:eastAsia="MS Mincho"/>
                <w:bCs/>
                <w:lang w:eastAsia="ja-JP"/>
              </w:rPr>
            </w:pPr>
          </w:p>
        </w:tc>
        <w:tc>
          <w:tcPr>
            <w:tcW w:w="7353" w:type="dxa"/>
          </w:tcPr>
          <w:p w14:paraId="1FDD44B1" w14:textId="77777777" w:rsidR="00585F43" w:rsidRDefault="00585F43" w:rsidP="00EA1EF7">
            <w:pPr>
              <w:jc w:val="left"/>
              <w:rPr>
                <w:rFonts w:eastAsia="MS Mincho"/>
                <w:bCs/>
                <w:lang w:eastAsia="ja-JP"/>
              </w:rPr>
            </w:pPr>
          </w:p>
        </w:tc>
      </w:tr>
      <w:tr w:rsidR="00585F43" w14:paraId="44664396" w14:textId="77777777" w:rsidTr="00EA1EF7">
        <w:tc>
          <w:tcPr>
            <w:tcW w:w="2009" w:type="dxa"/>
          </w:tcPr>
          <w:p w14:paraId="6AF64D1D" w14:textId="77777777" w:rsidR="00585F43" w:rsidRDefault="00585F43" w:rsidP="00EA1EF7">
            <w:pPr>
              <w:jc w:val="left"/>
              <w:rPr>
                <w:bCs/>
                <w:lang w:eastAsia="zh-CN"/>
              </w:rPr>
            </w:pPr>
          </w:p>
        </w:tc>
        <w:tc>
          <w:tcPr>
            <w:tcW w:w="7353" w:type="dxa"/>
          </w:tcPr>
          <w:p w14:paraId="05F934AB" w14:textId="77777777" w:rsidR="00585F43" w:rsidRDefault="00585F43" w:rsidP="00EA1EF7">
            <w:pPr>
              <w:jc w:val="left"/>
              <w:rPr>
                <w:bCs/>
                <w:lang w:eastAsia="zh-CN"/>
              </w:rPr>
            </w:pPr>
          </w:p>
        </w:tc>
      </w:tr>
      <w:tr w:rsidR="00585F43" w14:paraId="1668FA09" w14:textId="77777777" w:rsidTr="00EA1EF7">
        <w:tc>
          <w:tcPr>
            <w:tcW w:w="2009" w:type="dxa"/>
          </w:tcPr>
          <w:p w14:paraId="223BA590" w14:textId="77777777" w:rsidR="00585F43" w:rsidRDefault="00585F43" w:rsidP="00EA1EF7">
            <w:pPr>
              <w:jc w:val="left"/>
              <w:rPr>
                <w:bCs/>
                <w:lang w:eastAsia="zh-CN"/>
              </w:rPr>
            </w:pPr>
          </w:p>
        </w:tc>
        <w:tc>
          <w:tcPr>
            <w:tcW w:w="7353" w:type="dxa"/>
          </w:tcPr>
          <w:p w14:paraId="654B5782" w14:textId="77777777" w:rsidR="00585F43" w:rsidRDefault="00585F43" w:rsidP="00EA1EF7">
            <w:pPr>
              <w:jc w:val="left"/>
              <w:rPr>
                <w:bCs/>
                <w:lang w:eastAsia="zh-CN"/>
              </w:rPr>
            </w:pPr>
          </w:p>
        </w:tc>
      </w:tr>
      <w:tr w:rsidR="00585F43" w14:paraId="226FDEE7" w14:textId="77777777" w:rsidTr="00EA1EF7">
        <w:tc>
          <w:tcPr>
            <w:tcW w:w="2009" w:type="dxa"/>
          </w:tcPr>
          <w:p w14:paraId="544CDCA5" w14:textId="77777777" w:rsidR="00585F43" w:rsidRDefault="00585F43" w:rsidP="00EA1EF7">
            <w:pPr>
              <w:rPr>
                <w:bCs/>
                <w:lang w:val="en-US" w:eastAsia="zh-CN"/>
              </w:rPr>
            </w:pPr>
          </w:p>
        </w:tc>
        <w:tc>
          <w:tcPr>
            <w:tcW w:w="7353" w:type="dxa"/>
          </w:tcPr>
          <w:p w14:paraId="23B99AAF" w14:textId="77777777" w:rsidR="00585F43" w:rsidRDefault="00585F43" w:rsidP="00EA1EF7">
            <w:pPr>
              <w:pStyle w:val="a8"/>
              <w:rPr>
                <w:bCs/>
                <w:lang w:val="en-US" w:eastAsia="zh-CN"/>
              </w:rPr>
            </w:pPr>
          </w:p>
        </w:tc>
      </w:tr>
      <w:tr w:rsidR="00585F43" w14:paraId="55BD1E73" w14:textId="77777777" w:rsidTr="00EA1EF7">
        <w:tc>
          <w:tcPr>
            <w:tcW w:w="2009" w:type="dxa"/>
          </w:tcPr>
          <w:p w14:paraId="38C707A7" w14:textId="77777777" w:rsidR="00585F43" w:rsidRDefault="00585F43" w:rsidP="00EA1EF7">
            <w:pPr>
              <w:jc w:val="left"/>
              <w:rPr>
                <w:rFonts w:eastAsia="新細明體"/>
                <w:bCs/>
                <w:lang w:eastAsia="zh-TW"/>
              </w:rPr>
            </w:pPr>
          </w:p>
        </w:tc>
        <w:tc>
          <w:tcPr>
            <w:tcW w:w="7353" w:type="dxa"/>
          </w:tcPr>
          <w:p w14:paraId="467D734D" w14:textId="77777777" w:rsidR="00585F43" w:rsidRDefault="00585F43" w:rsidP="00EA1EF7">
            <w:pPr>
              <w:jc w:val="left"/>
              <w:rPr>
                <w:rFonts w:eastAsia="新細明體"/>
                <w:bCs/>
                <w:lang w:eastAsia="zh-TW"/>
              </w:rPr>
            </w:pPr>
          </w:p>
        </w:tc>
      </w:tr>
      <w:tr w:rsidR="00585F43" w14:paraId="3591E035" w14:textId="77777777" w:rsidTr="00EA1EF7">
        <w:tc>
          <w:tcPr>
            <w:tcW w:w="2009" w:type="dxa"/>
          </w:tcPr>
          <w:p w14:paraId="5345F492" w14:textId="77777777" w:rsidR="00585F43" w:rsidRDefault="00585F43" w:rsidP="00EA1EF7">
            <w:pPr>
              <w:jc w:val="left"/>
              <w:rPr>
                <w:rFonts w:eastAsia="新細明體"/>
                <w:bCs/>
                <w:lang w:eastAsia="zh-TW"/>
              </w:rPr>
            </w:pPr>
          </w:p>
        </w:tc>
        <w:tc>
          <w:tcPr>
            <w:tcW w:w="7353" w:type="dxa"/>
          </w:tcPr>
          <w:p w14:paraId="3DC47A3A" w14:textId="77777777" w:rsidR="00585F43" w:rsidRDefault="00585F43" w:rsidP="00EA1EF7">
            <w:pPr>
              <w:jc w:val="left"/>
              <w:rPr>
                <w:rFonts w:eastAsia="新細明體"/>
                <w:bCs/>
                <w:lang w:eastAsia="zh-TW"/>
              </w:rPr>
            </w:pPr>
          </w:p>
        </w:tc>
      </w:tr>
      <w:tr w:rsidR="00585F43" w14:paraId="67C55D12" w14:textId="77777777" w:rsidTr="00EA1EF7">
        <w:tc>
          <w:tcPr>
            <w:tcW w:w="2009" w:type="dxa"/>
          </w:tcPr>
          <w:p w14:paraId="385322A0" w14:textId="77777777" w:rsidR="00585F43" w:rsidRDefault="00585F43" w:rsidP="00EA1EF7">
            <w:pPr>
              <w:jc w:val="left"/>
              <w:rPr>
                <w:rFonts w:eastAsiaTheme="minorEastAsia"/>
                <w:bCs/>
                <w:lang w:eastAsia="zh-CN"/>
              </w:rPr>
            </w:pPr>
          </w:p>
        </w:tc>
        <w:tc>
          <w:tcPr>
            <w:tcW w:w="7353" w:type="dxa"/>
          </w:tcPr>
          <w:p w14:paraId="68643801" w14:textId="77777777" w:rsidR="00585F43" w:rsidRDefault="00585F43" w:rsidP="00EA1EF7">
            <w:pPr>
              <w:jc w:val="left"/>
              <w:rPr>
                <w:rFonts w:eastAsiaTheme="minorEastAsia"/>
                <w:bCs/>
                <w:lang w:eastAsia="zh-CN"/>
              </w:rPr>
            </w:pPr>
          </w:p>
        </w:tc>
      </w:tr>
      <w:tr w:rsidR="00585F43" w14:paraId="032CF1CD" w14:textId="77777777" w:rsidTr="00EA1EF7">
        <w:tc>
          <w:tcPr>
            <w:tcW w:w="2009" w:type="dxa"/>
          </w:tcPr>
          <w:p w14:paraId="19906C29" w14:textId="77777777" w:rsidR="00585F43" w:rsidRDefault="00585F43" w:rsidP="00EA1EF7">
            <w:pPr>
              <w:rPr>
                <w:rFonts w:eastAsia="MS Mincho"/>
                <w:bCs/>
                <w:lang w:val="en-US" w:eastAsia="zh-CN"/>
              </w:rPr>
            </w:pPr>
          </w:p>
        </w:tc>
        <w:tc>
          <w:tcPr>
            <w:tcW w:w="7353" w:type="dxa"/>
          </w:tcPr>
          <w:p w14:paraId="54921498" w14:textId="77777777" w:rsidR="00585F43" w:rsidRDefault="00585F43" w:rsidP="00EA1EF7">
            <w:pPr>
              <w:rPr>
                <w:rFonts w:eastAsia="MS Mincho"/>
                <w:bCs/>
                <w:lang w:val="en-US" w:eastAsia="zh-CN"/>
              </w:rPr>
            </w:pPr>
          </w:p>
        </w:tc>
      </w:tr>
      <w:tr w:rsidR="00585F43" w14:paraId="290BC65E" w14:textId="77777777" w:rsidTr="00EA1EF7">
        <w:tc>
          <w:tcPr>
            <w:tcW w:w="2009" w:type="dxa"/>
          </w:tcPr>
          <w:p w14:paraId="6E44EC22" w14:textId="77777777" w:rsidR="00585F43" w:rsidRPr="00ED47D9" w:rsidRDefault="00585F43" w:rsidP="00EA1EF7">
            <w:pPr>
              <w:rPr>
                <w:rFonts w:eastAsiaTheme="minorEastAsia"/>
                <w:bCs/>
                <w:lang w:val="en-US" w:eastAsia="zh-CN"/>
              </w:rPr>
            </w:pPr>
          </w:p>
        </w:tc>
        <w:tc>
          <w:tcPr>
            <w:tcW w:w="7353" w:type="dxa"/>
          </w:tcPr>
          <w:p w14:paraId="6523CA10" w14:textId="77777777" w:rsidR="00585F43" w:rsidRPr="00ED47D9" w:rsidRDefault="00585F43" w:rsidP="00EA1EF7">
            <w:pPr>
              <w:rPr>
                <w:rFonts w:eastAsiaTheme="minorEastAsia"/>
                <w:bCs/>
                <w:lang w:val="en-US" w:eastAsia="zh-CN"/>
              </w:rPr>
            </w:pPr>
          </w:p>
        </w:tc>
      </w:tr>
      <w:tr w:rsidR="00585F43" w14:paraId="1A685F38" w14:textId="77777777" w:rsidTr="00EA1EF7">
        <w:tc>
          <w:tcPr>
            <w:tcW w:w="2009" w:type="dxa"/>
          </w:tcPr>
          <w:p w14:paraId="43C5D5F8" w14:textId="77777777" w:rsidR="00585F43" w:rsidRDefault="00585F43" w:rsidP="00EA1EF7">
            <w:pPr>
              <w:rPr>
                <w:rFonts w:eastAsia="MS Mincho"/>
                <w:bCs/>
                <w:lang w:val="en-US" w:eastAsia="zh-CN"/>
              </w:rPr>
            </w:pPr>
          </w:p>
        </w:tc>
        <w:tc>
          <w:tcPr>
            <w:tcW w:w="7353" w:type="dxa"/>
          </w:tcPr>
          <w:p w14:paraId="17AE726C" w14:textId="77777777" w:rsidR="00585F43" w:rsidRDefault="00585F43" w:rsidP="00EA1EF7">
            <w:pPr>
              <w:rPr>
                <w:rFonts w:eastAsia="MS Mincho"/>
                <w:bCs/>
                <w:lang w:val="en-US" w:eastAsia="zh-CN"/>
              </w:rPr>
            </w:pPr>
          </w:p>
        </w:tc>
      </w:tr>
    </w:tbl>
    <w:p w14:paraId="3119B3D9" w14:textId="77777777" w:rsidR="00585F43" w:rsidRDefault="00585F43" w:rsidP="00585F43">
      <w:pPr>
        <w:pStyle w:val="a"/>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2"/>
        <w:ind w:left="540"/>
      </w:pPr>
      <w:r>
        <w:t>Indication of scheduled cells</w:t>
      </w:r>
    </w:p>
    <w:tbl>
      <w:tblPr>
        <w:tblStyle w:val="af7"/>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The indication scheme for scheduled cells needs to be defined, </w:t>
            </w:r>
            <w:proofErr w:type="gramStart"/>
            <w:r>
              <w:rPr>
                <w:rFonts w:eastAsia="KaiTi"/>
                <w:i/>
                <w:iCs/>
                <w:szCs w:val="20"/>
                <w:lang w:val="en-US" w:eastAsia="zh-CN"/>
              </w:rPr>
              <w:t>e.g.</w:t>
            </w:r>
            <w:proofErr w:type="gramEnd"/>
            <w:r>
              <w:rPr>
                <w:rFonts w:eastAsia="KaiTi"/>
                <w:i/>
                <w:iCs/>
                <w:szCs w:val="20"/>
                <w:lang w:val="en-US" w:eastAsia="zh-CN"/>
              </w:rPr>
              <w:t xml:space="preserve">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681" w:author="琴艳 蒋" w:date="2022-05-10T18:05:00Z">
              <w:r>
                <w:rPr>
                  <w:lang w:eastAsia="en-US"/>
                </w:rPr>
                <w:t xml:space="preserve">CIF field in DCI format </w:t>
              </w:r>
            </w:ins>
            <w:ins w:id="682" w:author="琴艳 蒋" w:date="2022-05-10T18:06:00Z">
              <w:r>
                <w:rPr>
                  <w:lang w:eastAsia="en-US"/>
                </w:rPr>
                <w:t>0-X/</w:t>
              </w:r>
            </w:ins>
            <w:ins w:id="683" w:author="琴艳 蒋" w:date="2022-05-10T18:05:00Z">
              <w:r>
                <w:rPr>
                  <w:lang w:eastAsia="en-US"/>
                </w:rPr>
                <w:t>1-</w:t>
              </w:r>
            </w:ins>
            <w:ins w:id="684" w:author="琴艳 蒋" w:date="2022-05-10T18:06:00Z">
              <w:r>
                <w:rPr>
                  <w:lang w:eastAsia="en-US"/>
                </w:rPr>
                <w:t>X are used for indicating scheduled cells per DCI.</w:t>
              </w:r>
            </w:ins>
            <w:del w:id="68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686" w:author="琴艳 蒋" w:date="2022-05-10T18:09:00Z"/>
                <w:rFonts w:eastAsia="KaiTi"/>
                <w:szCs w:val="20"/>
                <w:lang w:eastAsia="zh-CN"/>
              </w:rPr>
            </w:pPr>
            <w:ins w:id="687" w:author="琴艳 蒋" w:date="2022-05-10T18:06:00Z">
              <w:r>
                <w:rPr>
                  <w:rFonts w:eastAsia="KaiTi"/>
                  <w:szCs w:val="20"/>
                  <w:lang w:eastAsia="zh-CN"/>
                </w:rPr>
                <w:t xml:space="preserve">A CIF value </w:t>
              </w:r>
            </w:ins>
            <w:ins w:id="688" w:author="琴艳 蒋" w:date="2022-05-10T18:07:00Z">
              <w:r>
                <w:rPr>
                  <w:rFonts w:eastAsia="KaiTi"/>
                  <w:szCs w:val="20"/>
                  <w:lang w:eastAsia="zh-CN"/>
                </w:rPr>
                <w:t>corresponds to a set of co-scheduled cells.</w:t>
              </w:r>
            </w:ins>
            <w:del w:id="689"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690"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691" w:author="琴艳 蒋" w:date="2022-05-10T18:11:00Z">
              <w:r>
                <w:rPr>
                  <w:rFonts w:eastAsia="KaiTi"/>
                  <w:szCs w:val="20"/>
                  <w:lang w:eastAsia="zh-CN"/>
                </w:rPr>
                <w:t>bitmap,</w:t>
              </w:r>
            </w:ins>
            <w:ins w:id="692" w:author="琴艳 蒋" w:date="2022-05-10T18:10:00Z">
              <w:r>
                <w:rPr>
                  <w:rFonts w:eastAsia="KaiTi"/>
                  <w:szCs w:val="20"/>
                  <w:lang w:eastAsia="zh-CN"/>
                </w:rPr>
                <w:t xml:space="preserve"> or a row indicator based on a</w:t>
              </w:r>
              <w:r>
                <w:rPr>
                  <w:lang w:eastAsia="en-US"/>
                </w:rPr>
                <w:t xml:space="preserve"> table defining combinations of </w:t>
              </w:r>
            </w:ins>
            <w:ins w:id="693" w:author="琴艳 蒋" w:date="2022-05-10T18:11:00Z">
              <w:r>
                <w:rPr>
                  <w:lang w:eastAsia="en-US"/>
                </w:rPr>
                <w:t>co-</w:t>
              </w:r>
            </w:ins>
            <w:ins w:id="694" w:author="琴艳 蒋" w:date="2022-05-10T18:10:00Z">
              <w:r>
                <w:rPr>
                  <w:lang w:eastAsia="en-US"/>
                </w:rPr>
                <w:t>scheduled cells</w:t>
              </w:r>
            </w:ins>
          </w:p>
          <w:p w14:paraId="554CE7F0" w14:textId="77777777" w:rsidR="00F26DB5" w:rsidRDefault="00E10919">
            <w:pPr>
              <w:pStyle w:val="a"/>
              <w:numPr>
                <w:ilvl w:val="0"/>
                <w:numId w:val="18"/>
              </w:numPr>
              <w:rPr>
                <w:ins w:id="695" w:author="琴艳 蒋" w:date="2022-05-10T18:11:00Z"/>
                <w:rFonts w:eastAsia="KaiTi"/>
                <w:szCs w:val="20"/>
                <w:lang w:eastAsia="zh-CN"/>
              </w:rPr>
            </w:pPr>
            <w:del w:id="696" w:author="琴艳 蒋" w:date="2022-05-10T18:07:00Z">
              <w:r>
                <w:rPr>
                  <w:lang w:val="en-US" w:eastAsia="en-US"/>
                </w:rPr>
                <w:lastRenderedPageBreak/>
                <w:delText>Separate tables can be configured for multi-cell PDSCH scheduling and multi-cell PUSCH scheduling</w:delText>
              </w:r>
            </w:del>
          </w:p>
          <w:p w14:paraId="026AB7C2" w14:textId="77777777" w:rsidR="00F26DB5" w:rsidRDefault="00E10919">
            <w:pPr>
              <w:pStyle w:val="a"/>
              <w:numPr>
                <w:ilvl w:val="0"/>
                <w:numId w:val="18"/>
              </w:numPr>
              <w:rPr>
                <w:ins w:id="697" w:author="琴艳 蒋" w:date="2022-05-10T18:09:00Z"/>
                <w:rFonts w:eastAsia="KaiTi"/>
                <w:szCs w:val="20"/>
                <w:lang w:eastAsia="zh-CN"/>
              </w:rPr>
            </w:pPr>
            <w:ins w:id="698" w:author="琴艳 蒋" w:date="2022-05-10T18:11:00Z">
              <w:r>
                <w:rPr>
                  <w:rFonts w:eastAsiaTheme="minorEastAsia" w:hint="eastAsia"/>
                  <w:lang w:eastAsia="zh-CN"/>
                </w:rPr>
                <w:t>F</w:t>
              </w:r>
              <w:r>
                <w:rPr>
                  <w:rFonts w:eastAsiaTheme="minorEastAsia"/>
                  <w:lang w:eastAsia="zh-CN"/>
                </w:rPr>
                <w:t xml:space="preserve">FS: </w:t>
              </w:r>
            </w:ins>
            <w:ins w:id="699" w:author="琴艳 蒋" w:date="2022-05-10T18:12:00Z">
              <w:r>
                <w:rPr>
                  <w:rFonts w:eastAsiaTheme="minorEastAsia"/>
                  <w:lang w:eastAsia="zh-CN"/>
                </w:rPr>
                <w:t xml:space="preserve">how to define/configure the mapping between CIF values and </w:t>
              </w:r>
            </w:ins>
            <w:ins w:id="700"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701" w:author="琴艳 蒋" w:date="2022-05-10T18:07:00Z">
              <w:r>
                <w:rPr>
                  <w:lang w:val="en-US" w:eastAsia="en-US"/>
                </w:rPr>
                <w:t xml:space="preserve">FFS: whether </w:t>
              </w:r>
            </w:ins>
            <w:ins w:id="702"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281ADAFC" w14:textId="77777777" w:rsidR="00F26DB5" w:rsidRDefault="00E10919">
            <w:pPr>
              <w:jc w:val="left"/>
              <w:rPr>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新細明體"/>
                <w:lang w:eastAsia="zh-TW"/>
              </w:rPr>
            </w:pPr>
            <w:r>
              <w:rPr>
                <w:lang w:eastAsia="en-US"/>
              </w:rPr>
              <w:t xml:space="preserve">For one stage DCI, there is another option. Since the </w:t>
            </w:r>
            <w:proofErr w:type="gramStart"/>
            <w:r>
              <w:rPr>
                <w:lang w:eastAsia="en-US"/>
              </w:rPr>
              <w:t>actually co-</w:t>
            </w:r>
            <w:proofErr w:type="gramEnd"/>
            <w:r>
              <w:rPr>
                <w:lang w:eastAsia="en-US"/>
              </w:rPr>
              <w:t>scheduled cells are not known before decoding the DCI the separate fields are mapped to the RRC configured maximum number of cells that can be scheduled by the multi-cell scheduling DCI. The option is to use specific value (</w:t>
            </w:r>
            <w:proofErr w:type="gramStart"/>
            <w:r>
              <w:rPr>
                <w:lang w:eastAsia="en-US"/>
              </w:rPr>
              <w:t>e.g.</w:t>
            </w:r>
            <w:proofErr w:type="gramEnd"/>
            <w:r>
              <w:rPr>
                <w:lang w:eastAsia="en-US"/>
              </w:rPr>
              <w:t xml:space="preserve">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新細明體"/>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新細明體"/>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 xml:space="preserve">Generally OK with the </w:t>
            </w:r>
            <w:proofErr w:type="gramStart"/>
            <w:r>
              <w:rPr>
                <w:bCs/>
                <w:lang w:val="en-US" w:eastAsia="zh-CN"/>
              </w:rPr>
              <w:t>proposal, and</w:t>
            </w:r>
            <w:proofErr w:type="gramEnd"/>
            <w:r>
              <w:rPr>
                <w:bCs/>
                <w:lang w:val="en-US" w:eastAsia="zh-CN"/>
              </w:rPr>
              <w:t xml:space="preserve">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67E5961A" w14:textId="77777777" w:rsidR="00F26DB5" w:rsidRDefault="00E10919">
            <w:pPr>
              <w:pStyle w:val="a"/>
              <w:numPr>
                <w:ilvl w:val="0"/>
                <w:numId w:val="17"/>
              </w:numPr>
              <w:rPr>
                <w:ins w:id="703" w:author="Haipeng HP1 Lei" w:date="2022-05-11T09:13:00Z"/>
                <w:rFonts w:eastAsia="KaiTi"/>
                <w:szCs w:val="20"/>
                <w:lang w:eastAsia="zh-CN"/>
              </w:rPr>
            </w:pPr>
            <w:r>
              <w:rPr>
                <w:lang w:eastAsia="en-US"/>
              </w:rPr>
              <w:t xml:space="preserve">For multi-cell scheduling, the co-scheduled cells are indicated by </w:t>
            </w:r>
            <w:del w:id="704" w:author="Haipeng HP1 Lei" w:date="2022-05-11T09:12:00Z">
              <w:r>
                <w:rPr>
                  <w:lang w:eastAsia="en-US"/>
                </w:rPr>
                <w:delText xml:space="preserve">carrier </w:delText>
              </w:r>
            </w:del>
            <w:ins w:id="705" w:author="Haipeng HP1 Lei" w:date="2022-05-11T09:12:00Z">
              <w:r>
                <w:rPr>
                  <w:lang w:eastAsia="en-US"/>
                </w:rPr>
                <w:t xml:space="preserve">an </w:t>
              </w:r>
            </w:ins>
            <w:r>
              <w:rPr>
                <w:lang w:eastAsia="en-US"/>
              </w:rPr>
              <w:t xml:space="preserve">indicator </w:t>
            </w:r>
            <w:ins w:id="706" w:author="Haipeng HP1 Lei" w:date="2022-05-11T09:13:00Z">
              <w:r>
                <w:rPr>
                  <w:lang w:eastAsia="en-US"/>
                </w:rPr>
                <w:t>in the DCI format 0_X/1_X.</w:t>
              </w:r>
            </w:ins>
            <w:del w:id="707" w:author="Haipeng HP1 Lei" w:date="2022-05-11T09:14:00Z">
              <w:r>
                <w:rPr>
                  <w:lang w:eastAsia="en-US"/>
                </w:rPr>
                <w:delText>pointing to one row of a table defining combinations of scheduled cells.</w:delText>
              </w:r>
            </w:del>
            <w:r>
              <w:rPr>
                <w:lang w:eastAsia="en-US"/>
              </w:rPr>
              <w:t xml:space="preserve"> </w:t>
            </w:r>
            <w:ins w:id="708" w:author="Haipeng HP1 Lei" w:date="2022-05-11T09:14:00Z">
              <w:r>
                <w:rPr>
                  <w:lang w:eastAsia="en-US"/>
                </w:rPr>
                <w:t>At least below t</w:t>
              </w:r>
            </w:ins>
            <w:ins w:id="709"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710" w:author="Haipeng HP1 Lei" w:date="2022-05-11T09:13:00Z">
              <w:r>
                <w:rPr>
                  <w:rFonts w:eastAsia="KaiTi"/>
                  <w:szCs w:val="20"/>
                  <w:lang w:eastAsia="zh-CN"/>
                </w:rPr>
                <w:t>Option 1: t</w:t>
              </w:r>
            </w:ins>
            <w:ins w:id="71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D5DA77D" w14:textId="77777777" w:rsidR="00F26DB5" w:rsidRDefault="00E10919">
            <w:pPr>
              <w:pStyle w:val="a"/>
              <w:numPr>
                <w:ilvl w:val="1"/>
                <w:numId w:val="18"/>
              </w:numPr>
              <w:rPr>
                <w:rFonts w:eastAsia="KaiTi"/>
                <w:szCs w:val="20"/>
                <w:lang w:eastAsia="zh-CN"/>
              </w:rPr>
            </w:pPr>
            <w:ins w:id="71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713" w:author="Haipeng HP1 Lei" w:date="2022-05-11T09:15:00Z"/>
                <w:rFonts w:eastAsia="KaiTi"/>
                <w:szCs w:val="20"/>
                <w:lang w:eastAsia="zh-CN"/>
              </w:rPr>
            </w:pPr>
            <w:ins w:id="714" w:author="Haipeng HP1 Lei" w:date="2022-05-11T09:14:00Z">
              <w:r>
                <w:rPr>
                  <w:rFonts w:eastAsia="KaiTi"/>
                  <w:szCs w:val="20"/>
                  <w:lang w:eastAsia="zh-CN"/>
                </w:rPr>
                <w:t xml:space="preserve">Option 2: the indicator </w:t>
              </w:r>
            </w:ins>
            <w:ins w:id="715" w:author="Haipeng HP1 Lei" w:date="2022-05-11T09:15:00Z">
              <w:r>
                <w:rPr>
                  <w:lang w:eastAsia="en-US"/>
                </w:rPr>
                <w:t>is a bitmap corresponding to configur</w:t>
              </w:r>
            </w:ins>
            <w:ins w:id="716" w:author="Haipeng HP1 Lei" w:date="2022-05-11T09:14:00Z">
              <w:r>
                <w:rPr>
                  <w:lang w:eastAsia="en-US"/>
                </w:rPr>
                <w:t xml:space="preserve">ed cells. </w:t>
              </w:r>
            </w:ins>
          </w:p>
          <w:p w14:paraId="6C8FE1D3" w14:textId="77777777" w:rsidR="00F26DB5" w:rsidRDefault="00E10919">
            <w:pPr>
              <w:pStyle w:val="a"/>
              <w:numPr>
                <w:ilvl w:val="0"/>
                <w:numId w:val="17"/>
              </w:numPr>
              <w:rPr>
                <w:ins w:id="717" w:author="Haipeng HP1 Lei" w:date="2022-05-11T09:14:00Z"/>
                <w:lang w:eastAsia="en-US"/>
              </w:rPr>
            </w:pPr>
            <w:ins w:id="718" w:author="Haipeng HP1 Lei" w:date="2022-05-11T09:17:00Z">
              <w:r>
                <w:rPr>
                  <w:lang w:eastAsia="en-US"/>
                </w:rPr>
                <w:t xml:space="preserve">FFS </w:t>
              </w:r>
            </w:ins>
            <w:ins w:id="719" w:author="Haipeng HP1 Lei" w:date="2022-05-11T09:18:00Z">
              <w:r>
                <w:rPr>
                  <w:lang w:eastAsia="en-US"/>
                </w:rPr>
                <w:t xml:space="preserve">whether </w:t>
              </w:r>
            </w:ins>
            <w:ins w:id="720" w:author="Haipeng HP1 Lei" w:date="2022-05-11T09:17:00Z">
              <w:r>
                <w:rPr>
                  <w:lang w:eastAsia="en-US"/>
                </w:rPr>
                <w:t xml:space="preserve">the </w:t>
              </w:r>
            </w:ins>
            <w:ins w:id="721" w:author="Haipeng HP1 Lei" w:date="2022-05-11T09:18:00Z">
              <w:r>
                <w:rPr>
                  <w:lang w:eastAsia="en-US"/>
                </w:rPr>
                <w:t xml:space="preserve">co-scheduled </w:t>
              </w:r>
            </w:ins>
            <w:ins w:id="722"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lastRenderedPageBreak/>
              <w:t xml:space="preserve">Huawei, </w:t>
            </w:r>
            <w:proofErr w:type="spellStart"/>
            <w:r>
              <w:rPr>
                <w:bCs/>
                <w:lang w:val="en-US" w:eastAsia="zh-CN"/>
              </w:rPr>
              <w:t>HiSilicon</w:t>
            </w:r>
            <w:proofErr w:type="spellEnd"/>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a"/>
        <w:numPr>
          <w:ilvl w:val="0"/>
          <w:numId w:val="17"/>
        </w:numPr>
        <w:rPr>
          <w:ins w:id="723" w:author="Haipeng HP1 Lei" w:date="2022-05-11T09:13:00Z"/>
          <w:rFonts w:eastAsia="KaiTi"/>
          <w:szCs w:val="20"/>
          <w:lang w:eastAsia="zh-CN"/>
        </w:rPr>
      </w:pPr>
      <w:r>
        <w:rPr>
          <w:lang w:eastAsia="en-US"/>
        </w:rPr>
        <w:t xml:space="preserve">For multi-cell scheduling, the co-scheduled cells are indicated by </w:t>
      </w:r>
      <w:del w:id="724" w:author="Haipeng HP1 Lei" w:date="2022-05-11T09:12:00Z">
        <w:r>
          <w:rPr>
            <w:lang w:eastAsia="en-US"/>
          </w:rPr>
          <w:delText xml:space="preserve">carrier </w:delText>
        </w:r>
      </w:del>
      <w:ins w:id="725" w:author="Haipeng HP1 Lei" w:date="2022-05-11T09:12:00Z">
        <w:r>
          <w:rPr>
            <w:lang w:eastAsia="en-US"/>
          </w:rPr>
          <w:t xml:space="preserve">an </w:t>
        </w:r>
      </w:ins>
      <w:r>
        <w:rPr>
          <w:lang w:eastAsia="en-US"/>
        </w:rPr>
        <w:t xml:space="preserve">indicator </w:t>
      </w:r>
      <w:ins w:id="726" w:author="Haipeng HP1 Lei" w:date="2022-05-11T09:13:00Z">
        <w:r>
          <w:rPr>
            <w:lang w:eastAsia="en-US"/>
          </w:rPr>
          <w:t>in the DCI format 0_X/1_X.</w:t>
        </w:r>
      </w:ins>
      <w:del w:id="727" w:author="Haipeng HP1 Lei" w:date="2022-05-11T09:14:00Z">
        <w:r>
          <w:rPr>
            <w:lang w:eastAsia="en-US"/>
          </w:rPr>
          <w:delText>pointing to one row of a table defining combinations of scheduled cells.</w:delText>
        </w:r>
      </w:del>
      <w:r>
        <w:rPr>
          <w:lang w:eastAsia="en-US"/>
        </w:rPr>
        <w:t xml:space="preserve"> </w:t>
      </w:r>
      <w:ins w:id="728" w:author="Haipeng HP1 Lei" w:date="2022-05-11T09:14:00Z">
        <w:r>
          <w:rPr>
            <w:lang w:eastAsia="en-US"/>
          </w:rPr>
          <w:t>At least below t</w:t>
        </w:r>
      </w:ins>
      <w:ins w:id="729"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730" w:author="Haipeng HP1 Lei" w:date="2022-05-11T09:13:00Z">
        <w:r>
          <w:rPr>
            <w:rFonts w:eastAsia="KaiTi"/>
            <w:szCs w:val="20"/>
            <w:lang w:eastAsia="zh-CN"/>
          </w:rPr>
          <w:t>Option 1: t</w:t>
        </w:r>
      </w:ins>
      <w:ins w:id="73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9828DAB" w14:textId="77777777" w:rsidR="00F26DB5" w:rsidRDefault="00E10919">
      <w:pPr>
        <w:pStyle w:val="a"/>
        <w:numPr>
          <w:ilvl w:val="1"/>
          <w:numId w:val="18"/>
        </w:numPr>
        <w:rPr>
          <w:rFonts w:eastAsia="KaiTi"/>
          <w:szCs w:val="20"/>
          <w:lang w:eastAsia="zh-CN"/>
        </w:rPr>
      </w:pPr>
      <w:ins w:id="73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733" w:author="Haipeng HP1 Lei" w:date="2022-05-11T09:15:00Z"/>
          <w:rFonts w:eastAsia="KaiTi"/>
          <w:szCs w:val="20"/>
          <w:lang w:eastAsia="zh-CN"/>
        </w:rPr>
      </w:pPr>
      <w:ins w:id="734" w:author="Haipeng HP1 Lei" w:date="2022-05-11T09:14:00Z">
        <w:r>
          <w:rPr>
            <w:rFonts w:eastAsia="KaiTi"/>
            <w:szCs w:val="20"/>
            <w:lang w:eastAsia="zh-CN"/>
          </w:rPr>
          <w:t xml:space="preserve">Option 2: the indicator </w:t>
        </w:r>
      </w:ins>
      <w:ins w:id="735" w:author="Haipeng HP1 Lei" w:date="2022-05-11T09:15:00Z">
        <w:r>
          <w:rPr>
            <w:lang w:eastAsia="en-US"/>
          </w:rPr>
          <w:t>is a bitmap corresponding to configur</w:t>
        </w:r>
      </w:ins>
      <w:ins w:id="736" w:author="Haipeng HP1 Lei" w:date="2022-05-11T09:14:00Z">
        <w:r>
          <w:rPr>
            <w:lang w:eastAsia="en-US"/>
          </w:rPr>
          <w:t xml:space="preserve">ed cells. </w:t>
        </w:r>
      </w:ins>
    </w:p>
    <w:p w14:paraId="7A0EE0CC" w14:textId="77777777" w:rsidR="00F26DB5" w:rsidRDefault="00E10919">
      <w:pPr>
        <w:pStyle w:val="a"/>
        <w:numPr>
          <w:ilvl w:val="0"/>
          <w:numId w:val="17"/>
        </w:numPr>
        <w:rPr>
          <w:ins w:id="737" w:author="Haipeng HP1 Lei" w:date="2022-05-11T09:14:00Z"/>
          <w:lang w:eastAsia="en-US"/>
        </w:rPr>
      </w:pPr>
      <w:ins w:id="738" w:author="Haipeng HP1 Lei" w:date="2022-05-11T09:17:00Z">
        <w:r>
          <w:rPr>
            <w:lang w:eastAsia="en-US"/>
          </w:rPr>
          <w:t xml:space="preserve">FFS </w:t>
        </w:r>
      </w:ins>
      <w:ins w:id="739" w:author="Haipeng HP1 Lei" w:date="2022-05-11T09:18:00Z">
        <w:r>
          <w:rPr>
            <w:lang w:eastAsia="en-US"/>
          </w:rPr>
          <w:t xml:space="preserve">whether </w:t>
        </w:r>
      </w:ins>
      <w:ins w:id="740" w:author="Haipeng HP1 Lei" w:date="2022-05-11T09:17:00Z">
        <w:r>
          <w:rPr>
            <w:lang w:eastAsia="en-US"/>
          </w:rPr>
          <w:t xml:space="preserve">the </w:t>
        </w:r>
      </w:ins>
      <w:ins w:id="741" w:author="Haipeng HP1 Lei" w:date="2022-05-11T09:18:00Z">
        <w:r>
          <w:rPr>
            <w:lang w:eastAsia="en-US"/>
          </w:rPr>
          <w:t xml:space="preserve">co-scheduled </w:t>
        </w:r>
      </w:ins>
      <w:ins w:id="742"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 xml:space="preserve">For Option 2, not clear about “configured cells”. Is the intention all serving cells configured to be scheduled by a scheduling cell via </w:t>
            </w:r>
            <w:proofErr w:type="gramStart"/>
            <w:r>
              <w:rPr>
                <w:bCs/>
                <w:lang w:eastAsia="zh-CN"/>
              </w:rPr>
              <w:t>single-cell</w:t>
            </w:r>
            <w:proofErr w:type="gramEnd"/>
            <w:r>
              <w:rPr>
                <w:bCs/>
                <w:lang w:eastAsia="zh-CN"/>
              </w:rPr>
              <w:t>/multi-cell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lastRenderedPageBreak/>
              <w:t xml:space="preserve">Also, suggest </w:t>
            </w:r>
            <w:proofErr w:type="gramStart"/>
            <w:r>
              <w:rPr>
                <w:bCs/>
                <w:lang w:eastAsia="zh-CN"/>
              </w:rPr>
              <w:t>to remove</w:t>
            </w:r>
            <w:proofErr w:type="gramEnd"/>
            <w:r>
              <w:rPr>
                <w:bCs/>
                <w:lang w:eastAsia="zh-CN"/>
              </w:rPr>
              <w:t xml:space="preser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lastRenderedPageBreak/>
              <w:t>Ericsson2</w:t>
            </w:r>
          </w:p>
        </w:tc>
        <w:tc>
          <w:tcPr>
            <w:tcW w:w="7353" w:type="dxa"/>
          </w:tcPr>
          <w:p w14:paraId="329D583C" w14:textId="77777777" w:rsidR="00F26DB5" w:rsidRDefault="00E10919">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B97E9AF" w14:textId="77777777" w:rsidR="00F26DB5" w:rsidRDefault="00E10919">
            <w:pPr>
              <w:jc w:val="left"/>
              <w:rPr>
                <w:bCs/>
                <w:lang w:eastAsia="zh-CN"/>
              </w:rPr>
            </w:pPr>
            <w:r>
              <w:rPr>
                <w:rFonts w:eastAsia="新細明體" w:hint="eastAsia"/>
                <w:bCs/>
                <w:lang w:eastAsia="zh-TW"/>
              </w:rPr>
              <w:t>W</w:t>
            </w:r>
            <w:r>
              <w:rPr>
                <w:rFonts w:eastAsia="新細明體"/>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新細明體"/>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 xml:space="preserve">@Nokia @Apple @LG: this FFS is proposed by Intel. The intention is to study whether co-scheduled cells and BWPs can be joint indicated. If we just </w:t>
            </w:r>
            <w:proofErr w:type="gramStart"/>
            <w:r>
              <w:rPr>
                <w:bCs/>
                <w:lang w:eastAsia="zh-CN"/>
              </w:rPr>
              <w:t>say</w:t>
            </w:r>
            <w:proofErr w:type="gramEnd"/>
            <w:r>
              <w:rPr>
                <w:bCs/>
                <w:lang w:eastAsia="zh-CN"/>
              </w:rPr>
              <w:t xml:space="preserve">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743"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a"/>
              <w:numPr>
                <w:ilvl w:val="0"/>
                <w:numId w:val="17"/>
              </w:numPr>
              <w:wordWrap/>
              <w:rPr>
                <w:ins w:id="744" w:author="Haipeng HP1 Lei" w:date="2022-05-11T09:13:00Z"/>
                <w:rFonts w:eastAsia="KaiTi"/>
                <w:szCs w:val="20"/>
                <w:lang w:eastAsia="zh-CN"/>
              </w:rPr>
            </w:pPr>
            <w:r>
              <w:rPr>
                <w:lang w:eastAsia="en-US"/>
              </w:rPr>
              <w:t xml:space="preserve">For multi-cell scheduling, the co-scheduled cells are indicated by </w:t>
            </w:r>
            <w:del w:id="745" w:author="Haipeng HP1 Lei" w:date="2022-05-11T09:12:00Z">
              <w:r>
                <w:rPr>
                  <w:lang w:eastAsia="en-US"/>
                </w:rPr>
                <w:delText xml:space="preserve">carrier </w:delText>
              </w:r>
            </w:del>
            <w:ins w:id="746" w:author="Haipeng HP1 Lei" w:date="2022-05-11T09:12:00Z">
              <w:r>
                <w:rPr>
                  <w:lang w:eastAsia="en-US"/>
                </w:rPr>
                <w:t xml:space="preserve">an </w:t>
              </w:r>
            </w:ins>
            <w:r>
              <w:rPr>
                <w:lang w:eastAsia="en-US"/>
              </w:rPr>
              <w:t xml:space="preserve">indicator </w:t>
            </w:r>
            <w:ins w:id="747" w:author="Haipeng HP1 Lei" w:date="2022-05-11T09:13:00Z">
              <w:r>
                <w:rPr>
                  <w:lang w:eastAsia="en-US"/>
                </w:rPr>
                <w:t>in the DCI format 0_X/1_X.</w:t>
              </w:r>
            </w:ins>
            <w:del w:id="748" w:author="Haipeng HP1 Lei" w:date="2022-05-11T09:14:00Z">
              <w:r>
                <w:rPr>
                  <w:lang w:eastAsia="en-US"/>
                </w:rPr>
                <w:delText>pointing to one row of a table defining combinations of scheduled cells.</w:delText>
              </w:r>
            </w:del>
            <w:r>
              <w:rPr>
                <w:lang w:eastAsia="en-US"/>
              </w:rPr>
              <w:t xml:space="preserve"> </w:t>
            </w:r>
            <w:ins w:id="749" w:author="Haipeng HP1 Lei" w:date="2022-05-11T09:14:00Z">
              <w:r>
                <w:rPr>
                  <w:lang w:eastAsia="en-US"/>
                </w:rPr>
                <w:t>At least below t</w:t>
              </w:r>
            </w:ins>
            <w:ins w:id="750"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751" w:author="Haipeng HP1 Lei" w:date="2022-05-11T09:13:00Z">
              <w:r>
                <w:rPr>
                  <w:rFonts w:eastAsia="KaiTi"/>
                  <w:szCs w:val="20"/>
                  <w:lang w:eastAsia="zh-CN"/>
                </w:rPr>
                <w:t>Option 1: t</w:t>
              </w:r>
            </w:ins>
            <w:ins w:id="75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CB489F5" w14:textId="77777777" w:rsidR="00F26DB5" w:rsidRDefault="00E10919">
            <w:pPr>
              <w:pStyle w:val="a"/>
              <w:numPr>
                <w:ilvl w:val="1"/>
                <w:numId w:val="18"/>
              </w:numPr>
              <w:wordWrap/>
              <w:rPr>
                <w:rFonts w:eastAsia="KaiTi"/>
                <w:szCs w:val="20"/>
                <w:lang w:eastAsia="zh-CN"/>
              </w:rPr>
            </w:pPr>
            <w:ins w:id="75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754" w:author="Haipeng HP1 Lei" w:date="2022-05-11T09:15:00Z"/>
                <w:rFonts w:eastAsia="KaiTi"/>
                <w:szCs w:val="20"/>
                <w:lang w:eastAsia="zh-CN"/>
              </w:rPr>
            </w:pPr>
            <w:ins w:id="755" w:author="Haipeng HP1 Lei" w:date="2022-05-11T09:14:00Z">
              <w:r>
                <w:rPr>
                  <w:rFonts w:eastAsia="KaiTi"/>
                  <w:szCs w:val="20"/>
                  <w:lang w:eastAsia="zh-CN"/>
                </w:rPr>
                <w:t xml:space="preserve">Option 2: the indicator </w:t>
              </w:r>
            </w:ins>
            <w:ins w:id="756" w:author="Haipeng HP1 Lei" w:date="2022-05-11T09:15:00Z">
              <w:r>
                <w:rPr>
                  <w:lang w:eastAsia="en-US"/>
                </w:rPr>
                <w:t xml:space="preserve">is a bitmap corresponding to </w:t>
              </w:r>
            </w:ins>
            <w:ins w:id="757" w:author="Haipeng HP1 Lei" w:date="2022-05-12T17:57:00Z">
              <w:r>
                <w:rPr>
                  <w:color w:val="4472C4" w:themeColor="accent5"/>
                  <w:lang w:eastAsia="en-US"/>
                </w:rPr>
                <w:t>a set configured cells that can be scheduled by the DCI 0_X/1_X</w:t>
              </w:r>
            </w:ins>
            <w:ins w:id="758" w:author="Haipeng HP1 Lei" w:date="2022-05-11T09:14:00Z">
              <w:r>
                <w:rPr>
                  <w:lang w:eastAsia="en-US"/>
                </w:rPr>
                <w:t xml:space="preserve"> </w:t>
              </w:r>
            </w:ins>
          </w:p>
          <w:p w14:paraId="22D7811B" w14:textId="77777777" w:rsidR="00F26DB5" w:rsidRDefault="00F26DB5">
            <w:pPr>
              <w:jc w:val="left"/>
              <w:rPr>
                <w:rFonts w:eastAsia="新細明體"/>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新細明體"/>
                <w:bCs/>
                <w:lang w:val="en-US" w:eastAsia="zh-TW"/>
              </w:rPr>
            </w:pPr>
            <w:r>
              <w:rPr>
                <w:rFonts w:eastAsia="新細明體"/>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w:t>
            </w:r>
            <w:proofErr w:type="gramStart"/>
            <w:r>
              <w:rPr>
                <w:rFonts w:eastAsiaTheme="minorEastAsia" w:hint="eastAsia"/>
                <w:bCs/>
                <w:lang w:eastAsia="zh-CN"/>
              </w:rPr>
              <w:t xml:space="preserve">to </w:t>
            </w:r>
            <w:r>
              <w:rPr>
                <w:rFonts w:eastAsiaTheme="minorEastAsia"/>
                <w:bCs/>
                <w:lang w:eastAsia="zh-CN"/>
              </w:rPr>
              <w:t>clarify</w:t>
            </w:r>
            <w:proofErr w:type="gramEnd"/>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新細明體"/>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lastRenderedPageBreak/>
              <w:t>F</w:t>
            </w:r>
            <w:r>
              <w:rPr>
                <w:rFonts w:eastAsiaTheme="minorEastAsia"/>
                <w:bCs/>
                <w:lang w:val="en-US" w:eastAsia="zh-CN"/>
              </w:rPr>
              <w:t xml:space="preserve">FS: separate set of configured cells for </w:t>
            </w:r>
            <w:proofErr w:type="spellStart"/>
            <w:r w:rsidRPr="00FD6561">
              <w:rPr>
                <w:rFonts w:eastAsiaTheme="minorEastAsia"/>
                <w:bCs/>
                <w:lang w:val="en-US" w:eastAsia="zh-CN"/>
              </w:rPr>
              <w:t>for</w:t>
            </w:r>
            <w:proofErr w:type="spellEnd"/>
            <w:r w:rsidRPr="00FD6561">
              <w:rPr>
                <w:rFonts w:eastAsiaTheme="minorEastAsia"/>
                <w:bCs/>
                <w:lang w:val="en-US" w:eastAsia="zh-CN"/>
              </w:rPr>
              <w:t xml:space="preserve">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lastRenderedPageBreak/>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新細明體" w:hint="eastAsia"/>
                <w:bCs/>
                <w:lang w:eastAsia="zh-TW"/>
              </w:rPr>
              <w:t>F</w:t>
            </w:r>
            <w:r>
              <w:rPr>
                <w:rFonts w:eastAsia="新細明體"/>
                <w:bCs/>
                <w:lang w:eastAsia="zh-TW"/>
              </w:rPr>
              <w:t>GI</w:t>
            </w:r>
          </w:p>
        </w:tc>
        <w:tc>
          <w:tcPr>
            <w:tcW w:w="7353" w:type="dxa"/>
          </w:tcPr>
          <w:p w14:paraId="3D558128" w14:textId="77777777" w:rsidR="007E26FD" w:rsidRDefault="007E26FD" w:rsidP="00512FAC">
            <w:pPr>
              <w:jc w:val="left"/>
              <w:rPr>
                <w:rFonts w:eastAsia="新細明體"/>
                <w:bCs/>
                <w:lang w:val="en-US" w:eastAsia="zh-TW"/>
              </w:rPr>
            </w:pPr>
            <w:r>
              <w:rPr>
                <w:rFonts w:eastAsia="新細明體" w:hint="eastAsia"/>
                <w:bCs/>
                <w:lang w:val="en-US" w:eastAsia="zh-TW"/>
              </w:rPr>
              <w:t>G</w:t>
            </w:r>
            <w:r>
              <w:rPr>
                <w:rFonts w:eastAsia="新細明體"/>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新細明體" w:hint="eastAsia"/>
                <w:bCs/>
                <w:lang w:val="en-US" w:eastAsia="zh-TW"/>
              </w:rPr>
              <w:t>Th</w:t>
            </w:r>
            <w:r>
              <w:rPr>
                <w:rFonts w:eastAsia="新細明體"/>
                <w:bCs/>
                <w:lang w:val="en-US" w:eastAsia="zh-TW"/>
              </w:rPr>
              <w:t>e following option is therefore proposed.</w:t>
            </w:r>
          </w:p>
          <w:p w14:paraId="1448A69D" w14:textId="77777777" w:rsidR="007E26FD" w:rsidRDefault="007E26FD" w:rsidP="00512FAC">
            <w:pPr>
              <w:jc w:val="left"/>
              <w:rPr>
                <w:bCs/>
                <w:lang w:val="en-US" w:eastAsia="zh-CN"/>
              </w:rPr>
            </w:pPr>
            <w:r>
              <w:rPr>
                <w:rFonts w:eastAsia="新細明體"/>
                <w:bCs/>
                <w:lang w:val="en-US" w:eastAsia="zh-TW"/>
              </w:rPr>
              <w:t xml:space="preserve">Option 3: the indicator points to scheduled cells with the same indicated CIF value configured via </w:t>
            </w:r>
            <w:proofErr w:type="spellStart"/>
            <w:r w:rsidRPr="00A61EC6">
              <w:rPr>
                <w:rFonts w:eastAsia="新細明體"/>
                <w:bCs/>
                <w:lang w:val="en-US" w:eastAsia="zh-TW"/>
              </w:rPr>
              <w:t>CrossCarrierSchedulingConfig</w:t>
            </w:r>
            <w:proofErr w:type="spellEnd"/>
            <w:r>
              <w:rPr>
                <w:rFonts w:eastAsia="新細明體"/>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新細明體"/>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w:t>
            </w:r>
            <w:proofErr w:type="gramStart"/>
            <w:r>
              <w:rPr>
                <w:rFonts w:eastAsiaTheme="minorEastAsia"/>
                <w:bCs/>
                <w:lang w:eastAsia="zh-CN"/>
              </w:rPr>
              <w:t>vivo</w:t>
            </w:r>
            <w:proofErr w:type="gramEnd"/>
            <w:r>
              <w:rPr>
                <w:rFonts w:eastAsiaTheme="minorEastAsia"/>
                <w:bCs/>
                <w:lang w:eastAsia="zh-CN"/>
              </w:rPr>
              <w:t>: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32CAD46E" w14:textId="77777777" w:rsidR="00C44649" w:rsidRDefault="00C44649" w:rsidP="00C44649">
            <w:pPr>
              <w:pStyle w:val="a"/>
              <w:numPr>
                <w:ilvl w:val="0"/>
                <w:numId w:val="17"/>
              </w:numPr>
              <w:wordWrap/>
              <w:rPr>
                <w:ins w:id="759" w:author="Haipeng HP1 Lei" w:date="2022-05-11T09:13:00Z"/>
                <w:rFonts w:eastAsia="KaiTi"/>
                <w:szCs w:val="20"/>
                <w:lang w:eastAsia="zh-CN"/>
              </w:rPr>
            </w:pPr>
            <w:r>
              <w:rPr>
                <w:lang w:eastAsia="en-US"/>
              </w:rPr>
              <w:t xml:space="preserve">For multi-cell scheduling, the co-scheduled cells are indicated by </w:t>
            </w:r>
            <w:del w:id="760" w:author="Haipeng HP1 Lei" w:date="2022-05-11T09:12:00Z">
              <w:r>
                <w:rPr>
                  <w:lang w:eastAsia="en-US"/>
                </w:rPr>
                <w:delText xml:space="preserve">carrier </w:delText>
              </w:r>
            </w:del>
            <w:ins w:id="761" w:author="Haipeng HP1 Lei" w:date="2022-05-11T09:12:00Z">
              <w:r>
                <w:rPr>
                  <w:lang w:eastAsia="en-US"/>
                </w:rPr>
                <w:t xml:space="preserve">an </w:t>
              </w:r>
            </w:ins>
            <w:r>
              <w:rPr>
                <w:lang w:eastAsia="en-US"/>
              </w:rPr>
              <w:t xml:space="preserve">indicator </w:t>
            </w:r>
            <w:ins w:id="762" w:author="Haipeng HP1 Lei" w:date="2022-05-11T09:13:00Z">
              <w:r>
                <w:rPr>
                  <w:lang w:eastAsia="en-US"/>
                </w:rPr>
                <w:t>in the DCI format 0_X/1_X.</w:t>
              </w:r>
            </w:ins>
            <w:del w:id="763" w:author="Haipeng HP1 Lei" w:date="2022-05-11T09:14:00Z">
              <w:r>
                <w:rPr>
                  <w:lang w:eastAsia="en-US"/>
                </w:rPr>
                <w:delText>pointing to one row of a table defining combinations of scheduled cells.</w:delText>
              </w:r>
            </w:del>
            <w:r>
              <w:rPr>
                <w:lang w:eastAsia="en-US"/>
              </w:rPr>
              <w:t xml:space="preserve"> </w:t>
            </w:r>
            <w:ins w:id="764" w:author="Haipeng HP1 Lei" w:date="2022-05-11T09:14:00Z">
              <w:r>
                <w:rPr>
                  <w:lang w:eastAsia="en-US"/>
                </w:rPr>
                <w:t>At least below t</w:t>
              </w:r>
            </w:ins>
            <w:ins w:id="765"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766" w:author="Haipeng HP1 Lei" w:date="2022-05-11T09:13:00Z">
              <w:r>
                <w:rPr>
                  <w:rFonts w:eastAsia="KaiTi"/>
                  <w:szCs w:val="20"/>
                  <w:lang w:eastAsia="zh-CN"/>
                </w:rPr>
                <w:t>Option 1: t</w:t>
              </w:r>
            </w:ins>
            <w:ins w:id="76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E201D71" w14:textId="77777777" w:rsidR="00C44649" w:rsidRDefault="00C44649" w:rsidP="00C44649">
            <w:pPr>
              <w:pStyle w:val="a"/>
              <w:numPr>
                <w:ilvl w:val="1"/>
                <w:numId w:val="18"/>
              </w:numPr>
              <w:wordWrap/>
              <w:rPr>
                <w:rFonts w:eastAsia="KaiTi"/>
                <w:szCs w:val="20"/>
                <w:lang w:eastAsia="zh-CN"/>
              </w:rPr>
            </w:pPr>
            <w:ins w:id="76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769" w:author="Haipeng HP1 Lei" w:date="2022-05-13T08:51:00Z"/>
                <w:rFonts w:eastAsia="KaiTi"/>
                <w:szCs w:val="20"/>
                <w:lang w:eastAsia="zh-CN"/>
                <w:rPrChange w:id="770" w:author="Haipeng HP1 Lei" w:date="2022-05-13T08:51:00Z">
                  <w:rPr>
                    <w:ins w:id="771" w:author="Haipeng HP1 Lei" w:date="2022-05-13T08:51:00Z"/>
                    <w:lang w:eastAsia="en-US"/>
                  </w:rPr>
                </w:rPrChange>
              </w:rPr>
            </w:pPr>
            <w:ins w:id="772" w:author="Haipeng HP1 Lei" w:date="2022-05-11T09:14:00Z">
              <w:r>
                <w:rPr>
                  <w:rFonts w:eastAsia="KaiTi"/>
                  <w:szCs w:val="20"/>
                  <w:lang w:eastAsia="zh-CN"/>
                </w:rPr>
                <w:t xml:space="preserve">Option 2: the indicator </w:t>
              </w:r>
            </w:ins>
            <w:ins w:id="773" w:author="Haipeng HP1 Lei" w:date="2022-05-11T09:15:00Z">
              <w:r>
                <w:rPr>
                  <w:lang w:eastAsia="en-US"/>
                </w:rPr>
                <w:t xml:space="preserve">is a bitmap corresponding to </w:t>
              </w:r>
            </w:ins>
            <w:ins w:id="774" w:author="Haipeng HP1 Lei" w:date="2022-05-12T17:57:00Z">
              <w:r>
                <w:rPr>
                  <w:color w:val="4472C4" w:themeColor="accent5"/>
                  <w:lang w:eastAsia="en-US"/>
                </w:rPr>
                <w:t xml:space="preserve">a set </w:t>
              </w:r>
            </w:ins>
            <w:ins w:id="775" w:author="Haipeng HP1 Lei" w:date="2022-05-13T08:51:00Z">
              <w:r>
                <w:rPr>
                  <w:color w:val="4472C4" w:themeColor="accent5"/>
                  <w:lang w:eastAsia="en-US"/>
                </w:rPr>
                <w:t xml:space="preserve">of </w:t>
              </w:r>
            </w:ins>
            <w:ins w:id="776" w:author="Haipeng HP1 Lei" w:date="2022-05-12T17:57:00Z">
              <w:r>
                <w:rPr>
                  <w:color w:val="4472C4" w:themeColor="accent5"/>
                  <w:lang w:eastAsia="en-US"/>
                </w:rPr>
                <w:t>configured cells that can be scheduled by the DCI 0_X/1_X</w:t>
              </w:r>
            </w:ins>
            <w:ins w:id="777"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778" w:author="Haipeng HP1 Lei" w:date="2022-05-13T08:51:00Z"/>
                <w:rFonts w:eastAsia="KaiTi"/>
                <w:szCs w:val="20"/>
                <w:lang w:eastAsia="zh-CN"/>
              </w:rPr>
            </w:pPr>
            <w:ins w:id="779"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780" w:author="Haipeng HP1 Lei" w:date="2022-05-11T09:15:00Z"/>
                <w:rFonts w:eastAsia="KaiTi"/>
                <w:szCs w:val="20"/>
                <w:lang w:eastAsia="zh-CN"/>
              </w:rPr>
              <w:pPrChange w:id="781" w:author="Haipeng HP1 Lei" w:date="2022-05-13T08:51:00Z">
                <w:pPr>
                  <w:pStyle w:val="a"/>
                  <w:numPr>
                    <w:numId w:val="18"/>
                  </w:numPr>
                  <w:wordWrap/>
                  <w:ind w:left="720"/>
                </w:pPr>
              </w:pPrChange>
            </w:pPr>
          </w:p>
          <w:p w14:paraId="7F53F783" w14:textId="77777777" w:rsidR="00C44649" w:rsidRDefault="00C44649" w:rsidP="00C44649">
            <w:pPr>
              <w:jc w:val="left"/>
              <w:rPr>
                <w:rFonts w:eastAsia="新細明體"/>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t>FGI</w:t>
            </w:r>
          </w:p>
        </w:tc>
        <w:tc>
          <w:tcPr>
            <w:tcW w:w="7353" w:type="dxa"/>
          </w:tcPr>
          <w:p w14:paraId="736C91C9" w14:textId="77777777" w:rsidR="001D1466" w:rsidRDefault="001D1466" w:rsidP="00C44649">
            <w:pPr>
              <w:rPr>
                <w:rFonts w:eastAsia="新細明體"/>
                <w:bCs/>
                <w:lang w:eastAsia="zh-TW"/>
              </w:rPr>
            </w:pPr>
            <w:r>
              <w:rPr>
                <w:rFonts w:eastAsia="新細明體" w:hint="eastAsia"/>
                <w:bCs/>
                <w:lang w:eastAsia="zh-TW"/>
              </w:rPr>
              <w:t>@</w:t>
            </w:r>
            <w:r>
              <w:rPr>
                <w:rFonts w:eastAsia="新細明體"/>
                <w:bCs/>
                <w:lang w:eastAsia="zh-TW"/>
              </w:rPr>
              <w:t>Moderator</w:t>
            </w:r>
          </w:p>
          <w:p w14:paraId="7B969796" w14:textId="1A4EEF9D" w:rsidR="001D1466" w:rsidRDefault="001D1466" w:rsidP="00C44649">
            <w:pPr>
              <w:rPr>
                <w:rFonts w:eastAsia="新細明體"/>
                <w:bCs/>
                <w:lang w:eastAsia="zh-TW"/>
              </w:rPr>
            </w:pPr>
            <w:r>
              <w:rPr>
                <w:rFonts w:eastAsia="新細明體" w:hint="eastAsia"/>
                <w:bCs/>
                <w:lang w:eastAsia="zh-TW"/>
              </w:rPr>
              <w:t>T</w:t>
            </w:r>
            <w:r>
              <w:rPr>
                <w:rFonts w:eastAsia="新細明體"/>
                <w:bCs/>
                <w:lang w:eastAsia="zh-TW"/>
              </w:rPr>
              <w:t xml:space="preserve">hanks for the question for clarification. Please find our polished wording for our </w:t>
            </w:r>
            <w:proofErr w:type="spellStart"/>
            <w:r>
              <w:rPr>
                <w:rFonts w:eastAsia="新細明體"/>
                <w:bCs/>
                <w:lang w:eastAsia="zh-TW"/>
              </w:rPr>
              <w:t>propsed</w:t>
            </w:r>
            <w:proofErr w:type="spellEnd"/>
            <w:r>
              <w:rPr>
                <w:rFonts w:eastAsia="新細明體"/>
                <w:bCs/>
                <w:lang w:eastAsia="zh-TW"/>
              </w:rPr>
              <w:t xml:space="preserve"> option 3 as below:</w:t>
            </w:r>
          </w:p>
          <w:p w14:paraId="614B07F7" w14:textId="77777777" w:rsidR="001D1466" w:rsidRDefault="001D1466" w:rsidP="00C44649">
            <w:pPr>
              <w:rPr>
                <w:rFonts w:eastAsia="新細明體"/>
                <w:bCs/>
                <w:lang w:eastAsia="zh-TW"/>
              </w:rPr>
            </w:pPr>
          </w:p>
          <w:p w14:paraId="5F5DE1A2" w14:textId="77777777" w:rsidR="001D1466" w:rsidRPr="001D1466" w:rsidRDefault="001D1466" w:rsidP="001D1466">
            <w:pPr>
              <w:rPr>
                <w:rFonts w:eastAsia="新細明體"/>
                <w:bCs/>
                <w:lang w:eastAsia="zh-TW"/>
              </w:rPr>
            </w:pPr>
            <w:r w:rsidRPr="001D1466">
              <w:rPr>
                <w:rFonts w:eastAsia="新細明體"/>
                <w:b/>
                <w:lang w:eastAsia="zh-TW"/>
              </w:rPr>
              <w:t>Option 3</w:t>
            </w:r>
            <w:r w:rsidRPr="001D1466">
              <w:rPr>
                <w:rFonts w:eastAsia="新細明體"/>
                <w:bCs/>
                <w:lang w:eastAsia="zh-TW"/>
              </w:rPr>
              <w:t xml:space="preserve">: the indicator </w:t>
            </w:r>
            <w:proofErr w:type="gramStart"/>
            <w:r w:rsidRPr="001D1466">
              <w:rPr>
                <w:rFonts w:eastAsia="新細明體"/>
                <w:bCs/>
                <w:lang w:eastAsia="zh-TW"/>
              </w:rPr>
              <w:t>reuse</w:t>
            </w:r>
            <w:proofErr w:type="gramEnd"/>
            <w:r w:rsidRPr="001D1466">
              <w:rPr>
                <w:rFonts w:eastAsia="新細明體"/>
                <w:bCs/>
                <w:lang w:eastAsia="zh-TW"/>
              </w:rPr>
              <w:t xml:space="preserve"> at least the current CIF field and other field (e.g., FDRA)) of the scheduling DCI. </w:t>
            </w:r>
          </w:p>
          <w:p w14:paraId="05266CBF" w14:textId="2FA5E6AF" w:rsidR="001D1466" w:rsidRPr="001D1466" w:rsidRDefault="001D1466" w:rsidP="001D1466">
            <w:pPr>
              <w:rPr>
                <w:rFonts w:eastAsia="新細明體"/>
                <w:bCs/>
                <w:lang w:eastAsia="zh-TW"/>
              </w:rPr>
            </w:pPr>
            <w:r w:rsidRPr="001D1466">
              <w:rPr>
                <w:rFonts w:eastAsia="新細明體"/>
                <w:bCs/>
                <w:lang w:eastAsia="zh-TW"/>
              </w:rPr>
              <w:t xml:space="preserve">NOTE: The scheduled cells identified by CIF value configured via </w:t>
            </w:r>
            <w:proofErr w:type="spellStart"/>
            <w:r w:rsidRPr="001D1466">
              <w:rPr>
                <w:rFonts w:eastAsia="新細明體"/>
                <w:bCs/>
                <w:lang w:eastAsia="zh-TW"/>
              </w:rPr>
              <w:t>CrossCarrierSchedulingConfig</w:t>
            </w:r>
            <w:proofErr w:type="spellEnd"/>
            <w:r w:rsidRPr="001D1466">
              <w:rPr>
                <w:rFonts w:eastAsia="新細明體"/>
                <w:bCs/>
                <w:lang w:eastAsia="zh-TW"/>
              </w:rPr>
              <w:t>.</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新細明體" w:hint="eastAsia"/>
                <w:bCs/>
                <w:lang w:eastAsia="zh-TW"/>
              </w:rPr>
              <w:t>W</w:t>
            </w:r>
            <w:r>
              <w:rPr>
                <w:rFonts w:eastAsia="新細明體"/>
                <w:bCs/>
                <w:lang w:eastAsia="zh-TW"/>
              </w:rPr>
              <w:t xml:space="preserve">e are fine with </w:t>
            </w:r>
            <w:r w:rsidRPr="003129C1">
              <w:rPr>
                <w:rFonts w:eastAsia="新細明體"/>
                <w:b/>
                <w:lang w:eastAsia="zh-TW"/>
              </w:rPr>
              <w:t>(Updated) Proposal 3-3</w:t>
            </w:r>
            <w:r>
              <w:rPr>
                <w:rFonts w:eastAsia="新細明體"/>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specific value, it indicates the corresponding cell is not scheduled. Or the cell is scheduled or not is jointly encoded with other separate information (</w:t>
            </w:r>
            <w:proofErr w:type="gramStart"/>
            <w:r w:rsidRPr="00ED31BE">
              <w:rPr>
                <w:rFonts w:eastAsiaTheme="minorEastAsia"/>
                <w:bCs/>
                <w:lang w:eastAsia="zh-CN"/>
              </w:rPr>
              <w:t>e.g.</w:t>
            </w:r>
            <w:proofErr w:type="gramEnd"/>
            <w:r w:rsidRPr="00ED31BE">
              <w:rPr>
                <w:rFonts w:eastAsiaTheme="minorEastAsia"/>
                <w:bCs/>
                <w:lang w:eastAsia="zh-CN"/>
              </w:rPr>
              <w:t xml:space="preserve">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a"/>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proofErr w:type="gramEnd"/>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 xml:space="preserve">The table is configured by RRC </w:t>
            </w:r>
            <w:proofErr w:type="spellStart"/>
            <w:r w:rsidRPr="00ED31BE">
              <w:rPr>
                <w:rFonts w:eastAsia="KaiTi"/>
                <w:color w:val="000000" w:themeColor="text1"/>
                <w:szCs w:val="20"/>
                <w:lang w:eastAsia="zh-CN"/>
              </w:rPr>
              <w:t>signaling</w:t>
            </w:r>
            <w:proofErr w:type="spellEnd"/>
            <w:r w:rsidRPr="00ED31BE">
              <w:rPr>
                <w:rFonts w:eastAsia="KaiTi"/>
                <w:color w:val="000000" w:themeColor="text1"/>
                <w:szCs w:val="20"/>
                <w:lang w:eastAsia="zh-CN"/>
              </w:rPr>
              <w:t>.</w:t>
            </w:r>
          </w:p>
          <w:p w14:paraId="36361A51"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color w:val="000000" w:themeColor="text1"/>
                <w:lang w:val="en-US" w:eastAsia="en-US"/>
              </w:rPr>
              <w:lastRenderedPageBreak/>
              <w:t>FFS: Separate tables can be configured for multi-cell PDSCH scheduling and multi-cell PUSCH scheduling.</w:t>
            </w:r>
          </w:p>
          <w:p w14:paraId="549C7675"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2: </w:t>
            </w:r>
            <w:proofErr w:type="gramStart"/>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proofErr w:type="gramEnd"/>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a"/>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a"/>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新細明體"/>
                <w:bCs/>
                <w:lang w:eastAsia="zh-TW"/>
              </w:rPr>
            </w:pPr>
          </w:p>
          <w:p w14:paraId="5340576C" w14:textId="77777777" w:rsidR="007038B3" w:rsidRPr="001D1466" w:rsidRDefault="007038B3" w:rsidP="007038B3">
            <w:pPr>
              <w:rPr>
                <w:rFonts w:eastAsia="新細明體"/>
                <w:bCs/>
                <w:lang w:eastAsia="zh-TW"/>
              </w:rPr>
            </w:pPr>
            <w:r w:rsidRPr="001D1466">
              <w:rPr>
                <w:rFonts w:eastAsia="新細明體"/>
                <w:b/>
                <w:lang w:eastAsia="zh-TW"/>
              </w:rPr>
              <w:t>Option 3</w:t>
            </w:r>
            <w:r w:rsidRPr="001D1466">
              <w:rPr>
                <w:rFonts w:eastAsia="新細明體"/>
                <w:bCs/>
                <w:lang w:eastAsia="zh-TW"/>
              </w:rPr>
              <w:t xml:space="preserve">: the indicator </w:t>
            </w:r>
            <w:proofErr w:type="gramStart"/>
            <w:r w:rsidRPr="001D1466">
              <w:rPr>
                <w:rFonts w:eastAsia="新細明體"/>
                <w:bCs/>
                <w:lang w:eastAsia="zh-TW"/>
              </w:rPr>
              <w:t>reuse</w:t>
            </w:r>
            <w:proofErr w:type="gramEnd"/>
            <w:r w:rsidRPr="001D1466">
              <w:rPr>
                <w:rFonts w:eastAsia="新細明體"/>
                <w:bCs/>
                <w:lang w:eastAsia="zh-TW"/>
              </w:rPr>
              <w:t xml:space="preserve"> at least the current CIF field and other field (e.g., FDRA)) of the scheduling DCI. </w:t>
            </w:r>
          </w:p>
          <w:p w14:paraId="6AA3E4D3" w14:textId="6666BAED" w:rsidR="007038B3" w:rsidRDefault="007038B3" w:rsidP="007038B3">
            <w:pPr>
              <w:rPr>
                <w:rFonts w:eastAsia="新細明體"/>
                <w:bCs/>
                <w:lang w:eastAsia="zh-TW"/>
              </w:rPr>
            </w:pPr>
            <w:r w:rsidRPr="001D1466">
              <w:rPr>
                <w:rFonts w:eastAsia="新細明體"/>
                <w:bCs/>
                <w:lang w:eastAsia="zh-TW"/>
              </w:rPr>
              <w:t xml:space="preserve">NOTE: The scheduled cells identified by CIF value configured via </w:t>
            </w:r>
            <w:proofErr w:type="spellStart"/>
            <w:r w:rsidRPr="001D1466">
              <w:rPr>
                <w:rFonts w:eastAsia="新細明體"/>
                <w:bCs/>
                <w:lang w:eastAsia="zh-TW"/>
              </w:rPr>
              <w:t>CrossCarrierSchedulingConfig</w:t>
            </w:r>
            <w:proofErr w:type="spellEnd"/>
            <w:r w:rsidRPr="001D1466">
              <w:rPr>
                <w:rFonts w:eastAsia="新細明體"/>
                <w:bCs/>
                <w:lang w:eastAsia="zh-TW"/>
              </w:rPr>
              <w:t>.</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lastRenderedPageBreak/>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07D1771" w14:textId="77777777" w:rsidR="007038B3" w:rsidRPr="00ED31BE" w:rsidRDefault="007038B3" w:rsidP="007038B3">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proofErr w:type="gramEnd"/>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 xml:space="preserve">The table is configured by RRC </w:t>
      </w:r>
      <w:proofErr w:type="spellStart"/>
      <w:r w:rsidRPr="00ED31BE">
        <w:rPr>
          <w:rFonts w:eastAsia="KaiTi"/>
          <w:color w:val="000000" w:themeColor="text1"/>
          <w:szCs w:val="20"/>
          <w:lang w:eastAsia="zh-CN"/>
        </w:rPr>
        <w:t>signaling</w:t>
      </w:r>
      <w:proofErr w:type="spellEnd"/>
      <w:r w:rsidRPr="00ED31BE">
        <w:rPr>
          <w:rFonts w:eastAsia="KaiTi"/>
          <w:color w:val="000000" w:themeColor="text1"/>
          <w:szCs w:val="20"/>
          <w:lang w:eastAsia="zh-CN"/>
        </w:rPr>
        <w:t>.</w:t>
      </w:r>
    </w:p>
    <w:p w14:paraId="2BF36754" w14:textId="77777777" w:rsidR="007038B3" w:rsidRPr="00ED31BE" w:rsidRDefault="007038B3" w:rsidP="007038B3">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proofErr w:type="gramStart"/>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proofErr w:type="gramEnd"/>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a"/>
        <w:numPr>
          <w:ilvl w:val="0"/>
          <w:numId w:val="18"/>
        </w:numPr>
        <w:rPr>
          <w:ins w:id="782"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783" w:author="Haipeng HP1 Lei" w:date="2022-05-13T19:54:00Z">
        <w:r w:rsidRPr="007038B3">
          <w:rPr>
            <w:rFonts w:eastAsiaTheme="minorEastAsia"/>
            <w:bCs/>
            <w:lang w:eastAsia="zh-CN"/>
          </w:rPr>
          <w:t xml:space="preserve">using existing field </w:t>
        </w:r>
      </w:ins>
      <w:ins w:id="784"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785" w:author="Haipeng HP1 Lei" w:date="2022-05-13T19:54:00Z">
        <w:r w:rsidRPr="007038B3">
          <w:rPr>
            <w:rFonts w:eastAsiaTheme="minorEastAsia"/>
            <w:bCs/>
            <w:lang w:eastAsia="zh-CN"/>
          </w:rPr>
          <w:t>FDRA</w:t>
        </w:r>
      </w:ins>
      <w:ins w:id="786" w:author="Haipeng HP1 Lei" w:date="2022-05-13T19:55:00Z">
        <w:r>
          <w:rPr>
            <w:rFonts w:eastAsiaTheme="minorEastAsia"/>
            <w:bCs/>
            <w:lang w:eastAsia="zh-CN"/>
          </w:rPr>
          <w:t>)</w:t>
        </w:r>
      </w:ins>
      <w:ins w:id="787"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a"/>
        <w:numPr>
          <w:ilvl w:val="0"/>
          <w:numId w:val="18"/>
        </w:numPr>
        <w:rPr>
          <w:lang w:eastAsia="en-US"/>
        </w:rPr>
      </w:pPr>
      <w:ins w:id="788"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a"/>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af7"/>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proofErr w:type="spellStart"/>
            <w:r w:rsidRPr="00DF37DA">
              <w:rPr>
                <w:rFonts w:hint="eastAsia"/>
              </w:rPr>
              <w:t>S</w:t>
            </w:r>
            <w:r w:rsidRPr="00DF37DA">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4.25pt;height:14.25pt" o:ole="">
                  <v:imagedata r:id="rId16" o:title=""/>
                </v:shape>
                <o:OLEObject Type="Embed" ProgID="Equation.3" ShapeID="_x0000_i1029" DrawAspect="Content" ObjectID="_1714200771"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25pt;height:14.25pt" o:ole="">
                  <v:imagedata r:id="rId16" o:title=""/>
                </v:shape>
                <o:OLEObject Type="Embed" ProgID="Equation.3" ShapeID="_x0000_i1030" DrawAspect="Content" ObjectID="_1714200772" r:id="rId18"/>
              </w:object>
            </w:r>
            <w:r w:rsidR="00DF37DA" w:rsidRPr="00DF37DA">
              <w:t xml:space="preserve">is also the carrier indicator field in the DCI to indicate which carrier is scheduled. However, if the new method is used for the indication of co-scheduled cells, how to decide the CCE indexes of </w:t>
            </w:r>
            <w:r w:rsidR="00DF37DA" w:rsidRPr="00DF37DA">
              <w:lastRenderedPageBreak/>
              <w:t xml:space="preserve">PDCCH candidates, </w:t>
            </w:r>
            <w:proofErr w:type="gramStart"/>
            <w:r w:rsidR="00DF37DA" w:rsidRPr="00DF37DA">
              <w:t>i.e.</w:t>
            </w:r>
            <w:proofErr w:type="gramEnd"/>
            <w:r w:rsidR="00DF37DA" w:rsidRPr="00DF37DA">
              <w:t xml:space="preserve"> the parameter in the hash function</w:t>
            </w:r>
            <w:r w:rsidR="00DF37DA">
              <w:t>, need to be discussed.</w:t>
            </w:r>
            <w:r w:rsidR="008C1DE5">
              <w:t xml:space="preserve"> </w:t>
            </w:r>
            <w:r w:rsidR="008C1DE5">
              <w:rPr>
                <w:rFonts w:ascii="Microsoft YaHei" w:eastAsia="Microsoft YaHei" w:hAnsi="Microsoft YaHei" w:cs="Microsoft YaHei"/>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w:t>
            </w:r>
            <w:proofErr w:type="gramStart"/>
            <w:r w:rsidR="008C1DE5">
              <w:rPr>
                <w:color w:val="000000" w:themeColor="text1"/>
                <w:lang w:eastAsia="en-US"/>
              </w:rPr>
              <w:t>i.e.</w:t>
            </w:r>
            <w:proofErr w:type="gramEnd"/>
            <w:r w:rsidR="008C1DE5">
              <w:rPr>
                <w:color w:val="000000" w:themeColor="text1"/>
                <w:lang w:eastAsia="en-US"/>
              </w:rPr>
              <w:t xml:space="preserve"> there is no different value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MS Mincho" w:hint="eastAsia"/>
                <w:bCs/>
                <w:lang w:eastAsia="ja-JP"/>
              </w:rPr>
              <w:lastRenderedPageBreak/>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49762FB" w14:textId="1FC9BF2E" w:rsidR="004915AC" w:rsidRDefault="004915AC" w:rsidP="004915AC">
            <w:pPr>
              <w:rPr>
                <w:rFonts w:eastAsia="MS Mincho"/>
                <w:bCs/>
                <w:lang w:eastAsia="ja-JP"/>
              </w:rPr>
            </w:pPr>
            <w:r>
              <w:rPr>
                <w:rFonts w:eastAsia="MS Mincho" w:hint="eastAsia"/>
                <w:bCs/>
                <w:lang w:eastAsia="ja-JP"/>
              </w:rPr>
              <w:t>O</w:t>
            </w:r>
            <w:r>
              <w:rPr>
                <w:rFonts w:eastAsia="MS Mincho"/>
                <w:bCs/>
                <w:lang w:eastAsia="ja-JP"/>
              </w:rPr>
              <w:t xml:space="preserve">n Option 1, suggest </w:t>
            </w:r>
            <w:proofErr w:type="gramStart"/>
            <w:r>
              <w:rPr>
                <w:rFonts w:eastAsia="MS Mincho"/>
                <w:bCs/>
                <w:lang w:eastAsia="ja-JP"/>
              </w:rPr>
              <w:t>to change</w:t>
            </w:r>
            <w:proofErr w:type="gramEnd"/>
            <w:r>
              <w:rPr>
                <w:rFonts w:eastAsia="MS Mincho"/>
                <w:bCs/>
                <w:lang w:eastAsia="ja-JP"/>
              </w:rPr>
              <w:t xml:space="preserve"> as “one row of a table defining combinations of scheduled cell</w:t>
            </w:r>
            <w:r w:rsidRPr="00CF6F58">
              <w:rPr>
                <w:rFonts w:eastAsia="MS Mincho"/>
                <w:bCs/>
                <w:color w:val="0000FF"/>
                <w:lang w:eastAsia="ja-JP"/>
              </w:rPr>
              <w:t>(</w:t>
            </w:r>
            <w:r>
              <w:rPr>
                <w:rFonts w:eastAsia="MS Mincho"/>
                <w:bCs/>
                <w:lang w:eastAsia="ja-JP"/>
              </w:rPr>
              <w:t>s</w:t>
            </w:r>
            <w:r w:rsidRPr="00CF6F58">
              <w:rPr>
                <w:rFonts w:eastAsia="MS Mincho"/>
                <w:bCs/>
                <w:color w:val="0000FF"/>
                <w:lang w:eastAsia="ja-JP"/>
              </w:rPr>
              <w:t>)</w:t>
            </w:r>
            <w:r>
              <w:rPr>
                <w:rFonts w:eastAsia="MS Mincho"/>
                <w:bCs/>
                <w:lang w:eastAsia="ja-JP"/>
              </w:rPr>
              <w:t>”</w:t>
            </w:r>
          </w:p>
          <w:p w14:paraId="19B81C4F" w14:textId="77777777" w:rsidR="00100446" w:rsidRDefault="00100446" w:rsidP="004915AC">
            <w:pPr>
              <w:rPr>
                <w:rFonts w:eastAsia="MS Mincho"/>
                <w:bCs/>
                <w:lang w:eastAsia="ja-JP"/>
              </w:rPr>
            </w:pPr>
          </w:p>
          <w:p w14:paraId="68D74E86" w14:textId="24363C70" w:rsidR="000E12EE" w:rsidRDefault="000E12EE" w:rsidP="001D3823">
            <w:pPr>
              <w:wordWrap/>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w:t>
            </w:r>
            <w:r w:rsidR="00100446">
              <w:rPr>
                <w:rFonts w:eastAsia="MS Mincho"/>
                <w:bCs/>
                <w:lang w:eastAsia="ja-JP"/>
              </w:rPr>
              <w:t>trum</w:t>
            </w:r>
            <w:proofErr w:type="spellEnd"/>
            <w:r w:rsidR="00100446">
              <w:rPr>
                <w:rFonts w:eastAsia="MS Mincho"/>
                <w:bCs/>
                <w:lang w:eastAsia="ja-JP"/>
              </w:rPr>
              <w:t>:</w:t>
            </w:r>
            <w:r w:rsidR="001D3823">
              <w:rPr>
                <w:rFonts w:eastAsia="MS Mincho"/>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w:t>
            </w:r>
            <w:proofErr w:type="spellStart"/>
            <w:r w:rsidR="00AB39EF">
              <w:t>Spreadtrum’s</w:t>
            </w:r>
            <w:proofErr w:type="spellEnd"/>
            <w:r w:rsidR="00AB39EF">
              <w:t xml:space="preserve">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proofErr w:type="gramStart"/>
            <w:r w:rsidR="00F070B1" w:rsidRPr="00F070B1">
              <w:rPr>
                <w:u w:val="single"/>
              </w:rPr>
              <w:t>has to</w:t>
            </w:r>
            <w:proofErr w:type="gramEnd"/>
            <w:r w:rsidR="00F070B1" w:rsidRPr="00F070B1">
              <w:rPr>
                <w:u w:val="single"/>
              </w:rPr>
              <w:t xml:space="preserve">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w:t>
            </w:r>
            <w:proofErr w:type="gramStart"/>
            <w:r w:rsidR="0093384F">
              <w:t>taking into account</w:t>
            </w:r>
            <w:proofErr w:type="gramEnd"/>
            <w:r w:rsidR="0093384F">
              <w:t xml:space="preserve">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MS Mincho"/>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MS Mincho"/>
                <w:bCs/>
                <w:lang w:eastAsia="ja-JP"/>
              </w:rPr>
            </w:pPr>
            <w:r w:rsidRPr="00596D98">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MS Mincho"/>
                <w:bCs/>
                <w:lang w:eastAsia="ja-JP"/>
              </w:rPr>
            </w:pPr>
            <w:r w:rsidRPr="00596D98">
              <w:rPr>
                <w:rFonts w:eastAsia="MS Mincho" w:hint="eastAsia"/>
                <w:bCs/>
                <w:lang w:eastAsia="ja-JP"/>
              </w:rPr>
              <w:t>We</w:t>
            </w:r>
            <w:r w:rsidRPr="00596D98">
              <w:rPr>
                <w:rFonts w:eastAsia="MS Mincho"/>
                <w:bCs/>
                <w:lang w:eastAsia="ja-JP"/>
              </w:rPr>
              <w:t xml:space="preserve"> are fine with current proposals</w:t>
            </w:r>
          </w:p>
        </w:tc>
      </w:tr>
      <w:tr w:rsidR="004915AC" w14:paraId="2298DF7F" w14:textId="77777777" w:rsidTr="00DF37DA">
        <w:tc>
          <w:tcPr>
            <w:tcW w:w="755" w:type="pct"/>
          </w:tcPr>
          <w:p w14:paraId="5271B188" w14:textId="77777777" w:rsidR="004915AC" w:rsidRDefault="004915AC" w:rsidP="004915AC">
            <w:pPr>
              <w:jc w:val="left"/>
              <w:rPr>
                <w:rFonts w:eastAsia="MS Mincho"/>
                <w:bCs/>
                <w:lang w:eastAsia="ja-JP"/>
              </w:rPr>
            </w:pPr>
          </w:p>
        </w:tc>
        <w:tc>
          <w:tcPr>
            <w:tcW w:w="4245" w:type="pct"/>
          </w:tcPr>
          <w:p w14:paraId="6EB4A132" w14:textId="77777777" w:rsidR="004915AC" w:rsidRDefault="004915AC" w:rsidP="004915AC">
            <w:pPr>
              <w:jc w:val="left"/>
              <w:rPr>
                <w:rFonts w:eastAsia="MS Mincho"/>
                <w:bCs/>
                <w:lang w:eastAsia="ja-JP"/>
              </w:rPr>
            </w:pPr>
          </w:p>
        </w:tc>
      </w:tr>
      <w:tr w:rsidR="004915AC" w14:paraId="416772E6" w14:textId="77777777" w:rsidTr="00DF37DA">
        <w:tc>
          <w:tcPr>
            <w:tcW w:w="755" w:type="pct"/>
          </w:tcPr>
          <w:p w14:paraId="5DC2C701" w14:textId="77777777" w:rsidR="004915AC" w:rsidRDefault="004915AC" w:rsidP="004915AC">
            <w:pPr>
              <w:jc w:val="left"/>
              <w:rPr>
                <w:bCs/>
                <w:lang w:eastAsia="zh-CN"/>
              </w:rPr>
            </w:pPr>
          </w:p>
        </w:tc>
        <w:tc>
          <w:tcPr>
            <w:tcW w:w="4245" w:type="pct"/>
          </w:tcPr>
          <w:p w14:paraId="1459503A" w14:textId="77777777" w:rsidR="004915AC" w:rsidRDefault="004915AC" w:rsidP="004915AC">
            <w:pPr>
              <w:jc w:val="left"/>
              <w:rPr>
                <w:bCs/>
                <w:lang w:eastAsia="zh-CN"/>
              </w:rPr>
            </w:pPr>
          </w:p>
        </w:tc>
      </w:tr>
      <w:tr w:rsidR="004915AC" w14:paraId="4714FDE0" w14:textId="77777777" w:rsidTr="00DF37DA">
        <w:tc>
          <w:tcPr>
            <w:tcW w:w="755" w:type="pct"/>
          </w:tcPr>
          <w:p w14:paraId="38AFB361" w14:textId="77777777" w:rsidR="004915AC" w:rsidRDefault="004915AC" w:rsidP="004915AC">
            <w:pPr>
              <w:jc w:val="left"/>
              <w:rPr>
                <w:bCs/>
                <w:lang w:eastAsia="zh-CN"/>
              </w:rPr>
            </w:pPr>
          </w:p>
        </w:tc>
        <w:tc>
          <w:tcPr>
            <w:tcW w:w="4245" w:type="pct"/>
          </w:tcPr>
          <w:p w14:paraId="47815133" w14:textId="77777777" w:rsidR="004915AC" w:rsidRDefault="004915AC" w:rsidP="004915AC">
            <w:pPr>
              <w:jc w:val="left"/>
              <w:rPr>
                <w:bCs/>
                <w:lang w:eastAsia="zh-CN"/>
              </w:rPr>
            </w:pPr>
          </w:p>
        </w:tc>
      </w:tr>
      <w:tr w:rsidR="004915AC" w14:paraId="2692A685" w14:textId="77777777" w:rsidTr="00DF37DA">
        <w:tc>
          <w:tcPr>
            <w:tcW w:w="755" w:type="pct"/>
          </w:tcPr>
          <w:p w14:paraId="0B5C46E1" w14:textId="77777777" w:rsidR="004915AC" w:rsidRDefault="004915AC" w:rsidP="004915AC">
            <w:pPr>
              <w:rPr>
                <w:bCs/>
                <w:lang w:val="en-US" w:eastAsia="zh-CN"/>
              </w:rPr>
            </w:pPr>
          </w:p>
        </w:tc>
        <w:tc>
          <w:tcPr>
            <w:tcW w:w="4245" w:type="pct"/>
          </w:tcPr>
          <w:p w14:paraId="6E17EAAB" w14:textId="77777777" w:rsidR="004915AC" w:rsidRDefault="004915AC" w:rsidP="004915AC">
            <w:pPr>
              <w:pStyle w:val="a8"/>
              <w:rPr>
                <w:bCs/>
                <w:lang w:val="en-US" w:eastAsia="zh-CN"/>
              </w:rPr>
            </w:pPr>
          </w:p>
        </w:tc>
      </w:tr>
      <w:tr w:rsidR="004915AC" w14:paraId="7B3C3477" w14:textId="77777777" w:rsidTr="00DF37DA">
        <w:tc>
          <w:tcPr>
            <w:tcW w:w="755" w:type="pct"/>
          </w:tcPr>
          <w:p w14:paraId="630B14A8" w14:textId="77777777" w:rsidR="004915AC" w:rsidRDefault="004915AC" w:rsidP="004915AC">
            <w:pPr>
              <w:jc w:val="left"/>
              <w:rPr>
                <w:rFonts w:eastAsia="新細明體"/>
                <w:bCs/>
                <w:lang w:eastAsia="zh-TW"/>
              </w:rPr>
            </w:pPr>
          </w:p>
        </w:tc>
        <w:tc>
          <w:tcPr>
            <w:tcW w:w="4245" w:type="pct"/>
          </w:tcPr>
          <w:p w14:paraId="3B2450CA" w14:textId="77777777" w:rsidR="004915AC" w:rsidRDefault="004915AC" w:rsidP="004915AC">
            <w:pPr>
              <w:jc w:val="left"/>
              <w:rPr>
                <w:rFonts w:eastAsia="新細明體"/>
                <w:bCs/>
                <w:lang w:eastAsia="zh-TW"/>
              </w:rPr>
            </w:pPr>
          </w:p>
        </w:tc>
      </w:tr>
      <w:tr w:rsidR="004915AC" w14:paraId="42179DE8" w14:textId="77777777" w:rsidTr="00DF37DA">
        <w:tc>
          <w:tcPr>
            <w:tcW w:w="755" w:type="pct"/>
          </w:tcPr>
          <w:p w14:paraId="4FB5A653" w14:textId="77777777" w:rsidR="004915AC" w:rsidRDefault="004915AC" w:rsidP="004915AC">
            <w:pPr>
              <w:jc w:val="left"/>
              <w:rPr>
                <w:rFonts w:eastAsia="新細明體"/>
                <w:bCs/>
                <w:lang w:eastAsia="zh-TW"/>
              </w:rPr>
            </w:pPr>
          </w:p>
        </w:tc>
        <w:tc>
          <w:tcPr>
            <w:tcW w:w="4245" w:type="pct"/>
          </w:tcPr>
          <w:p w14:paraId="06BAA9FA" w14:textId="77777777" w:rsidR="004915AC" w:rsidRDefault="004915AC" w:rsidP="004915AC">
            <w:pPr>
              <w:jc w:val="left"/>
              <w:rPr>
                <w:rFonts w:eastAsia="新細明體"/>
                <w:bCs/>
                <w:lang w:eastAsia="zh-TW"/>
              </w:rPr>
            </w:pPr>
          </w:p>
        </w:tc>
      </w:tr>
      <w:tr w:rsidR="004915AC" w14:paraId="375B7FA0" w14:textId="77777777" w:rsidTr="00DF37DA">
        <w:tc>
          <w:tcPr>
            <w:tcW w:w="755" w:type="pct"/>
          </w:tcPr>
          <w:p w14:paraId="1F11AF11" w14:textId="77777777" w:rsidR="004915AC" w:rsidRDefault="004915AC" w:rsidP="004915AC">
            <w:pPr>
              <w:jc w:val="left"/>
              <w:rPr>
                <w:rFonts w:eastAsiaTheme="minorEastAsia"/>
                <w:bCs/>
                <w:lang w:eastAsia="zh-CN"/>
              </w:rPr>
            </w:pPr>
          </w:p>
        </w:tc>
        <w:tc>
          <w:tcPr>
            <w:tcW w:w="4245" w:type="pct"/>
          </w:tcPr>
          <w:p w14:paraId="0475D43B" w14:textId="77777777" w:rsidR="004915AC" w:rsidRDefault="004915AC" w:rsidP="004915AC">
            <w:pPr>
              <w:jc w:val="left"/>
              <w:rPr>
                <w:rFonts w:eastAsiaTheme="minorEastAsia"/>
                <w:bCs/>
                <w:lang w:eastAsia="zh-CN"/>
              </w:rPr>
            </w:pPr>
          </w:p>
        </w:tc>
      </w:tr>
      <w:tr w:rsidR="004915AC" w14:paraId="07D824CA" w14:textId="77777777" w:rsidTr="00DF37DA">
        <w:tc>
          <w:tcPr>
            <w:tcW w:w="755" w:type="pct"/>
          </w:tcPr>
          <w:p w14:paraId="4C3BECB3" w14:textId="77777777" w:rsidR="004915AC" w:rsidRDefault="004915AC" w:rsidP="004915AC">
            <w:pPr>
              <w:rPr>
                <w:rFonts w:eastAsia="MS Mincho"/>
                <w:bCs/>
                <w:lang w:val="en-US" w:eastAsia="zh-CN"/>
              </w:rPr>
            </w:pPr>
          </w:p>
        </w:tc>
        <w:tc>
          <w:tcPr>
            <w:tcW w:w="4245" w:type="pct"/>
          </w:tcPr>
          <w:p w14:paraId="31F4651F" w14:textId="77777777" w:rsidR="004915AC" w:rsidRDefault="004915AC" w:rsidP="004915AC">
            <w:pPr>
              <w:rPr>
                <w:rFonts w:eastAsia="MS Mincho"/>
                <w:bCs/>
                <w:lang w:val="en-US" w:eastAsia="zh-CN"/>
              </w:rPr>
            </w:pPr>
          </w:p>
        </w:tc>
      </w:tr>
      <w:tr w:rsidR="004915AC" w14:paraId="4E652D7D" w14:textId="77777777" w:rsidTr="00DF37DA">
        <w:tc>
          <w:tcPr>
            <w:tcW w:w="755" w:type="pct"/>
          </w:tcPr>
          <w:p w14:paraId="0A081AA6" w14:textId="77777777" w:rsidR="004915AC" w:rsidRPr="00ED47D9" w:rsidRDefault="004915AC" w:rsidP="004915AC">
            <w:pPr>
              <w:rPr>
                <w:rFonts w:eastAsiaTheme="minorEastAsia"/>
                <w:bCs/>
                <w:lang w:val="en-US" w:eastAsia="zh-CN"/>
              </w:rPr>
            </w:pPr>
          </w:p>
        </w:tc>
        <w:tc>
          <w:tcPr>
            <w:tcW w:w="4245" w:type="pct"/>
          </w:tcPr>
          <w:p w14:paraId="73F30DCB" w14:textId="77777777" w:rsidR="004915AC" w:rsidRPr="00ED47D9" w:rsidRDefault="004915AC" w:rsidP="004915AC">
            <w:pPr>
              <w:rPr>
                <w:rFonts w:eastAsiaTheme="minorEastAsia"/>
                <w:bCs/>
                <w:lang w:val="en-US" w:eastAsia="zh-CN"/>
              </w:rPr>
            </w:pPr>
          </w:p>
        </w:tc>
      </w:tr>
      <w:tr w:rsidR="004915AC" w14:paraId="218FED5B" w14:textId="77777777" w:rsidTr="00DF37DA">
        <w:tc>
          <w:tcPr>
            <w:tcW w:w="755" w:type="pct"/>
          </w:tcPr>
          <w:p w14:paraId="1A8F0149" w14:textId="77777777" w:rsidR="004915AC" w:rsidRDefault="004915AC" w:rsidP="004915AC">
            <w:pPr>
              <w:rPr>
                <w:rFonts w:eastAsia="MS Mincho"/>
                <w:bCs/>
                <w:lang w:val="en-US" w:eastAsia="zh-CN"/>
              </w:rPr>
            </w:pPr>
          </w:p>
        </w:tc>
        <w:tc>
          <w:tcPr>
            <w:tcW w:w="4245" w:type="pct"/>
          </w:tcPr>
          <w:p w14:paraId="7B30FE12" w14:textId="77777777" w:rsidR="004915AC" w:rsidRDefault="004915AC" w:rsidP="004915AC">
            <w:pPr>
              <w:rPr>
                <w:rFonts w:eastAsia="MS Mincho"/>
                <w:bCs/>
                <w:lang w:val="en-US" w:eastAsia="zh-CN"/>
              </w:rPr>
            </w:pPr>
          </w:p>
        </w:tc>
      </w:tr>
    </w:tbl>
    <w:p w14:paraId="2991766E" w14:textId="77777777" w:rsidR="00585F43" w:rsidRDefault="00585F43" w:rsidP="00585F43">
      <w:pPr>
        <w:pStyle w:val="a"/>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789" w:author="Haipeng HP1 Lei" w:date="2022-05-11T18:24:00Z"/>
          <w:lang w:eastAsia="en-US"/>
        </w:rPr>
      </w:pPr>
    </w:p>
    <w:p w14:paraId="7C744BFA" w14:textId="77777777" w:rsidR="00F26DB5" w:rsidRDefault="00F26DB5">
      <w:pPr>
        <w:rPr>
          <w:ins w:id="790"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7"/>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791"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Vivo</w:t>
            </w:r>
          </w:p>
          <w:p w14:paraId="504FF3ED" w14:textId="77777777" w:rsidR="00F26DB5" w:rsidRDefault="00E10919">
            <w:pPr>
              <w:pStyle w:val="a"/>
              <w:numPr>
                <w:ilvl w:val="0"/>
                <w:numId w:val="18"/>
              </w:numPr>
              <w:rPr>
                <w:rFonts w:eastAsia="KaiTi"/>
                <w:i/>
                <w:iCs/>
                <w:szCs w:val="20"/>
                <w:lang w:val="en-US" w:eastAsia="zh-CN"/>
              </w:rPr>
            </w:pPr>
            <w:bookmarkStart w:id="792"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792"/>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proofErr w:type="spellStart"/>
            <w:r w:rsidR="003F55C1">
              <w:rPr>
                <w:rFonts w:eastAsia="KaiTi"/>
                <w:i/>
                <w:iCs/>
                <w:szCs w:val="20"/>
                <w:lang w:val="en-US" w:eastAsia="zh-CN"/>
              </w:rPr>
              <w:t>pdate</w:t>
            </w:r>
            <w:proofErr w:type="spellEnd"/>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w:t>
            </w:r>
            <w:r w:rsidR="003F55C1">
              <w:rPr>
                <w:rFonts w:eastAsia="KaiTi"/>
                <w:i/>
                <w:iCs/>
                <w:szCs w:val="20"/>
                <w:lang w:val="en-US" w:eastAsia="zh-CN"/>
              </w:rPr>
              <w:t>c</w:t>
            </w:r>
            <w:r>
              <w:rPr>
                <w:rFonts w:eastAsia="KaiTi"/>
                <w:i/>
                <w:iCs/>
                <w:szCs w:val="20"/>
                <w:lang w:val="en-US" w:eastAsia="zh-CN"/>
              </w:rPr>
              <w:t>ells</w:t>
            </w:r>
            <w:proofErr w:type="spellEnd"/>
            <w:r>
              <w:rPr>
                <w:rFonts w:eastAsia="KaiTi"/>
                <w:i/>
                <w:iCs/>
                <w:szCs w:val="20"/>
                <w:lang w:val="en-US" w:eastAsia="zh-CN"/>
              </w:rPr>
              <w:t xml:space="preserve">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deactivation and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791"/>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 xml:space="preserve">Huawei, </w:t>
            </w:r>
            <w:proofErr w:type="spellStart"/>
            <w:r>
              <w:rPr>
                <w:rFonts w:eastAsia="KaiTi"/>
                <w:b/>
                <w:bCs/>
                <w:sz w:val="22"/>
                <w:lang w:eastAsia="zh-CN"/>
              </w:rPr>
              <w:t>HiSilicon</w:t>
            </w:r>
            <w:proofErr w:type="spellEnd"/>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793"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793"/>
          </w:p>
          <w:p w14:paraId="173E8BD7" w14:textId="77777777" w:rsidR="00F26DB5" w:rsidRDefault="00E10919">
            <w:pPr>
              <w:pStyle w:val="a"/>
              <w:numPr>
                <w:ilvl w:val="0"/>
                <w:numId w:val="18"/>
              </w:numPr>
              <w:rPr>
                <w:rFonts w:eastAsia="KaiTi"/>
                <w:bCs/>
                <w:i/>
                <w:szCs w:val="20"/>
                <w:lang w:val="en-US"/>
              </w:rPr>
            </w:pPr>
            <w:bookmarkStart w:id="794"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794"/>
          </w:p>
          <w:p w14:paraId="55876842" w14:textId="77777777" w:rsidR="00F26DB5" w:rsidRDefault="00E10919">
            <w:pPr>
              <w:pStyle w:val="a"/>
              <w:numPr>
                <w:ilvl w:val="0"/>
                <w:numId w:val="18"/>
              </w:numPr>
              <w:rPr>
                <w:rFonts w:eastAsia="KaiTi"/>
                <w:bCs/>
                <w:i/>
                <w:szCs w:val="20"/>
                <w:lang w:val="en-US"/>
              </w:rPr>
            </w:pPr>
            <w:bookmarkStart w:id="795"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795"/>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796"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796"/>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lastRenderedPageBreak/>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w:t>
      </w:r>
      <w:proofErr w:type="gramStart"/>
      <w:r>
        <w:t>so as to</w:t>
      </w:r>
      <w:proofErr w:type="gramEnd"/>
      <w:r>
        <w:t xml:space="preserve">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2B1D34FE" w14:textId="77777777" w:rsidR="00F26DB5" w:rsidRDefault="00E10919">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新細明體"/>
                <w:bCs/>
                <w:lang w:eastAsia="zh-TW"/>
              </w:rPr>
            </w:pPr>
            <w:r>
              <w:rPr>
                <w:bCs/>
                <w:lang w:eastAsia="zh-CN"/>
              </w:rPr>
              <w:t>Intel</w:t>
            </w:r>
          </w:p>
        </w:tc>
        <w:tc>
          <w:tcPr>
            <w:tcW w:w="7353" w:type="dxa"/>
          </w:tcPr>
          <w:p w14:paraId="052976F2" w14:textId="77777777" w:rsidR="00F26DB5" w:rsidRDefault="00E10919">
            <w:pPr>
              <w:rPr>
                <w:rFonts w:eastAsia="新細明體"/>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新細明體"/>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新細明體"/>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新細明體"/>
                <w:bCs/>
                <w:lang w:eastAsia="zh-TW"/>
              </w:rPr>
            </w:pPr>
            <w:r>
              <w:rPr>
                <w:rFonts w:eastAsia="新細明體"/>
                <w:lang w:eastAsia="zh-TW"/>
              </w:rPr>
              <w:t>Ericsson1</w:t>
            </w:r>
          </w:p>
        </w:tc>
        <w:tc>
          <w:tcPr>
            <w:tcW w:w="7353" w:type="dxa"/>
          </w:tcPr>
          <w:p w14:paraId="49E58B6F" w14:textId="77777777" w:rsidR="00F26DB5" w:rsidRDefault="00E10919">
            <w:pPr>
              <w:rPr>
                <w:rFonts w:eastAsia="新細明體"/>
                <w:bCs/>
                <w:lang w:eastAsia="zh-TW"/>
              </w:rPr>
            </w:pPr>
            <w:r>
              <w:rPr>
                <w:rFonts w:eastAsia="新細明體"/>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新細明體"/>
                <w:bCs/>
                <w:lang w:eastAsia="zh-TW"/>
              </w:rPr>
            </w:pPr>
          </w:p>
        </w:tc>
      </w:tr>
      <w:tr w:rsidR="00F26DB5" w14:paraId="00474ED5" w14:textId="77777777">
        <w:tc>
          <w:tcPr>
            <w:tcW w:w="2009" w:type="dxa"/>
          </w:tcPr>
          <w:p w14:paraId="696F64E5" w14:textId="77777777" w:rsidR="00F26DB5" w:rsidRDefault="00E10919">
            <w:pPr>
              <w:rPr>
                <w:rFonts w:eastAsia="新細明體"/>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 xml:space="preserve">Generally OK with the proposal. Suggest </w:t>
            </w:r>
            <w:proofErr w:type="gramStart"/>
            <w:r>
              <w:rPr>
                <w:rFonts w:eastAsia="MS Mincho"/>
                <w:bCs/>
                <w:lang w:eastAsia="ja-JP"/>
              </w:rPr>
              <w:t>to add</w:t>
            </w:r>
            <w:proofErr w:type="gramEnd"/>
            <w:r>
              <w:rPr>
                <w:rFonts w:eastAsia="MS Mincho"/>
                <w:bCs/>
                <w:lang w:eastAsia="ja-JP"/>
              </w:rPr>
              <w:t xml:space="preserve"> an FFS as follows.</w:t>
            </w:r>
          </w:p>
          <w:p w14:paraId="1E351810" w14:textId="77777777" w:rsidR="00F26DB5" w:rsidRDefault="00E10919">
            <w:pPr>
              <w:pStyle w:val="a"/>
              <w:numPr>
                <w:ilvl w:val="0"/>
                <w:numId w:val="34"/>
              </w:numPr>
              <w:rPr>
                <w:rFonts w:eastAsia="新細明體"/>
                <w:bCs/>
                <w:lang w:eastAsia="zh-TW"/>
              </w:rPr>
            </w:pPr>
            <w:r>
              <w:rPr>
                <w:rFonts w:eastAsia="新細明體"/>
                <w:bCs/>
                <w:lang w:eastAsia="zh-TW"/>
              </w:rPr>
              <w:t>FFS for a unified solution of a reference PDSCH for PUCCH slot determination, last DCI format determination, and DAI counting</w:t>
            </w:r>
          </w:p>
          <w:p w14:paraId="75E8D52E" w14:textId="77777777" w:rsidR="00F26DB5" w:rsidRDefault="00F26DB5">
            <w:pPr>
              <w:rPr>
                <w:rFonts w:eastAsia="新細明體"/>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新細明體"/>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新細明體"/>
                <w:lang w:eastAsia="zh-TW"/>
              </w:rPr>
              <w:t>Moderator</w:t>
            </w:r>
          </w:p>
        </w:tc>
        <w:tc>
          <w:tcPr>
            <w:tcW w:w="7353" w:type="dxa"/>
          </w:tcPr>
          <w:p w14:paraId="4F55BA40" w14:textId="77777777" w:rsidR="00F26DB5" w:rsidRDefault="00E10919">
            <w:pPr>
              <w:rPr>
                <w:rFonts w:eastAsia="新細明體"/>
                <w:bCs/>
                <w:lang w:eastAsia="zh-TW"/>
              </w:rPr>
            </w:pPr>
            <w:r>
              <w:rPr>
                <w:rFonts w:eastAsia="新細明體"/>
                <w:bCs/>
                <w:lang w:eastAsia="zh-TW"/>
              </w:rPr>
              <w:t>@OPPO: yes, we can discuss this proposal after the decision on single K1 indicator is made.</w:t>
            </w:r>
          </w:p>
          <w:p w14:paraId="26D7123A" w14:textId="77777777" w:rsidR="00F26DB5" w:rsidRDefault="00F26DB5">
            <w:pPr>
              <w:rPr>
                <w:rFonts w:eastAsia="新細明體"/>
                <w:bCs/>
                <w:lang w:eastAsia="zh-TW"/>
              </w:rPr>
            </w:pPr>
          </w:p>
          <w:p w14:paraId="23E300E8" w14:textId="77777777" w:rsidR="00F26DB5" w:rsidRDefault="00E10919">
            <w:pPr>
              <w:rPr>
                <w:rFonts w:eastAsia="新細明體"/>
                <w:bCs/>
                <w:lang w:eastAsia="zh-TW"/>
              </w:rPr>
            </w:pPr>
            <w:r>
              <w:rPr>
                <w:rFonts w:eastAsia="新細明體"/>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797" w:author="Haipeng HP1 Lei" w:date="2022-05-11T08:35:00Z">
              <w:r>
                <w:rPr>
                  <w:color w:val="FF0000"/>
                  <w:lang w:eastAsia="en-US"/>
                </w:rPr>
                <w:delText xml:space="preserve">PUCCH </w:delText>
              </w:r>
            </w:del>
            <w:r>
              <w:rPr>
                <w:color w:val="FF0000"/>
                <w:lang w:eastAsia="en-US"/>
              </w:rPr>
              <w:t xml:space="preserve">slot </w:t>
            </w:r>
            <w:del w:id="798" w:author="Haipeng HP1 Lei" w:date="2022-05-11T08:35:00Z">
              <w:r>
                <w:rPr>
                  <w:color w:val="FF0000"/>
                  <w:lang w:eastAsia="en-US"/>
                </w:rPr>
                <w:delText xml:space="preserve">with </w:delText>
              </w:r>
            </w:del>
            <w:ins w:id="799" w:author="Haipeng HP1 Lei" w:date="2022-05-11T08:35:00Z">
              <w:r>
                <w:rPr>
                  <w:color w:val="FF0000"/>
                  <w:lang w:eastAsia="en-US"/>
                </w:rPr>
                <w:t xml:space="preserve">where </w:t>
              </w:r>
            </w:ins>
            <w:r>
              <w:rPr>
                <w:lang w:eastAsia="en-US"/>
              </w:rPr>
              <w:t xml:space="preserve">reference PDSCH of the co-scheduled PDSCHs </w:t>
            </w:r>
            <w:ins w:id="800" w:author="Haipeng HP1 Lei" w:date="2022-05-11T08:35:00Z">
              <w:r>
                <w:rPr>
                  <w:lang w:eastAsia="en-US"/>
                </w:rPr>
                <w:t>is tra</w:t>
              </w:r>
            </w:ins>
            <w:ins w:id="801"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802" w:author="Haipeng HP1 Lei" w:date="2022-05-11T08:36:00Z">
              <w:r>
                <w:rPr>
                  <w:color w:val="FF0000"/>
                  <w:lang w:eastAsia="en-US"/>
                </w:rPr>
                <w:t xml:space="preserve">HARQ-ACK feedback for </w:t>
              </w:r>
            </w:ins>
            <w:r>
              <w:rPr>
                <w:color w:val="FF0000"/>
                <w:lang w:eastAsia="en-US"/>
              </w:rPr>
              <w:t>co-scheduled PDSCHs</w:t>
            </w:r>
            <w:del w:id="803"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新細明體"/>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36A7A4B1" w14:textId="77777777" w:rsidR="00F26DB5" w:rsidRDefault="00E10919">
            <w:pPr>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新細明體"/>
                <w:lang w:eastAsia="zh-TW"/>
              </w:rPr>
            </w:pPr>
            <w:r>
              <w:rPr>
                <w:rFonts w:eastAsia="新細明體"/>
                <w:lang w:eastAsia="zh-TW"/>
              </w:rPr>
              <w:t>Moderator2</w:t>
            </w:r>
          </w:p>
        </w:tc>
        <w:tc>
          <w:tcPr>
            <w:tcW w:w="7353" w:type="dxa"/>
          </w:tcPr>
          <w:p w14:paraId="2C9CD6F1" w14:textId="77777777" w:rsidR="00F26DB5" w:rsidRDefault="00E10919">
            <w:pPr>
              <w:rPr>
                <w:lang w:eastAsia="en-US"/>
              </w:rPr>
            </w:pPr>
            <w:r>
              <w:rPr>
                <w:rFonts w:eastAsia="新細明體"/>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7EE9F83" w14:textId="77777777" w:rsidR="00F26DB5" w:rsidRDefault="00F26DB5">
            <w:pPr>
              <w:rPr>
                <w:rFonts w:eastAsia="新細明體"/>
                <w:bCs/>
                <w:lang w:eastAsia="zh-TW"/>
              </w:rPr>
            </w:pPr>
          </w:p>
          <w:p w14:paraId="386A34C4" w14:textId="77777777" w:rsidR="00F26DB5" w:rsidRDefault="00E10919">
            <w:pPr>
              <w:rPr>
                <w:rFonts w:eastAsia="新細明體"/>
                <w:bCs/>
                <w:lang w:eastAsia="zh-TW"/>
              </w:rPr>
            </w:pPr>
            <w:r>
              <w:rPr>
                <w:rFonts w:eastAsia="新細明體"/>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新細明體"/>
                <w:lang w:eastAsia="zh-TW"/>
              </w:rPr>
            </w:pPr>
          </w:p>
        </w:tc>
        <w:tc>
          <w:tcPr>
            <w:tcW w:w="7353" w:type="dxa"/>
          </w:tcPr>
          <w:p w14:paraId="643BF997" w14:textId="77777777" w:rsidR="00F26DB5" w:rsidRDefault="00F26DB5">
            <w:pPr>
              <w:rPr>
                <w:rFonts w:eastAsia="新細明體"/>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8"/>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04F1A5C" w14:textId="77777777" w:rsidR="00F26DB5" w:rsidRDefault="00E10919">
            <w:pPr>
              <w:pStyle w:val="a8"/>
            </w:pPr>
            <w:r>
              <w:rPr>
                <w:rFonts w:eastAsia="新細明體" w:hint="eastAsia"/>
                <w:bCs/>
                <w:lang w:eastAsia="zh-TW"/>
              </w:rPr>
              <w:t>P</w:t>
            </w:r>
            <w:r>
              <w:rPr>
                <w:rFonts w:eastAsia="新細明體"/>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新細明體"/>
                <w:bCs/>
                <w:lang w:eastAsia="zh-TW"/>
              </w:rPr>
            </w:pPr>
            <w:r>
              <w:rPr>
                <w:bCs/>
                <w:lang w:eastAsia="zh-CN"/>
              </w:rPr>
              <w:t>Intel</w:t>
            </w:r>
          </w:p>
        </w:tc>
        <w:tc>
          <w:tcPr>
            <w:tcW w:w="7353" w:type="dxa"/>
          </w:tcPr>
          <w:p w14:paraId="0B25B560" w14:textId="77777777" w:rsidR="00F26DB5" w:rsidRDefault="00E10919">
            <w:pPr>
              <w:pStyle w:val="a8"/>
              <w:rPr>
                <w:rFonts w:eastAsia="新細明體"/>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新細明體"/>
                <w:bCs/>
                <w:lang w:eastAsia="zh-TW"/>
              </w:rPr>
            </w:pPr>
            <w:r>
              <w:rPr>
                <w:rFonts w:eastAsia="新細明體"/>
                <w:lang w:eastAsia="zh-TW"/>
              </w:rPr>
              <w:t>Ericsson1</w:t>
            </w:r>
          </w:p>
        </w:tc>
        <w:tc>
          <w:tcPr>
            <w:tcW w:w="7353" w:type="dxa"/>
          </w:tcPr>
          <w:p w14:paraId="4E91A29B" w14:textId="77777777" w:rsidR="00F26DB5" w:rsidRDefault="00E10919">
            <w:pPr>
              <w:pStyle w:val="a8"/>
              <w:rPr>
                <w:rFonts w:eastAsia="新細明體"/>
                <w:bCs/>
                <w:lang w:eastAsia="zh-TW"/>
              </w:rPr>
            </w:pPr>
            <w:r>
              <w:rPr>
                <w:rFonts w:eastAsia="新細明體"/>
                <w:bCs/>
                <w:lang w:eastAsia="zh-TW"/>
              </w:rPr>
              <w:t>Support.</w:t>
            </w:r>
          </w:p>
        </w:tc>
      </w:tr>
      <w:tr w:rsidR="00F26DB5" w14:paraId="2CAE8632" w14:textId="77777777">
        <w:tc>
          <w:tcPr>
            <w:tcW w:w="2009" w:type="dxa"/>
          </w:tcPr>
          <w:p w14:paraId="654E9704" w14:textId="77777777" w:rsidR="00F26DB5" w:rsidRDefault="00E10919">
            <w:pPr>
              <w:rPr>
                <w:rFonts w:eastAsia="新細明體"/>
                <w:lang w:eastAsia="zh-TW"/>
              </w:rPr>
            </w:pPr>
            <w:r>
              <w:rPr>
                <w:rFonts w:eastAsia="MS Mincho"/>
                <w:bCs/>
                <w:lang w:eastAsia="ja-JP"/>
              </w:rPr>
              <w:t>Samsung</w:t>
            </w:r>
          </w:p>
        </w:tc>
        <w:tc>
          <w:tcPr>
            <w:tcW w:w="7353" w:type="dxa"/>
          </w:tcPr>
          <w:p w14:paraId="130472A3" w14:textId="77777777" w:rsidR="00F26DB5" w:rsidRDefault="00E10919">
            <w:pPr>
              <w:pStyle w:val="a8"/>
              <w:rPr>
                <w:rFonts w:eastAsia="新細明體"/>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8"/>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新細明體"/>
                <w:lang w:eastAsia="zh-TW"/>
              </w:rPr>
              <w:t>Moderator</w:t>
            </w:r>
          </w:p>
        </w:tc>
        <w:tc>
          <w:tcPr>
            <w:tcW w:w="7353" w:type="dxa"/>
          </w:tcPr>
          <w:p w14:paraId="2622A87C" w14:textId="77777777" w:rsidR="00F26DB5" w:rsidRDefault="00E10919">
            <w:pPr>
              <w:pStyle w:val="a8"/>
              <w:ind w:left="400" w:hanging="400"/>
              <w:rPr>
                <w:rFonts w:eastAsiaTheme="minorEastAsia"/>
                <w:bCs/>
                <w:lang w:eastAsia="zh-CN"/>
              </w:rPr>
            </w:pPr>
            <w:r>
              <w:rPr>
                <w:rFonts w:eastAsia="新細明體"/>
                <w:bCs/>
                <w:lang w:eastAsia="zh-TW"/>
              </w:rPr>
              <w:t>@</w:t>
            </w:r>
            <w:proofErr w:type="gramStart"/>
            <w:r>
              <w:rPr>
                <w:rFonts w:eastAsia="新細明體"/>
                <w:bCs/>
                <w:lang w:eastAsia="zh-TW"/>
              </w:rPr>
              <w:t>all</w:t>
            </w:r>
            <w:proofErr w:type="gramEnd"/>
            <w:r>
              <w:rPr>
                <w:rFonts w:eastAsia="新細明體"/>
                <w:bCs/>
                <w:lang w:eastAsia="zh-TW"/>
              </w:rPr>
              <w:t>: we can make it as working assumption.</w:t>
            </w:r>
          </w:p>
        </w:tc>
      </w:tr>
      <w:tr w:rsidR="00F26DB5" w14:paraId="1D8838A8" w14:textId="77777777">
        <w:tc>
          <w:tcPr>
            <w:tcW w:w="2009" w:type="dxa"/>
          </w:tcPr>
          <w:p w14:paraId="7AE1A589" w14:textId="77777777" w:rsidR="00F26DB5" w:rsidRDefault="00E10919">
            <w:pPr>
              <w:ind w:left="400" w:hanging="400"/>
              <w:rPr>
                <w:rFonts w:eastAsia="新細明體"/>
                <w:lang w:eastAsia="zh-TW"/>
              </w:rPr>
            </w:pPr>
            <w:r>
              <w:rPr>
                <w:rFonts w:eastAsiaTheme="minorEastAsia"/>
                <w:lang w:eastAsia="zh-CN"/>
              </w:rPr>
              <w:t xml:space="preserve">Huawei </w:t>
            </w:r>
          </w:p>
        </w:tc>
        <w:tc>
          <w:tcPr>
            <w:tcW w:w="7353" w:type="dxa"/>
          </w:tcPr>
          <w:p w14:paraId="3D9879DF" w14:textId="77777777" w:rsidR="00F26DB5" w:rsidRDefault="00E10919">
            <w:pPr>
              <w:pStyle w:val="a8"/>
              <w:ind w:left="400" w:hanging="400"/>
              <w:rPr>
                <w:rFonts w:eastAsia="新細明體"/>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E5B1618" w14:textId="77777777" w:rsidR="00F26DB5" w:rsidRDefault="00E10919">
            <w:pPr>
              <w:rPr>
                <w:bCs/>
                <w:lang w:val="en-US" w:eastAsia="zh-CN"/>
              </w:rPr>
            </w:pPr>
            <w:r>
              <w:rPr>
                <w:rFonts w:eastAsia="新細明體" w:hint="eastAsia"/>
                <w:bCs/>
                <w:lang w:eastAsia="zh-TW"/>
              </w:rPr>
              <w:t>S</w:t>
            </w:r>
            <w:r>
              <w:rPr>
                <w:rFonts w:eastAsia="新細明體"/>
                <w:bCs/>
                <w:lang w:eastAsia="zh-TW"/>
              </w:rPr>
              <w:t>upport</w:t>
            </w:r>
          </w:p>
        </w:tc>
      </w:tr>
      <w:tr w:rsidR="00F26DB5" w14:paraId="010432A3" w14:textId="77777777">
        <w:tc>
          <w:tcPr>
            <w:tcW w:w="2009" w:type="dxa"/>
          </w:tcPr>
          <w:p w14:paraId="324AF2EF" w14:textId="77777777" w:rsidR="00F26DB5" w:rsidRDefault="00E10919">
            <w:pPr>
              <w:rPr>
                <w:rFonts w:eastAsia="新細明體"/>
                <w:bCs/>
                <w:lang w:eastAsia="zh-TW"/>
              </w:rPr>
            </w:pPr>
            <w:r>
              <w:rPr>
                <w:rFonts w:eastAsia="新細明體"/>
                <w:bCs/>
                <w:lang w:eastAsia="zh-TW"/>
              </w:rPr>
              <w:lastRenderedPageBreak/>
              <w:t>Intel</w:t>
            </w:r>
          </w:p>
        </w:tc>
        <w:tc>
          <w:tcPr>
            <w:tcW w:w="7353" w:type="dxa"/>
          </w:tcPr>
          <w:p w14:paraId="00567D84" w14:textId="77777777" w:rsidR="00F26DB5" w:rsidRDefault="00E10919">
            <w:pPr>
              <w:rPr>
                <w:rFonts w:eastAsia="新細明體"/>
                <w:bCs/>
                <w:lang w:eastAsia="zh-TW"/>
              </w:rPr>
            </w:pPr>
            <w:r>
              <w:rPr>
                <w:rFonts w:eastAsia="新細明體"/>
                <w:bCs/>
                <w:lang w:eastAsia="zh-TW"/>
              </w:rPr>
              <w:t xml:space="preserve">We do not support this proposal. </w:t>
            </w:r>
          </w:p>
          <w:p w14:paraId="1119D765" w14:textId="77777777" w:rsidR="00F26DB5" w:rsidRDefault="00E10919">
            <w:pPr>
              <w:rPr>
                <w:rFonts w:eastAsia="新細明體"/>
                <w:bCs/>
                <w:lang w:eastAsia="zh-TW"/>
              </w:rPr>
            </w:pPr>
            <w:r>
              <w:rPr>
                <w:rFonts w:eastAsia="新細明體"/>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新細明體"/>
                <w:bCs/>
                <w:lang w:eastAsia="zh-TW"/>
              </w:rPr>
            </w:pPr>
            <w:r>
              <w:rPr>
                <w:rFonts w:eastAsia="新細明體"/>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新細明體"/>
                <w:bCs/>
                <w:lang w:eastAsia="zh-TW"/>
              </w:rPr>
            </w:pPr>
            <w:r>
              <w:rPr>
                <w:rFonts w:eastAsia="新細明體" w:hint="eastAsia"/>
                <w:bCs/>
                <w:lang w:eastAsia="zh-TW"/>
              </w:rPr>
              <w:t>S</w:t>
            </w:r>
            <w:r>
              <w:rPr>
                <w:rFonts w:eastAsia="新細明體"/>
                <w:bCs/>
                <w:lang w:eastAsia="zh-TW"/>
              </w:rPr>
              <w:t>upport</w:t>
            </w:r>
          </w:p>
        </w:tc>
      </w:tr>
      <w:tr w:rsidR="00F26DB5" w14:paraId="7250A249" w14:textId="77777777">
        <w:tc>
          <w:tcPr>
            <w:tcW w:w="2009" w:type="dxa"/>
          </w:tcPr>
          <w:p w14:paraId="6784BD50" w14:textId="77777777" w:rsidR="00F26DB5" w:rsidRDefault="00E10919">
            <w:pPr>
              <w:rPr>
                <w:rFonts w:eastAsia="新細明體"/>
                <w:bCs/>
                <w:lang w:eastAsia="zh-TW"/>
              </w:rPr>
            </w:pPr>
            <w:r>
              <w:rPr>
                <w:rFonts w:eastAsia="新細明體"/>
                <w:lang w:eastAsia="zh-TW"/>
              </w:rPr>
              <w:t>Ericsson1</w:t>
            </w:r>
          </w:p>
        </w:tc>
        <w:tc>
          <w:tcPr>
            <w:tcW w:w="7353" w:type="dxa"/>
          </w:tcPr>
          <w:p w14:paraId="6A5FA52D" w14:textId="77777777" w:rsidR="00F26DB5" w:rsidRDefault="00E10919">
            <w:pPr>
              <w:rPr>
                <w:rFonts w:eastAsia="新細明體"/>
                <w:bCs/>
                <w:lang w:eastAsia="zh-TW"/>
              </w:rPr>
            </w:pPr>
            <w:r>
              <w:rPr>
                <w:rFonts w:eastAsia="新細明體"/>
                <w:bCs/>
                <w:lang w:eastAsia="zh-TW"/>
              </w:rPr>
              <w:t>OK.</w:t>
            </w:r>
          </w:p>
        </w:tc>
      </w:tr>
      <w:tr w:rsidR="00F26DB5" w14:paraId="61DFB90B" w14:textId="77777777">
        <w:tc>
          <w:tcPr>
            <w:tcW w:w="2009" w:type="dxa"/>
          </w:tcPr>
          <w:p w14:paraId="1A6EBCCA" w14:textId="77777777" w:rsidR="00F26DB5" w:rsidRDefault="00E10919">
            <w:pPr>
              <w:rPr>
                <w:rFonts w:eastAsia="新細明體"/>
                <w:lang w:eastAsia="zh-TW"/>
              </w:rPr>
            </w:pPr>
            <w:r>
              <w:rPr>
                <w:rFonts w:eastAsiaTheme="minorEastAsia"/>
                <w:bCs/>
                <w:lang w:eastAsia="zh-CN"/>
              </w:rPr>
              <w:t>Samsung</w:t>
            </w:r>
          </w:p>
        </w:tc>
        <w:tc>
          <w:tcPr>
            <w:tcW w:w="7353" w:type="dxa"/>
          </w:tcPr>
          <w:p w14:paraId="254D4503" w14:textId="77777777" w:rsidR="00F26DB5" w:rsidRDefault="00E10919">
            <w:pPr>
              <w:rPr>
                <w:rFonts w:eastAsia="新細明體"/>
                <w:bCs/>
                <w:lang w:eastAsia="zh-TW"/>
              </w:rPr>
            </w:pPr>
            <w:r>
              <w:rPr>
                <w:rFonts w:eastAsia="新細明體"/>
                <w:bCs/>
                <w:lang w:eastAsia="zh-TW"/>
              </w:rPr>
              <w:t xml:space="preserve">OK with the proposal. Can clarify that proposal is for PDSCHs, and for all serving cells within the PUCCH group and not only for those corresponding to the MC-DCI, so suggesting a </w:t>
            </w:r>
            <w:r>
              <w:rPr>
                <w:rFonts w:eastAsia="新細明體"/>
                <w:bCs/>
                <w:color w:val="00B050"/>
                <w:lang w:eastAsia="zh-TW"/>
              </w:rPr>
              <w:t xml:space="preserve">revision </w:t>
            </w:r>
            <w:r>
              <w:rPr>
                <w:rFonts w:eastAsia="新細明體"/>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a"/>
              <w:numPr>
                <w:ilvl w:val="0"/>
                <w:numId w:val="17"/>
              </w:numPr>
              <w:rPr>
                <w:rFonts w:eastAsia="新細明體"/>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新細明體"/>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新細明體"/>
                <w:lang w:eastAsia="zh-TW"/>
              </w:rPr>
              <w:t>Moderator</w:t>
            </w:r>
          </w:p>
        </w:tc>
        <w:tc>
          <w:tcPr>
            <w:tcW w:w="7353" w:type="dxa"/>
          </w:tcPr>
          <w:p w14:paraId="23E72D0D" w14:textId="77777777" w:rsidR="00F26DB5" w:rsidRDefault="00E10919">
            <w:pPr>
              <w:rPr>
                <w:rFonts w:eastAsia="新細明體"/>
                <w:bCs/>
                <w:lang w:eastAsia="zh-TW"/>
              </w:rPr>
            </w:pPr>
            <w:r>
              <w:rPr>
                <w:rFonts w:eastAsia="新細明體"/>
                <w:bCs/>
                <w:lang w:eastAsia="zh-TW"/>
              </w:rPr>
              <w:t>@LG @ZTE @Intel: Ok to separate multi-slot scheduling and CBG-based transmission.</w:t>
            </w:r>
          </w:p>
          <w:p w14:paraId="76B81A8B" w14:textId="77777777" w:rsidR="00F26DB5" w:rsidRDefault="00E10919">
            <w:pPr>
              <w:rPr>
                <w:rFonts w:eastAsia="新細明體"/>
                <w:bCs/>
                <w:lang w:eastAsia="zh-TW"/>
              </w:rPr>
            </w:pPr>
            <w:r>
              <w:rPr>
                <w:rFonts w:eastAsia="新細明體"/>
                <w:bCs/>
                <w:lang w:eastAsia="zh-TW"/>
              </w:rPr>
              <w:t>@Intel: In this proposal, multi-cell scheduling means more than one cell is scheduled.</w:t>
            </w:r>
          </w:p>
          <w:p w14:paraId="0FDF4A00" w14:textId="77777777" w:rsidR="00F26DB5" w:rsidRDefault="00F26DB5">
            <w:pPr>
              <w:rPr>
                <w:rFonts w:eastAsia="新細明體"/>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a"/>
              <w:numPr>
                <w:ilvl w:val="0"/>
                <w:numId w:val="17"/>
              </w:numPr>
              <w:rPr>
                <w:ins w:id="804" w:author="Haipeng HP1 Lei" w:date="2022-05-11T08:53:00Z"/>
                <w:lang w:eastAsia="en-US"/>
              </w:rPr>
            </w:pPr>
            <w:r>
              <w:rPr>
                <w:lang w:eastAsia="en-US"/>
              </w:rPr>
              <w:t xml:space="preserve">For Type-2 HARQ-ACK codebook, UE does not expect the multi-cell scheduling is configured with CBG-based transmission </w:t>
            </w:r>
            <w:del w:id="805" w:author="Haipeng HP1 Lei" w:date="2022-05-11T08:53:00Z">
              <w:r>
                <w:rPr>
                  <w:lang w:eastAsia="en-US"/>
                </w:rPr>
                <w:delText xml:space="preserve">or multi-slot scheduling </w:delText>
              </w:r>
            </w:del>
            <w:r>
              <w:rPr>
                <w:lang w:eastAsia="en-US"/>
              </w:rPr>
              <w:t xml:space="preserve">simultaneously within a same PUCCH </w:t>
            </w:r>
            <w:del w:id="806"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807"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新細明體"/>
                <w:lang w:eastAsia="zh-TW"/>
              </w:rPr>
            </w:pPr>
            <w:r>
              <w:rPr>
                <w:rFonts w:eastAsiaTheme="minorEastAsia"/>
                <w:lang w:eastAsia="zh-CN"/>
              </w:rPr>
              <w:t xml:space="preserve">Huawei </w:t>
            </w:r>
          </w:p>
        </w:tc>
        <w:tc>
          <w:tcPr>
            <w:tcW w:w="7353" w:type="dxa"/>
          </w:tcPr>
          <w:p w14:paraId="7458B002" w14:textId="77777777" w:rsidR="00F26DB5" w:rsidRDefault="00E10919">
            <w:pPr>
              <w:rPr>
                <w:rFonts w:eastAsia="新細明體"/>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 xml:space="preserve">One clarification is needed on whether the single-cell scheduling DCI(s) in the proposal means the DCI that </w:t>
            </w:r>
            <w:proofErr w:type="gramStart"/>
            <w:r>
              <w:t>actually schedules</w:t>
            </w:r>
            <w:proofErr w:type="gramEnd"/>
            <w:r>
              <w:t xml:space="preserve">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F69CDBC" w14:textId="77777777" w:rsidR="00F26DB5" w:rsidRDefault="00E10919">
            <w:pPr>
              <w:rPr>
                <w:bCs/>
                <w:lang w:val="en-US" w:eastAsia="zh-CN"/>
              </w:rPr>
            </w:pPr>
            <w:r>
              <w:rPr>
                <w:rFonts w:eastAsia="新細明體" w:hint="eastAsia"/>
                <w:bCs/>
                <w:lang w:eastAsia="zh-TW"/>
              </w:rPr>
              <w:t>S</w:t>
            </w:r>
            <w:r>
              <w:rPr>
                <w:rFonts w:eastAsia="新細明體"/>
                <w:bCs/>
                <w:lang w:eastAsia="zh-TW"/>
              </w:rPr>
              <w:t>ame view as LG.</w:t>
            </w:r>
          </w:p>
        </w:tc>
      </w:tr>
      <w:tr w:rsidR="00F26DB5" w14:paraId="6A5CDB86" w14:textId="77777777">
        <w:tc>
          <w:tcPr>
            <w:tcW w:w="2009" w:type="dxa"/>
          </w:tcPr>
          <w:p w14:paraId="79F4ABA0" w14:textId="77777777" w:rsidR="00F26DB5" w:rsidRDefault="00E10919">
            <w:pPr>
              <w:rPr>
                <w:rFonts w:eastAsia="新細明體"/>
                <w:bCs/>
                <w:lang w:eastAsia="zh-TW"/>
              </w:rPr>
            </w:pPr>
            <w:r>
              <w:rPr>
                <w:rFonts w:eastAsia="新細明體"/>
                <w:bCs/>
                <w:lang w:eastAsia="zh-TW"/>
              </w:rPr>
              <w:t>Intel</w:t>
            </w:r>
          </w:p>
        </w:tc>
        <w:tc>
          <w:tcPr>
            <w:tcW w:w="7353" w:type="dxa"/>
          </w:tcPr>
          <w:p w14:paraId="3A6907CB" w14:textId="77777777" w:rsidR="00F26DB5" w:rsidRDefault="00E10919">
            <w:pPr>
              <w:rPr>
                <w:rFonts w:eastAsia="新細明體"/>
                <w:bCs/>
                <w:lang w:eastAsia="zh-TW"/>
              </w:rPr>
            </w:pPr>
            <w:r>
              <w:rPr>
                <w:rFonts w:eastAsia="新細明體"/>
                <w:bCs/>
                <w:lang w:eastAsia="zh-TW"/>
              </w:rPr>
              <w:t>We</w:t>
            </w:r>
            <w:r>
              <w:t xml:space="preserve"> </w:t>
            </w:r>
            <w:r>
              <w:rPr>
                <w:rFonts w:eastAsia="新細明體"/>
                <w:bCs/>
                <w:lang w:eastAsia="zh-TW"/>
              </w:rPr>
              <w:t xml:space="preserve">suggest </w:t>
            </w:r>
            <w:proofErr w:type="gramStart"/>
            <w:r>
              <w:rPr>
                <w:rFonts w:eastAsia="新細明體"/>
                <w:bCs/>
                <w:lang w:eastAsia="zh-TW"/>
              </w:rPr>
              <w:t>to postpone</w:t>
            </w:r>
            <w:proofErr w:type="gramEnd"/>
            <w:r>
              <w:rPr>
                <w:rFonts w:eastAsia="新細明體"/>
                <w:bCs/>
                <w:lang w:eastAsia="zh-TW"/>
              </w:rPr>
              <w:t xml:space="preserv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新細明體"/>
                <w:bCs/>
                <w:lang w:eastAsia="zh-TW"/>
              </w:rPr>
            </w:pPr>
            <w:r>
              <w:rPr>
                <w:rFonts w:eastAsia="新細明體" w:hint="eastAsia"/>
                <w:bCs/>
                <w:lang w:eastAsia="zh-TW"/>
              </w:rPr>
              <w:t>S</w:t>
            </w:r>
            <w:r>
              <w:rPr>
                <w:rFonts w:eastAsia="新細明體"/>
                <w:bCs/>
                <w:lang w:eastAsia="zh-TW"/>
              </w:rPr>
              <w:t>upport</w:t>
            </w:r>
          </w:p>
        </w:tc>
      </w:tr>
      <w:tr w:rsidR="00F26DB5" w14:paraId="050BFD43" w14:textId="77777777">
        <w:tc>
          <w:tcPr>
            <w:tcW w:w="2009" w:type="dxa"/>
          </w:tcPr>
          <w:p w14:paraId="0381C709" w14:textId="77777777" w:rsidR="00F26DB5" w:rsidRDefault="00E10919">
            <w:pPr>
              <w:rPr>
                <w:rFonts w:eastAsia="新細明體"/>
                <w:bCs/>
                <w:lang w:eastAsia="zh-TW"/>
              </w:rPr>
            </w:pPr>
            <w:r>
              <w:rPr>
                <w:rFonts w:eastAsia="新細明體"/>
                <w:lang w:eastAsia="zh-TW"/>
              </w:rPr>
              <w:t>Ericsson1</w:t>
            </w:r>
          </w:p>
        </w:tc>
        <w:tc>
          <w:tcPr>
            <w:tcW w:w="7353" w:type="dxa"/>
          </w:tcPr>
          <w:p w14:paraId="24BD6037" w14:textId="77777777" w:rsidR="00F26DB5" w:rsidRDefault="00E10919">
            <w:pPr>
              <w:rPr>
                <w:rFonts w:eastAsia="新細明體"/>
                <w:bCs/>
                <w:lang w:eastAsia="zh-TW"/>
              </w:rPr>
            </w:pPr>
            <w:r>
              <w:rPr>
                <w:rFonts w:eastAsia="新細明體"/>
                <w:bCs/>
                <w:lang w:eastAsia="zh-TW"/>
              </w:rPr>
              <w:t xml:space="preserve">Do not support. </w:t>
            </w:r>
          </w:p>
          <w:p w14:paraId="1020DD73" w14:textId="77777777" w:rsidR="00F26DB5" w:rsidRDefault="00E10919">
            <w:pPr>
              <w:rPr>
                <w:rFonts w:eastAsia="新細明體"/>
                <w:bCs/>
                <w:lang w:eastAsia="zh-TW"/>
              </w:rPr>
            </w:pPr>
            <w:r>
              <w:rPr>
                <w:rFonts w:eastAsia="新細明體"/>
                <w:bCs/>
                <w:lang w:eastAsia="zh-TW"/>
              </w:rPr>
              <w:t xml:space="preserve">We share same view as Nokia. </w:t>
            </w:r>
          </w:p>
          <w:p w14:paraId="57DC327C" w14:textId="77777777" w:rsidR="00F26DB5" w:rsidRDefault="00E10919">
            <w:pPr>
              <w:rPr>
                <w:rFonts w:eastAsia="新細明體"/>
                <w:bCs/>
                <w:lang w:eastAsia="zh-TW"/>
              </w:rPr>
            </w:pPr>
            <w:r>
              <w:rPr>
                <w:rFonts w:eastAsia="新細明體"/>
                <w:bCs/>
                <w:lang w:eastAsia="zh-TW"/>
              </w:rPr>
              <w:t xml:space="preserve">The proposed approach </w:t>
            </w:r>
            <w:proofErr w:type="gramStart"/>
            <w:r>
              <w:rPr>
                <w:rFonts w:eastAsia="新細明體"/>
                <w:bCs/>
                <w:lang w:eastAsia="zh-TW"/>
              </w:rPr>
              <w:t>actually complicates</w:t>
            </w:r>
            <w:proofErr w:type="gramEnd"/>
            <w:r>
              <w:rPr>
                <w:rFonts w:eastAsia="新細明體"/>
                <w:bCs/>
                <w:lang w:eastAsia="zh-TW"/>
              </w:rPr>
              <w:t xml:space="preserve"> the operation where the T-DAI for SC-DCI and MC-DCI can’t be used together for correcting the CB size. </w:t>
            </w:r>
          </w:p>
          <w:p w14:paraId="3589913F" w14:textId="77777777" w:rsidR="00F26DB5" w:rsidRDefault="00E10919">
            <w:pPr>
              <w:rPr>
                <w:rFonts w:eastAsia="新細明體"/>
                <w:bCs/>
                <w:lang w:eastAsia="zh-TW"/>
              </w:rPr>
            </w:pPr>
            <w:r>
              <w:rPr>
                <w:rFonts w:eastAsia="新細明體"/>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新細明體"/>
                <w:bCs/>
                <w:lang w:eastAsia="zh-TW"/>
              </w:rPr>
            </w:pPr>
          </w:p>
        </w:tc>
      </w:tr>
      <w:tr w:rsidR="00F26DB5" w14:paraId="1CD6F498" w14:textId="77777777">
        <w:tc>
          <w:tcPr>
            <w:tcW w:w="2009" w:type="dxa"/>
          </w:tcPr>
          <w:p w14:paraId="37FF9B6D" w14:textId="77777777" w:rsidR="00F26DB5" w:rsidRDefault="00E10919">
            <w:pPr>
              <w:rPr>
                <w:rFonts w:eastAsia="新細明體"/>
                <w:lang w:eastAsia="zh-TW"/>
              </w:rPr>
            </w:pPr>
            <w:r>
              <w:rPr>
                <w:rFonts w:eastAsiaTheme="minorEastAsia"/>
                <w:bCs/>
                <w:lang w:eastAsia="zh-CN"/>
              </w:rPr>
              <w:t>Samsung</w:t>
            </w:r>
          </w:p>
        </w:tc>
        <w:tc>
          <w:tcPr>
            <w:tcW w:w="7353" w:type="dxa"/>
          </w:tcPr>
          <w:p w14:paraId="63FA8541" w14:textId="77777777" w:rsidR="00F26DB5" w:rsidRDefault="00E10919">
            <w:pPr>
              <w:rPr>
                <w:rFonts w:eastAsia="新細明體"/>
                <w:bCs/>
                <w:lang w:eastAsia="zh-TW"/>
              </w:rPr>
            </w:pPr>
            <w:r>
              <w:rPr>
                <w:rFonts w:eastAsia="新細明體"/>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新細明體"/>
                <w:lang w:eastAsia="zh-TW"/>
              </w:rPr>
              <w:t>Moderator</w:t>
            </w:r>
          </w:p>
        </w:tc>
        <w:tc>
          <w:tcPr>
            <w:tcW w:w="7353" w:type="dxa"/>
          </w:tcPr>
          <w:p w14:paraId="14DB1922" w14:textId="77777777" w:rsidR="00F26DB5" w:rsidRDefault="00E10919">
            <w:pPr>
              <w:rPr>
                <w:rFonts w:eastAsia="新細明體"/>
                <w:bCs/>
                <w:lang w:eastAsia="zh-TW"/>
              </w:rPr>
            </w:pPr>
            <w:r>
              <w:rPr>
                <w:rFonts w:eastAsia="新細明體"/>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新細明體"/>
                <w:bCs/>
                <w:lang w:eastAsia="zh-TW"/>
              </w:rPr>
            </w:pPr>
          </w:p>
          <w:p w14:paraId="5DDC2FB4" w14:textId="77777777" w:rsidR="00F26DB5" w:rsidRDefault="00E10919">
            <w:pPr>
              <w:rPr>
                <w:rFonts w:eastAsia="新細明體"/>
                <w:bCs/>
                <w:lang w:eastAsia="zh-TW"/>
              </w:rPr>
            </w:pPr>
            <w:r>
              <w:rPr>
                <w:rFonts w:eastAsia="新細明體"/>
                <w:bCs/>
                <w:lang w:eastAsia="zh-TW"/>
              </w:rPr>
              <w:t>@LG @MTK @ZTE: since whether the multi-cell scheduling DCI can be used to schedu</w:t>
            </w:r>
            <w:r>
              <w:rPr>
                <w:rFonts w:eastAsia="新細明體"/>
                <w:bCs/>
                <w:lang w:eastAsia="zh-TW"/>
              </w:rPr>
              <w:lastRenderedPageBreak/>
              <w:t>le a single cell is FFS, I made below update to address your concern.</w:t>
            </w:r>
          </w:p>
          <w:p w14:paraId="631EED6C" w14:textId="77777777" w:rsidR="00F26DB5" w:rsidRDefault="00F26DB5">
            <w:pPr>
              <w:rPr>
                <w:rFonts w:eastAsia="新細明體"/>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08" w:author="Haipeng HP1 Lei" w:date="2022-05-11T09:02:00Z">
              <w:r>
                <w:rPr>
                  <w:rFonts w:eastAsia="KaiTi"/>
                  <w:szCs w:val="20"/>
                  <w:lang w:eastAsia="zh-CN"/>
                </w:rPr>
                <w:t xml:space="preserve">DCI(s) </w:t>
              </w:r>
            </w:ins>
            <w:ins w:id="809" w:author="Haipeng HP1 Lei" w:date="2022-05-11T09:05:00Z">
              <w:r>
                <w:rPr>
                  <w:rFonts w:eastAsia="KaiTi"/>
                  <w:szCs w:val="20"/>
                  <w:lang w:eastAsia="zh-CN"/>
                </w:rPr>
                <w:t>with each scheduling a</w:t>
              </w:r>
            </w:ins>
            <w:ins w:id="810" w:author="Haipeng HP1 Lei" w:date="2022-05-11T09:02:00Z">
              <w:r>
                <w:rPr>
                  <w:rFonts w:eastAsia="KaiTi"/>
                  <w:szCs w:val="20"/>
                  <w:lang w:eastAsia="zh-CN"/>
                </w:rPr>
                <w:t xml:space="preserve"> </w:t>
              </w:r>
            </w:ins>
            <w:r>
              <w:rPr>
                <w:rFonts w:eastAsia="KaiTi"/>
                <w:szCs w:val="20"/>
                <w:lang w:eastAsia="zh-CN"/>
              </w:rPr>
              <w:t>single</w:t>
            </w:r>
            <w:ins w:id="811" w:author="Haipeng HP1 Lei" w:date="2022-05-11T09:05:00Z">
              <w:r>
                <w:rPr>
                  <w:rFonts w:eastAsia="KaiTi"/>
                  <w:szCs w:val="20"/>
                  <w:lang w:eastAsia="zh-CN"/>
                </w:rPr>
                <w:t xml:space="preserve"> </w:t>
              </w:r>
            </w:ins>
            <w:del w:id="812" w:author="Haipeng HP1 Lei" w:date="2022-05-11T09:05:00Z">
              <w:r>
                <w:rPr>
                  <w:rFonts w:eastAsia="KaiTi"/>
                  <w:szCs w:val="20"/>
                  <w:lang w:eastAsia="zh-CN"/>
                </w:rPr>
                <w:delText>-</w:delText>
              </w:r>
            </w:del>
            <w:r>
              <w:rPr>
                <w:rFonts w:eastAsia="KaiTi"/>
                <w:szCs w:val="20"/>
                <w:lang w:eastAsia="zh-CN"/>
              </w:rPr>
              <w:t xml:space="preserve">cell </w:t>
            </w:r>
            <w:del w:id="81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14" w:author="Haipeng HP1 Lei" w:date="2022-05-11T09:05:00Z">
              <w:r>
                <w:rPr>
                  <w:rFonts w:eastAsia="KaiTi"/>
                  <w:szCs w:val="20"/>
                  <w:lang w:eastAsia="zh-CN"/>
                </w:rPr>
                <w:t>DCI</w:t>
              </w:r>
            </w:ins>
            <w:ins w:id="815" w:author="Haipeng HP1 Lei" w:date="2022-05-11T09:06:00Z">
              <w:r>
                <w:rPr>
                  <w:rFonts w:eastAsia="KaiTi"/>
                  <w:szCs w:val="20"/>
                  <w:lang w:eastAsia="zh-CN"/>
                </w:rPr>
                <w:t>(s) with each scheduling more than one cell</w:t>
              </w:r>
            </w:ins>
            <w:del w:id="816"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817" w:author="Haipeng HP1 Lei" w:date="2022-05-11T09:06:00Z">
              <w:r>
                <w:rPr>
                  <w:rFonts w:eastAsia="KaiTi"/>
                  <w:szCs w:val="20"/>
                  <w:lang w:eastAsia="zh-CN"/>
                </w:rPr>
                <w:delText xml:space="preserve">single cell scheduling </w:delText>
              </w:r>
            </w:del>
            <w:r>
              <w:rPr>
                <w:rFonts w:eastAsia="KaiTi"/>
                <w:szCs w:val="20"/>
                <w:lang w:eastAsia="zh-CN"/>
              </w:rPr>
              <w:t>DCI(s)</w:t>
            </w:r>
            <w:ins w:id="818"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19"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20"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新細明體"/>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a"/>
        <w:numPr>
          <w:ilvl w:val="0"/>
          <w:numId w:val="17"/>
        </w:numPr>
        <w:rPr>
          <w:lang w:eastAsia="en-US"/>
        </w:rPr>
      </w:pPr>
      <w:ins w:id="821" w:author="Haipeng HP1 Lei" w:date="2022-05-11T18:31:00Z">
        <w:r>
          <w:rPr>
            <w:lang w:eastAsia="en-US"/>
          </w:rPr>
          <w:t xml:space="preserve">If </w:t>
        </w:r>
      </w:ins>
      <w:ins w:id="822"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823" w:author="Haipeng HP1 Lei" w:date="2022-05-11T18:32:00Z">
        <w:r>
          <w:rPr>
            <w:lang w:eastAsia="en-US"/>
          </w:rPr>
          <w:t xml:space="preserve">is included </w:t>
        </w:r>
      </w:ins>
      <w:r>
        <w:rPr>
          <w:lang w:eastAsia="en-US"/>
        </w:rPr>
        <w:t xml:space="preserve">in </w:t>
      </w:r>
      <w:del w:id="824" w:author="Haipeng HP1 Lei" w:date="2022-05-11T18:32:00Z">
        <w:r>
          <w:rPr>
            <w:lang w:eastAsia="en-US"/>
          </w:rPr>
          <w:delText xml:space="preserve">the multi-cell PDSCH scheduling </w:delText>
        </w:r>
      </w:del>
      <w:ins w:id="825" w:author="Haipeng HP1 Lei" w:date="2022-05-11T18:32:00Z">
        <w:r>
          <w:rPr>
            <w:lang w:eastAsia="en-US"/>
          </w:rPr>
          <w:t xml:space="preserve">a </w:t>
        </w:r>
      </w:ins>
      <w:r>
        <w:rPr>
          <w:lang w:eastAsia="en-US"/>
        </w:rPr>
        <w:t>DCI</w:t>
      </w:r>
      <w:ins w:id="826" w:author="Haipeng HP1 Lei" w:date="2022-05-11T18:32:00Z">
        <w:r>
          <w:rPr>
            <w:lang w:eastAsia="en-US"/>
          </w:rPr>
          <w:t xml:space="preserve"> format 1_X, it</w:t>
        </w:r>
      </w:ins>
      <w:r>
        <w:rPr>
          <w:lang w:eastAsia="en-US"/>
        </w:rPr>
        <w:t xml:space="preserve"> indicates a slot level offset between a </w:t>
      </w:r>
      <w:del w:id="827" w:author="Haipeng HP1 Lei" w:date="2022-05-11T08:35:00Z">
        <w:r>
          <w:rPr>
            <w:color w:val="FF0000"/>
            <w:lang w:eastAsia="en-US"/>
          </w:rPr>
          <w:delText xml:space="preserve">PUCCH </w:delText>
        </w:r>
      </w:del>
      <w:r>
        <w:rPr>
          <w:color w:val="FF0000"/>
          <w:lang w:eastAsia="en-US"/>
        </w:rPr>
        <w:t xml:space="preserve">slot </w:t>
      </w:r>
      <w:del w:id="828" w:author="Haipeng HP1 Lei" w:date="2022-05-11T08:35:00Z">
        <w:r>
          <w:rPr>
            <w:color w:val="FF0000"/>
            <w:lang w:eastAsia="en-US"/>
          </w:rPr>
          <w:delText xml:space="preserve">with </w:delText>
        </w:r>
      </w:del>
      <w:ins w:id="829" w:author="Haipeng HP1 Lei" w:date="2022-05-11T08:35:00Z">
        <w:r>
          <w:rPr>
            <w:color w:val="FF0000"/>
            <w:lang w:eastAsia="en-US"/>
          </w:rPr>
          <w:t xml:space="preserve">where </w:t>
        </w:r>
      </w:ins>
      <w:ins w:id="830" w:author="Haipeng HP1 Lei" w:date="2022-05-11T18:32:00Z">
        <w:r>
          <w:rPr>
            <w:color w:val="FF0000"/>
            <w:lang w:eastAsia="en-US"/>
          </w:rPr>
          <w:t xml:space="preserve">the </w:t>
        </w:r>
      </w:ins>
      <w:r>
        <w:rPr>
          <w:lang w:eastAsia="en-US"/>
        </w:rPr>
        <w:t xml:space="preserve">reference PDSCH of the co-scheduled PDSCHs </w:t>
      </w:r>
      <w:ins w:id="831" w:author="Haipeng HP1 Lei" w:date="2022-05-11T08:35:00Z">
        <w:r>
          <w:rPr>
            <w:lang w:eastAsia="en-US"/>
          </w:rPr>
          <w:t>is tra</w:t>
        </w:r>
      </w:ins>
      <w:ins w:id="83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33" w:author="Haipeng HP1 Lei" w:date="2022-05-11T08:36:00Z">
        <w:r>
          <w:rPr>
            <w:color w:val="FF0000"/>
            <w:lang w:eastAsia="en-US"/>
          </w:rPr>
          <w:t xml:space="preserve">HARQ-ACK feedback for </w:t>
        </w:r>
      </w:ins>
      <w:r>
        <w:rPr>
          <w:color w:val="FF0000"/>
          <w:lang w:eastAsia="en-US"/>
        </w:rPr>
        <w:t>co-scheduled PDSCHs</w:t>
      </w:r>
      <w:del w:id="834"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proofErr w:type="gramStart"/>
            <w:r>
              <w:rPr>
                <w:bCs/>
                <w:lang w:eastAsia="zh-CN"/>
              </w:rPr>
              <w:t>having</w:t>
            </w:r>
            <w:proofErr w:type="spellEnd"/>
            <w:proofErr w:type="gramEnd"/>
            <w:r>
              <w:rPr>
                <w:bCs/>
                <w:lang w:eastAsia="zh-CN"/>
              </w:rPr>
              <w:t xml:space="preserve">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835" w:author="Sigen Ye (Apple)" w:date="2022-05-11T15:43:00Z"/>
                <w:bCs/>
                <w:lang w:eastAsia="zh-CN"/>
              </w:rPr>
            </w:pPr>
            <w:r>
              <w:rPr>
                <w:bCs/>
                <w:lang w:eastAsia="zh-CN"/>
              </w:rPr>
              <w:t xml:space="preserve">- We prefer not to have the condition added. But if we </w:t>
            </w:r>
            <w:proofErr w:type="gramStart"/>
            <w:r>
              <w:rPr>
                <w:bCs/>
                <w:lang w:eastAsia="zh-CN"/>
              </w:rPr>
              <w:t>have to</w:t>
            </w:r>
            <w:proofErr w:type="gramEnd"/>
            <w:r>
              <w:rPr>
                <w:bCs/>
                <w:lang w:eastAsia="zh-CN"/>
              </w:rPr>
              <w:t xml:space="preserve">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836"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a"/>
              <w:numPr>
                <w:ilvl w:val="0"/>
                <w:numId w:val="17"/>
              </w:numPr>
              <w:rPr>
                <w:lang w:eastAsia="en-US"/>
              </w:rPr>
            </w:pPr>
            <w:ins w:id="837" w:author="Haipeng HP1 Lei" w:date="2022-05-11T18:31:00Z">
              <w:r>
                <w:rPr>
                  <w:lang w:eastAsia="en-US"/>
                </w:rPr>
                <w:t xml:space="preserve">If </w:t>
              </w:r>
            </w:ins>
            <w:ins w:id="838"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839" w:author="Haipeng HP1 Lei" w:date="2022-05-11T18:32:00Z">
              <w:r>
                <w:rPr>
                  <w:lang w:eastAsia="en-US"/>
                </w:rPr>
                <w:t xml:space="preserve">is </w:t>
              </w:r>
              <w:del w:id="840" w:author="Sigen Ye (Apple)" w:date="2022-05-11T15:45:00Z">
                <w:r>
                  <w:rPr>
                    <w:lang w:eastAsia="en-US"/>
                  </w:rPr>
                  <w:delText xml:space="preserve">included </w:delText>
                </w:r>
              </w:del>
            </w:ins>
            <w:del w:id="841" w:author="Sigen Ye (Apple)" w:date="2022-05-11T15:45:00Z">
              <w:r>
                <w:rPr>
                  <w:lang w:eastAsia="en-US"/>
                </w:rPr>
                <w:delText>in</w:delText>
              </w:r>
            </w:del>
            <w:ins w:id="842" w:author="Sigen Ye (Apple)" w:date="2022-05-11T15:45:00Z">
              <w:r>
                <w:rPr>
                  <w:lang w:eastAsia="en-US"/>
                </w:rPr>
                <w:t>agreed to be supported for</w:t>
              </w:r>
            </w:ins>
            <w:r>
              <w:rPr>
                <w:lang w:eastAsia="en-US"/>
              </w:rPr>
              <w:t xml:space="preserve"> </w:t>
            </w:r>
            <w:del w:id="843" w:author="Haipeng HP1 Lei" w:date="2022-05-11T18:32:00Z">
              <w:r>
                <w:rPr>
                  <w:lang w:eastAsia="en-US"/>
                </w:rPr>
                <w:delText xml:space="preserve">the multi-cell PDSCH scheduling </w:delText>
              </w:r>
            </w:del>
            <w:ins w:id="844" w:author="Haipeng HP1 Lei" w:date="2022-05-11T18:32:00Z">
              <w:del w:id="845" w:author="Sigen Ye (Apple)" w:date="2022-05-11T15:45:00Z">
                <w:r>
                  <w:rPr>
                    <w:lang w:eastAsia="en-US"/>
                  </w:rPr>
                  <w:delText>a</w:delText>
                </w:r>
              </w:del>
              <w:r>
                <w:rPr>
                  <w:lang w:eastAsia="en-US"/>
                </w:rPr>
                <w:t xml:space="preserve"> </w:t>
              </w:r>
            </w:ins>
            <w:r>
              <w:rPr>
                <w:lang w:eastAsia="en-US"/>
              </w:rPr>
              <w:t>DCI</w:t>
            </w:r>
            <w:ins w:id="846" w:author="Haipeng HP1 Lei" w:date="2022-05-11T18:32:00Z">
              <w:r>
                <w:rPr>
                  <w:lang w:eastAsia="en-US"/>
                </w:rPr>
                <w:t xml:space="preserve"> format 1_X, it</w:t>
              </w:r>
            </w:ins>
            <w:r>
              <w:rPr>
                <w:lang w:eastAsia="en-US"/>
              </w:rPr>
              <w:t xml:space="preserve"> indicates a slot level offset between a </w:t>
            </w:r>
            <w:del w:id="847" w:author="Haipeng HP1 Lei" w:date="2022-05-11T08:35:00Z">
              <w:r>
                <w:rPr>
                  <w:color w:val="FF0000"/>
                  <w:lang w:eastAsia="en-US"/>
                </w:rPr>
                <w:delText xml:space="preserve">PUCCH </w:delText>
              </w:r>
            </w:del>
            <w:r>
              <w:rPr>
                <w:color w:val="FF0000"/>
                <w:lang w:eastAsia="en-US"/>
              </w:rPr>
              <w:t xml:space="preserve">slot </w:t>
            </w:r>
            <w:del w:id="848" w:author="Haipeng HP1 Lei" w:date="2022-05-11T08:35:00Z">
              <w:r>
                <w:rPr>
                  <w:color w:val="FF0000"/>
                  <w:lang w:eastAsia="en-US"/>
                </w:rPr>
                <w:delText xml:space="preserve">with </w:delText>
              </w:r>
            </w:del>
            <w:ins w:id="849" w:author="Haipeng HP1 Lei" w:date="2022-05-11T08:35:00Z">
              <w:r>
                <w:rPr>
                  <w:color w:val="FF0000"/>
                  <w:lang w:eastAsia="en-US"/>
                </w:rPr>
                <w:t xml:space="preserve">where </w:t>
              </w:r>
            </w:ins>
            <w:ins w:id="850" w:author="Haipeng HP1 Lei" w:date="2022-05-11T18:32:00Z">
              <w:r>
                <w:rPr>
                  <w:color w:val="FF0000"/>
                  <w:lang w:eastAsia="en-US"/>
                </w:rPr>
                <w:t xml:space="preserve">the </w:t>
              </w:r>
            </w:ins>
            <w:r>
              <w:rPr>
                <w:lang w:eastAsia="en-US"/>
              </w:rPr>
              <w:t>reference PDSCH of the co-scheduled PD</w:t>
            </w:r>
            <w:r>
              <w:rPr>
                <w:lang w:eastAsia="en-US"/>
              </w:rPr>
              <w:lastRenderedPageBreak/>
              <w:t xml:space="preserve">SCHs </w:t>
            </w:r>
            <w:ins w:id="851" w:author="Haipeng HP1 Lei" w:date="2022-05-11T08:35:00Z">
              <w:r>
                <w:rPr>
                  <w:lang w:eastAsia="en-US"/>
                </w:rPr>
                <w:t>is tra</w:t>
              </w:r>
            </w:ins>
            <w:ins w:id="85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53" w:author="Haipeng HP1 Lei" w:date="2022-05-11T08:36:00Z">
              <w:r>
                <w:rPr>
                  <w:color w:val="FF0000"/>
                  <w:lang w:eastAsia="en-US"/>
                </w:rPr>
                <w:t xml:space="preserve">HARQ-ACK feedback for </w:t>
              </w:r>
            </w:ins>
            <w:r>
              <w:rPr>
                <w:color w:val="FF0000"/>
                <w:lang w:eastAsia="en-US"/>
              </w:rPr>
              <w:t>co-scheduled PDSCHs</w:t>
            </w:r>
            <w:del w:id="854"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855" w:author="Sigen Ye (Apple)" w:date="2022-05-11T15:42:00Z"/>
                <w:rFonts w:eastAsia="KaiTi"/>
                <w:szCs w:val="20"/>
                <w:lang w:eastAsia="zh-CN"/>
              </w:rPr>
            </w:pPr>
            <w:ins w:id="856"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857" w:author="Sigen Ye (Apple)" w:date="2022-05-11T15:42:00Z">
                <w:pPr>
                  <w:pStyle w:val="a"/>
                  <w:numPr>
                    <w:numId w:val="18"/>
                  </w:numPr>
                  <w:ind w:left="720"/>
                </w:pPr>
              </w:pPrChange>
            </w:pPr>
            <w:r>
              <w:rPr>
                <w:rFonts w:eastAsia="KaiTi"/>
                <w:szCs w:val="20"/>
                <w:lang w:eastAsia="zh-CN"/>
              </w:rPr>
              <w:t xml:space="preserve">FFS: </w:t>
            </w:r>
            <w:del w:id="858" w:author="Sigen Ye (Apple)" w:date="2022-05-11T15:42:00Z">
              <w:r>
                <w:rPr>
                  <w:rFonts w:eastAsia="KaiTi"/>
                  <w:szCs w:val="20"/>
                  <w:lang w:eastAsia="zh-CN"/>
                </w:rPr>
                <w:delText>the reference PDSCH</w:delText>
              </w:r>
            </w:del>
            <w:ins w:id="859"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860" w:author="Sigen Ye (Apple)" w:date="2022-05-11T15:46:00Z">
                  <w:rPr>
                    <w:rFonts w:eastAsia="KaiTi"/>
                    <w:szCs w:val="20"/>
                    <w:lang w:eastAsia="zh-CN"/>
                  </w:rPr>
                </w:rPrChange>
              </w:rPr>
            </w:pPr>
            <w:r>
              <w:rPr>
                <w:rFonts w:eastAsia="KaiTi"/>
                <w:strike/>
                <w:szCs w:val="20"/>
                <w:lang w:eastAsia="zh-CN"/>
                <w:rPrChange w:id="861"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862" w:author="Haipeng HP1 Lei" w:date="2022-05-11T18:31:00Z">
              <w:r>
                <w:rPr>
                  <w:lang w:eastAsia="en-US"/>
                </w:rPr>
                <w:t xml:space="preserve">If </w:t>
              </w:r>
            </w:ins>
            <w:ins w:id="863"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864" w:author="Haipeng HP1 Lei" w:date="2022-05-11T18:32:00Z">
              <w:r>
                <w:rPr>
                  <w:lang w:eastAsia="en-US"/>
                </w:rPr>
                <w:t xml:space="preserve">is included </w:t>
              </w:r>
            </w:ins>
            <w:r>
              <w:rPr>
                <w:lang w:eastAsia="en-US"/>
              </w:rPr>
              <w:t xml:space="preserve">in </w:t>
            </w:r>
            <w:del w:id="865" w:author="Haipeng HP1 Lei" w:date="2022-05-11T18:32:00Z">
              <w:r>
                <w:rPr>
                  <w:lang w:eastAsia="en-US"/>
                </w:rPr>
                <w:delText xml:space="preserve">the multi-cell PDSCH scheduling </w:delText>
              </w:r>
            </w:del>
            <w:ins w:id="866" w:author="Haipeng HP1 Lei" w:date="2022-05-11T18:32:00Z">
              <w:r>
                <w:rPr>
                  <w:lang w:eastAsia="en-US"/>
                </w:rPr>
                <w:t xml:space="preserve">a </w:t>
              </w:r>
            </w:ins>
            <w:r>
              <w:rPr>
                <w:lang w:eastAsia="en-US"/>
              </w:rPr>
              <w:t>DCI</w:t>
            </w:r>
            <w:ins w:id="867" w:author="Haipeng HP1 Lei" w:date="2022-05-11T18:32:00Z">
              <w:r>
                <w:rPr>
                  <w:lang w:eastAsia="en-US"/>
                </w:rPr>
                <w:t xml:space="preserve"> format 1_X, it</w:t>
              </w:r>
            </w:ins>
            <w:r>
              <w:rPr>
                <w:lang w:eastAsia="en-US"/>
              </w:rPr>
              <w:t xml:space="preserve"> indicates a slot level offset between a </w:t>
            </w:r>
            <w:del w:id="868"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869" w:author="Haipeng HP1 Lei" w:date="2022-05-11T08:35:00Z">
              <w:r>
                <w:rPr>
                  <w:color w:val="FF0000"/>
                  <w:lang w:eastAsia="en-US"/>
                </w:rPr>
                <w:delText xml:space="preserve">with </w:delText>
              </w:r>
            </w:del>
            <w:ins w:id="870" w:author="Haipeng HP1 Lei" w:date="2022-05-11T08:35:00Z">
              <w:r>
                <w:rPr>
                  <w:strike/>
                  <w:color w:val="FF0000"/>
                  <w:lang w:eastAsia="en-US"/>
                </w:rPr>
                <w:t>where</w:t>
              </w:r>
              <w:r>
                <w:rPr>
                  <w:color w:val="FF0000"/>
                  <w:lang w:eastAsia="en-US"/>
                </w:rPr>
                <w:t xml:space="preserve"> </w:t>
              </w:r>
            </w:ins>
            <w:ins w:id="871" w:author="Haipeng HP1 Lei" w:date="2022-05-11T18:32:00Z">
              <w:r>
                <w:rPr>
                  <w:color w:val="FF0000"/>
                  <w:lang w:eastAsia="en-US"/>
                </w:rPr>
                <w:t xml:space="preserve">the </w:t>
              </w:r>
            </w:ins>
            <w:r>
              <w:rPr>
                <w:lang w:eastAsia="en-US"/>
              </w:rPr>
              <w:t xml:space="preserve">reference PDSCH of the co-scheduled PDSCHs </w:t>
            </w:r>
            <w:ins w:id="872" w:author="Haipeng HP1 Lei" w:date="2022-05-11T08:35:00Z">
              <w:r>
                <w:rPr>
                  <w:strike/>
                  <w:lang w:eastAsia="en-US"/>
                </w:rPr>
                <w:t>is tra</w:t>
              </w:r>
            </w:ins>
            <w:ins w:id="873"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4" w:author="Haipeng HP1 Lei" w:date="2022-05-11T08:36:00Z">
              <w:r>
                <w:rPr>
                  <w:color w:val="FF0000"/>
                  <w:lang w:eastAsia="en-US"/>
                </w:rPr>
                <w:t xml:space="preserve">HARQ-ACK feedback for </w:t>
              </w:r>
            </w:ins>
            <w:r>
              <w:rPr>
                <w:color w:val="FF0000"/>
                <w:lang w:eastAsia="en-US"/>
              </w:rPr>
              <w:t>co-scheduled PDSCHs</w:t>
            </w:r>
            <w:del w:id="875"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679F2695" w14:textId="77777777" w:rsidR="00F26DB5" w:rsidRDefault="00E10919">
            <w:pPr>
              <w:pStyle w:val="a"/>
              <w:numPr>
                <w:ilvl w:val="0"/>
                <w:numId w:val="17"/>
              </w:numPr>
              <w:rPr>
                <w:lang w:eastAsia="en-US"/>
              </w:rPr>
            </w:pPr>
            <w:ins w:id="876" w:author="Haipeng HP1 Lei" w:date="2022-05-11T18:31:00Z">
              <w:r>
                <w:rPr>
                  <w:lang w:eastAsia="en-US"/>
                </w:rPr>
                <w:t xml:space="preserve">If </w:t>
              </w:r>
            </w:ins>
            <w:ins w:id="877"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878" w:author="Haipeng HP1 Lei" w:date="2022-05-11T18:32:00Z">
              <w:r>
                <w:rPr>
                  <w:lang w:eastAsia="en-US"/>
                </w:rPr>
                <w:t xml:space="preserve">is included </w:t>
              </w:r>
            </w:ins>
            <w:r>
              <w:rPr>
                <w:lang w:eastAsia="en-US"/>
              </w:rPr>
              <w:t xml:space="preserve">in </w:t>
            </w:r>
            <w:del w:id="879" w:author="Haipeng HP1 Lei" w:date="2022-05-11T18:32:00Z">
              <w:r>
                <w:rPr>
                  <w:lang w:eastAsia="en-US"/>
                </w:rPr>
                <w:delText xml:space="preserve">the multi-cell PDSCH scheduling </w:delText>
              </w:r>
            </w:del>
            <w:ins w:id="880" w:author="Haipeng HP1 Lei" w:date="2022-05-11T18:32:00Z">
              <w:r>
                <w:rPr>
                  <w:lang w:eastAsia="en-US"/>
                </w:rPr>
                <w:t xml:space="preserve">a </w:t>
              </w:r>
            </w:ins>
            <w:r>
              <w:rPr>
                <w:lang w:eastAsia="en-US"/>
              </w:rPr>
              <w:t>DCI</w:t>
            </w:r>
            <w:ins w:id="881" w:author="Haipeng HP1 Lei" w:date="2022-05-11T18:32:00Z">
              <w:r>
                <w:rPr>
                  <w:lang w:eastAsia="en-US"/>
                </w:rPr>
                <w:t xml:space="preserve"> format 1_X, it</w:t>
              </w:r>
            </w:ins>
            <w:r>
              <w:rPr>
                <w:lang w:eastAsia="en-US"/>
              </w:rPr>
              <w:t xml:space="preserve"> indicates a slot level offset between a </w:t>
            </w:r>
            <w:del w:id="882"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883" w:author="Haipeng HP1 Lei" w:date="2022-05-11T08:35:00Z">
              <w:r>
                <w:rPr>
                  <w:color w:val="FF0000"/>
                  <w:lang w:eastAsia="en-US"/>
                </w:rPr>
                <w:delText xml:space="preserve">with </w:delText>
              </w:r>
            </w:del>
            <w:ins w:id="884" w:author="Haipeng HP1 Lei" w:date="2022-05-11T08:35:00Z">
              <w:r>
                <w:rPr>
                  <w:color w:val="FF0000"/>
                  <w:lang w:eastAsia="en-US"/>
                </w:rPr>
                <w:t xml:space="preserve">where </w:t>
              </w:r>
            </w:ins>
            <w:ins w:id="885" w:author="Haipeng HP1 Lei" w:date="2022-05-11T18:32:00Z">
              <w:r>
                <w:rPr>
                  <w:color w:val="FF0000"/>
                  <w:lang w:eastAsia="en-US"/>
                </w:rPr>
                <w:t xml:space="preserve">the </w:t>
              </w:r>
            </w:ins>
            <w:r>
              <w:rPr>
                <w:lang w:eastAsia="en-US"/>
              </w:rPr>
              <w:t xml:space="preserve">reference PDSCH of the co-scheduled PDSCHs </w:t>
            </w:r>
            <w:ins w:id="886" w:author="Haipeng HP1 Lei" w:date="2022-05-11T08:35:00Z">
              <w:r>
                <w:rPr>
                  <w:lang w:eastAsia="en-US"/>
                </w:rPr>
                <w:t>is tra</w:t>
              </w:r>
            </w:ins>
            <w:ins w:id="88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88" w:author="Haipeng HP1 Lei" w:date="2022-05-11T08:36:00Z">
              <w:r>
                <w:rPr>
                  <w:color w:val="FF0000"/>
                  <w:lang w:eastAsia="en-US"/>
                </w:rPr>
                <w:t xml:space="preserve">HARQ-ACK feedback for </w:t>
              </w:r>
            </w:ins>
            <w:r>
              <w:rPr>
                <w:color w:val="FF0000"/>
                <w:lang w:eastAsia="en-US"/>
              </w:rPr>
              <w:t>co-scheduled PDSCHs</w:t>
            </w:r>
            <w:del w:id="889"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8"/>
              <w:rPr>
                <w:bCs/>
                <w:lang w:val="en-US" w:eastAsia="zh-CN"/>
              </w:rPr>
            </w:pPr>
          </w:p>
        </w:tc>
      </w:tr>
      <w:tr w:rsidR="00F26DB5" w14:paraId="7CF217CB" w14:textId="77777777">
        <w:tc>
          <w:tcPr>
            <w:tcW w:w="2009" w:type="dxa"/>
          </w:tcPr>
          <w:p w14:paraId="77B8D8DF"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0964D954"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新細明體"/>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proofErr w:type="gramStart"/>
            <w:r>
              <w:rPr>
                <w:lang w:eastAsia="en-US"/>
              </w:rPr>
              <w:t>“ a</w:t>
            </w:r>
            <w:proofErr w:type="gramEnd"/>
            <w:r>
              <w:rPr>
                <w:lang w:eastAsia="en-US"/>
              </w:rPr>
              <w:t xml:space="preserve"> </w:t>
            </w:r>
            <w:del w:id="89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891" w:author="Haipeng HP1 Lei" w:date="2022-05-11T08:35:00Z">
              <w:r>
                <w:rPr>
                  <w:color w:val="FF0000"/>
                  <w:lang w:eastAsia="en-US"/>
                </w:rPr>
                <w:delText xml:space="preserve">with </w:delText>
              </w:r>
            </w:del>
            <w:ins w:id="892" w:author="Haipeng HP1 Lei" w:date="2022-05-11T08:35:00Z">
              <w:r>
                <w:rPr>
                  <w:strike/>
                  <w:color w:val="FF0000"/>
                  <w:lang w:eastAsia="en-US"/>
                </w:rPr>
                <w:t>where</w:t>
              </w:r>
              <w:r>
                <w:rPr>
                  <w:color w:val="FF0000"/>
                  <w:lang w:eastAsia="en-US"/>
                </w:rPr>
                <w:t xml:space="preserve"> </w:t>
              </w:r>
            </w:ins>
            <w:ins w:id="893"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894" w:author="Haipeng HP1 Lei" w:date="2022-05-11T18:32:00Z">
              <w:r>
                <w:rPr>
                  <w:lang w:eastAsia="en-US"/>
                </w:rPr>
                <w:delText xml:space="preserve">the multi-cell PDSCH scheduling </w:delText>
              </w:r>
            </w:del>
            <w:ins w:id="895" w:author="Haipeng HP1 Lei" w:date="2022-05-11T18:32:00Z">
              <w:r>
                <w:rPr>
                  <w:lang w:eastAsia="en-US"/>
                </w:rPr>
                <w:t xml:space="preserve">a </w:t>
              </w:r>
            </w:ins>
            <w:r>
              <w:rPr>
                <w:lang w:eastAsia="en-US"/>
              </w:rPr>
              <w:t>DCI</w:t>
            </w:r>
            <w:ins w:id="896" w:author="Haipeng HP1 Lei" w:date="2022-05-11T18:32:00Z">
              <w:r>
                <w:rPr>
                  <w:lang w:eastAsia="en-US"/>
                </w:rPr>
                <w:t xml:space="preserve"> format 1_X</w:t>
              </w:r>
            </w:ins>
            <w:r>
              <w:rPr>
                <w:lang w:eastAsia="en-US"/>
              </w:rPr>
              <w:t xml:space="preserve"> indicates a slot level offset</w:t>
            </w:r>
            <w:ins w:id="897" w:author="Haipeng HP1 Lei" w:date="2022-05-12T17:31:00Z">
              <w:r>
                <w:rPr>
                  <w:lang w:eastAsia="en-US"/>
                </w:rPr>
                <w:t>, in the SCS of PUCCH,</w:t>
              </w:r>
            </w:ins>
            <w:r>
              <w:rPr>
                <w:lang w:eastAsia="en-US"/>
              </w:rPr>
              <w:t xml:space="preserve"> between a </w:t>
            </w:r>
            <w:del w:id="898" w:author="Haipeng HP1 Lei" w:date="2022-05-11T08:35:00Z">
              <w:r>
                <w:rPr>
                  <w:color w:val="FF0000"/>
                  <w:lang w:eastAsia="en-US"/>
                </w:rPr>
                <w:delText xml:space="preserve">PUCCH </w:delText>
              </w:r>
            </w:del>
            <w:r>
              <w:rPr>
                <w:color w:val="FF0000"/>
                <w:lang w:eastAsia="en-US"/>
              </w:rPr>
              <w:t xml:space="preserve">slot </w:t>
            </w:r>
            <w:del w:id="899" w:author="Haipeng HP1 Lei" w:date="2022-05-11T08:35:00Z">
              <w:r>
                <w:rPr>
                  <w:color w:val="FF0000"/>
                  <w:lang w:eastAsia="en-US"/>
                </w:rPr>
                <w:delText xml:space="preserve">with </w:delText>
              </w:r>
            </w:del>
            <w:ins w:id="900" w:author="Haipeng HP1 Lei" w:date="2022-05-11T08:35:00Z">
              <w:r>
                <w:rPr>
                  <w:color w:val="FF0000"/>
                  <w:lang w:eastAsia="en-US"/>
                </w:rPr>
                <w:t xml:space="preserve">where </w:t>
              </w:r>
            </w:ins>
            <w:ins w:id="901" w:author="Haipeng HP1 Lei" w:date="2022-05-11T18:32:00Z">
              <w:r>
                <w:rPr>
                  <w:color w:val="FF0000"/>
                  <w:lang w:eastAsia="en-US"/>
                </w:rPr>
                <w:t xml:space="preserve">the </w:t>
              </w:r>
            </w:ins>
            <w:r>
              <w:rPr>
                <w:lang w:eastAsia="en-US"/>
              </w:rPr>
              <w:t xml:space="preserve">reference PDSCH of the co-scheduled PDSCHs </w:t>
            </w:r>
            <w:ins w:id="902" w:author="Haipeng HP1 Lei" w:date="2022-05-11T08:35:00Z">
              <w:r>
                <w:rPr>
                  <w:lang w:eastAsia="en-US"/>
                </w:rPr>
                <w:t>is tra</w:t>
              </w:r>
            </w:ins>
            <w:ins w:id="903" w:author="Haipeng HP1 Lei" w:date="2022-05-11T08:36:00Z">
              <w:r>
                <w:rPr>
                  <w:lang w:eastAsia="en-US"/>
                </w:rPr>
                <w:t xml:space="preserve">nsmitted </w:t>
              </w:r>
            </w:ins>
            <w:r>
              <w:rPr>
                <w:lang w:eastAsia="en-US"/>
              </w:rPr>
              <w:t xml:space="preserve">and </w:t>
            </w:r>
            <w:r>
              <w:rPr>
                <w:strike/>
                <w:color w:val="FF0000"/>
                <w:lang w:eastAsia="en-US"/>
              </w:rPr>
              <w:t>t</w:t>
            </w:r>
            <w:r>
              <w:rPr>
                <w:strike/>
                <w:color w:val="FF0000"/>
                <w:lang w:eastAsia="en-US"/>
              </w:rPr>
              <w:lastRenderedPageBreak/>
              <w: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4" w:author="Haipeng HP1 Lei" w:date="2022-05-11T08:36:00Z">
              <w:r>
                <w:rPr>
                  <w:color w:val="FF0000"/>
                  <w:lang w:eastAsia="en-US"/>
                </w:rPr>
                <w:t xml:space="preserve">HARQ-ACK feedback for </w:t>
              </w:r>
            </w:ins>
            <w:r>
              <w:rPr>
                <w:color w:val="FF0000"/>
                <w:lang w:eastAsia="en-US"/>
              </w:rPr>
              <w:t>co-scheduled PDSCHs</w:t>
            </w:r>
            <w:del w:id="905"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906" w:author="Haipeng HP1 Lei" w:date="2022-05-12T17:30:00Z"/>
                <w:rFonts w:eastAsia="KaiTi"/>
                <w:szCs w:val="20"/>
                <w:lang w:eastAsia="zh-CN"/>
              </w:rPr>
            </w:pPr>
            <w:del w:id="907"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新細明體"/>
                <w:bCs/>
                <w:lang w:eastAsia="zh-TW"/>
              </w:rPr>
            </w:pPr>
          </w:p>
        </w:tc>
      </w:tr>
      <w:tr w:rsidR="00F26DB5" w14:paraId="42935F37" w14:textId="77777777">
        <w:tc>
          <w:tcPr>
            <w:tcW w:w="2009" w:type="dxa"/>
          </w:tcPr>
          <w:p w14:paraId="4E6F6F38" w14:textId="77777777" w:rsidR="00F26DB5" w:rsidRDefault="00E10919">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 xml:space="preserve">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w:t>
            </w:r>
            <w:proofErr w:type="gramStart"/>
            <w:r>
              <w:rPr>
                <w:rFonts w:eastAsiaTheme="minorEastAsia"/>
                <w:bCs/>
                <w:lang w:eastAsia="zh-CN"/>
              </w:rPr>
              <w:t>regardless</w:t>
            </w:r>
            <w:proofErr w:type="gramEnd"/>
            <w:r>
              <w:rPr>
                <w:rFonts w:eastAsiaTheme="minorEastAsia"/>
                <w:bCs/>
                <w:lang w:eastAsia="zh-CN"/>
              </w:rPr>
              <w:t xml:space="preserve"> whether the HARQ-ACK is carried by PUCCH or PUSCH. We suggest </w:t>
            </w:r>
            <w:proofErr w:type="gramStart"/>
            <w:r>
              <w:rPr>
                <w:rFonts w:eastAsiaTheme="minorEastAsia"/>
                <w:bCs/>
                <w:lang w:eastAsia="zh-CN"/>
              </w:rPr>
              <w:t>to replace</w:t>
            </w:r>
            <w:proofErr w:type="gramEnd"/>
            <w:r>
              <w:rPr>
                <w:rFonts w:eastAsiaTheme="minorEastAsia"/>
                <w:bCs/>
                <w:lang w:eastAsia="zh-CN"/>
              </w:rPr>
              <w:t xml:space="preserve"> “</w:t>
            </w:r>
            <w:r>
              <w:rPr>
                <w:color w:val="FF0000"/>
                <w:lang w:eastAsia="en-US"/>
              </w:rPr>
              <w:t>a</w:t>
            </w:r>
            <w:r>
              <w:rPr>
                <w:lang w:eastAsia="en-US"/>
              </w:rPr>
              <w:t xml:space="preserve"> PUCCH slot </w:t>
            </w:r>
            <w:r>
              <w:rPr>
                <w:color w:val="FF0000"/>
                <w:lang w:eastAsia="en-US"/>
              </w:rPr>
              <w:t xml:space="preserve">with the PUCCH carrying </w:t>
            </w:r>
            <w:ins w:id="908"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09" w:author="liu zheng" w:date="2022-05-12T20:47:00Z">
              <w:r>
                <w:rPr>
                  <w:lang w:eastAsia="en-US"/>
                </w:rPr>
                <w:delText xml:space="preserve">PUCCH </w:delText>
              </w:r>
            </w:del>
            <w:r>
              <w:rPr>
                <w:lang w:eastAsia="en-US"/>
              </w:rPr>
              <w:t xml:space="preserve">slot </w:t>
            </w:r>
            <w:del w:id="910" w:author="liu zheng" w:date="2022-05-12T20:48:00Z">
              <w:r>
                <w:rPr>
                  <w:color w:val="FF0000"/>
                  <w:lang w:eastAsia="en-US"/>
                </w:rPr>
                <w:delText>with</w:delText>
              </w:r>
            </w:del>
            <w:ins w:id="911" w:author="liu zheng" w:date="2022-05-12T20:48:00Z">
              <w:r>
                <w:rPr>
                  <w:color w:val="FF0000"/>
                  <w:lang w:eastAsia="en-US"/>
                </w:rPr>
                <w:t>containing</w:t>
              </w:r>
            </w:ins>
            <w:r>
              <w:rPr>
                <w:color w:val="FF0000"/>
                <w:lang w:eastAsia="en-US"/>
              </w:rPr>
              <w:t xml:space="preserve"> the </w:t>
            </w:r>
            <w:ins w:id="912" w:author="liu zheng" w:date="2022-05-12T20:48:00Z">
              <w:r>
                <w:rPr>
                  <w:color w:val="FF0000"/>
                  <w:lang w:eastAsia="en-US"/>
                </w:rPr>
                <w:t>corresponding</w:t>
              </w:r>
            </w:ins>
            <w:del w:id="913" w:author="liu zheng" w:date="2022-05-12T20:48:00Z">
              <w:r>
                <w:rPr>
                  <w:color w:val="FF0000"/>
                  <w:lang w:eastAsia="en-US"/>
                </w:rPr>
                <w:delText>PUCCH carrying</w:delText>
              </w:r>
            </w:del>
            <w:r>
              <w:rPr>
                <w:color w:val="FF0000"/>
                <w:lang w:eastAsia="en-US"/>
              </w:rPr>
              <w:t xml:space="preserve"> </w:t>
            </w:r>
            <w:ins w:id="914" w:author="Haipeng HP1 Lei" w:date="2022-05-11T08:36:00Z">
              <w:r>
                <w:rPr>
                  <w:color w:val="FF0000"/>
                  <w:lang w:eastAsia="en-US"/>
                </w:rPr>
                <w:t>HARQ-ACK feedback</w:t>
              </w:r>
            </w:ins>
            <w:ins w:id="915" w:author="liu zheng" w:date="2022-05-12T20:48:00Z">
              <w:r>
                <w:rPr>
                  <w:color w:val="FF0000"/>
                  <w:lang w:eastAsia="en-US"/>
                </w:rPr>
                <w:t>s</w:t>
              </w:r>
            </w:ins>
            <w:ins w:id="916"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 xml:space="preserve">e prefer Ericsson’s language. </w:t>
            </w:r>
            <w:proofErr w:type="gramStart"/>
            <w:r>
              <w:rPr>
                <w:rFonts w:eastAsia="MS Mincho"/>
                <w:bCs/>
                <w:lang w:eastAsia="ja-JP"/>
              </w:rPr>
              <w:t>Or,</w:t>
            </w:r>
            <w:proofErr w:type="gramEnd"/>
            <w:r>
              <w:rPr>
                <w:rFonts w:eastAsia="MS Mincho"/>
                <w:bCs/>
                <w:lang w:eastAsia="ja-JP"/>
              </w:rPr>
              <w:t xml:space="preserve">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w:t>
            </w:r>
            <w:proofErr w:type="gramStart"/>
            <w:r>
              <w:rPr>
                <w:rFonts w:eastAsiaTheme="minorEastAsia" w:hint="eastAsia"/>
                <w:bCs/>
                <w:lang w:eastAsia="zh-CN"/>
              </w:rPr>
              <w:t>to add</w:t>
            </w:r>
            <w:proofErr w:type="gramEnd"/>
            <w:r>
              <w:rPr>
                <w:rFonts w:eastAsiaTheme="minorEastAsia" w:hint="eastAsia"/>
                <w:bCs/>
                <w:lang w:eastAsia="zh-CN"/>
              </w:rPr>
              <w:t xml:space="preserve">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proofErr w:type="spellStart"/>
            <w:r w:rsidR="003F55C1">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14:paraId="6149B88B" w14:textId="77777777" w:rsidR="00F26DB5" w:rsidRDefault="00E10919">
            <w:pPr>
              <w:pStyle w:val="a"/>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917" w:author="Haipeng HP1 Lei" w:date="2022-05-11T18:32:00Z">
              <w:r>
                <w:rPr>
                  <w:lang w:eastAsia="en-US"/>
                </w:rPr>
                <w:delText xml:space="preserve">the multi-cell PDSCH scheduling </w:delText>
              </w:r>
            </w:del>
            <w:ins w:id="918" w:author="Haipeng HP1 Lei" w:date="2022-05-11T18:32:00Z">
              <w:r>
                <w:rPr>
                  <w:lang w:eastAsia="en-US"/>
                </w:rPr>
                <w:t xml:space="preserve">a </w:t>
              </w:r>
            </w:ins>
            <w:r>
              <w:rPr>
                <w:lang w:eastAsia="en-US"/>
              </w:rPr>
              <w:t>DCI</w:t>
            </w:r>
            <w:ins w:id="919" w:author="Haipeng HP1 Lei" w:date="2022-05-11T18:32:00Z">
              <w:r>
                <w:rPr>
                  <w:lang w:eastAsia="en-US"/>
                </w:rPr>
                <w:t xml:space="preserve"> format 1_X</w:t>
              </w:r>
            </w:ins>
            <w:r>
              <w:rPr>
                <w:lang w:eastAsia="en-US"/>
              </w:rPr>
              <w:t xml:space="preserve"> indicates a slot level offset</w:t>
            </w:r>
            <w:ins w:id="920" w:author="Haipeng HP1 Lei" w:date="2022-05-12T17:31:00Z">
              <w:r>
                <w:rPr>
                  <w:lang w:eastAsia="en-US"/>
                </w:rPr>
                <w:t>, in the SCS of PUCCH,</w:t>
              </w:r>
            </w:ins>
            <w:r>
              <w:rPr>
                <w:lang w:eastAsia="en-US"/>
              </w:rPr>
              <w:t xml:space="preserve"> between a </w:t>
            </w:r>
            <w:del w:id="921"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22" w:author="Haipeng HP1 Lei" w:date="2022-05-11T08:35:00Z">
              <w:r>
                <w:rPr>
                  <w:color w:val="FF0000"/>
                  <w:lang w:eastAsia="en-US"/>
                </w:rPr>
                <w:delText xml:space="preserve">with </w:delText>
              </w:r>
            </w:del>
            <w:ins w:id="923" w:author="Haipeng HP1 Lei" w:date="2022-05-11T08:35:00Z">
              <w:r>
                <w:rPr>
                  <w:color w:val="FF0000"/>
                  <w:lang w:eastAsia="en-US"/>
                </w:rPr>
                <w:t xml:space="preserve">where </w:t>
              </w:r>
            </w:ins>
            <w:ins w:id="924" w:author="Haipeng HP1 Lei" w:date="2022-05-11T18:32:00Z">
              <w:r>
                <w:rPr>
                  <w:color w:val="FF0000"/>
                  <w:lang w:eastAsia="en-US"/>
                </w:rPr>
                <w:t xml:space="preserve">the </w:t>
              </w:r>
            </w:ins>
            <w:r>
              <w:rPr>
                <w:lang w:eastAsia="en-US"/>
              </w:rPr>
              <w:t xml:space="preserve">reference PDSCH of the co-scheduled PDSCHs </w:t>
            </w:r>
            <w:ins w:id="925" w:author="Haipeng HP1 Lei" w:date="2022-05-11T08:35:00Z">
              <w:r>
                <w:rPr>
                  <w:lang w:eastAsia="en-US"/>
                </w:rPr>
                <w:t>is tra</w:t>
              </w:r>
            </w:ins>
            <w:ins w:id="92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7" w:author="Haipeng HP1 Lei" w:date="2022-05-11T08:36:00Z">
              <w:r>
                <w:rPr>
                  <w:color w:val="FF0000"/>
                  <w:lang w:eastAsia="en-US"/>
                </w:rPr>
                <w:t xml:space="preserve">HARQ-ACK feedback for </w:t>
              </w:r>
            </w:ins>
            <w:r>
              <w:rPr>
                <w:color w:val="FF0000"/>
                <w:lang w:eastAsia="en-US"/>
              </w:rPr>
              <w:t>co-scheduled PDSCHs</w:t>
            </w:r>
            <w:del w:id="928"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 xml:space="preserve">Based on the comments by CATT, Intel, </w:t>
            </w:r>
            <w:proofErr w:type="gramStart"/>
            <w:r>
              <w:rPr>
                <w:rFonts w:eastAsia="MS Mincho"/>
                <w:bCs/>
                <w:lang w:val="en-US" w:eastAsia="ja-JP"/>
              </w:rPr>
              <w:t>Ericsson</w:t>
            </w:r>
            <w:proofErr w:type="gramEnd"/>
            <w:r>
              <w:rPr>
                <w:rFonts w:eastAsia="MS Mincho"/>
                <w:bCs/>
                <w:lang w:val="en-US" w:eastAsia="ja-JP"/>
              </w:rPr>
              <w:t xml:space="preserve">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929" w:author="Haipeng HP1 Lei" w:date="2022-05-11T18:32:00Z">
              <w:r>
                <w:rPr>
                  <w:lang w:eastAsia="en-US"/>
                </w:rPr>
                <w:delText xml:space="preserve">the multi-cell PDSCH scheduling </w:delText>
              </w:r>
            </w:del>
            <w:ins w:id="930" w:author="Haipeng HP1 Lei" w:date="2022-05-11T18:32:00Z">
              <w:r>
                <w:rPr>
                  <w:lang w:eastAsia="en-US"/>
                </w:rPr>
                <w:t xml:space="preserve">a </w:t>
              </w:r>
            </w:ins>
            <w:r>
              <w:rPr>
                <w:lang w:eastAsia="en-US"/>
              </w:rPr>
              <w:t>DCI</w:t>
            </w:r>
            <w:ins w:id="931" w:author="Haipeng HP1 Lei" w:date="2022-05-11T18:32:00Z">
              <w:r>
                <w:rPr>
                  <w:lang w:eastAsia="en-US"/>
                </w:rPr>
                <w:t xml:space="preserve"> format 1_X</w:t>
              </w:r>
            </w:ins>
            <w:r>
              <w:rPr>
                <w:lang w:eastAsia="en-US"/>
              </w:rPr>
              <w:t xml:space="preserve"> indicates a slot level offset</w:t>
            </w:r>
            <w:ins w:id="932" w:author="Haipeng HP1 Lei" w:date="2022-05-12T17:31:00Z">
              <w:r>
                <w:rPr>
                  <w:lang w:eastAsia="en-US"/>
                </w:rPr>
                <w:t>, in the SCS of PUCCH,</w:t>
              </w:r>
            </w:ins>
            <w:r>
              <w:rPr>
                <w:lang w:eastAsia="en-US"/>
              </w:rPr>
              <w:t xml:space="preserve"> between a </w:t>
            </w:r>
            <w:del w:id="933" w:author="Haipeng HP1 Lei" w:date="2022-05-11T08:35:00Z">
              <w:r>
                <w:rPr>
                  <w:color w:val="FF0000"/>
                  <w:lang w:eastAsia="en-US"/>
                </w:rPr>
                <w:delText xml:space="preserve">PUCCH </w:delText>
              </w:r>
            </w:del>
            <w:ins w:id="934" w:author="Haipeng HP1 Lei" w:date="2022-05-12T22:36:00Z">
              <w:r>
                <w:rPr>
                  <w:color w:val="FF0000"/>
                  <w:lang w:eastAsia="en-US"/>
                </w:rPr>
                <w:t xml:space="preserve">last UL </w:t>
              </w:r>
            </w:ins>
            <w:r>
              <w:rPr>
                <w:color w:val="FF0000"/>
                <w:lang w:eastAsia="en-US"/>
              </w:rPr>
              <w:t xml:space="preserve">slot </w:t>
            </w:r>
            <w:del w:id="935" w:author="Haipeng HP1 Lei" w:date="2022-05-11T08:35:00Z">
              <w:r>
                <w:rPr>
                  <w:color w:val="FF0000"/>
                  <w:lang w:eastAsia="en-US"/>
                </w:rPr>
                <w:delText xml:space="preserve">with </w:delText>
              </w:r>
            </w:del>
            <w:ins w:id="936" w:author="Haipeng HP1 Lei" w:date="2022-05-12T22:36:00Z">
              <w:r>
                <w:rPr>
                  <w:color w:val="FF0000"/>
                  <w:lang w:eastAsia="en-US"/>
                </w:rPr>
                <w:t>overlapping with</w:t>
              </w:r>
            </w:ins>
            <w:ins w:id="937" w:author="Haipeng HP1 Lei" w:date="2022-05-11T08:35:00Z">
              <w:r>
                <w:rPr>
                  <w:color w:val="FF0000"/>
                  <w:lang w:eastAsia="en-US"/>
                </w:rPr>
                <w:t xml:space="preserve"> </w:t>
              </w:r>
            </w:ins>
            <w:ins w:id="938" w:author="Haipeng HP1 Lei" w:date="2022-05-11T18:32:00Z">
              <w:r>
                <w:rPr>
                  <w:color w:val="FF0000"/>
                  <w:lang w:eastAsia="en-US"/>
                </w:rPr>
                <w:t xml:space="preserve">the </w:t>
              </w:r>
            </w:ins>
            <w:ins w:id="939" w:author="Haipeng HP1 Lei" w:date="2022-05-12T22:36:00Z">
              <w:r>
                <w:rPr>
                  <w:color w:val="FF0000"/>
                  <w:lang w:eastAsia="en-US"/>
                </w:rPr>
                <w:t xml:space="preserve">slot where the </w:t>
              </w:r>
            </w:ins>
            <w:r>
              <w:rPr>
                <w:lang w:eastAsia="en-US"/>
              </w:rPr>
              <w:t xml:space="preserve">reference PDSCH of the co-scheduled PDSCHs </w:t>
            </w:r>
            <w:ins w:id="940" w:author="Haipeng HP1 Lei" w:date="2022-05-11T08:35:00Z">
              <w:r>
                <w:rPr>
                  <w:lang w:eastAsia="en-US"/>
                </w:rPr>
                <w:t>is tra</w:t>
              </w:r>
            </w:ins>
            <w:ins w:id="94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2" w:author="Haipeng HP1 Lei" w:date="2022-05-11T08:36:00Z">
              <w:r>
                <w:rPr>
                  <w:color w:val="FF0000"/>
                  <w:lang w:eastAsia="en-US"/>
                </w:rPr>
                <w:t xml:space="preserve">HARQ-ACK feedback for </w:t>
              </w:r>
            </w:ins>
            <w:r>
              <w:rPr>
                <w:color w:val="FF0000"/>
                <w:lang w:eastAsia="en-US"/>
              </w:rPr>
              <w:t>co-scheduled PDSCHs</w:t>
            </w:r>
            <w:del w:id="943"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944" w:author="Haipeng HP1 Lei" w:date="2022-05-12T17:30:00Z"/>
                <w:rFonts w:eastAsia="KaiTi"/>
                <w:szCs w:val="20"/>
                <w:lang w:eastAsia="zh-CN"/>
              </w:rPr>
            </w:pPr>
            <w:del w:id="945"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新細明體"/>
                <w:bCs/>
                <w:i/>
                <w:lang w:eastAsia="zh-TW"/>
              </w:rPr>
              <w:t>@Samsung: for your suggested FFS, I think it is a baseline principle</w:t>
            </w:r>
            <w:r>
              <w:rPr>
                <w:rFonts w:eastAsia="MS Mincho"/>
                <w:bCs/>
                <w:lang w:val="en-US" w:eastAsia="ja-JP"/>
              </w:rPr>
              <w:t xml:space="preserve">”, we suggest </w:t>
            </w:r>
            <w:proofErr w:type="gramStart"/>
            <w:r>
              <w:rPr>
                <w:rFonts w:eastAsia="MS Mincho"/>
                <w:bCs/>
                <w:lang w:val="en-US" w:eastAsia="ja-JP"/>
              </w:rPr>
              <w:t>to add</w:t>
            </w:r>
            <w:proofErr w:type="gramEnd"/>
            <w:r>
              <w:rPr>
                <w:rFonts w:eastAsia="MS Mincho"/>
                <w:bCs/>
                <w:lang w:val="en-US" w:eastAsia="ja-JP"/>
              </w:rPr>
              <w:t xml:space="preserve">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4-1:</w:t>
            </w:r>
          </w:p>
          <w:p w14:paraId="3DCE3550" w14:textId="77777777" w:rsidR="00BB07B5" w:rsidRDefault="00BB07B5" w:rsidP="00BB07B5">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946" w:author="Haipeng HP1 Lei" w:date="2022-05-11T18:32:00Z">
              <w:r>
                <w:rPr>
                  <w:lang w:eastAsia="en-US"/>
                </w:rPr>
                <w:delText xml:space="preserve">the multi-cell PDSCH scheduling </w:delText>
              </w:r>
            </w:del>
            <w:ins w:id="947" w:author="Haipeng HP1 Lei" w:date="2022-05-11T18:32:00Z">
              <w:r>
                <w:rPr>
                  <w:lang w:eastAsia="en-US"/>
                </w:rPr>
                <w:t xml:space="preserve">a </w:t>
              </w:r>
            </w:ins>
            <w:r>
              <w:rPr>
                <w:lang w:eastAsia="en-US"/>
              </w:rPr>
              <w:t>DCI</w:t>
            </w:r>
            <w:ins w:id="948" w:author="Haipeng HP1 Lei" w:date="2022-05-11T18:32:00Z">
              <w:r>
                <w:rPr>
                  <w:lang w:eastAsia="en-US"/>
                </w:rPr>
                <w:t xml:space="preserve"> format 1_X</w:t>
              </w:r>
            </w:ins>
            <w:r>
              <w:rPr>
                <w:lang w:eastAsia="en-US"/>
              </w:rPr>
              <w:t xml:space="preserve"> indicates a slot level offset</w:t>
            </w:r>
            <w:ins w:id="949" w:author="Haipeng HP1 Lei" w:date="2022-05-12T17:31:00Z">
              <w:r>
                <w:rPr>
                  <w:lang w:eastAsia="en-US"/>
                </w:rPr>
                <w:t>, in the SCS of PUCCH,</w:t>
              </w:r>
            </w:ins>
            <w:r>
              <w:rPr>
                <w:lang w:eastAsia="en-US"/>
              </w:rPr>
              <w:t xml:space="preserve"> between a </w:t>
            </w:r>
            <w:del w:id="950" w:author="Haipeng HP1 Lei" w:date="2022-05-11T08:35:00Z">
              <w:r>
                <w:rPr>
                  <w:color w:val="FF0000"/>
                  <w:lang w:eastAsia="en-US"/>
                </w:rPr>
                <w:delText xml:space="preserve">PUCCH </w:delText>
              </w:r>
            </w:del>
            <w:ins w:id="951" w:author="Haipeng HP1 Lei" w:date="2022-05-12T22:36:00Z">
              <w:r>
                <w:rPr>
                  <w:color w:val="FF0000"/>
                  <w:lang w:eastAsia="en-US"/>
                </w:rPr>
                <w:t xml:space="preserve">last UL </w:t>
              </w:r>
            </w:ins>
            <w:r>
              <w:rPr>
                <w:color w:val="FF0000"/>
                <w:lang w:eastAsia="en-US"/>
              </w:rPr>
              <w:t xml:space="preserve">slot </w:t>
            </w:r>
            <w:del w:id="952" w:author="Haipeng HP1 Lei" w:date="2022-05-11T08:35:00Z">
              <w:r>
                <w:rPr>
                  <w:color w:val="FF0000"/>
                  <w:lang w:eastAsia="en-US"/>
                </w:rPr>
                <w:delText xml:space="preserve">with </w:delText>
              </w:r>
            </w:del>
            <w:ins w:id="953" w:author="Haipeng HP1 Lei" w:date="2022-05-12T22:36:00Z">
              <w:r>
                <w:rPr>
                  <w:color w:val="FF0000"/>
                  <w:lang w:eastAsia="en-US"/>
                </w:rPr>
                <w:t>overlapping with</w:t>
              </w:r>
            </w:ins>
            <w:ins w:id="954" w:author="Haipeng HP1 Lei" w:date="2022-05-11T08:35:00Z">
              <w:r>
                <w:rPr>
                  <w:color w:val="FF0000"/>
                  <w:lang w:eastAsia="en-US"/>
                </w:rPr>
                <w:t xml:space="preserve"> </w:t>
              </w:r>
            </w:ins>
            <w:ins w:id="955" w:author="Haipeng HP1 Lei" w:date="2022-05-11T18:32:00Z">
              <w:r>
                <w:rPr>
                  <w:color w:val="FF0000"/>
                  <w:lang w:eastAsia="en-US"/>
                </w:rPr>
                <w:t xml:space="preserve">the </w:t>
              </w:r>
            </w:ins>
            <w:ins w:id="956" w:author="Haipeng HP1 Lei" w:date="2022-05-12T22:36:00Z">
              <w:r>
                <w:rPr>
                  <w:color w:val="FF0000"/>
                  <w:lang w:eastAsia="en-US"/>
                </w:rPr>
                <w:t xml:space="preserve">slot where the </w:t>
              </w:r>
            </w:ins>
            <w:r>
              <w:rPr>
                <w:lang w:eastAsia="en-US"/>
              </w:rPr>
              <w:t xml:space="preserve">reference PDSCH of the co-scheduled PDSCHs </w:t>
            </w:r>
            <w:ins w:id="957" w:author="Haipeng HP1 Lei" w:date="2022-05-11T08:35:00Z">
              <w:r>
                <w:rPr>
                  <w:lang w:eastAsia="en-US"/>
                </w:rPr>
                <w:t xml:space="preserve">is </w:t>
              </w:r>
              <w:r w:rsidRPr="00D67490">
                <w:rPr>
                  <w:strike/>
                  <w:color w:val="00B050"/>
                  <w:lang w:eastAsia="en-US"/>
                </w:rPr>
                <w:t>tra</w:t>
              </w:r>
            </w:ins>
            <w:ins w:id="958"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59" w:author="Haipeng HP1 Lei" w:date="2022-05-11T08:36:00Z">
              <w:r>
                <w:rPr>
                  <w:color w:val="FF0000"/>
                  <w:lang w:eastAsia="en-US"/>
                </w:rPr>
                <w:t xml:space="preserve">HARQ-ACK feedback for </w:t>
              </w:r>
            </w:ins>
            <w:r>
              <w:rPr>
                <w:color w:val="FF0000"/>
                <w:lang w:eastAsia="en-US"/>
              </w:rPr>
              <w:t>co-scheduled PDSCHs</w:t>
            </w:r>
            <w:del w:id="960"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961" w:author="Haipeng HP1 Lei" w:date="2022-05-12T17:30:00Z"/>
                <w:rFonts w:eastAsia="KaiTi"/>
                <w:szCs w:val="20"/>
                <w:lang w:eastAsia="zh-CN"/>
              </w:rPr>
            </w:pPr>
            <w:del w:id="962"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lastRenderedPageBreak/>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8"/>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A41029B" w14:textId="77777777" w:rsidR="00F26DB5" w:rsidRDefault="00E10919">
            <w:pPr>
              <w:jc w:val="left"/>
              <w:rPr>
                <w:rFonts w:eastAsia="新細明體"/>
                <w:bCs/>
                <w:lang w:eastAsia="zh-TW"/>
              </w:rPr>
            </w:pPr>
            <w:r>
              <w:rPr>
                <w:rFonts w:eastAsia="新細明體" w:hint="eastAsia"/>
                <w:bCs/>
                <w:lang w:eastAsia="zh-TW"/>
              </w:rPr>
              <w:t>O</w:t>
            </w:r>
            <w:r>
              <w:rPr>
                <w:rFonts w:eastAsia="新細明體"/>
                <w:bCs/>
                <w:lang w:eastAsia="zh-TW"/>
              </w:rPr>
              <w:t>K</w:t>
            </w:r>
          </w:p>
        </w:tc>
      </w:tr>
      <w:tr w:rsidR="00F26DB5" w14:paraId="556B27D6" w14:textId="77777777">
        <w:tc>
          <w:tcPr>
            <w:tcW w:w="2009" w:type="dxa"/>
          </w:tcPr>
          <w:p w14:paraId="1CDB0BC5" w14:textId="77777777" w:rsidR="00F26DB5" w:rsidRDefault="00E10919">
            <w:pPr>
              <w:jc w:val="left"/>
              <w:rPr>
                <w:rFonts w:eastAsia="新細明體"/>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A5F4F1F" w14:textId="77777777" w:rsidR="00F26DB5" w:rsidRDefault="00E10919">
            <w:pPr>
              <w:jc w:val="left"/>
              <w:rPr>
                <w:rFonts w:eastAsia="新細明體"/>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a"/>
        <w:numPr>
          <w:ilvl w:val="0"/>
          <w:numId w:val="17"/>
        </w:numPr>
        <w:rPr>
          <w:ins w:id="963" w:author="Haipeng HP1 Lei" w:date="2022-05-11T08:53:00Z"/>
          <w:lang w:eastAsia="en-US"/>
        </w:rPr>
      </w:pPr>
      <w:r>
        <w:rPr>
          <w:lang w:eastAsia="en-US"/>
        </w:rPr>
        <w:t xml:space="preserve">For Type-2 HARQ-ACK codebook, UE does not expect the multi-cell scheduling is configured with CBG-based transmission </w:t>
      </w:r>
      <w:del w:id="964" w:author="Haipeng HP1 Lei" w:date="2022-05-11T08:53:00Z">
        <w:r>
          <w:rPr>
            <w:lang w:eastAsia="en-US"/>
          </w:rPr>
          <w:delText xml:space="preserve">or multi-slot scheduling </w:delText>
        </w:r>
      </w:del>
      <w:r>
        <w:rPr>
          <w:lang w:eastAsia="en-US"/>
        </w:rPr>
        <w:t xml:space="preserve">simultaneously within a same PUCCH </w:t>
      </w:r>
      <w:del w:id="965"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966"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w:t>
            </w:r>
            <w:proofErr w:type="gramStart"/>
            <w:r>
              <w:rPr>
                <w:bCs/>
                <w:lang w:eastAsia="zh-CN"/>
              </w:rPr>
              <w:t>i.e.</w:t>
            </w:r>
            <w:proofErr w:type="gramEnd"/>
            <w:r>
              <w:rPr>
                <w:bCs/>
                <w:lang w:eastAsia="zh-CN"/>
              </w:rPr>
              <w:t xml:space="preserv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967" w:author="Haipeng HP1 Lei" w:date="2022-05-11T08:53:00Z"/>
                <w:lang w:eastAsia="en-US"/>
              </w:rPr>
            </w:pPr>
            <w:r>
              <w:rPr>
                <w:lang w:eastAsia="en-US"/>
              </w:rPr>
              <w:t>For Type-2 HARQ-ACK codebook, UE does not expect the multi-cell scheduling</w:t>
            </w:r>
            <w:ins w:id="968" w:author="Sigen Ye (Apple)" w:date="2022-05-11T16:00:00Z">
              <w:r>
                <w:rPr>
                  <w:lang w:eastAsia="en-US"/>
                </w:rPr>
                <w:t xml:space="preserve"> and</w:t>
              </w:r>
            </w:ins>
            <w:r>
              <w:rPr>
                <w:lang w:eastAsia="en-US"/>
              </w:rPr>
              <w:t xml:space="preserve"> </w:t>
            </w:r>
            <w:del w:id="969" w:author="Sigen Ye (Apple)" w:date="2022-05-11T16:00:00Z">
              <w:r>
                <w:rPr>
                  <w:lang w:eastAsia="en-US"/>
                </w:rPr>
                <w:delText xml:space="preserve">is configured with </w:delText>
              </w:r>
            </w:del>
            <w:r>
              <w:rPr>
                <w:lang w:eastAsia="en-US"/>
              </w:rPr>
              <w:t>CBG-based transmission</w:t>
            </w:r>
            <w:ins w:id="970"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971" w:author="Haipeng HP1 Lei" w:date="2022-05-11T08:53:00Z">
              <w:r>
                <w:rPr>
                  <w:lang w:eastAsia="en-US"/>
                </w:rPr>
                <w:delText xml:space="preserve">or multi-slot scheduling </w:delText>
              </w:r>
            </w:del>
            <w:r>
              <w:rPr>
                <w:lang w:eastAsia="en-US"/>
              </w:rPr>
              <w:t xml:space="preserve">simultaneously </w:t>
            </w:r>
            <w:ins w:id="972" w:author="Sigen Ye (Apple)" w:date="2022-05-11T16:00:00Z">
              <w:r>
                <w:rPr>
                  <w:lang w:eastAsia="en-US"/>
                </w:rPr>
                <w:t xml:space="preserve">on the same or different cell </w:t>
              </w:r>
            </w:ins>
            <w:r>
              <w:rPr>
                <w:lang w:eastAsia="en-US"/>
              </w:rPr>
              <w:t xml:space="preserve">within a same PUCCH </w:t>
            </w:r>
            <w:del w:id="973"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 xml:space="preserve">We support this proposal </w:t>
            </w:r>
            <w:proofErr w:type="gramStart"/>
            <w:r>
              <w:rPr>
                <w:rFonts w:eastAsia="MS Mincho"/>
                <w:bCs/>
                <w:lang w:eastAsia="ja-JP"/>
              </w:rPr>
              <w:t>and also</w:t>
            </w:r>
            <w:proofErr w:type="gramEnd"/>
            <w:r>
              <w:rPr>
                <w:rFonts w:eastAsia="MS Mincho"/>
                <w:bCs/>
                <w:lang w:eastAsia="ja-JP"/>
              </w:rPr>
              <w:t xml:space="preserve">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8"/>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227A111"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e tend to share similar understanding</w:t>
            </w:r>
            <w:r>
              <w:rPr>
                <w:rFonts w:eastAsia="新細明體" w:hint="eastAsia"/>
                <w:bCs/>
                <w:lang w:eastAsia="zh-TW"/>
              </w:rPr>
              <w:t xml:space="preserve"> </w:t>
            </w:r>
            <w:r>
              <w:rPr>
                <w:rFonts w:eastAsia="新細明體"/>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新細明體"/>
                <w:bCs/>
                <w:lang w:eastAsia="zh-TW"/>
              </w:rPr>
            </w:pPr>
            <w:r>
              <w:rPr>
                <w:bCs/>
                <w:lang w:eastAsia="zh-CN"/>
              </w:rPr>
              <w:t>Moderator</w:t>
            </w:r>
          </w:p>
        </w:tc>
        <w:tc>
          <w:tcPr>
            <w:tcW w:w="7353" w:type="dxa"/>
          </w:tcPr>
          <w:p w14:paraId="6BB65FA9" w14:textId="77777777" w:rsidR="00F26DB5" w:rsidRDefault="00E10919">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a"/>
              <w:numPr>
                <w:ilvl w:val="0"/>
                <w:numId w:val="17"/>
              </w:numPr>
              <w:wordWrap/>
              <w:rPr>
                <w:ins w:id="974" w:author="Haipeng HP1 Lei" w:date="2022-05-11T08:53:00Z"/>
                <w:lang w:eastAsia="en-US"/>
              </w:rPr>
              <w:pPrChange w:id="975" w:author="Haipeng HP1 Lei" w:date="2022-05-12T17:49:00Z">
                <w:pPr>
                  <w:pStyle w:val="a"/>
                  <w:numPr>
                    <w:numId w:val="17"/>
                  </w:numPr>
                  <w:ind w:left="360"/>
                </w:pPr>
              </w:pPrChange>
            </w:pPr>
            <w:r>
              <w:rPr>
                <w:lang w:eastAsia="en-US"/>
              </w:rPr>
              <w:t xml:space="preserve">For Type-2 HARQ-ACK codebook, UE does not expect the multi-cell scheduling </w:t>
            </w:r>
            <w:ins w:id="976" w:author="Haipeng HP1 Lei" w:date="2022-05-12T17:49:00Z">
              <w:r>
                <w:rPr>
                  <w:lang w:eastAsia="en-US"/>
                </w:rPr>
                <w:t xml:space="preserve">and </w:t>
              </w:r>
            </w:ins>
            <w:del w:id="977" w:author="Haipeng HP1 Lei" w:date="2022-05-12T17:49:00Z">
              <w:r>
                <w:rPr>
                  <w:lang w:eastAsia="en-US"/>
                </w:rPr>
                <w:delText xml:space="preserve">is configured with </w:delText>
              </w:r>
            </w:del>
            <w:r>
              <w:rPr>
                <w:lang w:eastAsia="en-US"/>
              </w:rPr>
              <w:t xml:space="preserve">CBG-based transmission </w:t>
            </w:r>
            <w:proofErr w:type="gramStart"/>
            <w:ins w:id="978" w:author="Haipeng HP1 Lei" w:date="2022-05-12T17:49:00Z">
              <w:r>
                <w:rPr>
                  <w:lang w:eastAsia="en-US"/>
                </w:rPr>
                <w:t>are</w:t>
              </w:r>
              <w:proofErr w:type="gramEnd"/>
              <w:r>
                <w:rPr>
                  <w:lang w:eastAsia="en-US"/>
                </w:rPr>
                <w:t xml:space="preserve"> configured </w:t>
              </w:r>
            </w:ins>
            <w:del w:id="979" w:author="Haipeng HP1 Lei" w:date="2022-05-11T08:53:00Z">
              <w:r>
                <w:rPr>
                  <w:lang w:eastAsia="en-US"/>
                </w:rPr>
                <w:delText xml:space="preserve">or multi-slot scheduling </w:delText>
              </w:r>
            </w:del>
            <w:r>
              <w:rPr>
                <w:lang w:eastAsia="en-US"/>
              </w:rPr>
              <w:t xml:space="preserve">simultaneously </w:t>
            </w:r>
            <w:ins w:id="980" w:author="Haipeng HP1 Lei" w:date="2022-05-12T17:50:00Z">
              <w:r>
                <w:rPr>
                  <w:lang w:eastAsia="en-US"/>
                </w:rPr>
                <w:t xml:space="preserve">on the same or different cell </w:t>
              </w:r>
            </w:ins>
            <w:r>
              <w:rPr>
                <w:lang w:eastAsia="en-US"/>
              </w:rPr>
              <w:t xml:space="preserve">within a same PUCCH </w:t>
            </w:r>
            <w:del w:id="981"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982"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8"/>
              <w:rPr>
                <w:bCs/>
                <w:lang w:eastAsia="zh-CN"/>
              </w:rPr>
            </w:pPr>
          </w:p>
          <w:p w14:paraId="7416D52E" w14:textId="77777777" w:rsidR="00F26DB5" w:rsidRDefault="00F26DB5">
            <w:pPr>
              <w:jc w:val="left"/>
              <w:rPr>
                <w:rFonts w:eastAsia="新細明體"/>
                <w:bCs/>
                <w:lang w:eastAsia="zh-TW"/>
              </w:rPr>
            </w:pPr>
          </w:p>
        </w:tc>
      </w:tr>
      <w:tr w:rsidR="00F26DB5" w14:paraId="11E73DC9" w14:textId="77777777">
        <w:tc>
          <w:tcPr>
            <w:tcW w:w="2009" w:type="dxa"/>
          </w:tcPr>
          <w:p w14:paraId="525E8918"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BE4845" w14:textId="77777777" w:rsidR="00F26DB5" w:rsidRDefault="00E10919">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8"/>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SimSun"/>
                <w:b/>
                <w:bCs/>
                <w:snapToGrid/>
                <w:kern w:val="0"/>
                <w:szCs w:val="20"/>
                <w:lang w:eastAsia="zh-CN"/>
              </w:rPr>
              <w:t>(Updated)Proposal 4-3</w:t>
            </w:r>
            <w:r>
              <w:rPr>
                <w:rFonts w:eastAsia="SimSun"/>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983" w:author="Haipeng HP1 Lei" w:date="2022-05-11T09:02:00Z">
        <w:r>
          <w:rPr>
            <w:rFonts w:eastAsia="KaiTi"/>
            <w:szCs w:val="20"/>
            <w:lang w:eastAsia="zh-CN"/>
          </w:rPr>
          <w:t xml:space="preserve">DCI(s) </w:t>
        </w:r>
      </w:ins>
      <w:ins w:id="984" w:author="Haipeng HP1 Lei" w:date="2022-05-11T09:05:00Z">
        <w:r>
          <w:rPr>
            <w:rFonts w:eastAsia="KaiTi"/>
            <w:szCs w:val="20"/>
            <w:lang w:eastAsia="zh-CN"/>
          </w:rPr>
          <w:t xml:space="preserve">with each </w:t>
        </w:r>
      </w:ins>
      <w:ins w:id="985" w:author="Haipeng HP1 Lei" w:date="2022-05-11T18:38:00Z">
        <w:r>
          <w:rPr>
            <w:rFonts w:eastAsia="KaiTi"/>
            <w:szCs w:val="20"/>
            <w:lang w:eastAsia="zh-CN"/>
          </w:rPr>
          <w:t xml:space="preserve">actually </w:t>
        </w:r>
      </w:ins>
      <w:ins w:id="986" w:author="Haipeng HP1 Lei" w:date="2022-05-11T09:05:00Z">
        <w:r>
          <w:rPr>
            <w:rFonts w:eastAsia="KaiTi"/>
            <w:szCs w:val="20"/>
            <w:lang w:eastAsia="zh-CN"/>
          </w:rPr>
          <w:t>scheduling a</w:t>
        </w:r>
      </w:ins>
      <w:ins w:id="987" w:author="Haipeng HP1 Lei" w:date="2022-05-11T09:02:00Z">
        <w:r>
          <w:rPr>
            <w:rFonts w:eastAsia="KaiTi"/>
            <w:szCs w:val="20"/>
            <w:lang w:eastAsia="zh-CN"/>
          </w:rPr>
          <w:t xml:space="preserve"> </w:t>
        </w:r>
      </w:ins>
      <w:r>
        <w:rPr>
          <w:rFonts w:eastAsia="KaiTi"/>
          <w:szCs w:val="20"/>
          <w:lang w:eastAsia="zh-CN"/>
        </w:rPr>
        <w:t>single</w:t>
      </w:r>
      <w:ins w:id="988" w:author="Haipeng HP1 Lei" w:date="2022-05-11T09:05:00Z">
        <w:r>
          <w:rPr>
            <w:rFonts w:eastAsia="KaiTi"/>
            <w:szCs w:val="20"/>
            <w:lang w:eastAsia="zh-CN"/>
          </w:rPr>
          <w:t xml:space="preserve"> </w:t>
        </w:r>
      </w:ins>
      <w:del w:id="989" w:author="Haipeng HP1 Lei" w:date="2022-05-11T09:05:00Z">
        <w:r>
          <w:rPr>
            <w:rFonts w:eastAsia="KaiTi"/>
            <w:szCs w:val="20"/>
            <w:lang w:eastAsia="zh-CN"/>
          </w:rPr>
          <w:delText>-</w:delText>
        </w:r>
      </w:del>
      <w:r>
        <w:rPr>
          <w:rFonts w:eastAsia="KaiTi"/>
          <w:szCs w:val="20"/>
          <w:lang w:eastAsia="zh-CN"/>
        </w:rPr>
        <w:t xml:space="preserve">cell </w:t>
      </w:r>
      <w:del w:id="99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991" w:author="Haipeng HP1 Lei" w:date="2022-05-11T09:05:00Z">
        <w:r>
          <w:rPr>
            <w:rFonts w:eastAsia="KaiTi"/>
            <w:szCs w:val="20"/>
            <w:lang w:eastAsia="zh-CN"/>
          </w:rPr>
          <w:t>DCI</w:t>
        </w:r>
      </w:ins>
      <w:ins w:id="992" w:author="Haipeng HP1 Lei" w:date="2022-05-11T09:06:00Z">
        <w:r>
          <w:rPr>
            <w:rFonts w:eastAsia="KaiTi"/>
            <w:szCs w:val="20"/>
            <w:lang w:eastAsia="zh-CN"/>
          </w:rPr>
          <w:t xml:space="preserve">(s) with each </w:t>
        </w:r>
      </w:ins>
      <w:ins w:id="993" w:author="Haipeng HP1 Lei" w:date="2022-05-11T18:38:00Z">
        <w:r>
          <w:rPr>
            <w:rFonts w:eastAsia="KaiTi"/>
            <w:szCs w:val="20"/>
            <w:lang w:eastAsia="zh-CN"/>
          </w:rPr>
          <w:t xml:space="preserve">actually </w:t>
        </w:r>
      </w:ins>
      <w:ins w:id="994" w:author="Haipeng HP1 Lei" w:date="2022-05-11T09:06:00Z">
        <w:r>
          <w:rPr>
            <w:rFonts w:eastAsia="KaiTi"/>
            <w:szCs w:val="20"/>
            <w:lang w:eastAsia="zh-CN"/>
          </w:rPr>
          <w:t>scheduling more than one cell</w:t>
        </w:r>
      </w:ins>
      <w:del w:id="995"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996" w:author="Haipeng HP1 Lei" w:date="2022-05-11T09:06:00Z">
        <w:r>
          <w:rPr>
            <w:rFonts w:eastAsia="KaiTi"/>
            <w:szCs w:val="20"/>
            <w:lang w:eastAsia="zh-CN"/>
          </w:rPr>
          <w:delText xml:space="preserve">single cell scheduling </w:delText>
        </w:r>
      </w:del>
      <w:r>
        <w:rPr>
          <w:rFonts w:eastAsia="KaiTi"/>
          <w:szCs w:val="20"/>
          <w:lang w:eastAsia="zh-CN"/>
        </w:rPr>
        <w:t>DCI(s)</w:t>
      </w:r>
      <w:ins w:id="997" w:author="Haipeng HP1 Lei" w:date="2022-05-11T09:06:00Z">
        <w:r>
          <w:rPr>
            <w:rFonts w:eastAsia="KaiTi"/>
            <w:szCs w:val="20"/>
            <w:lang w:eastAsia="zh-CN"/>
          </w:rPr>
          <w:t xml:space="preserve"> with each </w:t>
        </w:r>
      </w:ins>
      <w:proofErr w:type="gramStart"/>
      <w:ins w:id="998" w:author="Haipeng HP1 Lei" w:date="2022-05-11T18:38:00Z">
        <w:r>
          <w:rPr>
            <w:rFonts w:eastAsia="KaiTi"/>
            <w:szCs w:val="20"/>
            <w:lang w:eastAsia="zh-CN"/>
          </w:rPr>
          <w:t xml:space="preserve">actually </w:t>
        </w:r>
      </w:ins>
      <w:ins w:id="999"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1000"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01" w:author="Haipeng HP1 Lei" w:date="2022-05-11T09:06:00Z">
        <w:r>
          <w:rPr>
            <w:rFonts w:eastAsia="KaiTi"/>
            <w:szCs w:val="20"/>
            <w:lang w:eastAsia="zh-CN"/>
          </w:rPr>
          <w:t xml:space="preserve">with each </w:t>
        </w:r>
      </w:ins>
      <w:ins w:id="1002" w:author="Haipeng HP1 Lei" w:date="2022-05-11T18:38:00Z">
        <w:r>
          <w:rPr>
            <w:rFonts w:eastAsia="KaiTi"/>
            <w:szCs w:val="20"/>
            <w:lang w:eastAsia="zh-CN"/>
          </w:rPr>
          <w:t xml:space="preserve">actually </w:t>
        </w:r>
      </w:ins>
      <w:ins w:id="1003"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w:t>
            </w:r>
            <w:proofErr w:type="gramStart"/>
            <w:r>
              <w:rPr>
                <w:bCs/>
                <w:lang w:eastAsia="zh-CN"/>
              </w:rPr>
              <w:t>e.g.</w:t>
            </w:r>
            <w:proofErr w:type="gramEnd"/>
            <w:r>
              <w:rPr>
                <w:bCs/>
                <w:lang w:eastAsia="zh-CN"/>
              </w:rPr>
              <w:t xml:space="preserve">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proofErr w:type="gramStart"/>
            <w:r>
              <w:rPr>
                <w:bCs/>
                <w:lang w:eastAsia="zh-CN"/>
              </w:rPr>
              <w:t>Thanks Moderator</w:t>
            </w:r>
            <w:proofErr w:type="gramEnd"/>
            <w:r>
              <w:rPr>
                <w:bCs/>
                <w:lang w:eastAsia="zh-CN"/>
              </w:rPr>
              <w:t xml:space="preserve">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8"/>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BA642C9"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新細明體"/>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新細明體"/>
                <w:bCs/>
                <w:lang w:eastAsia="zh-TW"/>
              </w:rPr>
            </w:pPr>
          </w:p>
        </w:tc>
      </w:tr>
      <w:tr w:rsidR="00F26DB5" w14:paraId="39145879" w14:textId="77777777">
        <w:tc>
          <w:tcPr>
            <w:tcW w:w="2009" w:type="dxa"/>
          </w:tcPr>
          <w:p w14:paraId="3237161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 xml:space="preserve">first sub-codebook comprising HARQ-ACK information bits for PDSCH(s) scheduled by DCI(s) with each </w:t>
            </w:r>
            <w:proofErr w:type="gramStart"/>
            <w:r>
              <w:rPr>
                <w:rFonts w:eastAsiaTheme="minorEastAsia"/>
                <w:bCs/>
                <w:lang w:eastAsia="zh-CN"/>
              </w:rPr>
              <w:t>actually scheduling</w:t>
            </w:r>
            <w:proofErr w:type="gramEnd"/>
            <w:r>
              <w:rPr>
                <w:rFonts w:eastAsiaTheme="minorEastAsia"/>
                <w:bCs/>
                <w:lang w:eastAsia="zh-CN"/>
              </w:rPr>
              <w:t xml:space="preserve">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w:t>
            </w:r>
            <w:proofErr w:type="gramStart"/>
            <w:r>
              <w:rPr>
                <w:rFonts w:eastAsiaTheme="minorEastAsia" w:hint="eastAsia"/>
                <w:bCs/>
                <w:lang w:eastAsia="zh-CN"/>
              </w:rPr>
              <w:t>actually scheduled</w:t>
            </w:r>
            <w:proofErr w:type="gramEnd"/>
            <w:r>
              <w:rPr>
                <w:rFonts w:eastAsiaTheme="minorEastAsia" w:hint="eastAsia"/>
                <w:bCs/>
                <w:lang w:eastAsia="zh-CN"/>
              </w:rPr>
              <w:t xml:space="preserve">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other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新細明體" w:hint="eastAsia"/>
                <w:lang w:eastAsia="zh-TW"/>
              </w:rPr>
              <w:t>F</w:t>
            </w:r>
            <w:r>
              <w:rPr>
                <w:rFonts w:eastAsia="新細明體"/>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新細明體" w:hint="eastAsia"/>
                <w:bCs/>
                <w:lang w:eastAsia="zh-TW"/>
              </w:rPr>
              <w:t>G</w:t>
            </w:r>
            <w:r>
              <w:rPr>
                <w:rFonts w:eastAsia="新細明體"/>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新細明體"/>
                <w:lang w:eastAsia="zh-TW"/>
              </w:rPr>
            </w:pPr>
            <w:r>
              <w:rPr>
                <w:rFonts w:eastAsia="新細明體"/>
                <w:lang w:eastAsia="zh-TW"/>
              </w:rPr>
              <w:t>Moderator3</w:t>
            </w:r>
          </w:p>
        </w:tc>
        <w:tc>
          <w:tcPr>
            <w:tcW w:w="7353" w:type="dxa"/>
          </w:tcPr>
          <w:p w14:paraId="5CFD062F" w14:textId="15AEFD45" w:rsidR="007038B3" w:rsidRPr="007038B3" w:rsidRDefault="007038B3" w:rsidP="007038B3">
            <w:pPr>
              <w:wordWrap/>
              <w:jc w:val="left"/>
              <w:rPr>
                <w:rFonts w:eastAsia="新細明體"/>
                <w:bCs/>
                <w:lang w:val="en-US" w:eastAsia="zh-TW"/>
              </w:rPr>
            </w:pPr>
            <w:r>
              <w:rPr>
                <w:rFonts w:eastAsia="新細明體"/>
                <w:bCs/>
                <w:lang w:eastAsia="zh-TW"/>
              </w:rPr>
              <w:t xml:space="preserve">@FGI: </w:t>
            </w:r>
            <w:r w:rsidRPr="007038B3">
              <w:rPr>
                <w:color w:val="000000"/>
                <w:sz w:val="22"/>
              </w:rPr>
              <w:t xml:space="preserve">based on P4-3, CBG-based transmission for SC-DCI is excluded </w:t>
            </w:r>
            <w:proofErr w:type="gramStart"/>
            <w:r w:rsidRPr="007038B3">
              <w:rPr>
                <w:color w:val="000000"/>
                <w:sz w:val="22"/>
              </w:rPr>
              <w:t>as long as</w:t>
            </w:r>
            <w:proofErr w:type="gramEnd"/>
            <w:r w:rsidRPr="007038B3">
              <w:rPr>
                <w:color w:val="000000"/>
                <w:sz w:val="22"/>
              </w:rPr>
              <w:t xml:space="preserve">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新細明體"/>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新細明體"/>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7777777" w:rsidR="007038B3" w:rsidRDefault="007038B3" w:rsidP="00703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8C593DC" w14:textId="77777777" w:rsidR="007038B3" w:rsidRDefault="007038B3" w:rsidP="007038B3">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004" w:author="Haipeng HP1 Lei" w:date="2022-05-11T18:32:00Z">
        <w:r>
          <w:rPr>
            <w:lang w:eastAsia="en-US"/>
          </w:rPr>
          <w:delText xml:space="preserve">the multi-cell PDSCH scheduling </w:delText>
        </w:r>
      </w:del>
      <w:ins w:id="1005" w:author="Haipeng HP1 Lei" w:date="2022-05-11T18:32:00Z">
        <w:r>
          <w:rPr>
            <w:lang w:eastAsia="en-US"/>
          </w:rPr>
          <w:t xml:space="preserve">a </w:t>
        </w:r>
      </w:ins>
      <w:r>
        <w:rPr>
          <w:lang w:eastAsia="en-US"/>
        </w:rPr>
        <w:t>DCI</w:t>
      </w:r>
      <w:ins w:id="1006" w:author="Haipeng HP1 Lei" w:date="2022-05-11T18:32:00Z">
        <w:r>
          <w:rPr>
            <w:lang w:eastAsia="en-US"/>
          </w:rPr>
          <w:t xml:space="preserve"> format 1_X</w:t>
        </w:r>
      </w:ins>
      <w:r>
        <w:rPr>
          <w:lang w:eastAsia="en-US"/>
        </w:rPr>
        <w:t xml:space="preserve"> indicates a slot level offset</w:t>
      </w:r>
      <w:ins w:id="1007" w:author="Haipeng HP1 Lei" w:date="2022-05-12T17:31:00Z">
        <w:r>
          <w:rPr>
            <w:lang w:eastAsia="en-US"/>
          </w:rPr>
          <w:t>, in the SCS of PUCCH,</w:t>
        </w:r>
      </w:ins>
      <w:r>
        <w:rPr>
          <w:lang w:eastAsia="en-US"/>
        </w:rPr>
        <w:t xml:space="preserve"> between a </w:t>
      </w:r>
      <w:del w:id="1008" w:author="Haipeng HP1 Lei" w:date="2022-05-11T08:35:00Z">
        <w:r>
          <w:rPr>
            <w:color w:val="FF0000"/>
            <w:lang w:eastAsia="en-US"/>
          </w:rPr>
          <w:delText xml:space="preserve">PUCCH </w:delText>
        </w:r>
      </w:del>
      <w:ins w:id="1009" w:author="Haipeng HP1 Lei" w:date="2022-05-12T22:36:00Z">
        <w:r>
          <w:rPr>
            <w:color w:val="FF0000"/>
            <w:lang w:eastAsia="en-US"/>
          </w:rPr>
          <w:t xml:space="preserve">last UL </w:t>
        </w:r>
      </w:ins>
      <w:r>
        <w:rPr>
          <w:color w:val="FF0000"/>
          <w:lang w:eastAsia="en-US"/>
        </w:rPr>
        <w:t xml:space="preserve">slot </w:t>
      </w:r>
      <w:del w:id="1010" w:author="Haipeng HP1 Lei" w:date="2022-05-11T08:35:00Z">
        <w:r>
          <w:rPr>
            <w:color w:val="FF0000"/>
            <w:lang w:eastAsia="en-US"/>
          </w:rPr>
          <w:delText xml:space="preserve">with </w:delText>
        </w:r>
      </w:del>
      <w:ins w:id="1011" w:author="Haipeng HP1 Lei" w:date="2022-05-12T22:36:00Z">
        <w:r>
          <w:rPr>
            <w:color w:val="FF0000"/>
            <w:lang w:eastAsia="en-US"/>
          </w:rPr>
          <w:t>overlapping with</w:t>
        </w:r>
      </w:ins>
      <w:ins w:id="1012" w:author="Haipeng HP1 Lei" w:date="2022-05-11T08:35:00Z">
        <w:r>
          <w:rPr>
            <w:color w:val="FF0000"/>
            <w:lang w:eastAsia="en-US"/>
          </w:rPr>
          <w:t xml:space="preserve"> </w:t>
        </w:r>
      </w:ins>
      <w:ins w:id="1013" w:author="Haipeng HP1 Lei" w:date="2022-05-11T18:32:00Z">
        <w:r>
          <w:rPr>
            <w:color w:val="FF0000"/>
            <w:lang w:eastAsia="en-US"/>
          </w:rPr>
          <w:t xml:space="preserve">the </w:t>
        </w:r>
      </w:ins>
      <w:ins w:id="1014" w:author="Haipeng HP1 Lei" w:date="2022-05-12T22:36:00Z">
        <w:r>
          <w:rPr>
            <w:color w:val="FF0000"/>
            <w:lang w:eastAsia="en-US"/>
          </w:rPr>
          <w:t xml:space="preserve">slot where the </w:t>
        </w:r>
      </w:ins>
      <w:r>
        <w:rPr>
          <w:lang w:eastAsia="en-US"/>
        </w:rPr>
        <w:t xml:space="preserve">reference PDSCH of the co-scheduled PDSCHs </w:t>
      </w:r>
      <w:ins w:id="1015" w:author="Haipeng HP1 Lei" w:date="2022-05-11T08:35:00Z">
        <w:r>
          <w:rPr>
            <w:lang w:eastAsia="en-US"/>
          </w:rPr>
          <w:t xml:space="preserve">is </w:t>
        </w:r>
        <w:r w:rsidRPr="00D67490">
          <w:rPr>
            <w:strike/>
            <w:color w:val="00B050"/>
            <w:lang w:eastAsia="en-US"/>
          </w:rPr>
          <w:t>tra</w:t>
        </w:r>
      </w:ins>
      <w:ins w:id="1016"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7" w:author="Haipeng HP1 Lei" w:date="2022-05-11T08:36:00Z">
        <w:r>
          <w:rPr>
            <w:color w:val="FF0000"/>
            <w:lang w:eastAsia="en-US"/>
          </w:rPr>
          <w:t xml:space="preserve">HARQ-ACK feedback for </w:t>
        </w:r>
      </w:ins>
      <w:r>
        <w:rPr>
          <w:color w:val="FF0000"/>
          <w:lang w:eastAsia="en-US"/>
        </w:rPr>
        <w:t>co-scheduled PDSCHs</w:t>
      </w:r>
      <w:del w:id="1018"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28C97C91" w14:textId="77777777" w:rsidR="007038B3" w:rsidRPr="00036F36" w:rsidRDefault="007038B3" w:rsidP="007038B3">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a"/>
        <w:numPr>
          <w:ilvl w:val="0"/>
          <w:numId w:val="18"/>
        </w:numPr>
        <w:rPr>
          <w:del w:id="1019" w:author="Haipeng HP1 Lei" w:date="2022-05-12T17:30:00Z"/>
          <w:rFonts w:eastAsia="KaiTi"/>
          <w:szCs w:val="20"/>
          <w:lang w:eastAsia="zh-CN"/>
        </w:rPr>
      </w:pPr>
      <w:del w:id="1020"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a"/>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 xml:space="preserve">Can we add a sub-bullet </w:t>
            </w:r>
            <w:proofErr w:type="gramStart"/>
            <w:r>
              <w:rPr>
                <w:bCs/>
                <w:lang w:eastAsia="zh-CN"/>
              </w:rPr>
              <w:t>saying</w:t>
            </w:r>
            <w:proofErr w:type="gramEnd"/>
            <w:r>
              <w:rPr>
                <w:bCs/>
                <w:lang w:eastAsia="zh-CN"/>
              </w:rPr>
              <w:t xml:space="preserve">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77777777" w:rsidR="00151892" w:rsidRDefault="00151892" w:rsidP="00151892">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1A30C25" w14:textId="77777777" w:rsidR="00151892" w:rsidRDefault="00151892" w:rsidP="00151892">
            <w:pPr>
              <w:rPr>
                <w:rFonts w:eastAsia="MS Mincho"/>
                <w:bCs/>
                <w:lang w:eastAsia="ja-JP"/>
              </w:rPr>
            </w:pPr>
          </w:p>
        </w:tc>
      </w:tr>
      <w:tr w:rsidR="00151892" w14:paraId="0B6965B2" w14:textId="77777777" w:rsidTr="00EA1EF7">
        <w:tc>
          <w:tcPr>
            <w:tcW w:w="2009" w:type="dxa"/>
          </w:tcPr>
          <w:p w14:paraId="0A9EA212" w14:textId="77777777" w:rsidR="00151892" w:rsidRDefault="00151892" w:rsidP="00151892">
            <w:pPr>
              <w:jc w:val="left"/>
              <w:rPr>
                <w:rFonts w:eastAsia="MS Mincho"/>
                <w:bCs/>
                <w:lang w:eastAsia="ja-JP"/>
              </w:rPr>
            </w:pPr>
          </w:p>
        </w:tc>
        <w:tc>
          <w:tcPr>
            <w:tcW w:w="7353" w:type="dxa"/>
          </w:tcPr>
          <w:p w14:paraId="02BC432A" w14:textId="77777777" w:rsidR="00151892" w:rsidRDefault="00151892" w:rsidP="00151892">
            <w:pPr>
              <w:jc w:val="left"/>
              <w:rPr>
                <w:rFonts w:eastAsia="MS Mincho"/>
                <w:bCs/>
                <w:lang w:eastAsia="ja-JP"/>
              </w:rPr>
            </w:pPr>
          </w:p>
        </w:tc>
      </w:tr>
      <w:tr w:rsidR="00151892" w14:paraId="161B9FC0" w14:textId="77777777" w:rsidTr="00EA1EF7">
        <w:tc>
          <w:tcPr>
            <w:tcW w:w="2009" w:type="dxa"/>
          </w:tcPr>
          <w:p w14:paraId="656F236C" w14:textId="77777777" w:rsidR="00151892" w:rsidRDefault="00151892" w:rsidP="00151892">
            <w:pPr>
              <w:jc w:val="left"/>
              <w:rPr>
                <w:bCs/>
                <w:lang w:eastAsia="zh-CN"/>
              </w:rPr>
            </w:pPr>
          </w:p>
        </w:tc>
        <w:tc>
          <w:tcPr>
            <w:tcW w:w="7353" w:type="dxa"/>
          </w:tcPr>
          <w:p w14:paraId="73AEDB2F" w14:textId="77777777" w:rsidR="00151892" w:rsidRDefault="00151892" w:rsidP="00151892">
            <w:pPr>
              <w:jc w:val="left"/>
              <w:rPr>
                <w:bCs/>
                <w:lang w:eastAsia="zh-CN"/>
              </w:rPr>
            </w:pPr>
          </w:p>
        </w:tc>
      </w:tr>
      <w:tr w:rsidR="00151892" w14:paraId="428695CA" w14:textId="77777777" w:rsidTr="00EA1EF7">
        <w:tc>
          <w:tcPr>
            <w:tcW w:w="2009" w:type="dxa"/>
          </w:tcPr>
          <w:p w14:paraId="3CCC3E06" w14:textId="77777777" w:rsidR="00151892" w:rsidRDefault="00151892" w:rsidP="00151892">
            <w:pPr>
              <w:jc w:val="left"/>
              <w:rPr>
                <w:bCs/>
                <w:lang w:eastAsia="zh-CN"/>
              </w:rPr>
            </w:pPr>
          </w:p>
        </w:tc>
        <w:tc>
          <w:tcPr>
            <w:tcW w:w="7353" w:type="dxa"/>
          </w:tcPr>
          <w:p w14:paraId="02744BA4" w14:textId="77777777" w:rsidR="00151892" w:rsidRDefault="00151892" w:rsidP="00151892">
            <w:pPr>
              <w:jc w:val="left"/>
              <w:rPr>
                <w:bCs/>
                <w:lang w:eastAsia="zh-CN"/>
              </w:rPr>
            </w:pPr>
          </w:p>
        </w:tc>
      </w:tr>
      <w:tr w:rsidR="00151892" w14:paraId="191F0CC1" w14:textId="77777777" w:rsidTr="00EA1EF7">
        <w:tc>
          <w:tcPr>
            <w:tcW w:w="2009" w:type="dxa"/>
          </w:tcPr>
          <w:p w14:paraId="402D3D9A" w14:textId="77777777" w:rsidR="00151892" w:rsidRDefault="00151892" w:rsidP="00151892">
            <w:pPr>
              <w:rPr>
                <w:bCs/>
                <w:lang w:val="en-US" w:eastAsia="zh-CN"/>
              </w:rPr>
            </w:pPr>
          </w:p>
        </w:tc>
        <w:tc>
          <w:tcPr>
            <w:tcW w:w="7353" w:type="dxa"/>
          </w:tcPr>
          <w:p w14:paraId="22A117E9" w14:textId="77777777" w:rsidR="00151892" w:rsidRDefault="00151892" w:rsidP="00151892">
            <w:pPr>
              <w:pStyle w:val="a8"/>
              <w:rPr>
                <w:bCs/>
                <w:lang w:val="en-US" w:eastAsia="zh-CN"/>
              </w:rPr>
            </w:pPr>
          </w:p>
        </w:tc>
      </w:tr>
      <w:tr w:rsidR="00151892" w14:paraId="2F0F6655" w14:textId="77777777" w:rsidTr="00EA1EF7">
        <w:tc>
          <w:tcPr>
            <w:tcW w:w="2009" w:type="dxa"/>
          </w:tcPr>
          <w:p w14:paraId="57390A0D" w14:textId="77777777" w:rsidR="00151892" w:rsidRDefault="00151892" w:rsidP="00151892">
            <w:pPr>
              <w:jc w:val="left"/>
              <w:rPr>
                <w:rFonts w:eastAsia="新細明體"/>
                <w:bCs/>
                <w:lang w:eastAsia="zh-TW"/>
              </w:rPr>
            </w:pPr>
          </w:p>
        </w:tc>
        <w:tc>
          <w:tcPr>
            <w:tcW w:w="7353" w:type="dxa"/>
          </w:tcPr>
          <w:p w14:paraId="42436891" w14:textId="77777777" w:rsidR="00151892" w:rsidRDefault="00151892" w:rsidP="00151892">
            <w:pPr>
              <w:jc w:val="left"/>
              <w:rPr>
                <w:rFonts w:eastAsia="新細明體"/>
                <w:bCs/>
                <w:lang w:eastAsia="zh-TW"/>
              </w:rPr>
            </w:pPr>
          </w:p>
        </w:tc>
      </w:tr>
      <w:tr w:rsidR="00151892" w14:paraId="629A34BD" w14:textId="77777777" w:rsidTr="00EA1EF7">
        <w:tc>
          <w:tcPr>
            <w:tcW w:w="2009" w:type="dxa"/>
          </w:tcPr>
          <w:p w14:paraId="7CD594AE" w14:textId="77777777" w:rsidR="00151892" w:rsidRDefault="00151892" w:rsidP="00151892">
            <w:pPr>
              <w:jc w:val="left"/>
              <w:rPr>
                <w:rFonts w:eastAsia="新細明體"/>
                <w:bCs/>
                <w:lang w:eastAsia="zh-TW"/>
              </w:rPr>
            </w:pPr>
          </w:p>
        </w:tc>
        <w:tc>
          <w:tcPr>
            <w:tcW w:w="7353" w:type="dxa"/>
          </w:tcPr>
          <w:p w14:paraId="28B5D431" w14:textId="77777777" w:rsidR="00151892" w:rsidRDefault="00151892" w:rsidP="00151892">
            <w:pPr>
              <w:jc w:val="left"/>
              <w:rPr>
                <w:rFonts w:eastAsia="新細明體"/>
                <w:bCs/>
                <w:lang w:eastAsia="zh-TW"/>
              </w:rPr>
            </w:pPr>
          </w:p>
        </w:tc>
      </w:tr>
      <w:tr w:rsidR="00151892" w14:paraId="7BB0A55E" w14:textId="77777777" w:rsidTr="00EA1EF7">
        <w:tc>
          <w:tcPr>
            <w:tcW w:w="2009" w:type="dxa"/>
          </w:tcPr>
          <w:p w14:paraId="50E627CD" w14:textId="77777777" w:rsidR="00151892" w:rsidRDefault="00151892" w:rsidP="00151892">
            <w:pPr>
              <w:jc w:val="left"/>
              <w:rPr>
                <w:rFonts w:eastAsiaTheme="minorEastAsia"/>
                <w:bCs/>
                <w:lang w:eastAsia="zh-CN"/>
              </w:rPr>
            </w:pPr>
          </w:p>
        </w:tc>
        <w:tc>
          <w:tcPr>
            <w:tcW w:w="7353" w:type="dxa"/>
          </w:tcPr>
          <w:p w14:paraId="2891C7F4" w14:textId="77777777" w:rsidR="00151892" w:rsidRDefault="00151892" w:rsidP="00151892">
            <w:pPr>
              <w:jc w:val="left"/>
              <w:rPr>
                <w:rFonts w:eastAsiaTheme="minorEastAsia"/>
                <w:bCs/>
                <w:lang w:eastAsia="zh-CN"/>
              </w:rPr>
            </w:pPr>
          </w:p>
        </w:tc>
      </w:tr>
      <w:tr w:rsidR="00151892" w14:paraId="61B56347" w14:textId="77777777" w:rsidTr="00EA1EF7">
        <w:tc>
          <w:tcPr>
            <w:tcW w:w="2009" w:type="dxa"/>
          </w:tcPr>
          <w:p w14:paraId="42C4FD29" w14:textId="77777777" w:rsidR="00151892" w:rsidRDefault="00151892" w:rsidP="00151892">
            <w:pPr>
              <w:rPr>
                <w:rFonts w:eastAsia="MS Mincho"/>
                <w:bCs/>
                <w:lang w:val="en-US" w:eastAsia="zh-CN"/>
              </w:rPr>
            </w:pPr>
          </w:p>
        </w:tc>
        <w:tc>
          <w:tcPr>
            <w:tcW w:w="7353" w:type="dxa"/>
          </w:tcPr>
          <w:p w14:paraId="1A30EB08" w14:textId="77777777" w:rsidR="00151892" w:rsidRDefault="00151892" w:rsidP="00151892">
            <w:pPr>
              <w:rPr>
                <w:rFonts w:eastAsia="MS Mincho"/>
                <w:bCs/>
                <w:lang w:val="en-US" w:eastAsia="zh-CN"/>
              </w:rPr>
            </w:pPr>
          </w:p>
        </w:tc>
      </w:tr>
      <w:tr w:rsidR="00151892" w14:paraId="48A3276B" w14:textId="77777777" w:rsidTr="00EA1EF7">
        <w:tc>
          <w:tcPr>
            <w:tcW w:w="2009" w:type="dxa"/>
          </w:tcPr>
          <w:p w14:paraId="06AE7EAD" w14:textId="77777777" w:rsidR="00151892" w:rsidRPr="00ED47D9" w:rsidRDefault="00151892" w:rsidP="00151892">
            <w:pPr>
              <w:rPr>
                <w:rFonts w:eastAsiaTheme="minorEastAsia"/>
                <w:bCs/>
                <w:lang w:val="en-US" w:eastAsia="zh-CN"/>
              </w:rPr>
            </w:pPr>
          </w:p>
        </w:tc>
        <w:tc>
          <w:tcPr>
            <w:tcW w:w="7353" w:type="dxa"/>
          </w:tcPr>
          <w:p w14:paraId="6F3E6B31" w14:textId="77777777" w:rsidR="00151892" w:rsidRPr="00ED47D9" w:rsidRDefault="00151892" w:rsidP="00151892">
            <w:pPr>
              <w:rPr>
                <w:rFonts w:eastAsiaTheme="minorEastAsia"/>
                <w:bCs/>
                <w:lang w:val="en-US" w:eastAsia="zh-CN"/>
              </w:rPr>
            </w:pPr>
          </w:p>
        </w:tc>
      </w:tr>
      <w:tr w:rsidR="00151892" w14:paraId="666E5655" w14:textId="77777777" w:rsidTr="00EA1EF7">
        <w:tc>
          <w:tcPr>
            <w:tcW w:w="2009" w:type="dxa"/>
          </w:tcPr>
          <w:p w14:paraId="362C0E03" w14:textId="77777777" w:rsidR="00151892" w:rsidRDefault="00151892" w:rsidP="00151892">
            <w:pPr>
              <w:rPr>
                <w:rFonts w:eastAsia="MS Mincho"/>
                <w:bCs/>
                <w:lang w:val="en-US" w:eastAsia="zh-CN"/>
              </w:rPr>
            </w:pPr>
          </w:p>
        </w:tc>
        <w:tc>
          <w:tcPr>
            <w:tcW w:w="7353" w:type="dxa"/>
          </w:tcPr>
          <w:p w14:paraId="53225045" w14:textId="77777777" w:rsidR="00151892" w:rsidRDefault="00151892" w:rsidP="00151892">
            <w:pPr>
              <w:rPr>
                <w:rFonts w:eastAsia="MS Mincho"/>
                <w:bCs/>
                <w:lang w:val="en-US" w:eastAsia="zh-CN"/>
              </w:rPr>
            </w:pPr>
          </w:p>
        </w:tc>
      </w:tr>
    </w:tbl>
    <w:p w14:paraId="31F2F0F8" w14:textId="77777777" w:rsidR="007038B3" w:rsidRDefault="007038B3" w:rsidP="007038B3">
      <w:pPr>
        <w:pStyle w:val="a"/>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9027059" w14:textId="77777777" w:rsidR="007038B3" w:rsidRDefault="007038B3" w:rsidP="007038B3">
      <w:pPr>
        <w:pStyle w:val="a"/>
        <w:numPr>
          <w:ilvl w:val="0"/>
          <w:numId w:val="17"/>
        </w:numPr>
        <w:rPr>
          <w:ins w:id="1021" w:author="Haipeng HP1 Lei" w:date="2022-05-11T08:53:00Z"/>
          <w:lang w:eastAsia="en-US"/>
        </w:rPr>
      </w:pPr>
      <w:r>
        <w:rPr>
          <w:lang w:eastAsia="en-US"/>
        </w:rPr>
        <w:t xml:space="preserve">For Type-2 HARQ-ACK codebook, UE does not expect the multi-cell scheduling </w:t>
      </w:r>
      <w:ins w:id="1022" w:author="Haipeng HP1 Lei" w:date="2022-05-12T17:49:00Z">
        <w:r>
          <w:rPr>
            <w:lang w:eastAsia="en-US"/>
          </w:rPr>
          <w:t xml:space="preserve">and </w:t>
        </w:r>
      </w:ins>
      <w:del w:id="1023" w:author="Haipeng HP1 Lei" w:date="2022-05-12T17:49:00Z">
        <w:r>
          <w:rPr>
            <w:lang w:eastAsia="en-US"/>
          </w:rPr>
          <w:delText xml:space="preserve">is configured with </w:delText>
        </w:r>
      </w:del>
      <w:r>
        <w:rPr>
          <w:lang w:eastAsia="en-US"/>
        </w:rPr>
        <w:t xml:space="preserve">CBG-based transmission </w:t>
      </w:r>
      <w:proofErr w:type="gramStart"/>
      <w:ins w:id="1024" w:author="Haipeng HP1 Lei" w:date="2022-05-12T17:49:00Z">
        <w:r>
          <w:rPr>
            <w:lang w:eastAsia="en-US"/>
          </w:rPr>
          <w:t>are</w:t>
        </w:r>
        <w:proofErr w:type="gramEnd"/>
        <w:r>
          <w:rPr>
            <w:lang w:eastAsia="en-US"/>
          </w:rPr>
          <w:t xml:space="preserve"> configured </w:t>
        </w:r>
      </w:ins>
      <w:del w:id="1025" w:author="Haipeng HP1 Lei" w:date="2022-05-11T08:53:00Z">
        <w:r>
          <w:rPr>
            <w:lang w:eastAsia="en-US"/>
          </w:rPr>
          <w:delText xml:space="preserve">or multi-slot scheduling </w:delText>
        </w:r>
      </w:del>
      <w:r>
        <w:rPr>
          <w:lang w:eastAsia="en-US"/>
        </w:rPr>
        <w:t xml:space="preserve">simultaneously </w:t>
      </w:r>
      <w:ins w:id="1026" w:author="Haipeng HP1 Lei" w:date="2022-05-12T17:50:00Z">
        <w:r>
          <w:rPr>
            <w:lang w:eastAsia="en-US"/>
          </w:rPr>
          <w:t xml:space="preserve">on the same or different cell </w:t>
        </w:r>
      </w:ins>
      <w:r>
        <w:rPr>
          <w:lang w:eastAsia="en-US"/>
        </w:rPr>
        <w:t xml:space="preserve">within a same PUCCH </w:t>
      </w:r>
      <w:del w:id="1027"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a"/>
        <w:numPr>
          <w:ilvl w:val="0"/>
          <w:numId w:val="17"/>
        </w:numPr>
        <w:rPr>
          <w:lang w:eastAsia="en-US"/>
        </w:rPr>
      </w:pPr>
      <w:ins w:id="1028"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a"/>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MS Mincho" w:hint="eastAsia"/>
                <w:bCs/>
                <w:lang w:eastAsia="ja-JP"/>
              </w:rPr>
              <w:t>O</w:t>
            </w:r>
            <w:r>
              <w:rPr>
                <w:rFonts w:eastAsia="MS Mincho"/>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77777777" w:rsidR="00E6235C" w:rsidRDefault="00E6235C" w:rsidP="00E6235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37B64A1" w14:textId="77777777" w:rsidR="00E6235C" w:rsidRDefault="00E6235C" w:rsidP="00E6235C">
            <w:pPr>
              <w:rPr>
                <w:bCs/>
                <w:lang w:eastAsia="zh-CN"/>
              </w:rPr>
            </w:pPr>
          </w:p>
        </w:tc>
      </w:tr>
      <w:tr w:rsidR="00E6235C"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77777777" w:rsidR="00E6235C" w:rsidRDefault="00E6235C" w:rsidP="00E6235C">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F121A31" w14:textId="77777777" w:rsidR="00E6235C" w:rsidRDefault="00E6235C" w:rsidP="00E6235C">
            <w:pPr>
              <w:rPr>
                <w:rFonts w:eastAsia="MS Mincho"/>
                <w:bCs/>
                <w:lang w:eastAsia="ja-JP"/>
              </w:rPr>
            </w:pPr>
          </w:p>
        </w:tc>
      </w:tr>
      <w:tr w:rsidR="00E6235C" w14:paraId="7A5C3116" w14:textId="77777777" w:rsidTr="00EA1EF7">
        <w:tc>
          <w:tcPr>
            <w:tcW w:w="2009" w:type="dxa"/>
          </w:tcPr>
          <w:p w14:paraId="6BA4F6BF" w14:textId="77777777" w:rsidR="00E6235C" w:rsidRDefault="00E6235C" w:rsidP="00E6235C">
            <w:pPr>
              <w:jc w:val="left"/>
              <w:rPr>
                <w:rFonts w:eastAsia="MS Mincho"/>
                <w:bCs/>
                <w:lang w:eastAsia="ja-JP"/>
              </w:rPr>
            </w:pPr>
          </w:p>
        </w:tc>
        <w:tc>
          <w:tcPr>
            <w:tcW w:w="7353" w:type="dxa"/>
          </w:tcPr>
          <w:p w14:paraId="329ADEA5" w14:textId="77777777" w:rsidR="00E6235C" w:rsidRDefault="00E6235C" w:rsidP="00E6235C">
            <w:pPr>
              <w:jc w:val="left"/>
              <w:rPr>
                <w:rFonts w:eastAsia="MS Mincho"/>
                <w:bCs/>
                <w:lang w:eastAsia="ja-JP"/>
              </w:rPr>
            </w:pPr>
          </w:p>
        </w:tc>
      </w:tr>
      <w:tr w:rsidR="00E6235C" w14:paraId="486804BA" w14:textId="77777777" w:rsidTr="00EA1EF7">
        <w:tc>
          <w:tcPr>
            <w:tcW w:w="2009" w:type="dxa"/>
          </w:tcPr>
          <w:p w14:paraId="3DD40E55" w14:textId="77777777" w:rsidR="00E6235C" w:rsidRDefault="00E6235C" w:rsidP="00E6235C">
            <w:pPr>
              <w:jc w:val="left"/>
              <w:rPr>
                <w:bCs/>
                <w:lang w:eastAsia="zh-CN"/>
              </w:rPr>
            </w:pPr>
          </w:p>
        </w:tc>
        <w:tc>
          <w:tcPr>
            <w:tcW w:w="7353" w:type="dxa"/>
          </w:tcPr>
          <w:p w14:paraId="0B3697BE" w14:textId="77777777" w:rsidR="00E6235C" w:rsidRDefault="00E6235C" w:rsidP="00E6235C">
            <w:pPr>
              <w:jc w:val="left"/>
              <w:rPr>
                <w:bCs/>
                <w:lang w:eastAsia="zh-CN"/>
              </w:rPr>
            </w:pPr>
          </w:p>
        </w:tc>
      </w:tr>
      <w:tr w:rsidR="00E6235C" w14:paraId="3A89C999" w14:textId="77777777" w:rsidTr="00EA1EF7">
        <w:tc>
          <w:tcPr>
            <w:tcW w:w="2009" w:type="dxa"/>
          </w:tcPr>
          <w:p w14:paraId="598A2FF5" w14:textId="77777777" w:rsidR="00E6235C" w:rsidRDefault="00E6235C" w:rsidP="00E6235C">
            <w:pPr>
              <w:jc w:val="left"/>
              <w:rPr>
                <w:bCs/>
                <w:lang w:eastAsia="zh-CN"/>
              </w:rPr>
            </w:pPr>
          </w:p>
        </w:tc>
        <w:tc>
          <w:tcPr>
            <w:tcW w:w="7353" w:type="dxa"/>
          </w:tcPr>
          <w:p w14:paraId="255EA26C" w14:textId="77777777" w:rsidR="00E6235C" w:rsidRDefault="00E6235C" w:rsidP="00E6235C">
            <w:pPr>
              <w:jc w:val="left"/>
              <w:rPr>
                <w:bCs/>
                <w:lang w:eastAsia="zh-CN"/>
              </w:rPr>
            </w:pPr>
          </w:p>
        </w:tc>
      </w:tr>
      <w:tr w:rsidR="00E6235C" w14:paraId="5F93FE07" w14:textId="77777777" w:rsidTr="00EA1EF7">
        <w:tc>
          <w:tcPr>
            <w:tcW w:w="2009" w:type="dxa"/>
          </w:tcPr>
          <w:p w14:paraId="5307CD8B" w14:textId="77777777" w:rsidR="00E6235C" w:rsidRDefault="00E6235C" w:rsidP="00E6235C">
            <w:pPr>
              <w:rPr>
                <w:bCs/>
                <w:lang w:val="en-US" w:eastAsia="zh-CN"/>
              </w:rPr>
            </w:pPr>
          </w:p>
        </w:tc>
        <w:tc>
          <w:tcPr>
            <w:tcW w:w="7353" w:type="dxa"/>
          </w:tcPr>
          <w:p w14:paraId="6D653AF7" w14:textId="77777777" w:rsidR="00E6235C" w:rsidRDefault="00E6235C" w:rsidP="00E6235C">
            <w:pPr>
              <w:pStyle w:val="a8"/>
              <w:rPr>
                <w:bCs/>
                <w:lang w:val="en-US" w:eastAsia="zh-CN"/>
              </w:rPr>
            </w:pPr>
          </w:p>
        </w:tc>
      </w:tr>
      <w:tr w:rsidR="00E6235C" w14:paraId="11197097" w14:textId="77777777" w:rsidTr="00EA1EF7">
        <w:tc>
          <w:tcPr>
            <w:tcW w:w="2009" w:type="dxa"/>
          </w:tcPr>
          <w:p w14:paraId="4B854CC0" w14:textId="77777777" w:rsidR="00E6235C" w:rsidRDefault="00E6235C" w:rsidP="00E6235C">
            <w:pPr>
              <w:jc w:val="left"/>
              <w:rPr>
                <w:rFonts w:eastAsia="新細明體"/>
                <w:bCs/>
                <w:lang w:eastAsia="zh-TW"/>
              </w:rPr>
            </w:pPr>
          </w:p>
        </w:tc>
        <w:tc>
          <w:tcPr>
            <w:tcW w:w="7353" w:type="dxa"/>
          </w:tcPr>
          <w:p w14:paraId="53DE4567" w14:textId="77777777" w:rsidR="00E6235C" w:rsidRDefault="00E6235C" w:rsidP="00E6235C">
            <w:pPr>
              <w:jc w:val="left"/>
              <w:rPr>
                <w:rFonts w:eastAsia="新細明體"/>
                <w:bCs/>
                <w:lang w:eastAsia="zh-TW"/>
              </w:rPr>
            </w:pPr>
          </w:p>
        </w:tc>
      </w:tr>
      <w:tr w:rsidR="00E6235C" w14:paraId="4D6AEB50" w14:textId="77777777" w:rsidTr="00EA1EF7">
        <w:tc>
          <w:tcPr>
            <w:tcW w:w="2009" w:type="dxa"/>
          </w:tcPr>
          <w:p w14:paraId="1801011D" w14:textId="77777777" w:rsidR="00E6235C" w:rsidRDefault="00E6235C" w:rsidP="00E6235C">
            <w:pPr>
              <w:jc w:val="left"/>
              <w:rPr>
                <w:rFonts w:eastAsia="新細明體"/>
                <w:bCs/>
                <w:lang w:eastAsia="zh-TW"/>
              </w:rPr>
            </w:pPr>
          </w:p>
        </w:tc>
        <w:tc>
          <w:tcPr>
            <w:tcW w:w="7353" w:type="dxa"/>
          </w:tcPr>
          <w:p w14:paraId="7994681C" w14:textId="77777777" w:rsidR="00E6235C" w:rsidRDefault="00E6235C" w:rsidP="00E6235C">
            <w:pPr>
              <w:jc w:val="left"/>
              <w:rPr>
                <w:rFonts w:eastAsia="新細明體"/>
                <w:bCs/>
                <w:lang w:eastAsia="zh-TW"/>
              </w:rPr>
            </w:pPr>
          </w:p>
        </w:tc>
      </w:tr>
      <w:tr w:rsidR="00E6235C" w14:paraId="0FA0FA81" w14:textId="77777777" w:rsidTr="00EA1EF7">
        <w:tc>
          <w:tcPr>
            <w:tcW w:w="2009" w:type="dxa"/>
          </w:tcPr>
          <w:p w14:paraId="19D240B2" w14:textId="77777777" w:rsidR="00E6235C" w:rsidRDefault="00E6235C" w:rsidP="00E6235C">
            <w:pPr>
              <w:jc w:val="left"/>
              <w:rPr>
                <w:rFonts w:eastAsiaTheme="minorEastAsia"/>
                <w:bCs/>
                <w:lang w:eastAsia="zh-CN"/>
              </w:rPr>
            </w:pPr>
          </w:p>
        </w:tc>
        <w:tc>
          <w:tcPr>
            <w:tcW w:w="7353" w:type="dxa"/>
          </w:tcPr>
          <w:p w14:paraId="32089DF8" w14:textId="77777777" w:rsidR="00E6235C" w:rsidRDefault="00E6235C" w:rsidP="00E6235C">
            <w:pPr>
              <w:jc w:val="left"/>
              <w:rPr>
                <w:rFonts w:eastAsiaTheme="minorEastAsia"/>
                <w:bCs/>
                <w:lang w:eastAsia="zh-CN"/>
              </w:rPr>
            </w:pPr>
          </w:p>
        </w:tc>
      </w:tr>
      <w:tr w:rsidR="00E6235C" w14:paraId="28152264" w14:textId="77777777" w:rsidTr="00EA1EF7">
        <w:tc>
          <w:tcPr>
            <w:tcW w:w="2009" w:type="dxa"/>
          </w:tcPr>
          <w:p w14:paraId="2DB6DE50" w14:textId="77777777" w:rsidR="00E6235C" w:rsidRDefault="00E6235C" w:rsidP="00E6235C">
            <w:pPr>
              <w:rPr>
                <w:rFonts w:eastAsia="MS Mincho"/>
                <w:bCs/>
                <w:lang w:val="en-US" w:eastAsia="zh-CN"/>
              </w:rPr>
            </w:pPr>
          </w:p>
        </w:tc>
        <w:tc>
          <w:tcPr>
            <w:tcW w:w="7353" w:type="dxa"/>
          </w:tcPr>
          <w:p w14:paraId="5B7B666C" w14:textId="77777777" w:rsidR="00E6235C" w:rsidRDefault="00E6235C" w:rsidP="00E6235C">
            <w:pPr>
              <w:rPr>
                <w:rFonts w:eastAsia="MS Mincho"/>
                <w:bCs/>
                <w:lang w:val="en-US" w:eastAsia="zh-CN"/>
              </w:rPr>
            </w:pPr>
          </w:p>
        </w:tc>
      </w:tr>
      <w:tr w:rsidR="00E6235C" w14:paraId="7349D596" w14:textId="77777777" w:rsidTr="00EA1EF7">
        <w:tc>
          <w:tcPr>
            <w:tcW w:w="2009" w:type="dxa"/>
          </w:tcPr>
          <w:p w14:paraId="4DD5120C" w14:textId="77777777" w:rsidR="00E6235C" w:rsidRPr="00ED47D9" w:rsidRDefault="00E6235C" w:rsidP="00E6235C">
            <w:pPr>
              <w:rPr>
                <w:rFonts w:eastAsiaTheme="minorEastAsia"/>
                <w:bCs/>
                <w:lang w:val="en-US" w:eastAsia="zh-CN"/>
              </w:rPr>
            </w:pPr>
          </w:p>
        </w:tc>
        <w:tc>
          <w:tcPr>
            <w:tcW w:w="7353" w:type="dxa"/>
          </w:tcPr>
          <w:p w14:paraId="02222749" w14:textId="77777777" w:rsidR="00E6235C" w:rsidRPr="00ED47D9" w:rsidRDefault="00E6235C" w:rsidP="00E6235C">
            <w:pPr>
              <w:rPr>
                <w:rFonts w:eastAsiaTheme="minorEastAsia"/>
                <w:bCs/>
                <w:lang w:val="en-US" w:eastAsia="zh-CN"/>
              </w:rPr>
            </w:pPr>
          </w:p>
        </w:tc>
      </w:tr>
      <w:tr w:rsidR="00E6235C" w14:paraId="763368AA" w14:textId="77777777" w:rsidTr="00EA1EF7">
        <w:tc>
          <w:tcPr>
            <w:tcW w:w="2009" w:type="dxa"/>
          </w:tcPr>
          <w:p w14:paraId="7293D2ED" w14:textId="77777777" w:rsidR="00E6235C" w:rsidRDefault="00E6235C" w:rsidP="00E6235C">
            <w:pPr>
              <w:rPr>
                <w:rFonts w:eastAsia="MS Mincho"/>
                <w:bCs/>
                <w:lang w:val="en-US" w:eastAsia="zh-CN"/>
              </w:rPr>
            </w:pPr>
          </w:p>
        </w:tc>
        <w:tc>
          <w:tcPr>
            <w:tcW w:w="7353" w:type="dxa"/>
          </w:tcPr>
          <w:p w14:paraId="2C0FD38C" w14:textId="77777777" w:rsidR="00E6235C" w:rsidRDefault="00E6235C" w:rsidP="00E6235C">
            <w:pPr>
              <w:rPr>
                <w:rFonts w:eastAsia="MS Mincho"/>
                <w:bCs/>
                <w:lang w:val="en-US" w:eastAsia="zh-CN"/>
              </w:rPr>
            </w:pPr>
          </w:p>
        </w:tc>
      </w:tr>
    </w:tbl>
    <w:p w14:paraId="2D43348D" w14:textId="77777777" w:rsidR="007038B3" w:rsidRDefault="007038B3" w:rsidP="007038B3">
      <w:pPr>
        <w:pStyle w:val="a"/>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55911F21" w14:textId="77777777" w:rsidR="007038B3" w:rsidRDefault="007038B3" w:rsidP="007038B3">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29" w:author="Haipeng HP1 Lei" w:date="2022-05-11T09:02:00Z">
        <w:r>
          <w:rPr>
            <w:rFonts w:eastAsia="KaiTi"/>
            <w:szCs w:val="20"/>
            <w:lang w:eastAsia="zh-CN"/>
          </w:rPr>
          <w:t xml:space="preserve">DCI(s) </w:t>
        </w:r>
      </w:ins>
      <w:ins w:id="1030" w:author="Haipeng HP1 Lei" w:date="2022-05-11T09:05:00Z">
        <w:r>
          <w:rPr>
            <w:rFonts w:eastAsia="KaiTi"/>
            <w:szCs w:val="20"/>
            <w:lang w:eastAsia="zh-CN"/>
          </w:rPr>
          <w:t xml:space="preserve">with each </w:t>
        </w:r>
      </w:ins>
      <w:ins w:id="1031" w:author="Haipeng HP1 Lei" w:date="2022-05-11T18:38:00Z">
        <w:r>
          <w:rPr>
            <w:rFonts w:eastAsia="KaiTi"/>
            <w:szCs w:val="20"/>
            <w:lang w:eastAsia="zh-CN"/>
          </w:rPr>
          <w:t xml:space="preserve">actually </w:t>
        </w:r>
      </w:ins>
      <w:ins w:id="1032" w:author="Haipeng HP1 Lei" w:date="2022-05-11T09:05:00Z">
        <w:r>
          <w:rPr>
            <w:rFonts w:eastAsia="KaiTi"/>
            <w:szCs w:val="20"/>
            <w:lang w:eastAsia="zh-CN"/>
          </w:rPr>
          <w:t>scheduling a</w:t>
        </w:r>
      </w:ins>
      <w:ins w:id="1033" w:author="Haipeng HP1 Lei" w:date="2022-05-11T09:02:00Z">
        <w:r>
          <w:rPr>
            <w:rFonts w:eastAsia="KaiTi"/>
            <w:szCs w:val="20"/>
            <w:lang w:eastAsia="zh-CN"/>
          </w:rPr>
          <w:t xml:space="preserve"> </w:t>
        </w:r>
      </w:ins>
      <w:r>
        <w:rPr>
          <w:rFonts w:eastAsia="KaiTi"/>
          <w:szCs w:val="20"/>
          <w:lang w:eastAsia="zh-CN"/>
        </w:rPr>
        <w:t>single</w:t>
      </w:r>
      <w:ins w:id="1034" w:author="Haipeng HP1 Lei" w:date="2022-05-11T09:05:00Z">
        <w:r>
          <w:rPr>
            <w:rFonts w:eastAsia="KaiTi"/>
            <w:szCs w:val="20"/>
            <w:lang w:eastAsia="zh-CN"/>
          </w:rPr>
          <w:t xml:space="preserve"> </w:t>
        </w:r>
      </w:ins>
      <w:del w:id="1035" w:author="Haipeng HP1 Lei" w:date="2022-05-11T09:05:00Z">
        <w:r>
          <w:rPr>
            <w:rFonts w:eastAsia="KaiTi"/>
            <w:szCs w:val="20"/>
            <w:lang w:eastAsia="zh-CN"/>
          </w:rPr>
          <w:delText>-</w:delText>
        </w:r>
      </w:del>
      <w:r>
        <w:rPr>
          <w:rFonts w:eastAsia="KaiTi"/>
          <w:szCs w:val="20"/>
          <w:lang w:eastAsia="zh-CN"/>
        </w:rPr>
        <w:t xml:space="preserve">cell </w:t>
      </w:r>
      <w:del w:id="103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37" w:author="Haipeng HP1 Lei" w:date="2022-05-11T09:05:00Z">
        <w:r>
          <w:rPr>
            <w:rFonts w:eastAsia="KaiTi"/>
            <w:szCs w:val="20"/>
            <w:lang w:eastAsia="zh-CN"/>
          </w:rPr>
          <w:t>DCI</w:t>
        </w:r>
      </w:ins>
      <w:ins w:id="1038" w:author="Haipeng HP1 Lei" w:date="2022-05-11T09:06:00Z">
        <w:r>
          <w:rPr>
            <w:rFonts w:eastAsia="KaiTi"/>
            <w:szCs w:val="20"/>
            <w:lang w:eastAsia="zh-CN"/>
          </w:rPr>
          <w:t xml:space="preserve">(s) with each </w:t>
        </w:r>
      </w:ins>
      <w:ins w:id="1039" w:author="Haipeng HP1 Lei" w:date="2022-05-11T18:38:00Z">
        <w:r>
          <w:rPr>
            <w:rFonts w:eastAsia="KaiTi"/>
            <w:szCs w:val="20"/>
            <w:lang w:eastAsia="zh-CN"/>
          </w:rPr>
          <w:t xml:space="preserve">actually </w:t>
        </w:r>
      </w:ins>
      <w:ins w:id="1040" w:author="Haipeng HP1 Lei" w:date="2022-05-11T09:06:00Z">
        <w:r>
          <w:rPr>
            <w:rFonts w:eastAsia="KaiTi"/>
            <w:szCs w:val="20"/>
            <w:lang w:eastAsia="zh-CN"/>
          </w:rPr>
          <w:t>scheduling more than one cell</w:t>
        </w:r>
      </w:ins>
      <w:del w:id="1041"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a"/>
        <w:numPr>
          <w:ilvl w:val="1"/>
          <w:numId w:val="17"/>
        </w:numPr>
        <w:rPr>
          <w:rFonts w:eastAsia="KaiTi"/>
          <w:szCs w:val="20"/>
          <w:lang w:eastAsia="zh-CN"/>
        </w:rPr>
      </w:pPr>
      <w:r>
        <w:rPr>
          <w:rFonts w:eastAsia="KaiTi"/>
          <w:szCs w:val="20"/>
          <w:lang w:eastAsia="zh-CN"/>
        </w:rPr>
        <w:t xml:space="preserve">Separate DAI counting for </w:t>
      </w:r>
      <w:del w:id="1042" w:author="Haipeng HP1 Lei" w:date="2022-05-11T09:06:00Z">
        <w:r>
          <w:rPr>
            <w:rFonts w:eastAsia="KaiTi"/>
            <w:szCs w:val="20"/>
            <w:lang w:eastAsia="zh-CN"/>
          </w:rPr>
          <w:delText xml:space="preserve">single cell scheduling </w:delText>
        </w:r>
      </w:del>
      <w:r>
        <w:rPr>
          <w:rFonts w:eastAsia="KaiTi"/>
          <w:szCs w:val="20"/>
          <w:lang w:eastAsia="zh-CN"/>
        </w:rPr>
        <w:t>DCI(s)</w:t>
      </w:r>
      <w:ins w:id="1043" w:author="Haipeng HP1 Lei" w:date="2022-05-11T09:06:00Z">
        <w:r>
          <w:rPr>
            <w:rFonts w:eastAsia="KaiTi"/>
            <w:szCs w:val="20"/>
            <w:lang w:eastAsia="zh-CN"/>
          </w:rPr>
          <w:t xml:space="preserve"> with each </w:t>
        </w:r>
      </w:ins>
      <w:proofErr w:type="gramStart"/>
      <w:ins w:id="1044" w:author="Haipeng HP1 Lei" w:date="2022-05-11T18:38:00Z">
        <w:r>
          <w:rPr>
            <w:rFonts w:eastAsia="KaiTi"/>
            <w:szCs w:val="20"/>
            <w:lang w:eastAsia="zh-CN"/>
          </w:rPr>
          <w:t xml:space="preserve">actually </w:t>
        </w:r>
      </w:ins>
      <w:ins w:id="1045"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104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47" w:author="Haipeng HP1 Lei" w:date="2022-05-11T09:06:00Z">
        <w:r>
          <w:rPr>
            <w:rFonts w:eastAsia="KaiTi"/>
            <w:szCs w:val="20"/>
            <w:lang w:eastAsia="zh-CN"/>
          </w:rPr>
          <w:t xml:space="preserve">with each </w:t>
        </w:r>
      </w:ins>
      <w:ins w:id="1048" w:author="Haipeng HP1 Lei" w:date="2022-05-11T18:38:00Z">
        <w:r>
          <w:rPr>
            <w:rFonts w:eastAsia="KaiTi"/>
            <w:szCs w:val="20"/>
            <w:lang w:eastAsia="zh-CN"/>
          </w:rPr>
          <w:t xml:space="preserve">actually </w:t>
        </w:r>
      </w:ins>
      <w:ins w:id="1049"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a"/>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MS Mincho" w:hint="eastAsia"/>
                <w:bCs/>
                <w:lang w:eastAsia="ja-JP"/>
              </w:rPr>
              <w:t>O</w:t>
            </w:r>
            <w:r>
              <w:rPr>
                <w:rFonts w:eastAsia="MS Mincho"/>
                <w:bCs/>
                <w:lang w:eastAsia="ja-JP"/>
              </w:rPr>
              <w:t>K</w:t>
            </w:r>
          </w:p>
        </w:tc>
      </w:tr>
      <w:tr w:rsidR="00090B36"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77777777" w:rsidR="00090B36" w:rsidRDefault="00090B36" w:rsidP="00090B36">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AACDB0C" w14:textId="77777777" w:rsidR="00090B36" w:rsidRDefault="00090B36" w:rsidP="00090B36">
            <w:pPr>
              <w:rPr>
                <w:bCs/>
                <w:lang w:eastAsia="zh-CN"/>
              </w:rPr>
            </w:pPr>
          </w:p>
        </w:tc>
      </w:tr>
      <w:tr w:rsidR="00090B36"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77777777" w:rsidR="00090B36" w:rsidRDefault="00090B36" w:rsidP="00090B36">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1CBA63B" w14:textId="77777777" w:rsidR="00090B36" w:rsidRDefault="00090B36" w:rsidP="00090B36">
            <w:pPr>
              <w:rPr>
                <w:rFonts w:eastAsia="MS Mincho"/>
                <w:bCs/>
                <w:lang w:eastAsia="ja-JP"/>
              </w:rPr>
            </w:pPr>
          </w:p>
        </w:tc>
      </w:tr>
      <w:tr w:rsidR="00090B36" w14:paraId="403E7094" w14:textId="77777777" w:rsidTr="00EA1EF7">
        <w:tc>
          <w:tcPr>
            <w:tcW w:w="2009" w:type="dxa"/>
          </w:tcPr>
          <w:p w14:paraId="3EBECDAB" w14:textId="77777777" w:rsidR="00090B36" w:rsidRDefault="00090B36" w:rsidP="00090B36">
            <w:pPr>
              <w:jc w:val="left"/>
              <w:rPr>
                <w:rFonts w:eastAsia="MS Mincho"/>
                <w:bCs/>
                <w:lang w:eastAsia="ja-JP"/>
              </w:rPr>
            </w:pPr>
          </w:p>
        </w:tc>
        <w:tc>
          <w:tcPr>
            <w:tcW w:w="7353" w:type="dxa"/>
          </w:tcPr>
          <w:p w14:paraId="38E4E553" w14:textId="77777777" w:rsidR="00090B36" w:rsidRDefault="00090B36" w:rsidP="00090B36">
            <w:pPr>
              <w:jc w:val="left"/>
              <w:rPr>
                <w:rFonts w:eastAsia="MS Mincho"/>
                <w:bCs/>
                <w:lang w:eastAsia="ja-JP"/>
              </w:rPr>
            </w:pPr>
          </w:p>
        </w:tc>
      </w:tr>
      <w:tr w:rsidR="00090B36" w14:paraId="64668660" w14:textId="77777777" w:rsidTr="00EA1EF7">
        <w:tc>
          <w:tcPr>
            <w:tcW w:w="2009" w:type="dxa"/>
          </w:tcPr>
          <w:p w14:paraId="3671A5EC" w14:textId="77777777" w:rsidR="00090B36" w:rsidRDefault="00090B36" w:rsidP="00090B36">
            <w:pPr>
              <w:jc w:val="left"/>
              <w:rPr>
                <w:bCs/>
                <w:lang w:eastAsia="zh-CN"/>
              </w:rPr>
            </w:pPr>
          </w:p>
        </w:tc>
        <w:tc>
          <w:tcPr>
            <w:tcW w:w="7353" w:type="dxa"/>
          </w:tcPr>
          <w:p w14:paraId="40F72580" w14:textId="77777777" w:rsidR="00090B36" w:rsidRDefault="00090B36" w:rsidP="00090B36">
            <w:pPr>
              <w:jc w:val="left"/>
              <w:rPr>
                <w:bCs/>
                <w:lang w:eastAsia="zh-CN"/>
              </w:rPr>
            </w:pPr>
          </w:p>
        </w:tc>
      </w:tr>
      <w:tr w:rsidR="00090B36" w14:paraId="2F8D1595" w14:textId="77777777" w:rsidTr="00EA1EF7">
        <w:tc>
          <w:tcPr>
            <w:tcW w:w="2009" w:type="dxa"/>
          </w:tcPr>
          <w:p w14:paraId="4C3DF9C6" w14:textId="77777777" w:rsidR="00090B36" w:rsidRDefault="00090B36" w:rsidP="00090B36">
            <w:pPr>
              <w:jc w:val="left"/>
              <w:rPr>
                <w:bCs/>
                <w:lang w:eastAsia="zh-CN"/>
              </w:rPr>
            </w:pPr>
          </w:p>
        </w:tc>
        <w:tc>
          <w:tcPr>
            <w:tcW w:w="7353" w:type="dxa"/>
          </w:tcPr>
          <w:p w14:paraId="00A40629" w14:textId="77777777" w:rsidR="00090B36" w:rsidRDefault="00090B36" w:rsidP="00090B36">
            <w:pPr>
              <w:jc w:val="left"/>
              <w:rPr>
                <w:bCs/>
                <w:lang w:eastAsia="zh-CN"/>
              </w:rPr>
            </w:pPr>
          </w:p>
        </w:tc>
      </w:tr>
      <w:tr w:rsidR="00090B36" w14:paraId="447268BA" w14:textId="77777777" w:rsidTr="00EA1EF7">
        <w:tc>
          <w:tcPr>
            <w:tcW w:w="2009" w:type="dxa"/>
          </w:tcPr>
          <w:p w14:paraId="5281C1EE" w14:textId="77777777" w:rsidR="00090B36" w:rsidRDefault="00090B36" w:rsidP="00090B36">
            <w:pPr>
              <w:rPr>
                <w:bCs/>
                <w:lang w:val="en-US" w:eastAsia="zh-CN"/>
              </w:rPr>
            </w:pPr>
          </w:p>
        </w:tc>
        <w:tc>
          <w:tcPr>
            <w:tcW w:w="7353" w:type="dxa"/>
          </w:tcPr>
          <w:p w14:paraId="56F9B3C5" w14:textId="77777777" w:rsidR="00090B36" w:rsidRDefault="00090B36" w:rsidP="00090B36">
            <w:pPr>
              <w:pStyle w:val="a8"/>
              <w:rPr>
                <w:bCs/>
                <w:lang w:val="en-US" w:eastAsia="zh-CN"/>
              </w:rPr>
            </w:pPr>
          </w:p>
        </w:tc>
      </w:tr>
      <w:tr w:rsidR="00090B36" w14:paraId="3A6031EB" w14:textId="77777777" w:rsidTr="00EA1EF7">
        <w:tc>
          <w:tcPr>
            <w:tcW w:w="2009" w:type="dxa"/>
          </w:tcPr>
          <w:p w14:paraId="74289171" w14:textId="77777777" w:rsidR="00090B36" w:rsidRDefault="00090B36" w:rsidP="00090B36">
            <w:pPr>
              <w:jc w:val="left"/>
              <w:rPr>
                <w:rFonts w:eastAsia="新細明體"/>
                <w:bCs/>
                <w:lang w:eastAsia="zh-TW"/>
              </w:rPr>
            </w:pPr>
          </w:p>
        </w:tc>
        <w:tc>
          <w:tcPr>
            <w:tcW w:w="7353" w:type="dxa"/>
          </w:tcPr>
          <w:p w14:paraId="53608F24" w14:textId="77777777" w:rsidR="00090B36" w:rsidRDefault="00090B36" w:rsidP="00090B36">
            <w:pPr>
              <w:jc w:val="left"/>
              <w:rPr>
                <w:rFonts w:eastAsia="新細明體"/>
                <w:bCs/>
                <w:lang w:eastAsia="zh-TW"/>
              </w:rPr>
            </w:pPr>
          </w:p>
        </w:tc>
      </w:tr>
      <w:tr w:rsidR="00090B36" w14:paraId="49BECD31" w14:textId="77777777" w:rsidTr="00EA1EF7">
        <w:tc>
          <w:tcPr>
            <w:tcW w:w="2009" w:type="dxa"/>
          </w:tcPr>
          <w:p w14:paraId="1767D60C" w14:textId="77777777" w:rsidR="00090B36" w:rsidRDefault="00090B36" w:rsidP="00090B36">
            <w:pPr>
              <w:jc w:val="left"/>
              <w:rPr>
                <w:rFonts w:eastAsia="新細明體"/>
                <w:bCs/>
                <w:lang w:eastAsia="zh-TW"/>
              </w:rPr>
            </w:pPr>
          </w:p>
        </w:tc>
        <w:tc>
          <w:tcPr>
            <w:tcW w:w="7353" w:type="dxa"/>
          </w:tcPr>
          <w:p w14:paraId="058B3D64" w14:textId="77777777" w:rsidR="00090B36" w:rsidRDefault="00090B36" w:rsidP="00090B36">
            <w:pPr>
              <w:jc w:val="left"/>
              <w:rPr>
                <w:rFonts w:eastAsia="新細明體"/>
                <w:bCs/>
                <w:lang w:eastAsia="zh-TW"/>
              </w:rPr>
            </w:pPr>
          </w:p>
        </w:tc>
      </w:tr>
      <w:tr w:rsidR="00090B36" w14:paraId="3ADDD832" w14:textId="77777777" w:rsidTr="00EA1EF7">
        <w:tc>
          <w:tcPr>
            <w:tcW w:w="2009" w:type="dxa"/>
          </w:tcPr>
          <w:p w14:paraId="37D29C8E" w14:textId="77777777" w:rsidR="00090B36" w:rsidRDefault="00090B36" w:rsidP="00090B36">
            <w:pPr>
              <w:jc w:val="left"/>
              <w:rPr>
                <w:rFonts w:eastAsiaTheme="minorEastAsia"/>
                <w:bCs/>
                <w:lang w:eastAsia="zh-CN"/>
              </w:rPr>
            </w:pPr>
          </w:p>
        </w:tc>
        <w:tc>
          <w:tcPr>
            <w:tcW w:w="7353" w:type="dxa"/>
          </w:tcPr>
          <w:p w14:paraId="25CCBF91" w14:textId="77777777" w:rsidR="00090B36" w:rsidRDefault="00090B36" w:rsidP="00090B36">
            <w:pPr>
              <w:jc w:val="left"/>
              <w:rPr>
                <w:rFonts w:eastAsiaTheme="minorEastAsia"/>
                <w:bCs/>
                <w:lang w:eastAsia="zh-CN"/>
              </w:rPr>
            </w:pPr>
          </w:p>
        </w:tc>
      </w:tr>
      <w:tr w:rsidR="00090B36" w14:paraId="35133C7F" w14:textId="77777777" w:rsidTr="00EA1EF7">
        <w:tc>
          <w:tcPr>
            <w:tcW w:w="2009" w:type="dxa"/>
          </w:tcPr>
          <w:p w14:paraId="6BBBCAAE" w14:textId="77777777" w:rsidR="00090B36" w:rsidRDefault="00090B36" w:rsidP="00090B36">
            <w:pPr>
              <w:rPr>
                <w:rFonts w:eastAsia="MS Mincho"/>
                <w:bCs/>
                <w:lang w:val="en-US" w:eastAsia="zh-CN"/>
              </w:rPr>
            </w:pPr>
          </w:p>
        </w:tc>
        <w:tc>
          <w:tcPr>
            <w:tcW w:w="7353" w:type="dxa"/>
          </w:tcPr>
          <w:p w14:paraId="1E5B7138" w14:textId="77777777" w:rsidR="00090B36" w:rsidRDefault="00090B36" w:rsidP="00090B36">
            <w:pPr>
              <w:rPr>
                <w:rFonts w:eastAsia="MS Mincho"/>
                <w:bCs/>
                <w:lang w:val="en-US" w:eastAsia="zh-CN"/>
              </w:rPr>
            </w:pPr>
          </w:p>
        </w:tc>
      </w:tr>
      <w:tr w:rsidR="00090B36" w14:paraId="179A03C7" w14:textId="77777777" w:rsidTr="00EA1EF7">
        <w:tc>
          <w:tcPr>
            <w:tcW w:w="2009" w:type="dxa"/>
          </w:tcPr>
          <w:p w14:paraId="3E04B518" w14:textId="77777777" w:rsidR="00090B36" w:rsidRPr="00ED47D9" w:rsidRDefault="00090B36" w:rsidP="00090B36">
            <w:pPr>
              <w:rPr>
                <w:rFonts w:eastAsiaTheme="minorEastAsia"/>
                <w:bCs/>
                <w:lang w:val="en-US" w:eastAsia="zh-CN"/>
              </w:rPr>
            </w:pPr>
          </w:p>
        </w:tc>
        <w:tc>
          <w:tcPr>
            <w:tcW w:w="7353" w:type="dxa"/>
          </w:tcPr>
          <w:p w14:paraId="55A43535" w14:textId="77777777" w:rsidR="00090B36" w:rsidRPr="00ED47D9" w:rsidRDefault="00090B36" w:rsidP="00090B36">
            <w:pPr>
              <w:rPr>
                <w:rFonts w:eastAsiaTheme="minorEastAsia"/>
                <w:bCs/>
                <w:lang w:val="en-US" w:eastAsia="zh-CN"/>
              </w:rPr>
            </w:pPr>
          </w:p>
        </w:tc>
      </w:tr>
      <w:tr w:rsidR="00090B36" w14:paraId="4F537190" w14:textId="77777777" w:rsidTr="00EA1EF7">
        <w:tc>
          <w:tcPr>
            <w:tcW w:w="2009" w:type="dxa"/>
          </w:tcPr>
          <w:p w14:paraId="0A8FB4C0" w14:textId="77777777" w:rsidR="00090B36" w:rsidRDefault="00090B36" w:rsidP="00090B36">
            <w:pPr>
              <w:rPr>
                <w:rFonts w:eastAsia="MS Mincho"/>
                <w:bCs/>
                <w:lang w:val="en-US" w:eastAsia="zh-CN"/>
              </w:rPr>
            </w:pPr>
          </w:p>
        </w:tc>
        <w:tc>
          <w:tcPr>
            <w:tcW w:w="7353" w:type="dxa"/>
          </w:tcPr>
          <w:p w14:paraId="4615D9DB" w14:textId="77777777" w:rsidR="00090B36" w:rsidRDefault="00090B36" w:rsidP="00090B36">
            <w:pPr>
              <w:rPr>
                <w:rFonts w:eastAsia="MS Mincho"/>
                <w:bCs/>
                <w:lang w:val="en-US" w:eastAsia="zh-CN"/>
              </w:rPr>
            </w:pPr>
          </w:p>
        </w:tc>
      </w:tr>
    </w:tbl>
    <w:p w14:paraId="4F387455" w14:textId="77777777" w:rsidR="007038B3" w:rsidRDefault="007038B3" w:rsidP="007038B3">
      <w:pPr>
        <w:pStyle w:val="a"/>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lastRenderedPageBreak/>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lastRenderedPageBreak/>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AD4416">
      <w:pPr>
        <w:pStyle w:val="a"/>
        <w:numPr>
          <w:ilvl w:val="0"/>
          <w:numId w:val="35"/>
        </w:numPr>
        <w:rPr>
          <w:lang w:eastAsia="zh-CN"/>
        </w:rPr>
      </w:pPr>
      <w:hyperlink r:id="rId19" w:history="1">
        <w:r w:rsidR="00E10919">
          <w:rPr>
            <w:rStyle w:val="afb"/>
          </w:rPr>
          <w:t>R1-2203135</w:t>
        </w:r>
      </w:hyperlink>
      <w:r w:rsidR="00E10919">
        <w:rPr>
          <w:lang w:eastAsia="zh-CN"/>
        </w:rPr>
        <w:tab/>
        <w:t>Discussion on multi-cell PUSCH/PDSCH scheduling with a single scheduling DCI</w:t>
      </w:r>
      <w:r w:rsidR="00E10919">
        <w:rPr>
          <w:lang w:eastAsia="zh-CN"/>
        </w:rPr>
        <w:tab/>
        <w:t xml:space="preserve">Huawei, </w:t>
      </w:r>
      <w:proofErr w:type="spellStart"/>
      <w:r w:rsidR="00E10919">
        <w:rPr>
          <w:lang w:eastAsia="zh-CN"/>
        </w:rPr>
        <w:t>HiSilicon</w:t>
      </w:r>
      <w:proofErr w:type="spellEnd"/>
    </w:p>
    <w:p w14:paraId="44A4300A" w14:textId="77777777" w:rsidR="00F26DB5" w:rsidRDefault="00AD4416">
      <w:pPr>
        <w:pStyle w:val="a"/>
        <w:numPr>
          <w:ilvl w:val="0"/>
          <w:numId w:val="35"/>
        </w:numPr>
        <w:rPr>
          <w:lang w:eastAsia="zh-CN"/>
        </w:rPr>
      </w:pPr>
      <w:hyperlink r:id="rId20" w:history="1">
        <w:r w:rsidR="00E10919">
          <w:rPr>
            <w:rStyle w:val="afb"/>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AD4416">
      <w:pPr>
        <w:pStyle w:val="a"/>
        <w:numPr>
          <w:ilvl w:val="0"/>
          <w:numId w:val="35"/>
        </w:numPr>
        <w:rPr>
          <w:lang w:eastAsia="zh-CN"/>
        </w:rPr>
      </w:pPr>
      <w:hyperlink r:id="rId21" w:history="1">
        <w:r w:rsidR="00E10919">
          <w:rPr>
            <w:rStyle w:val="afb"/>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AD4416">
      <w:pPr>
        <w:pStyle w:val="a"/>
        <w:numPr>
          <w:ilvl w:val="0"/>
          <w:numId w:val="35"/>
        </w:numPr>
        <w:rPr>
          <w:lang w:eastAsia="zh-CN"/>
        </w:rPr>
      </w:pPr>
      <w:hyperlink r:id="rId22" w:history="1">
        <w:r w:rsidR="00E10919">
          <w:rPr>
            <w:rStyle w:val="afb"/>
          </w:rPr>
          <w:t>R1-2203346</w:t>
        </w:r>
      </w:hyperlink>
      <w:r w:rsidR="00E10919">
        <w:rPr>
          <w:lang w:eastAsia="zh-CN"/>
        </w:rPr>
        <w:tab/>
        <w:t>Discussion on multi-cell PUSCH/PDSCH scheduling with a single DCI</w:t>
      </w:r>
      <w:r w:rsidR="00E10919">
        <w:rPr>
          <w:lang w:eastAsia="zh-CN"/>
        </w:rPr>
        <w:tab/>
      </w:r>
      <w:proofErr w:type="spellStart"/>
      <w:r w:rsidR="00E10919">
        <w:rPr>
          <w:lang w:eastAsia="zh-CN"/>
        </w:rPr>
        <w:t>Spreadtrum</w:t>
      </w:r>
      <w:proofErr w:type="spellEnd"/>
      <w:r w:rsidR="00E10919">
        <w:rPr>
          <w:lang w:eastAsia="zh-CN"/>
        </w:rPr>
        <w:t xml:space="preserve"> Communications</w:t>
      </w:r>
    </w:p>
    <w:p w14:paraId="67ADB727" w14:textId="77777777" w:rsidR="00F26DB5" w:rsidRDefault="00AD4416">
      <w:pPr>
        <w:pStyle w:val="a"/>
        <w:numPr>
          <w:ilvl w:val="0"/>
          <w:numId w:val="35"/>
        </w:numPr>
        <w:rPr>
          <w:lang w:eastAsia="zh-CN"/>
        </w:rPr>
      </w:pPr>
      <w:hyperlink r:id="rId23" w:history="1">
        <w:r w:rsidR="00E10919">
          <w:rPr>
            <w:rStyle w:val="afb"/>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AD4416">
      <w:pPr>
        <w:pStyle w:val="a"/>
        <w:numPr>
          <w:ilvl w:val="0"/>
          <w:numId w:val="35"/>
        </w:numPr>
        <w:rPr>
          <w:lang w:eastAsia="zh-CN"/>
        </w:rPr>
      </w:pPr>
      <w:hyperlink r:id="rId24" w:history="1">
        <w:r w:rsidR="00E10919">
          <w:rPr>
            <w:rStyle w:val="afb"/>
          </w:rPr>
          <w:t>R1-2203583</w:t>
        </w:r>
      </w:hyperlink>
      <w:r w:rsidR="00E10919">
        <w:rPr>
          <w:lang w:eastAsia="zh-CN"/>
        </w:rPr>
        <w:tab/>
        <w:t>Discussion on multi-cell scheduling</w:t>
      </w:r>
      <w:r w:rsidR="00E10919">
        <w:rPr>
          <w:lang w:eastAsia="zh-CN"/>
        </w:rPr>
        <w:tab/>
        <w:t>vivo</w:t>
      </w:r>
    </w:p>
    <w:p w14:paraId="68A96D0D" w14:textId="77777777" w:rsidR="00F26DB5" w:rsidRDefault="00AD4416">
      <w:pPr>
        <w:pStyle w:val="a"/>
        <w:numPr>
          <w:ilvl w:val="0"/>
          <w:numId w:val="35"/>
        </w:numPr>
        <w:rPr>
          <w:lang w:eastAsia="zh-CN"/>
        </w:rPr>
      </w:pPr>
      <w:hyperlink r:id="rId25" w:history="1">
        <w:r w:rsidR="00E10919">
          <w:rPr>
            <w:rStyle w:val="afb"/>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AD4416">
      <w:pPr>
        <w:pStyle w:val="a"/>
        <w:numPr>
          <w:ilvl w:val="0"/>
          <w:numId w:val="35"/>
        </w:numPr>
        <w:rPr>
          <w:lang w:eastAsia="zh-CN"/>
        </w:rPr>
      </w:pPr>
      <w:hyperlink r:id="rId26" w:history="1">
        <w:r w:rsidR="00E10919">
          <w:rPr>
            <w:rStyle w:val="afb"/>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AD4416">
      <w:pPr>
        <w:pStyle w:val="a"/>
        <w:numPr>
          <w:ilvl w:val="0"/>
          <w:numId w:val="35"/>
        </w:numPr>
        <w:rPr>
          <w:lang w:eastAsia="zh-CN"/>
        </w:rPr>
      </w:pPr>
      <w:hyperlink r:id="rId27" w:history="1">
        <w:r w:rsidR="00E10919">
          <w:rPr>
            <w:rStyle w:val="afb"/>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AD4416">
      <w:pPr>
        <w:pStyle w:val="a"/>
        <w:numPr>
          <w:ilvl w:val="0"/>
          <w:numId w:val="35"/>
        </w:numPr>
        <w:rPr>
          <w:lang w:eastAsia="zh-CN"/>
        </w:rPr>
      </w:pPr>
      <w:hyperlink r:id="rId28" w:history="1">
        <w:r w:rsidR="00E10919">
          <w:rPr>
            <w:rStyle w:val="afb"/>
          </w:rPr>
          <w:t>R1-2203800</w:t>
        </w:r>
      </w:hyperlink>
      <w:r w:rsidR="00E10919">
        <w:rPr>
          <w:lang w:eastAsia="zh-CN"/>
        </w:rPr>
        <w:tab/>
        <w:t>Discussion on the design of multi-cell scheduling with a single DCI</w:t>
      </w:r>
      <w:r w:rsidR="00E10919">
        <w:rPr>
          <w:lang w:eastAsia="zh-CN"/>
        </w:rPr>
        <w:tab/>
      </w:r>
      <w:proofErr w:type="spellStart"/>
      <w:r w:rsidR="00E10919">
        <w:rPr>
          <w:lang w:eastAsia="zh-CN"/>
        </w:rPr>
        <w:t>xiaomi</w:t>
      </w:r>
      <w:proofErr w:type="spellEnd"/>
    </w:p>
    <w:p w14:paraId="1F5C0060" w14:textId="77777777" w:rsidR="00F26DB5" w:rsidRDefault="00AD4416">
      <w:pPr>
        <w:pStyle w:val="a"/>
        <w:numPr>
          <w:ilvl w:val="0"/>
          <w:numId w:val="35"/>
        </w:numPr>
        <w:rPr>
          <w:lang w:eastAsia="zh-CN"/>
        </w:rPr>
      </w:pPr>
      <w:hyperlink r:id="rId29" w:history="1">
        <w:r w:rsidR="00E10919">
          <w:rPr>
            <w:rStyle w:val="afb"/>
          </w:rPr>
          <w:t>R1-2203842</w:t>
        </w:r>
      </w:hyperlink>
      <w:r w:rsidR="00E10919">
        <w:rPr>
          <w:lang w:eastAsia="zh-CN"/>
        </w:rPr>
        <w:tab/>
        <w:t>Discussions on multi-cell PUSCH/PDSCH scheduling with a single DCI</w:t>
      </w:r>
      <w:r w:rsidR="00E10919">
        <w:rPr>
          <w:lang w:eastAsia="zh-CN"/>
        </w:rPr>
        <w:tab/>
      </w:r>
      <w:proofErr w:type="spellStart"/>
      <w:r w:rsidR="00E10919">
        <w:rPr>
          <w:lang w:eastAsia="zh-CN"/>
        </w:rPr>
        <w:t>Langbo</w:t>
      </w:r>
      <w:proofErr w:type="spellEnd"/>
    </w:p>
    <w:p w14:paraId="278719CD" w14:textId="77777777" w:rsidR="00F26DB5" w:rsidRDefault="00AD4416">
      <w:pPr>
        <w:pStyle w:val="a"/>
        <w:numPr>
          <w:ilvl w:val="0"/>
          <w:numId w:val="35"/>
        </w:numPr>
        <w:rPr>
          <w:lang w:eastAsia="zh-CN"/>
        </w:rPr>
      </w:pPr>
      <w:hyperlink r:id="rId30" w:history="1">
        <w:r w:rsidR="00E10919">
          <w:rPr>
            <w:rStyle w:val="afb"/>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AD4416">
      <w:pPr>
        <w:pStyle w:val="a"/>
        <w:numPr>
          <w:ilvl w:val="0"/>
          <w:numId w:val="35"/>
        </w:numPr>
        <w:rPr>
          <w:lang w:eastAsia="zh-CN"/>
        </w:rPr>
      </w:pPr>
      <w:hyperlink r:id="rId31" w:history="1">
        <w:r w:rsidR="00E10919">
          <w:rPr>
            <w:rStyle w:val="afb"/>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AD4416">
      <w:pPr>
        <w:pStyle w:val="a"/>
        <w:numPr>
          <w:ilvl w:val="0"/>
          <w:numId w:val="35"/>
        </w:numPr>
        <w:rPr>
          <w:lang w:eastAsia="zh-CN"/>
        </w:rPr>
      </w:pPr>
      <w:hyperlink r:id="rId32" w:history="1">
        <w:r w:rsidR="00E10919">
          <w:rPr>
            <w:rStyle w:val="afb"/>
          </w:rPr>
          <w:t>R1-2204087</w:t>
        </w:r>
      </w:hyperlink>
      <w:r w:rsidR="00E10919">
        <w:rPr>
          <w:lang w:eastAsia="zh-CN"/>
        </w:rPr>
        <w:tab/>
      </w:r>
      <w:proofErr w:type="gramStart"/>
      <w:r w:rsidR="00E10919">
        <w:rPr>
          <w:lang w:eastAsia="zh-CN"/>
        </w:rPr>
        <w:t>Multi-cell</w:t>
      </w:r>
      <w:proofErr w:type="gramEnd"/>
      <w:r w:rsidR="00E10919">
        <w:rPr>
          <w:lang w:eastAsia="zh-CN"/>
        </w:rPr>
        <w:t xml:space="preserve"> scheduling with a single DCI</w:t>
      </w:r>
      <w:r w:rsidR="00E10919">
        <w:rPr>
          <w:lang w:eastAsia="zh-CN"/>
        </w:rPr>
        <w:tab/>
      </w:r>
      <w:proofErr w:type="spellStart"/>
      <w:r w:rsidR="00E10919">
        <w:rPr>
          <w:lang w:eastAsia="zh-CN"/>
        </w:rPr>
        <w:t>InterDigital</w:t>
      </w:r>
      <w:proofErr w:type="spellEnd"/>
      <w:r w:rsidR="00E10919">
        <w:rPr>
          <w:lang w:eastAsia="zh-CN"/>
        </w:rPr>
        <w:t>, Inc.</w:t>
      </w:r>
    </w:p>
    <w:p w14:paraId="612B64AF" w14:textId="77777777" w:rsidR="00F26DB5" w:rsidRDefault="00AD4416">
      <w:pPr>
        <w:pStyle w:val="a"/>
        <w:numPr>
          <w:ilvl w:val="0"/>
          <w:numId w:val="35"/>
        </w:numPr>
        <w:rPr>
          <w:lang w:eastAsia="zh-CN"/>
        </w:rPr>
      </w:pPr>
      <w:hyperlink r:id="rId33" w:history="1">
        <w:r w:rsidR="00E10919">
          <w:rPr>
            <w:rStyle w:val="afb"/>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AD4416">
      <w:pPr>
        <w:pStyle w:val="a"/>
        <w:numPr>
          <w:ilvl w:val="0"/>
          <w:numId w:val="35"/>
        </w:numPr>
        <w:rPr>
          <w:lang w:eastAsia="zh-CN"/>
        </w:rPr>
      </w:pPr>
      <w:hyperlink r:id="rId34" w:history="1">
        <w:r w:rsidR="00E10919">
          <w:rPr>
            <w:rStyle w:val="afb"/>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AD4416">
      <w:pPr>
        <w:pStyle w:val="a"/>
        <w:numPr>
          <w:ilvl w:val="0"/>
          <w:numId w:val="35"/>
        </w:numPr>
        <w:rPr>
          <w:lang w:eastAsia="zh-CN"/>
        </w:rPr>
      </w:pPr>
      <w:hyperlink r:id="rId35" w:history="1">
        <w:r w:rsidR="00E10919">
          <w:rPr>
            <w:rStyle w:val="afb"/>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AD4416">
      <w:pPr>
        <w:pStyle w:val="a"/>
        <w:numPr>
          <w:ilvl w:val="0"/>
          <w:numId w:val="35"/>
        </w:numPr>
        <w:rPr>
          <w:lang w:eastAsia="zh-CN"/>
        </w:rPr>
      </w:pPr>
      <w:hyperlink r:id="rId36" w:history="1">
        <w:r w:rsidR="00E10919">
          <w:rPr>
            <w:rStyle w:val="afb"/>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AD4416">
      <w:pPr>
        <w:pStyle w:val="a"/>
        <w:numPr>
          <w:ilvl w:val="0"/>
          <w:numId w:val="35"/>
        </w:numPr>
        <w:rPr>
          <w:lang w:eastAsia="zh-CN"/>
        </w:rPr>
      </w:pPr>
      <w:hyperlink r:id="rId37" w:history="1">
        <w:r w:rsidR="00E10919">
          <w:rPr>
            <w:rStyle w:val="afb"/>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AD4416">
      <w:pPr>
        <w:pStyle w:val="a"/>
        <w:numPr>
          <w:ilvl w:val="0"/>
          <w:numId w:val="35"/>
        </w:numPr>
        <w:rPr>
          <w:lang w:eastAsia="zh-CN"/>
        </w:rPr>
      </w:pPr>
      <w:hyperlink r:id="rId38" w:history="1">
        <w:r w:rsidR="00E10919">
          <w:rPr>
            <w:rStyle w:val="afb"/>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AD4416">
      <w:pPr>
        <w:pStyle w:val="a"/>
        <w:numPr>
          <w:ilvl w:val="0"/>
          <w:numId w:val="35"/>
        </w:numPr>
        <w:rPr>
          <w:lang w:eastAsia="zh-CN"/>
        </w:rPr>
      </w:pPr>
      <w:hyperlink r:id="rId39" w:history="1">
        <w:r w:rsidR="00E10919">
          <w:rPr>
            <w:rStyle w:val="afb"/>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AD4416">
      <w:pPr>
        <w:pStyle w:val="a"/>
        <w:numPr>
          <w:ilvl w:val="0"/>
          <w:numId w:val="35"/>
        </w:numPr>
        <w:rPr>
          <w:lang w:eastAsia="zh-CN"/>
        </w:rPr>
      </w:pPr>
      <w:hyperlink r:id="rId40" w:history="1">
        <w:r w:rsidR="00E10919">
          <w:rPr>
            <w:rStyle w:val="afb"/>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AD4416">
      <w:pPr>
        <w:pStyle w:val="a"/>
        <w:numPr>
          <w:ilvl w:val="0"/>
          <w:numId w:val="35"/>
        </w:numPr>
        <w:rPr>
          <w:lang w:eastAsia="zh-CN"/>
        </w:rPr>
      </w:pPr>
      <w:hyperlink r:id="rId41" w:history="1">
        <w:r w:rsidR="00E10919">
          <w:rPr>
            <w:rStyle w:val="afb"/>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AD4416">
      <w:pPr>
        <w:pStyle w:val="a"/>
        <w:numPr>
          <w:ilvl w:val="0"/>
          <w:numId w:val="35"/>
        </w:numPr>
        <w:rPr>
          <w:lang w:eastAsia="zh-CN"/>
        </w:rPr>
      </w:pPr>
      <w:hyperlink r:id="rId42" w:history="1">
        <w:r w:rsidR="00E10919">
          <w:rPr>
            <w:rStyle w:val="afb"/>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AD4416">
      <w:pPr>
        <w:pStyle w:val="a"/>
        <w:numPr>
          <w:ilvl w:val="0"/>
          <w:numId w:val="35"/>
        </w:numPr>
        <w:rPr>
          <w:lang w:eastAsia="zh-CN"/>
        </w:rPr>
      </w:pPr>
      <w:hyperlink r:id="rId43" w:history="1">
        <w:r w:rsidR="00E10919">
          <w:rPr>
            <w:rStyle w:val="afb"/>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AD4416">
      <w:pPr>
        <w:pStyle w:val="a"/>
        <w:numPr>
          <w:ilvl w:val="0"/>
          <w:numId w:val="35"/>
        </w:numPr>
        <w:rPr>
          <w:lang w:eastAsia="zh-CN"/>
        </w:rPr>
      </w:pPr>
      <w:hyperlink r:id="rId44" w:history="1">
        <w:r w:rsidR="00E10919">
          <w:rPr>
            <w:rStyle w:val="afb"/>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lastRenderedPageBreak/>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8E5D" w14:textId="77777777" w:rsidR="00AD4416" w:rsidRDefault="00AD4416">
      <w:pPr>
        <w:spacing w:after="0"/>
      </w:pPr>
      <w:r>
        <w:separator/>
      </w:r>
    </w:p>
  </w:endnote>
  <w:endnote w:type="continuationSeparator" w:id="0">
    <w:p w14:paraId="15670B70" w14:textId="77777777" w:rsidR="00AD4416" w:rsidRDefault="00AD4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E04982" w:rsidRDefault="00E04982">
    <w:pPr>
      <w:pStyle w:val="af"/>
      <w:rPr>
        <w:rStyle w:val="af9"/>
      </w:rPr>
    </w:pPr>
    <w:r>
      <w:rPr>
        <w:rStyle w:val="af9"/>
      </w:rPr>
      <w:fldChar w:fldCharType="begin"/>
    </w:r>
    <w:r>
      <w:rPr>
        <w:rStyle w:val="af9"/>
      </w:rPr>
      <w:instrText xml:space="preserve">PAGE  </w:instrText>
    </w:r>
    <w:r>
      <w:rPr>
        <w:rStyle w:val="af9"/>
      </w:rPr>
      <w:fldChar w:fldCharType="end"/>
    </w:r>
  </w:p>
  <w:p w14:paraId="7F9B9744" w14:textId="77777777" w:rsidR="00E04982" w:rsidRDefault="00E04982">
    <w:pPr>
      <w:pStyle w:val="af"/>
    </w:pPr>
  </w:p>
  <w:p w14:paraId="0F0713A0" w14:textId="77777777" w:rsidR="00E04982" w:rsidRDefault="00E04982"/>
  <w:p w14:paraId="1D88A7C9" w14:textId="77777777" w:rsidR="00E04982" w:rsidRDefault="00E049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61CC2C56" w:rsidR="00E04982" w:rsidRDefault="00E04982">
    <w:pPr>
      <w:pStyle w:val="af"/>
      <w:rPr>
        <w:rStyle w:val="af9"/>
      </w:rPr>
    </w:pPr>
    <w:r>
      <w:rPr>
        <w:rStyle w:val="af9"/>
      </w:rPr>
      <w:fldChar w:fldCharType="begin"/>
    </w:r>
    <w:r>
      <w:rPr>
        <w:rStyle w:val="af9"/>
      </w:rPr>
      <w:instrText xml:space="preserve">PAGE  </w:instrText>
    </w:r>
    <w:r>
      <w:rPr>
        <w:rStyle w:val="af9"/>
      </w:rPr>
      <w:fldChar w:fldCharType="separate"/>
    </w:r>
    <w:r w:rsidR="008C1DE5">
      <w:rPr>
        <w:rStyle w:val="af9"/>
        <w:noProof/>
      </w:rPr>
      <w:t>98</w:t>
    </w:r>
    <w:r>
      <w:rPr>
        <w:rStyle w:val="af9"/>
      </w:rPr>
      <w:fldChar w:fldCharType="end"/>
    </w:r>
  </w:p>
  <w:p w14:paraId="1D2EA685" w14:textId="77777777" w:rsidR="00E04982" w:rsidRDefault="00E04982">
    <w:pPr>
      <w:pStyle w:val="af"/>
    </w:pPr>
  </w:p>
  <w:p w14:paraId="21B6F4E4" w14:textId="77777777" w:rsidR="00E04982" w:rsidRDefault="00E04982"/>
  <w:p w14:paraId="02DD9EA1" w14:textId="77777777" w:rsidR="00E04982" w:rsidRDefault="00E049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BC93" w14:textId="77777777" w:rsidR="00AD4416" w:rsidRDefault="00AD4416">
      <w:pPr>
        <w:spacing w:after="0"/>
      </w:pPr>
      <w:r>
        <w:separator/>
      </w:r>
    </w:p>
  </w:footnote>
  <w:footnote w:type="continuationSeparator" w:id="0">
    <w:p w14:paraId="1391F4AE" w14:textId="77777777" w:rsidR="00AD4416" w:rsidRDefault="00AD44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818812935">
    <w:abstractNumId w:val="15"/>
  </w:num>
  <w:num w:numId="2" w16cid:durableId="1080324536">
    <w:abstractNumId w:val="38"/>
  </w:num>
  <w:num w:numId="3" w16cid:durableId="180516679">
    <w:abstractNumId w:val="9"/>
  </w:num>
  <w:num w:numId="4" w16cid:durableId="1335111850">
    <w:abstractNumId w:val="37"/>
  </w:num>
  <w:num w:numId="5" w16cid:durableId="663704185">
    <w:abstractNumId w:val="8"/>
  </w:num>
  <w:num w:numId="6" w16cid:durableId="1621642725">
    <w:abstractNumId w:val="20"/>
  </w:num>
  <w:num w:numId="7" w16cid:durableId="1955408165">
    <w:abstractNumId w:val="10"/>
  </w:num>
  <w:num w:numId="8" w16cid:durableId="2053724119">
    <w:abstractNumId w:val="21"/>
  </w:num>
  <w:num w:numId="9" w16cid:durableId="1115245622">
    <w:abstractNumId w:val="24"/>
  </w:num>
  <w:num w:numId="10" w16cid:durableId="115224457">
    <w:abstractNumId w:val="14"/>
  </w:num>
  <w:num w:numId="11" w16cid:durableId="240264541">
    <w:abstractNumId w:val="17"/>
  </w:num>
  <w:num w:numId="12" w16cid:durableId="907492857">
    <w:abstractNumId w:val="19"/>
  </w:num>
  <w:num w:numId="13" w16cid:durableId="1045762156">
    <w:abstractNumId w:val="18"/>
  </w:num>
  <w:num w:numId="14" w16cid:durableId="1032613128">
    <w:abstractNumId w:val="27"/>
  </w:num>
  <w:num w:numId="15" w16cid:durableId="453913014">
    <w:abstractNumId w:val="26"/>
  </w:num>
  <w:num w:numId="16" w16cid:durableId="1016422496">
    <w:abstractNumId w:val="22"/>
  </w:num>
  <w:num w:numId="17" w16cid:durableId="1189829703">
    <w:abstractNumId w:val="13"/>
  </w:num>
  <w:num w:numId="18" w16cid:durableId="2055498287">
    <w:abstractNumId w:val="3"/>
  </w:num>
  <w:num w:numId="19" w16cid:durableId="1892499886">
    <w:abstractNumId w:val="32"/>
  </w:num>
  <w:num w:numId="20" w16cid:durableId="1706828415">
    <w:abstractNumId w:val="28"/>
  </w:num>
  <w:num w:numId="21" w16cid:durableId="1295401759">
    <w:abstractNumId w:val="39"/>
  </w:num>
  <w:num w:numId="22" w16cid:durableId="980883593">
    <w:abstractNumId w:val="33"/>
  </w:num>
  <w:num w:numId="23" w16cid:durableId="1043871814">
    <w:abstractNumId w:val="23"/>
  </w:num>
  <w:num w:numId="24" w16cid:durableId="1903129921">
    <w:abstractNumId w:val="36"/>
  </w:num>
  <w:num w:numId="25" w16cid:durableId="2000958352">
    <w:abstractNumId w:val="34"/>
  </w:num>
  <w:num w:numId="26" w16cid:durableId="1608780022">
    <w:abstractNumId w:val="4"/>
  </w:num>
  <w:num w:numId="27" w16cid:durableId="2145541596">
    <w:abstractNumId w:val="30"/>
  </w:num>
  <w:num w:numId="28" w16cid:durableId="1858884873">
    <w:abstractNumId w:val="11"/>
  </w:num>
  <w:num w:numId="29" w16cid:durableId="1668825948">
    <w:abstractNumId w:val="25"/>
  </w:num>
  <w:num w:numId="30" w16cid:durableId="1210413104">
    <w:abstractNumId w:val="1"/>
  </w:num>
  <w:num w:numId="31" w16cid:durableId="613441272">
    <w:abstractNumId w:val="5"/>
  </w:num>
  <w:num w:numId="32" w16cid:durableId="573929871">
    <w:abstractNumId w:val="2"/>
  </w:num>
  <w:num w:numId="33" w16cid:durableId="995180621">
    <w:abstractNumId w:val="35"/>
  </w:num>
  <w:num w:numId="34" w16cid:durableId="214317657">
    <w:abstractNumId w:val="6"/>
  </w:num>
  <w:num w:numId="35" w16cid:durableId="1698896566">
    <w:abstractNumId w:val="31"/>
  </w:num>
  <w:num w:numId="36" w16cid:durableId="1239249269">
    <w:abstractNumId w:val="0"/>
  </w:num>
  <w:num w:numId="37" w16cid:durableId="1137382158">
    <w:abstractNumId w:val="15"/>
  </w:num>
  <w:num w:numId="38" w16cid:durableId="1285967370">
    <w:abstractNumId w:val="12"/>
  </w:num>
  <w:num w:numId="39" w16cid:durableId="1491600502">
    <w:abstractNumId w:val="16"/>
  </w:num>
  <w:num w:numId="40" w16cid:durableId="1953433601">
    <w:abstractNumId w:val="8"/>
  </w:num>
  <w:num w:numId="41" w16cid:durableId="1794665394">
    <w:abstractNumId w:val="8"/>
  </w:num>
  <w:num w:numId="42" w16cid:durableId="176163382">
    <w:abstractNumId w:val="8"/>
  </w:num>
  <w:num w:numId="43" w16cid:durableId="916138118">
    <w:abstractNumId w:val="8"/>
  </w:num>
  <w:num w:numId="44" w16cid:durableId="545680443">
    <w:abstractNumId w:val="8"/>
  </w:num>
  <w:num w:numId="45" w16cid:durableId="87970220">
    <w:abstractNumId w:val="8"/>
  </w:num>
  <w:num w:numId="46" w16cid:durableId="818182797">
    <w:abstractNumId w:val="8"/>
  </w:num>
  <w:num w:numId="47" w16cid:durableId="721095030">
    <w:abstractNumId w:val="29"/>
  </w:num>
  <w:num w:numId="48" w16cid:durableId="5695797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Lista1 字元,?? ?? 字元,????? 字元,???? 字元,列出段落1 字元,中等深浅网格 1 - 着色 21 字元,列表段落1 字元,—ño’i—Ž 字元,¥¡¡¡¡ì¬º¥¹¥È¶ÎÂä 字元,ÁÐ³ö¶ÎÂä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44972</Words>
  <Characters>256344</Characters>
  <Application>Microsoft Office Word</Application>
  <DocSecurity>0</DocSecurity>
  <Lines>2136</Lines>
  <Paragraphs>601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300715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Chia-Hung Wei</cp:lastModifiedBy>
  <cp:revision>25</cp:revision>
  <cp:lastPrinted>2019-01-10T03:30:00Z</cp:lastPrinted>
  <dcterms:created xsi:type="dcterms:W3CDTF">2022-05-16T00:57:00Z</dcterms:created>
  <dcterms:modified xsi:type="dcterms:W3CDTF">2022-05-16T02:06:00Z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