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Heading1"/>
      </w:pPr>
      <w:bookmarkStart w:id="2" w:name="_Hlk54799795"/>
      <w:r>
        <w:t>Introduction</w:t>
      </w:r>
    </w:p>
    <w:bookmarkEnd w:id="2"/>
    <w:p w14:paraId="532FE6A2"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Emphasis"/>
                <w:b/>
                <w:bCs/>
                <w:i w:val="0"/>
                <w:iCs w:val="0"/>
              </w:rPr>
            </w:pPr>
            <w:r>
              <w:rPr>
                <w:rStyle w:val="Emphasis"/>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Emphasis"/>
                <w:b/>
                <w:bCs/>
                <w:i w:val="0"/>
                <w:iCs w:val="0"/>
              </w:rPr>
            </w:pPr>
            <w:r>
              <w:rPr>
                <w:rStyle w:val="Emphasis"/>
                <w:b/>
                <w:bCs/>
              </w:rPr>
              <w:t>Identify the maximum number of cells that can be scheduled simultaneously</w:t>
            </w:r>
          </w:p>
          <w:p w14:paraId="3E49474E" w14:textId="77777777" w:rsidR="00F26DB5" w:rsidRDefault="00E10919">
            <w:pPr>
              <w:numPr>
                <w:ilvl w:val="0"/>
                <w:numId w:val="15"/>
              </w:numPr>
              <w:kinsoku/>
              <w:spacing w:after="180"/>
              <w:rPr>
                <w:rStyle w:val="Emphasis"/>
                <w:b/>
                <w:bCs/>
                <w:i w:val="0"/>
                <w:iCs w:val="0"/>
              </w:rPr>
            </w:pPr>
            <w:r>
              <w:rPr>
                <w:rStyle w:val="Emphasis"/>
                <w:b/>
                <w:bCs/>
              </w:rPr>
              <w:t>Consider both intra-band and inter-band CA operation</w:t>
            </w:r>
          </w:p>
          <w:p w14:paraId="1C416237" w14:textId="77777777" w:rsidR="00F26DB5" w:rsidRDefault="00E10919">
            <w:pPr>
              <w:numPr>
                <w:ilvl w:val="0"/>
                <w:numId w:val="15"/>
              </w:numPr>
              <w:kinsoku/>
              <w:spacing w:after="180"/>
              <w:rPr>
                <w:rStyle w:val="Emphasis"/>
                <w:b/>
                <w:bCs/>
                <w:i w:val="0"/>
                <w:iCs w:val="0"/>
              </w:rPr>
            </w:pPr>
            <w:r>
              <w:rPr>
                <w:rStyle w:val="Emphasis"/>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宋体"/>
                <w:szCs w:val="20"/>
                <w:lang w:eastAsia="en-US"/>
              </w:rPr>
            </w:pPr>
          </w:p>
        </w:tc>
      </w:tr>
    </w:tbl>
    <w:p w14:paraId="706255A4" w14:textId="77777777" w:rsidR="00F26DB5" w:rsidRDefault="00F26DB5"/>
    <w:p w14:paraId="077C5577"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Heading1"/>
      </w:pPr>
      <w:r>
        <w:t xml:space="preserve">Scenarios and basic framework </w:t>
      </w:r>
    </w:p>
    <w:p w14:paraId="41B4E732" w14:textId="77777777" w:rsidR="00F26DB5" w:rsidRDefault="00E10919">
      <w:pPr>
        <w:pStyle w:val="Heading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Huawei, HiSilicon</w:t>
            </w:r>
          </w:p>
          <w:p w14:paraId="282BD56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4A5ABCD"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2BCAED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2B8C40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3E802E4B"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567CDB78"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EFC7DD6" w14:textId="77777777" w:rsidR="00F26DB5" w:rsidRDefault="00F26DB5">
            <w:pPr>
              <w:rPr>
                <w:rFonts w:eastAsia="楷体"/>
                <w:szCs w:val="20"/>
                <w:lang w:eastAsia="en-US"/>
              </w:rPr>
            </w:pPr>
          </w:p>
          <w:p w14:paraId="07743C29"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ZTE</w:t>
            </w:r>
          </w:p>
          <w:p w14:paraId="113493F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楷体"/>
                <w:i/>
                <w:iCs/>
                <w:szCs w:val="20"/>
                <w:lang w:val="en-US" w:eastAsia="zh-CN"/>
              </w:rPr>
            </w:pPr>
          </w:p>
          <w:p w14:paraId="5D282868"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68A30D0C"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楷体"/>
                <w:szCs w:val="20"/>
                <w:lang w:val="en-US" w:eastAsia="en-US"/>
              </w:rPr>
            </w:pPr>
          </w:p>
          <w:p w14:paraId="32120C0A"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7964B685" w14:textId="77777777" w:rsidR="00F26DB5" w:rsidRDefault="00E10919">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4A022859"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FD2B1CD"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60FBECA6"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3BB27AB7"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491A9339"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1B8EDC42"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2A48EB1"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0E02F76B"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22DA728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31696B48" w14:textId="77777777" w:rsidR="00F26DB5" w:rsidRDefault="00F26DB5">
            <w:pPr>
              <w:rPr>
                <w:rFonts w:eastAsia="楷体"/>
                <w:b/>
                <w:i/>
                <w:szCs w:val="20"/>
                <w:lang w:eastAsia="zh-CN"/>
              </w:rPr>
            </w:pPr>
          </w:p>
          <w:p w14:paraId="34457DC0" w14:textId="77777777" w:rsidR="00F26DB5" w:rsidRDefault="00E10919">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68F60B5C"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421EB5BE"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F2F146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C2DF60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A4533A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BDA7856"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674754B4"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楷体"/>
                <w:szCs w:val="20"/>
                <w:lang w:eastAsia="en-US"/>
              </w:rPr>
            </w:pPr>
          </w:p>
          <w:p w14:paraId="20DBBC00"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CATT</w:t>
            </w:r>
          </w:p>
          <w:p w14:paraId="28C8030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楷体"/>
                <w:szCs w:val="20"/>
                <w:lang w:eastAsia="en-US"/>
              </w:rPr>
            </w:pPr>
          </w:p>
          <w:p w14:paraId="3F6CA686"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China Telecom</w:t>
            </w:r>
          </w:p>
          <w:p w14:paraId="463D4283"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372D81A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楷体"/>
                <w:szCs w:val="20"/>
                <w:lang w:eastAsia="zh-CN"/>
              </w:rPr>
            </w:pPr>
          </w:p>
          <w:p w14:paraId="321F626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Lenovo</w:t>
            </w:r>
          </w:p>
          <w:p w14:paraId="790F87CC"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2C8F0DB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070EF8E9" w14:textId="77777777" w:rsidR="00F26DB5" w:rsidRDefault="00F26DB5">
            <w:pPr>
              <w:rPr>
                <w:rFonts w:eastAsia="楷体"/>
                <w:b/>
                <w:i/>
                <w:iCs/>
                <w:szCs w:val="20"/>
              </w:rPr>
            </w:pPr>
          </w:p>
          <w:p w14:paraId="646FAFA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Xiaomi</w:t>
            </w:r>
          </w:p>
          <w:p w14:paraId="2BB3600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1B78DB9F" w14:textId="77777777" w:rsidR="00F26DB5" w:rsidRDefault="00F26DB5">
            <w:pPr>
              <w:rPr>
                <w:rFonts w:eastAsia="楷体"/>
                <w:b/>
                <w:i/>
                <w:iCs/>
                <w:szCs w:val="20"/>
                <w:lang w:val="en-US"/>
              </w:rPr>
            </w:pPr>
          </w:p>
          <w:p w14:paraId="068E10C6"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Samsung</w:t>
            </w:r>
          </w:p>
          <w:p w14:paraId="13261D4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楷体"/>
                <w:szCs w:val="20"/>
                <w:lang w:eastAsia="en-US"/>
              </w:rPr>
            </w:pPr>
          </w:p>
          <w:p w14:paraId="37D773FE"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InterDigital</w:t>
            </w:r>
          </w:p>
          <w:p w14:paraId="5F89978F"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楷体"/>
                <w:b/>
                <w:bCs/>
                <w:szCs w:val="20"/>
              </w:rPr>
            </w:pPr>
          </w:p>
          <w:p w14:paraId="528AF8ED"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NTT DOCOMO</w:t>
            </w:r>
          </w:p>
          <w:p w14:paraId="387C8406" w14:textId="77777777" w:rsidR="00F26DB5" w:rsidRDefault="00E10919">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BE1B18C"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3C6519C2" w14:textId="77777777" w:rsidR="00F26DB5" w:rsidRDefault="00E10919">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0D99EF69"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58251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36A869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8BAA9B9"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6C0DE7A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73A4945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0BDAB76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0B9B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楷体"/>
                <w:b/>
                <w:bCs/>
                <w:szCs w:val="20"/>
              </w:rPr>
            </w:pPr>
          </w:p>
          <w:p w14:paraId="2E69310E"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Intel</w:t>
            </w:r>
          </w:p>
          <w:p w14:paraId="148BB6B6"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4EED28A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3E566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21859A4A"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D7CDFE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5AA569CB" w14:textId="77777777" w:rsidR="00F26DB5" w:rsidRDefault="00F26DB5">
            <w:pPr>
              <w:rPr>
                <w:rFonts w:eastAsia="楷体"/>
                <w:szCs w:val="20"/>
                <w:lang w:val="en-AU" w:eastAsia="en-US"/>
              </w:rPr>
            </w:pPr>
          </w:p>
          <w:p w14:paraId="16D86D4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Ericsson</w:t>
            </w:r>
          </w:p>
          <w:p w14:paraId="07E54983" w14:textId="77777777" w:rsidR="00F26DB5" w:rsidRDefault="00E10919">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楷体"/>
                <w:szCs w:val="20"/>
                <w:lang w:eastAsia="en-US"/>
              </w:rPr>
            </w:pPr>
          </w:p>
          <w:p w14:paraId="3409C7D5"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Qualcomm</w:t>
            </w:r>
          </w:p>
          <w:p w14:paraId="7643F671" w14:textId="77777777" w:rsidR="00F26DB5" w:rsidRDefault="00E10919">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28524982"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7DACED3"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03D6340" w14:textId="77777777" w:rsidR="00F26DB5" w:rsidRDefault="00E10919">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E15459F"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411CC784" w14:textId="77777777" w:rsidR="00F26DB5" w:rsidRDefault="00E10919">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81EFC6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7C4DE85" w14:textId="77777777" w:rsidR="00F26DB5" w:rsidRDefault="00E10919">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05189DBF"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1C684A2F"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67F29D7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74C8BF1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5456AE0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1C5F9EC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B5A4C40"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722BE99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19AC7A55"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8DDBEC3"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EBF4F0" w14:textId="77777777" w:rsidR="00F26DB5" w:rsidRDefault="00E10919">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Heading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E7CD0DC" w14:textId="77777777" w:rsidR="00F26DB5" w:rsidRDefault="00E10919">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55656043" w14:textId="77777777" w:rsidR="00F26DB5" w:rsidRDefault="00E10919">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ACA1A" w14:textId="77777777" w:rsidR="00F26DB5" w:rsidRDefault="00E10919">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FBDC083" w14:textId="77777777" w:rsidR="00F26DB5" w:rsidRDefault="00E10919">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2D8F7068" w14:textId="77777777" w:rsidR="00F26DB5" w:rsidRDefault="00E10919">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C5FA809" w14:textId="77777777" w:rsidR="00F26DB5" w:rsidRDefault="00E10919">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8F30969" w14:textId="77777777" w:rsidR="00F26DB5" w:rsidRDefault="00E10919">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457AA98E" w14:textId="77777777" w:rsidR="00F26DB5" w:rsidRDefault="00E10919">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ListParagraph"/>
        <w:numPr>
          <w:ilvl w:val="0"/>
          <w:numId w:val="0"/>
        </w:numPr>
        <w:ind w:left="360"/>
        <w:rPr>
          <w:lang w:eastAsia="en-US"/>
        </w:rPr>
      </w:pPr>
    </w:p>
    <w:p w14:paraId="384B27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3637A023" w14:textId="77777777" w:rsidR="00F26DB5" w:rsidRDefault="00E10919">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1EE91AB8"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84FDCB3"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AD29C29"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BD53099" w14:textId="77777777" w:rsidR="00F26DB5" w:rsidRDefault="00E10919">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EC3EB68" w14:textId="77777777" w:rsidR="00F26DB5" w:rsidRDefault="00E10919">
      <w:pPr>
        <w:pStyle w:val="ListParagraph"/>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ListParagraph"/>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ListParagraph"/>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60DB15B8" w14:textId="77777777" w:rsidR="00F26DB5" w:rsidRDefault="00E10919">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6510AA3E"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416867A" w14:textId="77777777" w:rsidR="00F26DB5" w:rsidRDefault="00E10919">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ListParagraph"/>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352C5EF"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9801A53"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宋体"/>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2203DA7A"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08E13D63"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D7E3384" w14:textId="77777777" w:rsidR="00F26DB5" w:rsidRDefault="00E10919">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8976F70" w14:textId="77777777" w:rsidR="00F26DB5" w:rsidRDefault="00F26DB5">
            <w:pPr>
              <w:rPr>
                <w:rFonts w:eastAsia="楷体"/>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8C0E71E"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67864FD2"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26B1158A"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294185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220372"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宋体"/>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宋体"/>
          <w:snapToGrid/>
          <w:kern w:val="0"/>
          <w:szCs w:val="20"/>
          <w:lang w:val="en-US" w:eastAsia="zh-CN"/>
        </w:rPr>
      </w:pPr>
    </w:p>
    <w:p w14:paraId="23D96E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6777BE55" w14:textId="77777777" w:rsidR="00F26DB5" w:rsidRDefault="00E10919">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77CDBAC3" w14:textId="77777777" w:rsidR="00F26DB5" w:rsidRDefault="00E10919">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A82BCA8" w14:textId="77777777" w:rsidR="00F26DB5" w:rsidRDefault="00E10919">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2C770DED"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E5E08C6"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28837F4E" w14:textId="77777777" w:rsidR="00F26DB5" w:rsidRDefault="00F26DB5">
      <w:pPr>
        <w:rPr>
          <w:lang w:eastAsia="en-US"/>
        </w:rPr>
      </w:pPr>
    </w:p>
    <w:p w14:paraId="57B7920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86AD7D6" w14:textId="77777777" w:rsidR="00F26DB5" w:rsidRDefault="00E10919">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8A54003" w14:textId="77777777" w:rsidR="00F26DB5" w:rsidRDefault="00E10919">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8605F56"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ListParagraph"/>
        <w:numPr>
          <w:ilvl w:val="0"/>
          <w:numId w:val="0"/>
        </w:numPr>
        <w:ind w:left="360"/>
        <w:rPr>
          <w:lang w:eastAsia="en-US"/>
        </w:rPr>
      </w:pPr>
    </w:p>
    <w:p w14:paraId="35A0AD6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70283ED9" w14:textId="77777777" w:rsidR="00F26DB5" w:rsidRDefault="00E10919">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2FFF827" w14:textId="77777777" w:rsidR="00F26DB5" w:rsidRDefault="00E10919">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40DFCA9B" w14:textId="77777777" w:rsidR="00F26DB5" w:rsidRDefault="00F26DB5">
      <w:pPr>
        <w:rPr>
          <w:lang w:eastAsia="en-US"/>
        </w:rPr>
      </w:pPr>
    </w:p>
    <w:p w14:paraId="646C7F5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15EF192"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ListParagraph"/>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795C348"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771881B"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D3AE11" w14:textId="77777777" w:rsidR="00F26DB5" w:rsidRDefault="00E10919">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16E0AD0" w14:textId="77777777" w:rsidR="00F26DB5" w:rsidRDefault="00E10919">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A610BB9"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80B8CE0"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4E2850F4"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BB689D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24D2D7D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2BEDD171"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5D88AAA6" w14:textId="77777777" w:rsidR="00F26DB5" w:rsidRDefault="00E10919">
            <w:pPr>
              <w:jc w:val="left"/>
              <w:rPr>
                <w:bCs/>
                <w:lang w:eastAsia="zh-CN"/>
              </w:rPr>
            </w:pPr>
            <w:r>
              <w:rPr>
                <w:rFonts w:eastAsia="宋体"/>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F00CB5D"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3BBC2745"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C3B5204"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7476AF76" w14:textId="77777777" w:rsidR="00F26DB5" w:rsidRDefault="00E10919">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20F9A7AC" w14:textId="77777777" w:rsidR="00F26DB5" w:rsidRDefault="00E10919">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4A239DE" w14:textId="77777777" w:rsidR="00F26DB5" w:rsidRDefault="00E10919">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5F7566DE" w14:textId="77777777" w:rsidR="00F26DB5" w:rsidRDefault="00E10919">
            <w:pPr>
              <w:pStyle w:val="ListParagraph"/>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楷体"/>
                <w:bCs/>
                <w:szCs w:val="20"/>
              </w:rPr>
            </w:pPr>
          </w:p>
          <w:p w14:paraId="58B6567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661F2AC7"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54B90C8D"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5A236B84" w14:textId="77777777" w:rsidR="00F26DB5" w:rsidRDefault="00E10919">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楷体"/>
                <w:bCs/>
                <w:szCs w:val="20"/>
              </w:rPr>
            </w:pPr>
          </w:p>
          <w:p w14:paraId="10E1A497"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楷体"/>
                <w:bCs/>
                <w:szCs w:val="20"/>
              </w:rPr>
            </w:pPr>
          </w:p>
          <w:p w14:paraId="6ABB7E7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5F0A847"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6C7472F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AAA5D7"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0CA9202C"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59C5F34C" w14:textId="77777777" w:rsidR="00F26DB5" w:rsidRDefault="00E10919">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1A137E75" w14:textId="77777777" w:rsidR="00F26DB5" w:rsidRDefault="00E10919">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1EF899B4"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2D88D8" w14:textId="77777777" w:rsidR="00F26DB5" w:rsidRDefault="00E10919">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3E7AB53" w14:textId="77777777" w:rsidR="00F26DB5" w:rsidRDefault="00F26DB5">
            <w:pPr>
              <w:pStyle w:val="ListParagraph"/>
              <w:numPr>
                <w:ilvl w:val="0"/>
                <w:numId w:val="18"/>
              </w:numPr>
              <w:rPr>
                <w:ins w:id="76" w:author="Haipeng HP1 Lei" w:date="2022-05-11T10:38:00Z"/>
                <w:rFonts w:eastAsia="楷体"/>
                <w:bCs/>
                <w:szCs w:val="20"/>
              </w:rPr>
            </w:pPr>
          </w:p>
          <w:p w14:paraId="39A4555C" w14:textId="77777777" w:rsidR="00F26DB5" w:rsidRDefault="00E10919">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706B8BD3"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bl>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宋体"/>
          <w:snapToGrid/>
          <w:kern w:val="0"/>
          <w:szCs w:val="20"/>
          <w:lang w:val="en-US" w:eastAsia="zh-CN"/>
        </w:rPr>
      </w:pPr>
    </w:p>
    <w:p w14:paraId="1A56201B"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DCCD1D1"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31E05DF5" w14:textId="77777777" w:rsidR="00F26DB5" w:rsidRDefault="00E10919">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78146AA" w14:textId="77777777" w:rsidR="00F26DB5" w:rsidRDefault="00E10919">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0580A640"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3D3195" w14:textId="77777777" w:rsidR="00F26DB5" w:rsidRDefault="00E10919">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164B906" w14:textId="77777777" w:rsidR="00F26DB5" w:rsidRDefault="00E10919">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82550DC"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66200AD1" w14:textId="77777777" w:rsidR="00F26DB5" w:rsidRDefault="00E10919">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64BD9D3" w14:textId="77777777" w:rsidR="00F26DB5" w:rsidRDefault="00E10919">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56F0750D"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33DA04F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4DFE2CF5"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123B825F" w14:textId="77777777" w:rsidR="00F26DB5" w:rsidRDefault="00E10919">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0053528" w14:textId="77777777" w:rsidR="00F26DB5" w:rsidRDefault="00E10919">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32D4ED50"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1121EFFF" w14:textId="77777777" w:rsidR="00F26DB5" w:rsidRDefault="00F26DB5">
            <w:pPr>
              <w:pStyle w:val="CommentText"/>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48149219" w14:textId="77777777" w:rsidR="00F26DB5" w:rsidRDefault="00E10919">
            <w:pPr>
              <w:pStyle w:val="ListParagraph"/>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CommentText"/>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CommentText"/>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lastRenderedPageBreak/>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112455C" w14:textId="1CFF681A" w:rsidR="00E52F3B" w:rsidRDefault="00E52F3B" w:rsidP="00E52F3B">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ListParagraph"/>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67E3BF" w14:textId="77777777" w:rsidR="00E52F3B" w:rsidRDefault="00E52F3B" w:rsidP="00E52F3B">
            <w:pPr>
              <w:pStyle w:val="ListParagraph"/>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3D98EDFA" w14:textId="77777777" w:rsidR="00E52F3B" w:rsidRDefault="00E52F3B" w:rsidP="00E52F3B">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ListParagraph"/>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楷体"/>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5B037E">
            <w:pPr>
              <w:jc w:val="left"/>
              <w:rPr>
                <w:rFonts w:eastAsiaTheme="minorEastAsia" w:hint="eastAsia"/>
                <w:bCs/>
                <w:lang w:val="en-US" w:eastAsia="zh-CN"/>
              </w:rPr>
            </w:pPr>
            <w:r>
              <w:rPr>
                <w:rFonts w:eastAsiaTheme="minorEastAsia"/>
                <w:bCs/>
                <w:lang w:val="en-US" w:eastAsia="zh-CN"/>
              </w:rPr>
              <w:t>Vivo2</w:t>
            </w:r>
          </w:p>
        </w:tc>
        <w:tc>
          <w:tcPr>
            <w:tcW w:w="7353" w:type="dxa"/>
          </w:tcPr>
          <w:p w14:paraId="07539B4E" w14:textId="77777777" w:rsidR="00800364" w:rsidRDefault="00800364" w:rsidP="005B037E">
            <w:pPr>
              <w:jc w:val="left"/>
              <w:rPr>
                <w:bCs/>
                <w:snapToGrid/>
              </w:rPr>
            </w:pPr>
            <w:r>
              <w:rPr>
                <w:bCs/>
              </w:rPr>
              <w:t xml:space="preserve">@FL: Thank you for providing the reply. </w:t>
            </w:r>
          </w:p>
          <w:p w14:paraId="2D79C6BF" w14:textId="77777777" w:rsidR="00800364" w:rsidRDefault="00800364" w:rsidP="005B037E">
            <w:pPr>
              <w:jc w:val="left"/>
              <w:rPr>
                <w:rFonts w:eastAsiaTheme="minorEastAsia" w:hint="eastAsia"/>
                <w:bCs/>
                <w:lang w:val="en-US" w:eastAsia="zh-CN"/>
              </w:rPr>
            </w:pPr>
            <w:r>
              <w:rPr>
                <w:rFonts w:eastAsiaTheme="minorEastAsia"/>
                <w:bCs/>
                <w:lang w:val="en-US" w:eastAsia="zh-CN"/>
              </w:rPr>
              <w:t>Regarding the proposal 1-9</w:t>
            </w:r>
          </w:p>
          <w:p w14:paraId="33CA5BD4" w14:textId="77777777" w:rsidR="00800364" w:rsidRDefault="00800364" w:rsidP="005B037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7531A56C" w14:textId="77777777" w:rsidR="00800364" w:rsidRDefault="00800364" w:rsidP="005B037E">
            <w:pPr>
              <w:pStyle w:val="ListParagraph"/>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5B037E">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5B037E">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5B037E">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5B037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0E967DE2" w14:textId="77777777" w:rsidR="00800364" w:rsidRDefault="00800364" w:rsidP="005B037E">
            <w:pPr>
              <w:pStyle w:val="ListParagraph"/>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5B037E">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5B037E">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5B037E">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5B037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1-9(round3):</w:t>
            </w:r>
          </w:p>
          <w:p w14:paraId="2F30505F" w14:textId="77777777" w:rsidR="00800364" w:rsidRDefault="00800364" w:rsidP="005B037E">
            <w:pPr>
              <w:pStyle w:val="ListParagraph"/>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5B037E">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5B037E">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5B037E">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5B037E">
            <w:pPr>
              <w:jc w:val="left"/>
              <w:rPr>
                <w:rFonts w:eastAsiaTheme="minorEastAsia" w:hint="eastAsia"/>
                <w:bCs/>
                <w:lang w:eastAsia="zh-CN"/>
              </w:rPr>
            </w:pPr>
          </w:p>
        </w:tc>
      </w:tr>
    </w:tbl>
    <w:p w14:paraId="375BABC1" w14:textId="77777777" w:rsidR="00F26DB5" w:rsidRPr="00800364"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Heading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Heading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TableGrid"/>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Huawei, HiSilicon</w:t>
            </w:r>
          </w:p>
          <w:p w14:paraId="2BC3ACA5"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CC3072B"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楷体"/>
                <w:b/>
                <w:bCs/>
                <w:sz w:val="22"/>
                <w:lang w:eastAsia="zh-CN"/>
              </w:rPr>
            </w:pPr>
          </w:p>
          <w:p w14:paraId="0239077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ZTE</w:t>
            </w:r>
          </w:p>
          <w:p w14:paraId="60E0C330"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29ACE98C" w14:textId="77777777" w:rsidR="00F26DB5" w:rsidRDefault="00F26DB5">
            <w:pPr>
              <w:rPr>
                <w:rFonts w:eastAsia="楷体"/>
                <w:b/>
                <w:bCs/>
                <w:sz w:val="22"/>
                <w:lang w:eastAsia="zh-CN"/>
              </w:rPr>
            </w:pPr>
          </w:p>
          <w:p w14:paraId="698879E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33BA3950"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A357F18"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1D7934F2" w14:textId="77777777" w:rsidR="00F26DB5" w:rsidRDefault="00F26DB5">
            <w:pPr>
              <w:rPr>
                <w:rFonts w:eastAsia="楷体"/>
                <w:b/>
                <w:bCs/>
                <w:sz w:val="22"/>
                <w:lang w:eastAsia="zh-CN"/>
              </w:rPr>
            </w:pPr>
          </w:p>
          <w:p w14:paraId="4DF0DC70"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2C459B31"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55F6CDD" w14:textId="77777777" w:rsidR="00F26DB5" w:rsidRDefault="00F26DB5">
            <w:pPr>
              <w:rPr>
                <w:rFonts w:eastAsia="楷体"/>
                <w:b/>
                <w:bCs/>
                <w:sz w:val="22"/>
                <w:lang w:eastAsia="zh-CN"/>
              </w:rPr>
            </w:pPr>
          </w:p>
          <w:p w14:paraId="38E00765" w14:textId="77777777" w:rsidR="00F26DB5" w:rsidRDefault="00E10919">
            <w:pPr>
              <w:pStyle w:val="ListParagraph"/>
              <w:numPr>
                <w:ilvl w:val="0"/>
                <w:numId w:val="17"/>
              </w:numPr>
              <w:rPr>
                <w:rFonts w:eastAsia="楷体"/>
                <w:b/>
                <w:bCs/>
                <w:szCs w:val="20"/>
                <w:lang w:eastAsia="zh-CN"/>
              </w:rPr>
            </w:pPr>
            <w:r>
              <w:rPr>
                <w:rFonts w:eastAsia="楷体"/>
                <w:b/>
                <w:bCs/>
                <w:szCs w:val="20"/>
                <w:lang w:eastAsia="zh-CN"/>
              </w:rPr>
              <w:t>Vivo:</w:t>
            </w:r>
          </w:p>
          <w:p w14:paraId="05886E82" w14:textId="77777777" w:rsidR="00F26DB5" w:rsidRDefault="00E10919">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5E04294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multi-cell scheduling grant is for unicast DL scheduling only or unicast UL scheduling only.</w:t>
            </w:r>
          </w:p>
          <w:p w14:paraId="60B0372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63417D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279AF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14E03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8DC10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59D059" w14:textId="77777777" w:rsidR="00F26DB5" w:rsidRDefault="00F26DB5">
            <w:pPr>
              <w:rPr>
                <w:rFonts w:eastAsia="楷体"/>
                <w:b/>
                <w:bCs/>
                <w:sz w:val="22"/>
                <w:lang w:eastAsia="zh-CN"/>
              </w:rPr>
            </w:pPr>
          </w:p>
          <w:p w14:paraId="589AE52F"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CATT</w:t>
            </w:r>
          </w:p>
          <w:p w14:paraId="495729C5"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8DC20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FDC7EE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楷体"/>
                <w:b/>
                <w:bCs/>
                <w:sz w:val="22"/>
                <w:lang w:eastAsia="zh-CN"/>
              </w:rPr>
            </w:pPr>
          </w:p>
          <w:p w14:paraId="77FA58D7"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China Telecom</w:t>
            </w:r>
          </w:p>
          <w:p w14:paraId="5A2F350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楷体"/>
                <w:b/>
                <w:bCs/>
                <w:sz w:val="22"/>
                <w:lang w:eastAsia="zh-CN"/>
              </w:rPr>
            </w:pPr>
          </w:p>
          <w:p w14:paraId="34D69CC1"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NEC</w:t>
            </w:r>
          </w:p>
          <w:p w14:paraId="284875B3"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7ED828D8" w14:textId="77777777" w:rsidR="00F26DB5" w:rsidRDefault="00F26DB5">
            <w:pPr>
              <w:pStyle w:val="ListParagraph"/>
              <w:numPr>
                <w:ilvl w:val="0"/>
                <w:numId w:val="0"/>
              </w:numPr>
              <w:ind w:left="360"/>
              <w:jc w:val="both"/>
              <w:rPr>
                <w:rFonts w:eastAsia="楷体"/>
                <w:b/>
                <w:bCs/>
                <w:sz w:val="22"/>
                <w:lang w:eastAsia="zh-CN"/>
              </w:rPr>
            </w:pPr>
          </w:p>
          <w:p w14:paraId="45A3D7F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Lenovo</w:t>
            </w:r>
          </w:p>
          <w:p w14:paraId="39A1BF94"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0D3F733A"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楷体"/>
                <w:b/>
                <w:bCs/>
                <w:sz w:val="22"/>
                <w:lang w:eastAsia="zh-CN"/>
              </w:rPr>
            </w:pPr>
          </w:p>
          <w:p w14:paraId="289A4100"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Xiaomi</w:t>
            </w:r>
          </w:p>
          <w:p w14:paraId="40BC6FF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181F73A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09A588BF" w14:textId="77777777" w:rsidR="00F26DB5" w:rsidRDefault="00F26DB5">
            <w:pPr>
              <w:rPr>
                <w:rFonts w:eastAsia="楷体"/>
                <w:b/>
                <w:bCs/>
                <w:sz w:val="22"/>
                <w:lang w:eastAsia="zh-CN"/>
              </w:rPr>
            </w:pPr>
          </w:p>
          <w:p w14:paraId="2E7BB325"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OPPO</w:t>
            </w:r>
          </w:p>
          <w:p w14:paraId="5A946F4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0B7DD2A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7507450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32F0211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413354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93387E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楷体"/>
                <w:b/>
                <w:bCs/>
                <w:sz w:val="22"/>
                <w:lang w:eastAsia="zh-CN"/>
              </w:rPr>
            </w:pPr>
          </w:p>
          <w:p w14:paraId="7BFA4C3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InterDigital</w:t>
            </w:r>
          </w:p>
          <w:p w14:paraId="4C4B859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851E6ED" w14:textId="77777777" w:rsidR="00F26DB5" w:rsidRDefault="00F26DB5">
            <w:pPr>
              <w:rPr>
                <w:rFonts w:eastAsia="楷体"/>
                <w:b/>
                <w:bCs/>
                <w:sz w:val="22"/>
                <w:lang w:val="en-US" w:eastAsia="zh-CN"/>
              </w:rPr>
            </w:pPr>
          </w:p>
          <w:p w14:paraId="4914D47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CAICT</w:t>
            </w:r>
          </w:p>
          <w:p w14:paraId="3F287057" w14:textId="77777777" w:rsidR="00F26DB5" w:rsidRDefault="00E10919">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0D6A848A" w14:textId="77777777" w:rsidR="00F26DB5" w:rsidRDefault="00F26DB5">
            <w:pPr>
              <w:rPr>
                <w:rFonts w:eastAsia="楷体"/>
                <w:b/>
                <w:bCs/>
                <w:sz w:val="22"/>
                <w:lang w:eastAsia="zh-CN"/>
              </w:rPr>
            </w:pPr>
          </w:p>
          <w:p w14:paraId="4A6B47D2"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Apple</w:t>
            </w:r>
          </w:p>
          <w:p w14:paraId="10AF2B25"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5E22257" w14:textId="77777777" w:rsidR="00F26DB5" w:rsidRDefault="00F26DB5">
            <w:pPr>
              <w:rPr>
                <w:rFonts w:eastAsia="楷体"/>
                <w:b/>
                <w:bCs/>
                <w:sz w:val="22"/>
                <w:lang w:eastAsia="zh-CN"/>
              </w:rPr>
            </w:pPr>
          </w:p>
          <w:p w14:paraId="6F4C2B29"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NTT DOCOMO</w:t>
            </w:r>
          </w:p>
          <w:p w14:paraId="5820AFA4"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78FF083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6AEACD1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4CCA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1EB32A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楷体"/>
                <w:b/>
                <w:bCs/>
                <w:sz w:val="22"/>
                <w:lang w:eastAsia="zh-CN"/>
              </w:rPr>
            </w:pPr>
          </w:p>
          <w:p w14:paraId="39A411B3"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LG Electronics</w:t>
            </w:r>
          </w:p>
          <w:p w14:paraId="6647D85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6D446DE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75393C5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2FCDA8F5" w14:textId="77777777" w:rsidR="00F26DB5" w:rsidRDefault="00F26DB5">
            <w:pPr>
              <w:rPr>
                <w:rFonts w:eastAsia="楷体"/>
                <w:b/>
                <w:bCs/>
                <w:sz w:val="22"/>
                <w:lang w:eastAsia="zh-CN"/>
              </w:rPr>
            </w:pPr>
          </w:p>
          <w:p w14:paraId="7FD78B81"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MediaTek</w:t>
            </w:r>
          </w:p>
          <w:p w14:paraId="0B0FBF2A"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62565ED" w14:textId="77777777" w:rsidR="00F26DB5" w:rsidRDefault="00F26DB5">
            <w:pPr>
              <w:pStyle w:val="ListParagraph"/>
              <w:numPr>
                <w:ilvl w:val="0"/>
                <w:numId w:val="0"/>
              </w:numPr>
              <w:ind w:left="360"/>
              <w:jc w:val="both"/>
              <w:rPr>
                <w:rFonts w:eastAsia="楷体"/>
                <w:b/>
                <w:bCs/>
                <w:sz w:val="22"/>
                <w:lang w:eastAsia="zh-CN"/>
              </w:rPr>
            </w:pPr>
          </w:p>
          <w:p w14:paraId="13C433BB"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Intel</w:t>
            </w:r>
          </w:p>
          <w:p w14:paraId="69013F8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6FEE4F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467ADA1" w14:textId="77777777" w:rsidR="00F26DB5" w:rsidRDefault="00F26DB5">
            <w:pPr>
              <w:rPr>
                <w:rFonts w:eastAsia="楷体"/>
                <w:b/>
                <w:bCs/>
                <w:sz w:val="22"/>
                <w:lang w:eastAsia="zh-CN"/>
              </w:rPr>
            </w:pPr>
          </w:p>
          <w:p w14:paraId="387CC34B"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Ericsson</w:t>
            </w:r>
          </w:p>
          <w:p w14:paraId="255CEADD"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78AAF939" w14:textId="77777777" w:rsidR="00F26DB5" w:rsidRDefault="00F26DB5">
            <w:pPr>
              <w:pStyle w:val="ListParagraph"/>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 xml:space="preserve">in the existing </w:t>
      </w:r>
      <w:r>
        <w:rPr>
          <w:lang w:val="en-US" w:eastAsia="zh-CN"/>
        </w:rPr>
        <w:lastRenderedPageBreak/>
        <w:t>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7D4F3A70" w14:textId="77777777" w:rsidR="00F26DB5" w:rsidRDefault="00E10919">
      <w:pPr>
        <w:pStyle w:val="ListParagraph"/>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6381E17B" w14:textId="77777777" w:rsidR="00F26DB5" w:rsidRDefault="00E10919">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08B42333" w14:textId="77777777" w:rsidR="00F26DB5" w:rsidRDefault="00E10919">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01B70425" w14:textId="77777777" w:rsidR="00F26DB5" w:rsidRDefault="00E10919">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65269DC9" w14:textId="77777777" w:rsidR="00F26DB5" w:rsidRDefault="00E10919">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15801785" w14:textId="77777777" w:rsidR="00F26DB5" w:rsidRDefault="00F26DB5">
      <w:pPr>
        <w:pStyle w:val="ListParagraph"/>
        <w:numPr>
          <w:ilvl w:val="0"/>
          <w:numId w:val="0"/>
        </w:numPr>
        <w:spacing w:after="120"/>
        <w:ind w:left="720"/>
        <w:jc w:val="both"/>
        <w:rPr>
          <w:rFonts w:eastAsia="楷体"/>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9963C27" w14:textId="77777777" w:rsidR="00F26DB5" w:rsidRDefault="00E10919">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738E89C5"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3E483018" w14:textId="77777777" w:rsidR="00F26DB5" w:rsidRDefault="00F26DB5">
      <w:pPr>
        <w:rPr>
          <w:lang w:eastAsia="en-US"/>
        </w:rPr>
      </w:pPr>
    </w:p>
    <w:p w14:paraId="7269E75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DD5158" w14:textId="77777777" w:rsidR="00F26DB5" w:rsidRDefault="00E10919">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3C867B4E"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E352D1D" w14:textId="77777777" w:rsidR="00F26DB5" w:rsidRDefault="00F26DB5">
      <w:pPr>
        <w:rPr>
          <w:lang w:eastAsia="en-US"/>
        </w:rPr>
      </w:pPr>
    </w:p>
    <w:p w14:paraId="291079D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81F11CE"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w:t>
            </w:r>
            <w:r>
              <w:rPr>
                <w:rFonts w:eastAsia="MS Mincho"/>
                <w:bCs/>
                <w:lang w:eastAsia="ja-JP"/>
              </w:rPr>
              <w:lastRenderedPageBreak/>
              <w:t>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5282A8D" w14:textId="77777777" w:rsidR="00F26DB5" w:rsidRDefault="00E10919">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F54454" w14:textId="77777777" w:rsidR="00F26DB5" w:rsidRDefault="00E10919">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3C4B33F1" w14:textId="77777777" w:rsidR="00F26DB5" w:rsidRDefault="00E10919">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210E338E" w14:textId="77777777" w:rsidR="00F26DB5" w:rsidRDefault="00E10919">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38DC96BE" w14:textId="77777777" w:rsidR="00F26DB5" w:rsidRDefault="00E10919">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18FCDCB" w14:textId="77777777" w:rsidR="00F26DB5" w:rsidRDefault="00E10919">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4D6A543" w14:textId="77777777" w:rsidR="00F26DB5" w:rsidRDefault="00F26DB5">
            <w:pPr>
              <w:pStyle w:val="ListParagraph"/>
              <w:numPr>
                <w:ilvl w:val="0"/>
                <w:numId w:val="0"/>
              </w:numPr>
              <w:rPr>
                <w:rFonts w:eastAsia="楷体"/>
                <w:szCs w:val="20"/>
                <w:lang w:eastAsia="zh-CN"/>
              </w:rPr>
            </w:pPr>
          </w:p>
          <w:p w14:paraId="398EBDE1" w14:textId="77777777" w:rsidR="00F26DB5" w:rsidRDefault="00F26DB5">
            <w:pPr>
              <w:rPr>
                <w:lang w:eastAsia="en-US"/>
              </w:rPr>
            </w:pPr>
          </w:p>
          <w:p w14:paraId="34172B1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7DD4E2C"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701D6C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ListParagraph"/>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ListParagraph"/>
              <w:numPr>
                <w:ilvl w:val="0"/>
                <w:numId w:val="0"/>
              </w:numPr>
              <w:rPr>
                <w:lang w:val="en-US" w:eastAsia="ja-JP"/>
              </w:rPr>
            </w:pPr>
          </w:p>
          <w:p w14:paraId="62740202" w14:textId="77777777" w:rsidR="00F26DB5" w:rsidRDefault="00E10919">
            <w:pPr>
              <w:pStyle w:val="ListParagraph"/>
              <w:numPr>
                <w:ilvl w:val="0"/>
                <w:numId w:val="0"/>
              </w:numPr>
              <w:rPr>
                <w:lang w:val="en-US" w:eastAsia="ja-JP"/>
              </w:rPr>
            </w:pPr>
            <w:r>
              <w:rPr>
                <w:lang w:val="en-US" w:eastAsia="ja-JP"/>
              </w:rPr>
              <w:t>Proposal 2-2:</w:t>
            </w:r>
          </w:p>
          <w:p w14:paraId="177DF732" w14:textId="77777777" w:rsidR="00F26DB5" w:rsidRDefault="00E10919">
            <w:pPr>
              <w:pStyle w:val="ListParagraph"/>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EB4D6B4" w14:textId="77777777" w:rsidR="00F26DB5" w:rsidRDefault="00E10919">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A9D83AA" w14:textId="77777777" w:rsidR="00F26DB5" w:rsidRDefault="00E10919">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7D10D84" w14:textId="77777777" w:rsidR="00F26DB5" w:rsidRDefault="00F26DB5">
            <w:pPr>
              <w:pStyle w:val="ListParagraph"/>
              <w:numPr>
                <w:ilvl w:val="0"/>
                <w:numId w:val="0"/>
              </w:numPr>
              <w:rPr>
                <w:rFonts w:eastAsia="楷体"/>
                <w:szCs w:val="20"/>
                <w:lang w:eastAsia="zh-CN"/>
              </w:rPr>
            </w:pPr>
          </w:p>
          <w:p w14:paraId="6A0044FC" w14:textId="77777777" w:rsidR="00F26DB5" w:rsidRDefault="00E10919">
            <w:pPr>
              <w:pStyle w:val="ListParagraph"/>
              <w:numPr>
                <w:ilvl w:val="0"/>
                <w:numId w:val="0"/>
              </w:numPr>
              <w:rPr>
                <w:lang w:val="en-US" w:eastAsia="ja-JP"/>
              </w:rPr>
            </w:pPr>
            <w:r>
              <w:rPr>
                <w:lang w:val="en-US" w:eastAsia="ja-JP"/>
              </w:rPr>
              <w:t>Proposal 2-3:</w:t>
            </w:r>
          </w:p>
          <w:p w14:paraId="2763750E" w14:textId="77777777" w:rsidR="00F26DB5" w:rsidRDefault="00E10919">
            <w:pPr>
              <w:pStyle w:val="ListParagraph"/>
              <w:numPr>
                <w:ilvl w:val="0"/>
                <w:numId w:val="0"/>
              </w:numPr>
              <w:rPr>
                <w:lang w:val="en-US" w:eastAsia="ja-JP"/>
              </w:rPr>
            </w:pPr>
            <w:r>
              <w:rPr>
                <w:lang w:val="en-US" w:eastAsia="ja-JP"/>
              </w:rPr>
              <w:lastRenderedPageBreak/>
              <w:t>Our understanding is that the actual  number of cells scheduled by a DCI format 0-X and the actual number of cells scheduled by a DCI format 1-X can be separately configured.</w:t>
            </w:r>
          </w:p>
          <w:p w14:paraId="2D8E571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8AF6E8F" w14:textId="77777777" w:rsidR="00F26DB5" w:rsidRDefault="00E10919">
            <w:pPr>
              <w:pStyle w:val="ListParagraph"/>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84" w:name="_Hlk103114705"/>
    </w:p>
    <w:p w14:paraId="61FCDD5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1C742E1" w14:textId="77777777" w:rsidR="00F26DB5" w:rsidRDefault="00E10919">
      <w:pPr>
        <w:pStyle w:val="ListParagraph"/>
        <w:numPr>
          <w:ilvl w:val="0"/>
          <w:numId w:val="17"/>
        </w:numPr>
        <w:rPr>
          <w:rFonts w:eastAsia="楷体"/>
          <w:szCs w:val="20"/>
          <w:lang w:eastAsia="zh-CN"/>
        </w:rPr>
      </w:pPr>
      <w:ins w:id="185"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045DA74E"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186" w:author="Haipeng HP1 Lei" w:date="2022-05-10T22:29:00Z">
        <w:r>
          <w:rPr>
            <w:lang w:eastAsia="en-US"/>
          </w:rPr>
          <w:t xml:space="preserve">or equal to </w:t>
        </w:r>
      </w:ins>
      <w:r>
        <w:rPr>
          <w:lang w:eastAsia="en-US"/>
        </w:rPr>
        <w:t>4</w:t>
      </w:r>
      <w:r>
        <w:rPr>
          <w:rFonts w:eastAsia="楷体"/>
          <w:szCs w:val="20"/>
          <w:lang w:eastAsia="zh-CN"/>
        </w:rPr>
        <w:t>.</w:t>
      </w:r>
    </w:p>
    <w:p w14:paraId="17E80EAA" w14:textId="77777777" w:rsidR="00F26DB5" w:rsidRDefault="00F26DB5">
      <w:pPr>
        <w:rPr>
          <w:lang w:eastAsia="en-US"/>
        </w:rPr>
      </w:pPr>
    </w:p>
    <w:p w14:paraId="3C87537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E9AEA68" w14:textId="77777777" w:rsidR="00F26DB5" w:rsidRDefault="00E10919">
      <w:pPr>
        <w:pStyle w:val="ListParagraph"/>
        <w:numPr>
          <w:ilvl w:val="0"/>
          <w:numId w:val="17"/>
        </w:numPr>
        <w:rPr>
          <w:rFonts w:eastAsia="楷体"/>
          <w:szCs w:val="20"/>
          <w:lang w:eastAsia="zh-CN"/>
        </w:rPr>
      </w:pPr>
      <w:ins w:id="187"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081F6543"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188" w:author="Haipeng HP1 Lei" w:date="2022-05-10T22:30:00Z">
        <w:r>
          <w:rPr>
            <w:lang w:eastAsia="en-US"/>
          </w:rPr>
          <w:t xml:space="preserve">or equal to </w:t>
        </w:r>
      </w:ins>
      <w:r>
        <w:rPr>
          <w:lang w:eastAsia="en-US"/>
        </w:rPr>
        <w:t>4</w:t>
      </w:r>
      <w:r>
        <w:rPr>
          <w:rFonts w:eastAsia="楷体"/>
          <w:szCs w:val="20"/>
          <w:lang w:eastAsia="zh-CN"/>
        </w:rPr>
        <w:t>.</w:t>
      </w:r>
    </w:p>
    <w:p w14:paraId="377C67C6" w14:textId="77777777" w:rsidR="00F26DB5" w:rsidRDefault="00F26DB5">
      <w:pPr>
        <w:rPr>
          <w:lang w:eastAsia="en-US"/>
        </w:rPr>
      </w:pPr>
    </w:p>
    <w:p w14:paraId="3AA5E5C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96BFA41"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0-X </w:t>
      </w:r>
      <w:del w:id="189" w:author="Haipeng HP1 Lei" w:date="2022-05-10T22:31:00Z">
        <w:r>
          <w:rPr>
            <w:lang w:eastAsia="en-US"/>
          </w:rPr>
          <w:delText>is separately configured from</w:delText>
        </w:r>
      </w:del>
      <w:ins w:id="190"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CDC44DE" w14:textId="77777777" w:rsidR="00F26DB5" w:rsidRDefault="00E10919">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394AC9DF" w14:textId="77777777" w:rsidR="00F26DB5" w:rsidRDefault="00E10919">
            <w:pPr>
              <w:pStyle w:val="ListParagraph"/>
              <w:numPr>
                <w:ilvl w:val="0"/>
                <w:numId w:val="17"/>
              </w:numPr>
              <w:rPr>
                <w:lang w:eastAsia="en-US"/>
              </w:rPr>
            </w:pPr>
            <w:r>
              <w:rPr>
                <w:lang w:eastAsia="en-US"/>
              </w:rPr>
              <w:lastRenderedPageBreak/>
              <w:t xml:space="preserve">For a UE, the maximum number of cells scheduled by a DCI format 1-X can be smaller than or equal to </w:t>
            </w:r>
            <w:r>
              <w:rPr>
                <w:color w:val="00B050"/>
                <w:lang w:eastAsia="en-US"/>
              </w:rPr>
              <w:t>8</w:t>
            </w:r>
            <w:r>
              <w:rPr>
                <w:rFonts w:eastAsia="楷体"/>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84"/>
    <w:p w14:paraId="43F48D91" w14:textId="77777777" w:rsidR="00F26DB5" w:rsidRDefault="00F26DB5">
      <w:pPr>
        <w:rPr>
          <w:lang w:eastAsia="en-US"/>
        </w:rPr>
      </w:pPr>
    </w:p>
    <w:p w14:paraId="17E7DF8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90EA347" w14:textId="77777777" w:rsidR="00F26DB5" w:rsidRDefault="00E10919">
      <w:pPr>
        <w:pStyle w:val="ListParagraph"/>
        <w:numPr>
          <w:ilvl w:val="0"/>
          <w:numId w:val="17"/>
        </w:numPr>
        <w:rPr>
          <w:ins w:id="191" w:author="Haipeng HP1 Lei" w:date="2022-05-11T17:21:00Z"/>
          <w:rFonts w:eastAsia="楷体"/>
          <w:szCs w:val="20"/>
          <w:lang w:eastAsia="zh-CN"/>
        </w:rPr>
      </w:pPr>
      <w:r>
        <w:rPr>
          <w:lang w:eastAsia="en-US"/>
        </w:rPr>
        <w:t xml:space="preserve">The maximum number of cells scheduled by a DCI format 0_X in Rel-18 standards is </w:t>
      </w:r>
      <w:ins w:id="192" w:author="Haipeng HP1 Lei" w:date="2022-05-11T17:20:00Z">
        <w:r>
          <w:rPr>
            <w:lang w:eastAsia="en-US"/>
          </w:rPr>
          <w:t xml:space="preserve">down-selected from {3, </w:t>
        </w:r>
      </w:ins>
      <w:r>
        <w:rPr>
          <w:lang w:eastAsia="en-US"/>
        </w:rPr>
        <w:t>4</w:t>
      </w:r>
      <w:ins w:id="193" w:author="Haipeng HP1 Lei" w:date="2022-05-11T17:20:00Z">
        <w:r>
          <w:rPr>
            <w:lang w:eastAsia="en-US"/>
          </w:rPr>
          <w:t>, 8}</w:t>
        </w:r>
      </w:ins>
      <w:r>
        <w:rPr>
          <w:rFonts w:eastAsia="楷体"/>
          <w:szCs w:val="20"/>
          <w:lang w:eastAsia="zh-CN"/>
        </w:rPr>
        <w:t>.</w:t>
      </w:r>
    </w:p>
    <w:p w14:paraId="119A8FD8" w14:textId="77777777" w:rsidR="00F26DB5" w:rsidRPr="00F26DB5" w:rsidRDefault="00E10919">
      <w:pPr>
        <w:pStyle w:val="ListParagraph"/>
        <w:numPr>
          <w:ilvl w:val="0"/>
          <w:numId w:val="17"/>
        </w:numPr>
        <w:rPr>
          <w:del w:id="194" w:author="Haipeng HP1 Lei" w:date="2022-05-11T17:21:00Z"/>
          <w:rFonts w:eastAsia="楷体"/>
          <w:szCs w:val="20"/>
          <w:lang w:eastAsia="zh-CN"/>
          <w:rPrChange w:id="195" w:author="Haipeng HP1 Lei" w:date="2022-05-11T17:22:00Z">
            <w:rPr>
              <w:del w:id="196" w:author="Haipeng HP1 Lei" w:date="2022-05-11T17:21:00Z"/>
              <w:rFonts w:eastAsiaTheme="minorEastAsia"/>
              <w:color w:val="000000" w:themeColor="text1"/>
              <w:lang w:eastAsia="zh-CN"/>
            </w:rPr>
          </w:rPrChange>
        </w:rPr>
      </w:pPr>
      <w:ins w:id="197"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198" w:author="Haipeng HP1 Lei" w:date="2022-05-10T22:29:00Z">
        <w:r>
          <w:rPr>
            <w:lang w:eastAsia="en-US"/>
          </w:rPr>
          <w:t xml:space="preserve">or equal to </w:t>
        </w:r>
      </w:ins>
      <w:ins w:id="199" w:author="Haipeng HP1 Lei" w:date="2022-05-11T17:22:00Z">
        <w:r>
          <w:rPr>
            <w:lang w:eastAsia="en-US"/>
          </w:rPr>
          <w:t>the maximum number supported in Rel-18 standards</w:t>
        </w:r>
      </w:ins>
      <w:r>
        <w:rPr>
          <w:rFonts w:eastAsia="楷体"/>
          <w:szCs w:val="20"/>
          <w:lang w:eastAsia="zh-CN"/>
        </w:rPr>
        <w:t>.</w:t>
      </w:r>
    </w:p>
    <w:p w14:paraId="4D78E1C1" w14:textId="77777777" w:rsidR="00F26DB5" w:rsidRDefault="00F26DB5">
      <w:pPr>
        <w:rPr>
          <w:lang w:eastAsia="en-US"/>
        </w:rPr>
      </w:pPr>
    </w:p>
    <w:p w14:paraId="31797F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17A286" w14:textId="77777777" w:rsidR="00F26DB5" w:rsidRDefault="00E10919">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00" w:author="Haipeng HP1 Lei" w:date="2022-05-11T17:20:00Z">
        <w:r>
          <w:rPr>
            <w:lang w:eastAsia="en-US"/>
          </w:rPr>
          <w:t xml:space="preserve">down-selected from {3, </w:t>
        </w:r>
      </w:ins>
      <w:r>
        <w:rPr>
          <w:lang w:eastAsia="en-US"/>
        </w:rPr>
        <w:t>4</w:t>
      </w:r>
      <w:ins w:id="201" w:author="Haipeng HP1 Lei" w:date="2022-05-11T17:21:00Z">
        <w:r>
          <w:rPr>
            <w:lang w:eastAsia="en-US"/>
          </w:rPr>
          <w:t>, 8}</w:t>
        </w:r>
      </w:ins>
      <w:r>
        <w:rPr>
          <w:rFonts w:eastAsia="楷体"/>
          <w:szCs w:val="20"/>
          <w:lang w:eastAsia="zh-CN"/>
        </w:rPr>
        <w:t>.</w:t>
      </w:r>
    </w:p>
    <w:p w14:paraId="2EC2A7B4" w14:textId="77777777" w:rsidR="00F26DB5" w:rsidRDefault="00E10919">
      <w:pPr>
        <w:pStyle w:val="ListParagraph"/>
        <w:numPr>
          <w:ilvl w:val="0"/>
          <w:numId w:val="17"/>
        </w:numPr>
        <w:rPr>
          <w:ins w:id="202" w:author="Haipeng HP1 Lei" w:date="2022-05-11T17:21:00Z"/>
          <w:rFonts w:eastAsia="楷体"/>
          <w:color w:val="000000" w:themeColor="text1"/>
          <w:szCs w:val="20"/>
          <w:lang w:eastAsia="zh-CN"/>
        </w:rPr>
      </w:pPr>
      <w:ins w:id="203"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04" w:author="Haipeng HP1 Lei" w:date="2022-05-10T22:30:00Z">
        <w:r>
          <w:rPr>
            <w:lang w:eastAsia="en-US"/>
          </w:rPr>
          <w:t xml:space="preserve">or equal to </w:t>
        </w:r>
      </w:ins>
      <w:ins w:id="205" w:author="Haipeng HP1 Lei" w:date="2022-05-11T17:22:00Z">
        <w:r>
          <w:rPr>
            <w:lang w:eastAsia="en-US"/>
          </w:rPr>
          <w:t>the maximum number supported in Rel-18 standards</w:t>
        </w:r>
      </w:ins>
      <w:r>
        <w:rPr>
          <w:rFonts w:eastAsia="楷体"/>
          <w:szCs w:val="20"/>
          <w:lang w:eastAsia="zh-CN"/>
        </w:rPr>
        <w:t>.</w:t>
      </w:r>
    </w:p>
    <w:p w14:paraId="62900230" w14:textId="77777777" w:rsidR="00F26DB5" w:rsidRDefault="00F26DB5">
      <w:pPr>
        <w:rPr>
          <w:lang w:eastAsia="en-US"/>
        </w:rPr>
      </w:pPr>
    </w:p>
    <w:p w14:paraId="49B0D57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FF9EA88"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0_X </w:t>
      </w:r>
      <w:del w:id="206" w:author="Haipeng HP1 Lei" w:date="2022-05-10T22:31:00Z">
        <w:r>
          <w:rPr>
            <w:lang w:eastAsia="en-US"/>
          </w:rPr>
          <w:delText>is separately configured from</w:delText>
        </w:r>
      </w:del>
      <w:ins w:id="207"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A10EC5D" w14:textId="77777777">
        <w:tc>
          <w:tcPr>
            <w:tcW w:w="2009"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tc>
          <w:tcPr>
            <w:tcW w:w="2009"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tc>
          <w:tcPr>
            <w:tcW w:w="2009"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tc>
          <w:tcPr>
            <w:tcW w:w="2009"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tc>
          <w:tcPr>
            <w:tcW w:w="2009"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w:t>
            </w:r>
            <w:r>
              <w:rPr>
                <w:rFonts w:eastAsia="MS Mincho"/>
                <w:bCs/>
                <w:lang w:eastAsia="ja-JP"/>
              </w:rPr>
              <w:lastRenderedPageBreak/>
              <w:t>?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08" w:author="Haipeng HP1 Lei" w:date="2022-05-11T17:21:00Z">
              <w:r>
                <w:rPr>
                  <w:rFonts w:eastAsiaTheme="minorEastAsia"/>
                  <w:color w:val="000000" w:themeColor="text1"/>
                  <w:lang w:eastAsia="zh-CN"/>
                </w:rPr>
                <w:t xml:space="preserve">The </w:t>
              </w:r>
              <w:del w:id="209"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10" w:author="Sigen Ye (Apple)" w:date="2022-05-11T15:01:00Z">
              <w:r>
                <w:rPr>
                  <w:rFonts w:eastAsiaTheme="minorEastAsia"/>
                  <w:color w:val="000000" w:themeColor="text1"/>
                  <w:lang w:eastAsia="zh-CN"/>
                </w:rPr>
                <w:t xml:space="preserve">configured to be </w:t>
              </w:r>
            </w:ins>
            <w:ins w:id="211"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tc>
          <w:tcPr>
            <w:tcW w:w="2009" w:type="dxa"/>
          </w:tcPr>
          <w:p w14:paraId="5FDCDF3E" w14:textId="77777777" w:rsidR="00F26DB5" w:rsidRDefault="00E10919">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353"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tc>
          <w:tcPr>
            <w:tcW w:w="2009" w:type="dxa"/>
          </w:tcPr>
          <w:p w14:paraId="05F8D793" w14:textId="77777777" w:rsidR="00F26DB5" w:rsidRDefault="00E10919">
            <w:pPr>
              <w:jc w:val="left"/>
              <w:rPr>
                <w:bCs/>
                <w:lang w:eastAsia="zh-CN"/>
              </w:rPr>
            </w:pPr>
            <w:r>
              <w:rPr>
                <w:rFonts w:hint="eastAsia"/>
                <w:bCs/>
              </w:rPr>
              <w:t>LG</w:t>
            </w:r>
          </w:p>
        </w:tc>
        <w:tc>
          <w:tcPr>
            <w:tcW w:w="7353"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tc>
          <w:tcPr>
            <w:tcW w:w="2009"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tc>
          <w:tcPr>
            <w:tcW w:w="2009"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A5D57C2" w14:textId="77777777" w:rsidR="00F26DB5" w:rsidRDefault="00E1091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tc>
          <w:tcPr>
            <w:tcW w:w="2009" w:type="dxa"/>
          </w:tcPr>
          <w:p w14:paraId="34E36280" w14:textId="77777777" w:rsidR="00F26DB5" w:rsidRDefault="00E10919">
            <w:pPr>
              <w:rPr>
                <w:rFonts w:eastAsiaTheme="minorEastAsia"/>
                <w:bCs/>
                <w:lang w:val="en-US" w:eastAsia="zh-CN"/>
              </w:rPr>
            </w:pPr>
            <w:r>
              <w:rPr>
                <w:bCs/>
                <w:lang w:eastAsia="zh-CN"/>
              </w:rPr>
              <w:t>Intel</w:t>
            </w:r>
          </w:p>
        </w:tc>
        <w:tc>
          <w:tcPr>
            <w:tcW w:w="7353"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5F5131E1" w14:textId="77777777" w:rsidR="00F26DB5" w:rsidRDefault="00F26DB5">
            <w:pPr>
              <w:rPr>
                <w:bCs/>
                <w:lang w:eastAsia="zh-CN"/>
              </w:rPr>
            </w:pPr>
          </w:p>
          <w:p w14:paraId="48F36612" w14:textId="77777777" w:rsidR="00F26DB5" w:rsidRDefault="00E10919">
            <w:pPr>
              <w:pStyle w:val="CommentText"/>
              <w:rPr>
                <w:rFonts w:eastAsiaTheme="minorEastAsia"/>
                <w:bCs/>
                <w:lang w:eastAsia="zh-CN"/>
              </w:rPr>
            </w:pPr>
            <w:r>
              <w:rPr>
                <w:bCs/>
                <w:lang w:eastAsia="zh-CN"/>
              </w:rPr>
              <w:t>We are fine with Proposal 2-3.</w:t>
            </w:r>
          </w:p>
        </w:tc>
      </w:tr>
      <w:tr w:rsidR="00F26DB5" w14:paraId="2D66326D" w14:textId="77777777">
        <w:tc>
          <w:tcPr>
            <w:tcW w:w="2009" w:type="dxa"/>
          </w:tcPr>
          <w:p w14:paraId="51AA7024" w14:textId="77777777" w:rsidR="00F26DB5" w:rsidRDefault="00E10919">
            <w:pPr>
              <w:rPr>
                <w:rFonts w:eastAsia="MS Mincho"/>
                <w:bCs/>
                <w:lang w:eastAsia="ja-JP"/>
              </w:rPr>
            </w:pPr>
            <w:r>
              <w:rPr>
                <w:rFonts w:eastAsia="MS Mincho"/>
                <w:bCs/>
                <w:lang w:eastAsia="ja-JP"/>
              </w:rPr>
              <w:t>Ericsson2</w:t>
            </w:r>
          </w:p>
        </w:tc>
        <w:tc>
          <w:tcPr>
            <w:tcW w:w="7353"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tc>
          <w:tcPr>
            <w:tcW w:w="2009"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tc>
          <w:tcPr>
            <w:tcW w:w="2009"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tc>
          <w:tcPr>
            <w:tcW w:w="2009"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291DEDC0" w14:textId="77777777" w:rsidR="00F26DB5" w:rsidRDefault="00E10919">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CommentText"/>
              <w:rPr>
                <w:rFonts w:eastAsiaTheme="minorEastAsia"/>
                <w:bCs/>
                <w:lang w:eastAsia="zh-CN"/>
              </w:rPr>
            </w:pPr>
          </w:p>
          <w:p w14:paraId="56DEF25C" w14:textId="77777777" w:rsidR="00F26DB5" w:rsidRDefault="00E10919">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@Intel: Here, the “max” means the max number of schedulable cells for a UE &lt;= max number in Rel-18 standards. E.g., if R18 standards support max 8 cells can be scheduled by</w:t>
            </w:r>
            <w:r>
              <w:rPr>
                <w:rFonts w:eastAsia="MS Mincho"/>
                <w:bCs/>
                <w:lang w:eastAsia="ja-JP"/>
              </w:rPr>
              <w:lastRenderedPageBreak/>
              <w:t xml:space="preserve">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tc>
          <w:tcPr>
            <w:tcW w:w="2009"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7353"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tc>
          <w:tcPr>
            <w:tcW w:w="2009"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tc>
          <w:tcPr>
            <w:tcW w:w="2009"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tc>
          <w:tcPr>
            <w:tcW w:w="2009"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CC38BC1" w14:textId="77777777" w:rsidR="00F26DB5" w:rsidRDefault="00E10919">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tc>
          <w:tcPr>
            <w:tcW w:w="2009" w:type="dxa"/>
          </w:tcPr>
          <w:p w14:paraId="3CE6F0D7" w14:textId="77777777" w:rsidR="00F26DB5" w:rsidRDefault="00E10919">
            <w:pPr>
              <w:jc w:val="left"/>
              <w:rPr>
                <w:bCs/>
                <w:lang w:val="en-US" w:eastAsia="zh-CN"/>
              </w:rPr>
            </w:pPr>
            <w:r>
              <w:rPr>
                <w:bCs/>
                <w:lang w:val="en-US" w:eastAsia="zh-CN"/>
              </w:rPr>
              <w:t>ZTE</w:t>
            </w:r>
          </w:p>
        </w:tc>
        <w:tc>
          <w:tcPr>
            <w:tcW w:w="7353"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tc>
          <w:tcPr>
            <w:tcW w:w="2009" w:type="dxa"/>
          </w:tcPr>
          <w:p w14:paraId="57AFA753" w14:textId="06ADFF0A" w:rsidR="00E52F3B" w:rsidRDefault="00E52F3B">
            <w:pPr>
              <w:jc w:val="left"/>
              <w:rPr>
                <w:bCs/>
                <w:lang w:val="en-US" w:eastAsia="zh-CN"/>
              </w:rPr>
            </w:pPr>
            <w:r>
              <w:rPr>
                <w:bCs/>
                <w:lang w:val="en-US" w:eastAsia="zh-CN"/>
              </w:rPr>
              <w:t>Moderator2</w:t>
            </w:r>
          </w:p>
        </w:tc>
        <w:tc>
          <w:tcPr>
            <w:tcW w:w="7353"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tc>
          <w:tcPr>
            <w:tcW w:w="2009"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Heading2"/>
        <w:ind w:left="540"/>
      </w:pPr>
      <w:r>
        <w:t>Scheduling possibilities</w:t>
      </w:r>
    </w:p>
    <w:tbl>
      <w:tblPr>
        <w:tblStyle w:val="TableGrid"/>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Nokia, Nokia Shanghai Bell</w:t>
            </w:r>
          </w:p>
          <w:p w14:paraId="42C2C949"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5B0CD7C"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2AC7F1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5381F0D7"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3B0153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Spreadtrum Communications</w:t>
            </w:r>
          </w:p>
          <w:p w14:paraId="36E6B0E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68FA8622" w14:textId="77777777" w:rsidR="00F26DB5" w:rsidRDefault="00E10919">
            <w:pPr>
              <w:pStyle w:val="ListParagraph"/>
              <w:numPr>
                <w:ilvl w:val="0"/>
                <w:numId w:val="18"/>
              </w:numPr>
              <w:rPr>
                <w:rFonts w:eastAsia="楷体"/>
                <w:b/>
                <w:bCs/>
                <w:i/>
                <w:iCs/>
                <w:szCs w:val="20"/>
                <w:lang w:eastAsia="zh-CN"/>
              </w:rPr>
            </w:pPr>
            <w:bookmarkStart w:id="212"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6DF8B68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97EE2E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13D4C3C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Either Pcell or a Scell can be configured as a scheduling cell for joint multi-cell scheduling.</w:t>
            </w:r>
          </w:p>
          <w:p w14:paraId="6467010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EA06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49CA8A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712492E0"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212"/>
          </w:p>
          <w:p w14:paraId="23239DFA" w14:textId="77777777" w:rsidR="00F26DB5" w:rsidRDefault="00F26DB5">
            <w:pPr>
              <w:rPr>
                <w:lang w:val="en-AU" w:eastAsia="zh-CN"/>
              </w:rPr>
            </w:pPr>
          </w:p>
          <w:p w14:paraId="28704A6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China Telecom</w:t>
            </w:r>
          </w:p>
          <w:p w14:paraId="76E21472" w14:textId="77777777" w:rsidR="00F26DB5" w:rsidRDefault="00E10919">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5A3755DE"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17354A85"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Ericsson</w:t>
            </w:r>
          </w:p>
          <w:p w14:paraId="096D812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08E4E1"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FGI</w:t>
            </w:r>
          </w:p>
          <w:p w14:paraId="5D9207A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463BF77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0590943A"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lastRenderedPageBreak/>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D93704D"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26BFAC7D"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ListParagraph"/>
        <w:numPr>
          <w:ilvl w:val="0"/>
          <w:numId w:val="17"/>
        </w:numPr>
        <w:rPr>
          <w:rFonts w:eastAsia="楷体"/>
          <w:szCs w:val="20"/>
          <w:lang w:eastAsia="zh-CN"/>
        </w:rPr>
      </w:pPr>
      <w:r>
        <w:rPr>
          <w:lang w:eastAsia="en-US"/>
        </w:rPr>
        <w:t>FFS whether there is at most one scheduling cell for each scheduled cell.</w:t>
      </w:r>
    </w:p>
    <w:p w14:paraId="64FA1A85" w14:textId="77777777" w:rsidR="00F26DB5" w:rsidRDefault="00E10919">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lastRenderedPageBreak/>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502E0F4F" w14:textId="77777777" w:rsidR="00F26DB5" w:rsidRDefault="00E10919">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lastRenderedPageBreak/>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6049C6E" w14:textId="77777777" w:rsidR="00F26DB5" w:rsidRDefault="00E10919">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1D1582E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12930D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702F8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54DE73"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lastRenderedPageBreak/>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5587802" w14:textId="77777777" w:rsidR="00F26DB5" w:rsidRDefault="00E10919">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F482D5"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ListParagraph"/>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3CA86F0"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D45B45E"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ListParagraph"/>
              <w:numPr>
                <w:ilvl w:val="0"/>
                <w:numId w:val="17"/>
              </w:numPr>
              <w:rPr>
                <w:rFonts w:eastAsia="楷体"/>
                <w:szCs w:val="20"/>
                <w:lang w:eastAsia="zh-CN"/>
              </w:rPr>
            </w:pPr>
            <w:r>
              <w:rPr>
                <w:lang w:eastAsia="en-US"/>
              </w:rPr>
              <w:t xml:space="preserve">FFS whether there is </w:t>
            </w:r>
            <w:del w:id="213" w:author="Haipeng HP1 Lei" w:date="2022-05-11T10:42:00Z">
              <w:r>
                <w:rPr>
                  <w:lang w:eastAsia="en-US"/>
                </w:rPr>
                <w:delText>at most</w:delText>
              </w:r>
            </w:del>
            <w:ins w:id="214"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ListParagraph"/>
              <w:numPr>
                <w:ilvl w:val="0"/>
                <w:numId w:val="17"/>
              </w:numPr>
              <w:rPr>
                <w:ins w:id="215" w:author="Haipeng HP1 Lei" w:date="2022-05-11T10:42:00Z"/>
                <w:rFonts w:eastAsia="楷体"/>
                <w:szCs w:val="20"/>
                <w:lang w:eastAsia="zh-CN"/>
              </w:rPr>
            </w:pPr>
            <w:r>
              <w:rPr>
                <w:lang w:eastAsia="en-US"/>
              </w:rPr>
              <w:t xml:space="preserve">FFS </w:t>
            </w:r>
            <w:ins w:id="216" w:author="Haipeng HP1 Lei" w:date="2022-05-11T10:42:00Z">
              <w:r>
                <w:rPr>
                  <w:lang w:eastAsia="en-US"/>
                </w:rPr>
                <w:t xml:space="preserve">below options if more than one scheduling cell for each scheduled cell </w:t>
              </w:r>
            </w:ins>
          </w:p>
          <w:p w14:paraId="389439B0" w14:textId="77777777" w:rsidR="00F26DB5" w:rsidRDefault="00E10919">
            <w:pPr>
              <w:pStyle w:val="ListParagraph"/>
              <w:numPr>
                <w:ilvl w:val="1"/>
                <w:numId w:val="17"/>
              </w:numPr>
              <w:rPr>
                <w:rFonts w:eastAsia="楷体"/>
                <w:szCs w:val="20"/>
                <w:lang w:eastAsia="zh-CN"/>
              </w:rPr>
            </w:pPr>
            <w:ins w:id="217" w:author="Haipeng HP1 Lei" w:date="2022-05-11T10:42:00Z">
              <w:r>
                <w:rPr>
                  <w:lang w:eastAsia="en-US"/>
                </w:rPr>
                <w:t xml:space="preserve">Option 1: </w:t>
              </w:r>
            </w:ins>
            <w:del w:id="218"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ListParagraph"/>
              <w:numPr>
                <w:ilvl w:val="1"/>
                <w:numId w:val="17"/>
              </w:numPr>
              <w:rPr>
                <w:rFonts w:eastAsia="楷体"/>
                <w:szCs w:val="20"/>
                <w:lang w:eastAsia="zh-CN"/>
              </w:rPr>
            </w:pPr>
            <w:ins w:id="219" w:author="Haipeng HP1 Lei" w:date="2022-05-11T10:42:00Z">
              <w:r>
                <w:rPr>
                  <w:lang w:eastAsia="en-US"/>
                </w:rPr>
                <w:t xml:space="preserve">Option 2: </w:t>
              </w:r>
            </w:ins>
            <w:del w:id="220"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6D518055"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221" w:author="Haipeng HP1 Lei" w:date="2022-05-11T17:30:00Z">
        <w:r>
          <w:rPr>
            <w:lang w:eastAsia="en-US"/>
          </w:rPr>
          <w:delText xml:space="preserve">multi-cell scheduling </w:delText>
        </w:r>
      </w:del>
      <w:r>
        <w:rPr>
          <w:lang w:eastAsia="en-US"/>
        </w:rPr>
        <w:t>DCI</w:t>
      </w:r>
      <w:ins w:id="222"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CommentText"/>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CommentText"/>
              <w:rPr>
                <w:rFonts w:eastAsiaTheme="minorEastAsia"/>
                <w:bCs/>
                <w:lang w:val="en-US" w:eastAsia="zh-CN"/>
              </w:rPr>
            </w:pPr>
          </w:p>
          <w:p w14:paraId="4FC39DF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9047AE"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223" w:author="Haipeng HP1 Lei" w:date="2022-05-11T17:30:00Z">
              <w:r>
                <w:rPr>
                  <w:lang w:eastAsia="en-US"/>
                </w:rPr>
                <w:delText xml:space="preserve">multi-cell scheduling </w:delText>
              </w:r>
            </w:del>
            <w:r>
              <w:rPr>
                <w:lang w:eastAsia="en-US"/>
              </w:rPr>
              <w:t>DCI</w:t>
            </w:r>
            <w:ins w:id="224"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225" w:author="Haipeng HP1 Lei" w:date="2022-05-11T17:30:00Z">
              <w:r>
                <w:rPr>
                  <w:i/>
                  <w:iCs/>
                  <w:lang w:eastAsia="en-US"/>
                </w:rPr>
                <w:delText xml:space="preserve">multi-cell scheduling </w:delText>
              </w:r>
            </w:del>
            <w:r>
              <w:rPr>
                <w:i/>
                <w:iCs/>
                <w:lang w:eastAsia="en-US"/>
              </w:rPr>
              <w:t>DCI</w:t>
            </w:r>
            <w:ins w:id="226"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27" w:author="Haipeng HP1 Lei" w:date="2022-05-11T17:30:00Z">
              <w:r>
                <w:rPr>
                  <w:lang w:eastAsia="en-US"/>
                </w:rPr>
                <w:delText xml:space="preserve">multi-cell scheduling </w:delText>
              </w:r>
            </w:del>
            <w:r>
              <w:rPr>
                <w:lang w:eastAsia="en-US"/>
              </w:rPr>
              <w:t>DCI</w:t>
            </w:r>
            <w:ins w:id="228"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CommentText"/>
              <w:rPr>
                <w:ins w:id="229"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CommentText"/>
              <w:rPr>
                <w:rFonts w:eastAsiaTheme="minorEastAsia"/>
                <w:bCs/>
                <w:lang w:val="en-US" w:eastAsia="zh-CN"/>
              </w:rPr>
            </w:pPr>
          </w:p>
          <w:p w14:paraId="0E7EDE39" w14:textId="77777777" w:rsidR="00F26DB5" w:rsidRDefault="00E10919">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CommentText"/>
              <w:rPr>
                <w:ins w:id="230" w:author="Haipeng HP1 Lei" w:date="2022-05-12T16:07:00Z"/>
                <w:rFonts w:eastAsiaTheme="minorEastAsia"/>
                <w:bCs/>
                <w:lang w:val="en-US" w:eastAsia="zh-CN"/>
              </w:rPr>
            </w:pPr>
          </w:p>
          <w:p w14:paraId="4764C687" w14:textId="77777777" w:rsidR="00F26DB5" w:rsidRDefault="00E10919">
            <w:pPr>
              <w:pStyle w:val="CommentText"/>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CommentText"/>
              <w:rPr>
                <w:rFonts w:eastAsiaTheme="minorEastAsia"/>
                <w:bCs/>
                <w:lang w:val="en-US" w:eastAsia="zh-CN"/>
              </w:rPr>
            </w:pPr>
          </w:p>
          <w:p w14:paraId="105B288A"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42EF839" w14:textId="77777777" w:rsidR="00F26DB5" w:rsidRDefault="00E10919">
            <w:pPr>
              <w:pStyle w:val="ListParagraph"/>
              <w:numPr>
                <w:ilvl w:val="0"/>
                <w:numId w:val="17"/>
              </w:numPr>
              <w:wordWrap/>
              <w:rPr>
                <w:rFonts w:eastAsia="楷体"/>
                <w:szCs w:val="20"/>
                <w:lang w:eastAsia="zh-CN"/>
              </w:rPr>
            </w:pPr>
            <w:r>
              <w:rPr>
                <w:lang w:eastAsia="en-US"/>
              </w:rPr>
              <w:t xml:space="preserve">For each scheduled cell, at most one scheduling cell can be configured for a UE to monitor </w:t>
            </w:r>
            <w:del w:id="231" w:author="Haipeng HP1 Lei" w:date="2022-05-11T17:30:00Z">
              <w:r>
                <w:rPr>
                  <w:lang w:eastAsia="en-US"/>
                </w:rPr>
                <w:delText xml:space="preserve">multi-cell scheduling </w:delText>
              </w:r>
            </w:del>
            <w:r>
              <w:rPr>
                <w:lang w:eastAsia="en-US"/>
              </w:rPr>
              <w:t>DCI</w:t>
            </w:r>
            <w:ins w:id="232" w:author="Haipeng HP1 Lei" w:date="2022-05-11T17:30:00Z">
              <w:r>
                <w:rPr>
                  <w:lang w:eastAsia="en-US"/>
                </w:rPr>
                <w:t xml:space="preserve"> format 0_X/1_X</w:t>
              </w:r>
            </w:ins>
            <w:r>
              <w:rPr>
                <w:lang w:eastAsia="en-US"/>
              </w:rPr>
              <w:t xml:space="preserve">. </w:t>
            </w:r>
          </w:p>
          <w:p w14:paraId="68F56C7E" w14:textId="77777777" w:rsidR="00F26DB5" w:rsidRDefault="00F26DB5">
            <w:pPr>
              <w:pStyle w:val="CommentText"/>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33" w:author="Haipeng HP1 Lei" w:date="2022-05-11T17:30:00Z">
              <w:r>
                <w:rPr>
                  <w:lang w:eastAsia="en-US"/>
                </w:rPr>
                <w:delText xml:space="preserve">multi-cell scheduling </w:delText>
              </w:r>
            </w:del>
            <w:r>
              <w:rPr>
                <w:lang w:eastAsia="en-US"/>
              </w:rPr>
              <w:t>DCI</w:t>
            </w:r>
            <w:ins w:id="234"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5B037E">
            <w:pPr>
              <w:rPr>
                <w:rFonts w:eastAsiaTheme="minorEastAsia" w:hint="eastAsia"/>
                <w:bCs/>
                <w:lang w:val="en-US" w:eastAsia="zh-CN"/>
              </w:rPr>
            </w:pPr>
            <w:r>
              <w:rPr>
                <w:rFonts w:eastAsiaTheme="minorEastAsia"/>
                <w:bCs/>
                <w:lang w:val="en-US" w:eastAsia="zh-CN"/>
              </w:rPr>
              <w:t>Vivo2</w:t>
            </w:r>
          </w:p>
        </w:tc>
        <w:tc>
          <w:tcPr>
            <w:tcW w:w="7353" w:type="dxa"/>
          </w:tcPr>
          <w:p w14:paraId="6F1B6512" w14:textId="77777777" w:rsidR="00800364" w:rsidRDefault="00800364" w:rsidP="005B037E">
            <w:pPr>
              <w:rPr>
                <w:rFonts w:eastAsiaTheme="minorEastAsia"/>
                <w:bCs/>
                <w:lang w:val="en-US" w:eastAsia="zh-CN"/>
              </w:rPr>
            </w:pPr>
            <w:r>
              <w:rPr>
                <w:rFonts w:eastAsiaTheme="minorEastAsia"/>
                <w:bCs/>
                <w:lang w:val="en-US" w:eastAsia="zh-CN"/>
              </w:rPr>
              <w:t>We are ok with Updated 2-4</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Heading2"/>
        <w:ind w:left="540"/>
      </w:pPr>
      <w:r>
        <w:t>New or existing DCI format for multi-cell scheduling</w:t>
      </w:r>
    </w:p>
    <w:p w14:paraId="74F3BDBC"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Huawei, HiSilicon</w:t>
            </w:r>
          </w:p>
          <w:p w14:paraId="5C6339D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65ADF70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ZTE</w:t>
            </w:r>
          </w:p>
          <w:p w14:paraId="6F40CBA6"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Nokia, Nokia Shanghai Bell</w:t>
            </w:r>
          </w:p>
          <w:p w14:paraId="237C106E"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CATT</w:t>
            </w:r>
          </w:p>
          <w:p w14:paraId="74F2F816"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17A0A2A7" w14:textId="77777777" w:rsidR="00F26DB5" w:rsidRDefault="00E10919">
            <w:pPr>
              <w:pStyle w:val="ListParagraph"/>
              <w:numPr>
                <w:ilvl w:val="0"/>
                <w:numId w:val="18"/>
              </w:numPr>
              <w:rPr>
                <w:rFonts w:eastAsia="楷体"/>
                <w:bCs/>
                <w:i/>
                <w:szCs w:val="20"/>
                <w:lang w:val="en-US"/>
              </w:rPr>
            </w:pPr>
            <w:bookmarkStart w:id="235"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235"/>
          </w:p>
          <w:p w14:paraId="088C9559" w14:textId="77777777" w:rsidR="00F26DB5" w:rsidRDefault="00F26DB5">
            <w:pPr>
              <w:rPr>
                <w:lang w:val="en-US" w:eastAsia="zh-CN"/>
              </w:rPr>
            </w:pPr>
          </w:p>
          <w:p w14:paraId="144A1F0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Xiaomi</w:t>
            </w:r>
          </w:p>
          <w:p w14:paraId="7A95CD2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5FED0B91"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23E199D0"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Langbo</w:t>
            </w:r>
          </w:p>
          <w:p w14:paraId="1FAA8E37"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OPPO</w:t>
            </w:r>
          </w:p>
          <w:p w14:paraId="2B18BD43"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F2180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lastRenderedPageBreak/>
              <w:t>CMCC</w:t>
            </w:r>
          </w:p>
          <w:p w14:paraId="0FACDB2E"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CAICT</w:t>
            </w:r>
          </w:p>
          <w:p w14:paraId="12EF7F49"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Apple</w:t>
            </w:r>
          </w:p>
          <w:p w14:paraId="2C245513"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08E084C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Fujitsu</w:t>
            </w:r>
          </w:p>
          <w:p w14:paraId="0FF7E5C3"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34361D0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7D2A32D5" w14:textId="77777777" w:rsidR="00F26DB5" w:rsidRDefault="00F26DB5">
      <w:pPr>
        <w:rPr>
          <w:lang w:eastAsia="en-US"/>
        </w:rPr>
      </w:pPr>
    </w:p>
    <w:p w14:paraId="56ED1E5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1B217AB"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095AB73D" w14:textId="77777777" w:rsidR="00F26DB5" w:rsidRDefault="00E10919">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78344E83" w14:textId="77777777" w:rsidR="00F26DB5" w:rsidRDefault="00E10919">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w:t>
            </w:r>
            <w:r>
              <w:rPr>
                <w:rFonts w:eastAsiaTheme="minorEastAsia"/>
                <w:bCs/>
                <w:lang w:eastAsia="zh-CN"/>
              </w:rPr>
              <w:lastRenderedPageBreak/>
              <w:t>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F2B8C90"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ListParagraph"/>
        <w:numPr>
          <w:ilvl w:val="0"/>
          <w:numId w:val="18"/>
        </w:numPr>
        <w:rPr>
          <w:rFonts w:eastAsia="楷体"/>
          <w:szCs w:val="20"/>
          <w:lang w:eastAsia="zh-CN"/>
        </w:rPr>
      </w:pPr>
      <w:ins w:id="236" w:author="Haipeng HP1 Lei" w:date="2022-05-10T23:09:00Z">
        <w:r>
          <w:rPr>
            <w:rFonts w:eastAsia="楷体"/>
            <w:szCs w:val="20"/>
            <w:lang w:eastAsia="zh-CN"/>
          </w:rPr>
          <w:t xml:space="preserve">FFS: Whether </w:t>
        </w:r>
      </w:ins>
      <w:del w:id="237" w:author="Haipeng HP1 Lei" w:date="2022-05-10T23:09:00Z">
        <w:r>
          <w:rPr>
            <w:rFonts w:eastAsia="楷体"/>
            <w:szCs w:val="20"/>
            <w:lang w:eastAsia="zh-CN"/>
          </w:rPr>
          <w:delText>T</w:delText>
        </w:r>
      </w:del>
      <w:ins w:id="238" w:author="Haipeng HP1 Lei" w:date="2022-05-10T23:09:00Z">
        <w:r>
          <w:rPr>
            <w:rFonts w:eastAsia="楷体"/>
            <w:szCs w:val="20"/>
            <w:lang w:eastAsia="zh-CN"/>
          </w:rPr>
          <w:t>t</w:t>
        </w:r>
      </w:ins>
      <w:r>
        <w:rPr>
          <w:rFonts w:eastAsia="楷体"/>
          <w:szCs w:val="20"/>
          <w:lang w:eastAsia="zh-CN"/>
        </w:rPr>
        <w:t xml:space="preserve">he new DCI formats </w:t>
      </w:r>
      <w:del w:id="239" w:author="Haipeng HP1 Lei" w:date="2022-05-10T23:09:00Z">
        <w:r>
          <w:rPr>
            <w:rFonts w:eastAsia="楷体"/>
            <w:szCs w:val="20"/>
            <w:lang w:eastAsia="zh-CN"/>
          </w:rPr>
          <w:delText>are not</w:delText>
        </w:r>
      </w:del>
      <w:ins w:id="24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F8C0E7" w14:textId="77777777" w:rsidR="00F26DB5" w:rsidRDefault="00E10919">
      <w:pPr>
        <w:pStyle w:val="ListParagraph"/>
        <w:numPr>
          <w:ilvl w:val="0"/>
          <w:numId w:val="18"/>
        </w:numPr>
        <w:rPr>
          <w:del w:id="241" w:author="Haipeng HP1 Lei" w:date="2022-05-10T23:12:00Z"/>
          <w:rFonts w:eastAsia="楷体"/>
          <w:szCs w:val="20"/>
          <w:lang w:eastAsia="zh-CN"/>
        </w:rPr>
      </w:pPr>
      <w:del w:id="242" w:author="Haipeng HP1 Lei" w:date="2022-05-10T23:12:00Z">
        <w:r>
          <w:rPr>
            <w:rFonts w:eastAsia="楷体"/>
            <w:szCs w:val="20"/>
            <w:lang w:eastAsia="zh-CN"/>
          </w:rPr>
          <w:delText>Note: Legacy DCI formats are used for single cell PUSCH/PDSCH scheduling.</w:delText>
        </w:r>
      </w:del>
    </w:p>
    <w:p w14:paraId="6E0D5906" w14:textId="77777777" w:rsidR="00F26DB5" w:rsidRDefault="00E10919">
      <w:pPr>
        <w:pStyle w:val="ListParagraph"/>
        <w:numPr>
          <w:ilvl w:val="0"/>
          <w:numId w:val="17"/>
        </w:numPr>
        <w:rPr>
          <w:del w:id="243" w:author="Haipeng HP1 Lei" w:date="2022-05-10T23:12:00Z"/>
          <w:lang w:eastAsia="en-US"/>
        </w:rPr>
      </w:pPr>
      <w:del w:id="244"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w:t>
            </w:r>
            <w:r>
              <w:rPr>
                <w:lang w:val="en-US" w:eastAsia="zh-CN"/>
              </w:rPr>
              <w:lastRenderedPageBreak/>
              <w:t xml:space="preserve">y from 1 to N. (e.g. if two cells need to be scheduling simultaneously, using the MC-DCI or two single cell DCI?). </w:t>
            </w:r>
          </w:p>
          <w:p w14:paraId="61BC1AE2" w14:textId="77777777" w:rsidR="00F26DB5" w:rsidRDefault="00E10919">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237159DD"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ListParagraph"/>
              <w:numPr>
                <w:ilvl w:val="0"/>
                <w:numId w:val="18"/>
              </w:numPr>
              <w:rPr>
                <w:rFonts w:eastAsia="楷体"/>
                <w:szCs w:val="20"/>
                <w:lang w:eastAsia="zh-CN"/>
              </w:rPr>
            </w:pPr>
            <w:ins w:id="245"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246" w:author="Haipeng HP1 Lei" w:date="2022-05-10T23:09:00Z">
              <w:r>
                <w:rPr>
                  <w:rFonts w:eastAsia="楷体"/>
                  <w:szCs w:val="20"/>
                  <w:lang w:eastAsia="zh-CN"/>
                </w:rPr>
                <w:delText>T</w:delText>
              </w:r>
            </w:del>
            <w:ins w:id="247" w:author="Haipeng HP1 Lei" w:date="2022-05-10T23:09:00Z">
              <w:r>
                <w:rPr>
                  <w:rFonts w:eastAsia="楷体"/>
                  <w:szCs w:val="20"/>
                  <w:lang w:eastAsia="zh-CN"/>
                </w:rPr>
                <w:t>t</w:t>
              </w:r>
            </w:ins>
            <w:r>
              <w:rPr>
                <w:rFonts w:eastAsia="楷体"/>
                <w:szCs w:val="20"/>
                <w:lang w:eastAsia="zh-CN"/>
              </w:rPr>
              <w:t xml:space="preserve">he new DCI formats </w:t>
            </w:r>
            <w:del w:id="248" w:author="Haipeng HP1 Lei" w:date="2022-05-10T23:09:00Z">
              <w:r>
                <w:rPr>
                  <w:rFonts w:eastAsia="楷体"/>
                  <w:szCs w:val="20"/>
                  <w:lang w:eastAsia="zh-CN"/>
                </w:rPr>
                <w:delText>are not</w:delText>
              </w:r>
            </w:del>
            <w:ins w:id="24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65A0108" w14:textId="77777777" w:rsidR="00F26DB5" w:rsidRDefault="00E10919">
            <w:pPr>
              <w:pStyle w:val="ListParagraph"/>
              <w:numPr>
                <w:ilvl w:val="0"/>
                <w:numId w:val="18"/>
              </w:numPr>
              <w:rPr>
                <w:del w:id="250" w:author="Haipeng HP1 Lei" w:date="2022-05-10T23:12:00Z"/>
                <w:rFonts w:eastAsia="楷体"/>
                <w:szCs w:val="20"/>
                <w:lang w:eastAsia="zh-CN"/>
              </w:rPr>
            </w:pPr>
            <w:del w:id="251" w:author="Haipeng HP1 Lei" w:date="2022-05-10T23:12:00Z">
              <w:r>
                <w:rPr>
                  <w:rFonts w:eastAsia="楷体"/>
                  <w:szCs w:val="20"/>
                  <w:lang w:eastAsia="zh-CN"/>
                </w:rPr>
                <w:delText>Note: Legacy DCI formats are used for single cell PUSCH/PDSCH scheduling.</w:delText>
              </w:r>
            </w:del>
          </w:p>
          <w:p w14:paraId="35E66613" w14:textId="77777777" w:rsidR="00F26DB5" w:rsidRDefault="00E10919">
            <w:pPr>
              <w:pStyle w:val="ListParagraph"/>
              <w:numPr>
                <w:ilvl w:val="0"/>
                <w:numId w:val="17"/>
              </w:numPr>
              <w:rPr>
                <w:del w:id="252" w:author="Haipeng HP1 Lei" w:date="2022-05-10T23:12:00Z"/>
                <w:lang w:eastAsia="en-US"/>
              </w:rPr>
            </w:pPr>
            <w:del w:id="253"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D589B76"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The new DCI formats </w:t>
            </w:r>
            <w:del w:id="254" w:author="Haipeng HP1 Lei" w:date="2022-05-10T23:09:00Z">
              <w:r>
                <w:rPr>
                  <w:rFonts w:eastAsia="楷体"/>
                  <w:szCs w:val="20"/>
                  <w:lang w:eastAsia="zh-CN"/>
                </w:rPr>
                <w:delText>are not</w:delText>
              </w:r>
            </w:del>
            <w:ins w:id="25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9197949" w14:textId="77777777" w:rsidR="00F26DB5" w:rsidRDefault="00E10919">
            <w:pPr>
              <w:pStyle w:val="ListParagraph"/>
              <w:numPr>
                <w:ilvl w:val="0"/>
                <w:numId w:val="18"/>
              </w:numPr>
              <w:rPr>
                <w:del w:id="256" w:author="Haipeng HP1 Lei" w:date="2022-05-10T23:12:00Z"/>
                <w:rFonts w:eastAsia="楷体"/>
                <w:szCs w:val="20"/>
                <w:lang w:eastAsia="zh-CN"/>
              </w:rPr>
            </w:pPr>
            <w:del w:id="257" w:author="Haipeng HP1 Lei" w:date="2022-05-10T23:12:00Z">
              <w:r>
                <w:rPr>
                  <w:rFonts w:eastAsia="楷体"/>
                  <w:szCs w:val="20"/>
                  <w:lang w:eastAsia="zh-CN"/>
                </w:rPr>
                <w:delText>Note: Legacy DCI formats are used for single cell PUSCH/PDSCH scheduling.</w:delText>
              </w:r>
            </w:del>
          </w:p>
          <w:p w14:paraId="714EC2CD" w14:textId="77777777" w:rsidR="00F26DB5" w:rsidRDefault="00E10919">
            <w:pPr>
              <w:pStyle w:val="ListParagraph"/>
              <w:numPr>
                <w:ilvl w:val="0"/>
                <w:numId w:val="17"/>
              </w:numPr>
              <w:rPr>
                <w:del w:id="258" w:author="Haipeng HP1 Lei" w:date="2022-05-10T23:12:00Z"/>
                <w:lang w:eastAsia="en-US"/>
              </w:rPr>
            </w:pPr>
            <w:del w:id="259"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lastRenderedPageBreak/>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218D3E1"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The new DCI formats </w:t>
      </w:r>
      <w:del w:id="260" w:author="Haipeng HP1 Lei" w:date="2022-05-10T23:09:00Z">
        <w:r>
          <w:rPr>
            <w:rFonts w:eastAsia="楷体"/>
            <w:szCs w:val="20"/>
            <w:lang w:eastAsia="zh-CN"/>
          </w:rPr>
          <w:delText>are not</w:delText>
        </w:r>
      </w:del>
      <w:ins w:id="26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E4ACFE2" w14:textId="77777777" w:rsidR="00F26DB5" w:rsidRDefault="00E10919">
      <w:pPr>
        <w:pStyle w:val="ListParagraph"/>
        <w:numPr>
          <w:ilvl w:val="0"/>
          <w:numId w:val="18"/>
        </w:numPr>
        <w:rPr>
          <w:del w:id="262" w:author="Haipeng HP1 Lei" w:date="2022-05-10T23:12:00Z"/>
          <w:rFonts w:eastAsia="楷体"/>
          <w:szCs w:val="20"/>
          <w:lang w:eastAsia="zh-CN"/>
        </w:rPr>
      </w:pPr>
      <w:del w:id="263" w:author="Haipeng HP1 Lei" w:date="2022-05-10T23:12:00Z">
        <w:r>
          <w:rPr>
            <w:rFonts w:eastAsia="楷体"/>
            <w:szCs w:val="20"/>
            <w:lang w:eastAsia="zh-CN"/>
          </w:rPr>
          <w:delText>Note: Legacy DCI formats are used for single cell PUSCH/PDSCH scheduling.</w:delText>
        </w:r>
      </w:del>
    </w:p>
    <w:p w14:paraId="5715F940" w14:textId="77777777" w:rsidR="00F26DB5" w:rsidRDefault="00E10919">
      <w:pPr>
        <w:pStyle w:val="ListParagraph"/>
        <w:numPr>
          <w:ilvl w:val="0"/>
          <w:numId w:val="17"/>
        </w:numPr>
        <w:rPr>
          <w:del w:id="264" w:author="Haipeng HP1 Lei" w:date="2022-05-10T23:12:00Z"/>
          <w:lang w:eastAsia="en-US"/>
        </w:rPr>
      </w:pPr>
      <w:del w:id="265"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CommentText"/>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CommentText"/>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lastRenderedPageBreak/>
              <w:t>Samsung2</w:t>
            </w:r>
          </w:p>
        </w:tc>
        <w:tc>
          <w:tcPr>
            <w:tcW w:w="8081" w:type="dxa"/>
          </w:tcPr>
          <w:p w14:paraId="6BA7F1BC" w14:textId="77777777" w:rsidR="00F26DB5" w:rsidRDefault="00E10919">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CommentText"/>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CommentText"/>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CommentText"/>
              <w:wordWrap/>
              <w:rPr>
                <w:rFonts w:eastAsiaTheme="minorEastAsia"/>
                <w:bCs/>
                <w:lang w:val="en-US" w:eastAsia="zh-CN"/>
              </w:rPr>
            </w:pPr>
          </w:p>
          <w:p w14:paraId="364507B7" w14:textId="77777777" w:rsidR="00F26DB5" w:rsidRDefault="00E10919">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CommentText"/>
              <w:wordWrap/>
              <w:rPr>
                <w:rFonts w:eastAsiaTheme="minorEastAsia"/>
                <w:bCs/>
                <w:lang w:val="en-US" w:eastAsia="zh-CN"/>
              </w:rPr>
            </w:pPr>
          </w:p>
          <w:p w14:paraId="3D1D583D" w14:textId="77777777" w:rsidR="00F26DB5" w:rsidRDefault="00E10919">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CommentText"/>
              <w:wordWrap/>
              <w:rPr>
                <w:rFonts w:eastAsiaTheme="minorEastAsia"/>
                <w:bCs/>
                <w:lang w:val="en-US" w:eastAsia="zh-CN"/>
              </w:rPr>
            </w:pPr>
          </w:p>
          <w:p w14:paraId="044A2978" w14:textId="77777777" w:rsidR="00F26DB5" w:rsidRDefault="00E10919">
            <w:pPr>
              <w:pStyle w:val="CommentText"/>
              <w:wordWrap/>
              <w:rPr>
                <w:ins w:id="26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CommentText"/>
              <w:wordWrap/>
              <w:rPr>
                <w:rFonts w:eastAsiaTheme="minorEastAsia"/>
                <w:bCs/>
                <w:lang w:val="en-US" w:eastAsia="zh-CN"/>
              </w:rPr>
            </w:pPr>
          </w:p>
          <w:p w14:paraId="37B71355" w14:textId="77777777" w:rsidR="00F26DB5" w:rsidRDefault="00E10919">
            <w:pPr>
              <w:pStyle w:val="CommentText"/>
              <w:wordWrap/>
              <w:rPr>
                <w:ins w:id="26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CommentText"/>
              <w:wordWrap/>
              <w:rPr>
                <w:rFonts w:eastAsiaTheme="minorEastAsia"/>
                <w:bCs/>
                <w:lang w:val="en-US" w:eastAsia="zh-CN"/>
              </w:rPr>
            </w:pPr>
          </w:p>
          <w:p w14:paraId="55CA3E83" w14:textId="77777777" w:rsidR="00F26DB5" w:rsidRDefault="00E10919">
            <w:pPr>
              <w:pStyle w:val="CommentText"/>
              <w:wordWrap/>
              <w:rPr>
                <w:ins w:id="26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CommentText"/>
              <w:wordWrap/>
              <w:rPr>
                <w:rFonts w:eastAsiaTheme="minorEastAsia"/>
                <w:bCs/>
                <w:lang w:eastAsia="zh-CN"/>
              </w:rPr>
            </w:pPr>
          </w:p>
          <w:p w14:paraId="1D97097A" w14:textId="77777777" w:rsidR="00F26DB5" w:rsidRDefault="00E10919">
            <w:pPr>
              <w:pStyle w:val="CommentText"/>
              <w:wordWrap/>
              <w:rPr>
                <w:ins w:id="269"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02AA66A1" w14:textId="77777777" w:rsidR="00F26DB5" w:rsidRDefault="00E10919">
            <w:pPr>
              <w:pStyle w:val="ListParagraph"/>
              <w:numPr>
                <w:ilvl w:val="0"/>
                <w:numId w:val="17"/>
              </w:numPr>
              <w:wordWrap/>
              <w:rPr>
                <w:ins w:id="270" w:author="Haipeng HP1 Lei" w:date="2022-05-12T15:59:00Z"/>
                <w:rFonts w:eastAsia="楷体"/>
                <w:szCs w:val="20"/>
                <w:lang w:eastAsia="zh-CN"/>
              </w:rPr>
            </w:pPr>
            <w:ins w:id="271" w:author="Haipeng HP1 Lei" w:date="2022-05-12T15:58:00Z">
              <w:r>
                <w:rPr>
                  <w:rFonts w:eastAsia="楷体"/>
                  <w:szCs w:val="20"/>
                  <w:lang w:eastAsia="zh-CN"/>
                </w:rPr>
                <w:t xml:space="preserve">DCI format 0_X can be used </w:t>
              </w:r>
            </w:ins>
            <w:ins w:id="272" w:author="Haipeng HP1 Lei" w:date="2022-05-12T15:59:00Z">
              <w:r>
                <w:rPr>
                  <w:rFonts w:eastAsia="楷体"/>
                  <w:szCs w:val="20"/>
                  <w:lang w:eastAsia="zh-CN"/>
                </w:rPr>
                <w:t>for single cell PUSCH scheduling.</w:t>
              </w:r>
            </w:ins>
          </w:p>
          <w:p w14:paraId="5E2FEF73" w14:textId="77777777" w:rsidR="00F26DB5" w:rsidRDefault="00E10919">
            <w:pPr>
              <w:pStyle w:val="ListParagraph"/>
              <w:numPr>
                <w:ilvl w:val="0"/>
                <w:numId w:val="17"/>
              </w:numPr>
              <w:wordWrap/>
              <w:rPr>
                <w:ins w:id="273" w:author="Haipeng HP1 Lei" w:date="2022-05-12T15:59:00Z"/>
                <w:rFonts w:eastAsia="楷体"/>
                <w:szCs w:val="20"/>
                <w:lang w:eastAsia="zh-CN"/>
              </w:rPr>
            </w:pPr>
            <w:ins w:id="274" w:author="Haipeng HP1 Lei" w:date="2022-05-12T15:59:00Z">
              <w:r>
                <w:rPr>
                  <w:rFonts w:eastAsia="楷体"/>
                  <w:szCs w:val="20"/>
                  <w:lang w:eastAsia="zh-CN"/>
                </w:rPr>
                <w:t>DCI format 1_X can be used for single cell PDSCH scheduling.</w:t>
              </w:r>
            </w:ins>
          </w:p>
          <w:p w14:paraId="7001FB20" w14:textId="77777777" w:rsidR="00F26DB5" w:rsidRDefault="00E10919">
            <w:pPr>
              <w:pStyle w:val="ListParagraph"/>
              <w:numPr>
                <w:ilvl w:val="0"/>
                <w:numId w:val="17"/>
              </w:numPr>
              <w:wordWrap/>
              <w:rPr>
                <w:del w:id="275" w:author="Haipeng HP1 Lei" w:date="2022-05-12T17:01:00Z"/>
                <w:rFonts w:eastAsia="楷体"/>
                <w:szCs w:val="20"/>
                <w:lang w:eastAsia="zh-CN"/>
              </w:rPr>
            </w:pPr>
            <w:del w:id="276"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ListParagraph"/>
              <w:numPr>
                <w:ilvl w:val="0"/>
                <w:numId w:val="18"/>
              </w:numPr>
              <w:wordWrap/>
              <w:rPr>
                <w:del w:id="277" w:author="Haipeng HP1 Lei" w:date="2022-05-12T17:01:00Z"/>
                <w:rFonts w:eastAsia="楷体"/>
                <w:szCs w:val="20"/>
                <w:lang w:eastAsia="zh-CN"/>
              </w:rPr>
            </w:pPr>
            <w:del w:id="278" w:author="Haipeng HP1 Lei" w:date="2022-05-12T17:01:00Z">
              <w:r>
                <w:rPr>
                  <w:rFonts w:eastAsia="楷体"/>
                  <w:szCs w:val="20"/>
                  <w:lang w:eastAsia="zh-CN"/>
                </w:rPr>
                <w:delText>The new DCI formats are not used for single cell PUSCH/PDSCH scheduling.</w:delText>
              </w:r>
            </w:del>
          </w:p>
          <w:p w14:paraId="3D557A38" w14:textId="77777777" w:rsidR="00F26DB5" w:rsidRDefault="00E10919">
            <w:pPr>
              <w:pStyle w:val="ListParagraph"/>
              <w:numPr>
                <w:ilvl w:val="0"/>
                <w:numId w:val="18"/>
              </w:numPr>
              <w:wordWrap/>
              <w:rPr>
                <w:del w:id="279" w:author="Haipeng HP1 Lei" w:date="2022-05-12T17:01:00Z"/>
                <w:rFonts w:eastAsia="楷体"/>
                <w:szCs w:val="20"/>
                <w:lang w:eastAsia="zh-CN"/>
              </w:rPr>
            </w:pPr>
            <w:del w:id="280" w:author="Haipeng HP1 Lei" w:date="2022-05-12T17:01:00Z">
              <w:r>
                <w:rPr>
                  <w:rFonts w:eastAsia="楷体"/>
                  <w:szCs w:val="20"/>
                  <w:lang w:eastAsia="zh-CN"/>
                </w:rPr>
                <w:delText>Note: Legacy DCI formats are used for single cell PUSCH/PDSCH scheduling.</w:delText>
              </w:r>
            </w:del>
          </w:p>
          <w:p w14:paraId="133E9535" w14:textId="77777777" w:rsidR="00F26DB5" w:rsidRDefault="00E10919">
            <w:pPr>
              <w:pStyle w:val="ListParagraph"/>
              <w:numPr>
                <w:ilvl w:val="0"/>
                <w:numId w:val="17"/>
              </w:numPr>
              <w:wordWrap/>
              <w:rPr>
                <w:lang w:eastAsia="en-US"/>
              </w:rPr>
            </w:pPr>
            <w:ins w:id="28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CommentText"/>
              <w:wordWrap/>
              <w:rPr>
                <w:rFonts w:eastAsiaTheme="minorEastAsia"/>
                <w:bCs/>
                <w:lang w:eastAsia="zh-CN"/>
              </w:rPr>
            </w:pPr>
          </w:p>
          <w:p w14:paraId="7CE52B72" w14:textId="77777777" w:rsidR="00F26DB5" w:rsidRDefault="00F26DB5">
            <w:pPr>
              <w:pStyle w:val="CommentText"/>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t>CMCC</w:t>
            </w:r>
          </w:p>
        </w:tc>
        <w:tc>
          <w:tcPr>
            <w:tcW w:w="8081" w:type="dxa"/>
          </w:tcPr>
          <w:p w14:paraId="01E25733" w14:textId="77777777" w:rsidR="00F26DB5" w:rsidRDefault="00E10919">
            <w:pPr>
              <w:pStyle w:val="CommentText"/>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also have concerns on the sub-bullet. If the new DCI format can also be used for single-cell scheduling, we do not see much benefit compared with reusing legacy DCI format. And there is sim</w:t>
            </w:r>
            <w:r>
              <w:rPr>
                <w:rFonts w:eastAsiaTheme="minorEastAsia"/>
                <w:bCs/>
                <w:lang w:eastAsia="zh-CN"/>
              </w:rPr>
              <w:lastRenderedPageBreak/>
              <w:t xml:space="preserve">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CommentText"/>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lastRenderedPageBreak/>
              <w:t>L</w:t>
            </w:r>
            <w:r>
              <w:rPr>
                <w:rFonts w:eastAsiaTheme="minorEastAsia"/>
                <w:bCs/>
                <w:lang w:eastAsia="zh-CN"/>
              </w:rPr>
              <w:t>angbo</w:t>
            </w:r>
          </w:p>
        </w:tc>
        <w:tc>
          <w:tcPr>
            <w:tcW w:w="8081" w:type="dxa"/>
          </w:tcPr>
          <w:p w14:paraId="74E5449A"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CommentText"/>
              <w:ind w:left="400" w:hanging="400"/>
              <w:rPr>
                <w:rFonts w:eastAsiaTheme="minorEastAsia"/>
                <w:bCs/>
                <w:lang w:val="en-US" w:eastAsia="zh-CN"/>
              </w:rPr>
            </w:pPr>
          </w:p>
          <w:p w14:paraId="39E149B6" w14:textId="77777777" w:rsidR="00F26DB5" w:rsidRDefault="00E10919">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CommentText"/>
              <w:ind w:left="400" w:hanging="400"/>
              <w:rPr>
                <w:rFonts w:eastAsiaTheme="minorEastAsia"/>
                <w:bCs/>
                <w:lang w:val="en-US" w:eastAsia="zh-CN"/>
              </w:rPr>
            </w:pPr>
          </w:p>
          <w:p w14:paraId="280F4939" w14:textId="77777777" w:rsidR="00F26DB5" w:rsidRDefault="00E10919">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CommentText"/>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CommentText"/>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CommentText"/>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9E0409" w14:textId="77777777" w:rsidR="000E44C7" w:rsidRDefault="000E44C7" w:rsidP="009821DC">
            <w:pPr>
              <w:pStyle w:val="ListParagraph"/>
              <w:numPr>
                <w:ilvl w:val="0"/>
                <w:numId w:val="17"/>
              </w:numPr>
              <w:wordWrap/>
              <w:rPr>
                <w:rFonts w:eastAsia="楷体"/>
                <w:szCs w:val="20"/>
                <w:lang w:eastAsia="zh-CN"/>
              </w:rPr>
            </w:pPr>
            <w:r>
              <w:rPr>
                <w:rFonts w:eastAsia="楷体"/>
                <w:szCs w:val="20"/>
                <w:lang w:eastAsia="zh-CN"/>
              </w:rPr>
              <w:t>DCI format 0_X can be used for single cell PUSCH scheduling.</w:t>
            </w:r>
          </w:p>
          <w:p w14:paraId="4E0DA41C" w14:textId="77777777" w:rsidR="000E44C7" w:rsidRPr="001375B0" w:rsidRDefault="000E44C7" w:rsidP="009821DC">
            <w:pPr>
              <w:pStyle w:val="ListParagraph"/>
              <w:numPr>
                <w:ilvl w:val="0"/>
                <w:numId w:val="17"/>
              </w:numPr>
              <w:wordWrap/>
              <w:rPr>
                <w:rFonts w:eastAsia="楷体"/>
                <w:szCs w:val="20"/>
                <w:lang w:eastAsia="zh-CN"/>
              </w:rPr>
            </w:pPr>
            <w:r>
              <w:rPr>
                <w:rFonts w:eastAsia="楷体"/>
                <w:szCs w:val="20"/>
                <w:lang w:eastAsia="zh-CN"/>
              </w:rPr>
              <w:t>DCI format 1_X can be used for single cell PDSCH scheduling.</w:t>
            </w:r>
          </w:p>
          <w:p w14:paraId="7C5DB403" w14:textId="77777777" w:rsidR="000E44C7" w:rsidRDefault="000E44C7" w:rsidP="009821DC">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ListParagraph"/>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bl>
    <w:p w14:paraId="5930FF7C" w14:textId="77777777" w:rsidR="00F26DB5" w:rsidRPr="000E44C7" w:rsidRDefault="00F26DB5">
      <w:pPr>
        <w:rPr>
          <w:lang w:eastAsia="en-US"/>
        </w:rPr>
      </w:pPr>
    </w:p>
    <w:p w14:paraId="47C62119" w14:textId="77777777" w:rsidR="00F26DB5" w:rsidRDefault="00F26DB5">
      <w:pPr>
        <w:rPr>
          <w:lang w:eastAsia="en-US"/>
        </w:rPr>
      </w:pPr>
    </w:p>
    <w:p w14:paraId="16F088E3" w14:textId="77777777" w:rsidR="00F26DB5" w:rsidRDefault="00F26DB5">
      <w:pPr>
        <w:rPr>
          <w:lang w:eastAsia="en-US"/>
        </w:rPr>
      </w:pPr>
    </w:p>
    <w:p w14:paraId="24C026E9" w14:textId="77777777" w:rsidR="00F26DB5" w:rsidRDefault="00F26DB5">
      <w:pPr>
        <w:rPr>
          <w:lang w:eastAsia="en-US"/>
        </w:rPr>
      </w:pPr>
    </w:p>
    <w:p w14:paraId="7AA18631" w14:textId="77777777" w:rsidR="00F26DB5" w:rsidRDefault="00E10919">
      <w:pPr>
        <w:pStyle w:val="Heading2"/>
        <w:ind w:left="540"/>
      </w:pPr>
      <w:r>
        <w:t>DCI size and BD/CCE budget</w:t>
      </w:r>
    </w:p>
    <w:p w14:paraId="21A605EE"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Huawei, HiSilicon</w:t>
            </w:r>
          </w:p>
          <w:p w14:paraId="651C568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ZTE</w:t>
            </w:r>
          </w:p>
          <w:p w14:paraId="678E7F8B" w14:textId="77777777" w:rsidR="00F26DB5" w:rsidRDefault="00E10919">
            <w:pPr>
              <w:pStyle w:val="ListParagraph"/>
              <w:numPr>
                <w:ilvl w:val="0"/>
                <w:numId w:val="18"/>
              </w:numPr>
              <w:rPr>
                <w:rFonts w:eastAsia="楷体"/>
                <w:bCs/>
                <w:i/>
                <w:szCs w:val="20"/>
                <w:lang w:val="en-US"/>
              </w:rPr>
            </w:pPr>
            <w:r>
              <w:rPr>
                <w:rFonts w:eastAsia="楷体"/>
                <w:bCs/>
                <w:i/>
                <w:szCs w:val="20"/>
                <w:lang w:val="en-US"/>
              </w:rPr>
              <w:lastRenderedPageBreak/>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706D5CE9" w14:textId="77777777" w:rsidR="00F26DB5" w:rsidRDefault="00E10919">
            <w:pPr>
              <w:pStyle w:val="ListParagraph"/>
              <w:numPr>
                <w:ilvl w:val="0"/>
                <w:numId w:val="18"/>
              </w:numPr>
              <w:rPr>
                <w:rFonts w:eastAsia="楷体"/>
                <w:bCs/>
                <w:i/>
                <w:szCs w:val="20"/>
                <w:lang w:val="en-US"/>
              </w:rPr>
            </w:pPr>
            <w:bookmarkStart w:id="282"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83" w:name="_Hlk102999436"/>
            <w:r>
              <w:rPr>
                <w:rFonts w:eastAsia="楷体"/>
                <w:bCs/>
                <w:i/>
                <w:szCs w:val="20"/>
                <w:lang w:val="en-US"/>
              </w:rPr>
              <w:t>the gNB will guarantee that across the K cells applicable for multi-cell DCI scheduling that the total budget of 3*K DCI sizes is not exceeded</w:t>
            </w:r>
            <w:bookmarkEnd w:id="283"/>
            <w:r>
              <w:rPr>
                <w:rFonts w:eastAsia="楷体"/>
                <w:bCs/>
                <w:i/>
                <w:szCs w:val="20"/>
                <w:lang w:val="en-US"/>
              </w:rPr>
              <w:t xml:space="preserve">. </w:t>
            </w:r>
          </w:p>
          <w:bookmarkEnd w:id="282"/>
          <w:p w14:paraId="2E925A98" w14:textId="77777777" w:rsidR="00F26DB5" w:rsidRDefault="00F26DB5">
            <w:pPr>
              <w:rPr>
                <w:lang w:val="en-US" w:eastAsia="zh-CN"/>
              </w:rPr>
            </w:pPr>
          </w:p>
          <w:p w14:paraId="3FAA4E1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Spreadtrum Communications</w:t>
            </w:r>
          </w:p>
          <w:p w14:paraId="038380A9"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CATT</w:t>
            </w:r>
          </w:p>
          <w:p w14:paraId="3DB5A097"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Vivo</w:t>
            </w:r>
          </w:p>
          <w:p w14:paraId="2546739B"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Lenovo</w:t>
            </w:r>
          </w:p>
          <w:p w14:paraId="5D67E97D"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OPPO</w:t>
            </w:r>
          </w:p>
          <w:p w14:paraId="5E238938"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Samsung</w:t>
            </w:r>
          </w:p>
          <w:p w14:paraId="34A4021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Apple</w:t>
            </w:r>
          </w:p>
          <w:p w14:paraId="3D29628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NTT DOCOMO</w:t>
            </w:r>
          </w:p>
          <w:p w14:paraId="14BB796E" w14:textId="77777777" w:rsidR="00F26DB5" w:rsidRDefault="00E10919">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772E2170"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3FC5B388"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1E854D56"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F4A96A" w14:textId="77777777" w:rsidR="00F26DB5" w:rsidRDefault="00E10919">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0941CEB"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4D261F9D"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CMCC</w:t>
            </w:r>
          </w:p>
          <w:p w14:paraId="1E38A9C7"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ED5FC4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ListParagraph"/>
              <w:numPr>
                <w:ilvl w:val="0"/>
                <w:numId w:val="18"/>
              </w:numPr>
              <w:rPr>
                <w:rFonts w:eastAsia="楷体"/>
                <w:bCs/>
                <w:i/>
                <w:szCs w:val="20"/>
                <w:lang w:val="en-US"/>
              </w:rPr>
            </w:pPr>
            <w:bookmarkStart w:id="284"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84"/>
          <w:p w14:paraId="28751CF7" w14:textId="77777777" w:rsidR="00F26DB5" w:rsidRDefault="00F26DB5">
            <w:pPr>
              <w:rPr>
                <w:lang w:val="en-US" w:eastAsia="zh-CN"/>
              </w:rPr>
            </w:pPr>
          </w:p>
          <w:p w14:paraId="2FE508F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Intel</w:t>
            </w:r>
          </w:p>
          <w:p w14:paraId="0095F8C0"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w:t>
            </w:r>
          </w:p>
          <w:p w14:paraId="14748B6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LG Electronics</w:t>
            </w:r>
          </w:p>
          <w:p w14:paraId="3995E911"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w:t>
            </w:r>
            <w:bookmarkStart w:id="285"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DE35ED6"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85"/>
          <w:p w14:paraId="26564B73" w14:textId="77777777" w:rsidR="00F26DB5" w:rsidRDefault="00F26DB5">
            <w:pPr>
              <w:rPr>
                <w:lang w:val="en-AU" w:eastAsia="zh-CN"/>
              </w:rPr>
            </w:pPr>
          </w:p>
          <w:p w14:paraId="57992FC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Ericsson</w:t>
            </w:r>
          </w:p>
          <w:p w14:paraId="2AC9C2B3" w14:textId="77777777" w:rsidR="00F26DB5" w:rsidRDefault="00E10919">
            <w:pPr>
              <w:pStyle w:val="ListParagraph"/>
              <w:numPr>
                <w:ilvl w:val="0"/>
                <w:numId w:val="18"/>
              </w:numPr>
              <w:rPr>
                <w:rFonts w:eastAsia="楷体"/>
                <w:bCs/>
                <w:i/>
                <w:szCs w:val="20"/>
                <w:lang w:val="en-US"/>
              </w:rPr>
            </w:pPr>
            <w:bookmarkStart w:id="286" w:name="_Toc102136961"/>
            <w:r>
              <w:rPr>
                <w:rFonts w:eastAsia="楷体"/>
                <w:bCs/>
                <w:i/>
                <w:szCs w:val="20"/>
                <w:lang w:val="en-US"/>
              </w:rPr>
              <w:t>Proposal 6: When mc-DCI is configured for scheduling PUSCH/PDSCH on multiple cells, existing Rel-17 DCI size budget is maintained for each scheduled cell.</w:t>
            </w:r>
            <w:bookmarkEnd w:id="286"/>
            <w:r>
              <w:rPr>
                <w:rFonts w:eastAsia="楷体"/>
                <w:bCs/>
                <w:i/>
                <w:szCs w:val="20"/>
                <w:lang w:val="en-US"/>
              </w:rPr>
              <w:t xml:space="preserve"> </w:t>
            </w:r>
          </w:p>
          <w:p w14:paraId="193F20BA" w14:textId="77777777" w:rsidR="00F26DB5" w:rsidRDefault="00E10919">
            <w:pPr>
              <w:pStyle w:val="ListParagraph"/>
              <w:numPr>
                <w:ilvl w:val="0"/>
                <w:numId w:val="18"/>
              </w:numPr>
              <w:rPr>
                <w:rFonts w:eastAsia="楷体"/>
                <w:bCs/>
                <w:i/>
                <w:szCs w:val="20"/>
                <w:lang w:val="en-US"/>
              </w:rPr>
            </w:pPr>
            <w:bookmarkStart w:id="287" w:name="_Toc102136962"/>
            <w:r>
              <w:rPr>
                <w:rFonts w:eastAsia="楷体"/>
                <w:bCs/>
                <w:i/>
                <w:szCs w:val="20"/>
                <w:lang w:val="en-US"/>
              </w:rPr>
              <w:t>Proposal 7: Size of mc-DCI is explicitly configured by higher layers.</w:t>
            </w:r>
            <w:bookmarkEnd w:id="287"/>
            <w:r>
              <w:rPr>
                <w:rFonts w:eastAsia="楷体"/>
                <w:bCs/>
                <w:i/>
                <w:szCs w:val="20"/>
                <w:lang w:val="en-US"/>
              </w:rPr>
              <w:t xml:space="preserve"> </w:t>
            </w:r>
          </w:p>
          <w:p w14:paraId="25D72EED" w14:textId="77777777" w:rsidR="00F26DB5" w:rsidRDefault="00E10919">
            <w:pPr>
              <w:pStyle w:val="ListParagraph"/>
              <w:numPr>
                <w:ilvl w:val="0"/>
                <w:numId w:val="18"/>
              </w:numPr>
              <w:rPr>
                <w:rFonts w:eastAsia="楷体"/>
                <w:bCs/>
                <w:i/>
                <w:szCs w:val="20"/>
                <w:lang w:val="en-US"/>
              </w:rPr>
            </w:pPr>
            <w:bookmarkStart w:id="288" w:name="_Toc102136963"/>
            <w:r>
              <w:rPr>
                <w:rFonts w:eastAsia="楷体"/>
                <w:bCs/>
                <w:i/>
                <w:szCs w:val="20"/>
                <w:lang w:val="en-US"/>
              </w:rPr>
              <w:t>Proposal 8: Support independent configuration of mc-DCI for PUSCH and PDSCH.</w:t>
            </w:r>
            <w:bookmarkEnd w:id="288"/>
            <w:r>
              <w:rPr>
                <w:rFonts w:eastAsia="楷体"/>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Qualcomm:</w:t>
            </w:r>
          </w:p>
          <w:p w14:paraId="20C15FA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35808A3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FGI</w:t>
            </w:r>
          </w:p>
          <w:p w14:paraId="2EF9EA9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44AAA017"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ListParagraph"/>
              <w:numPr>
                <w:ilvl w:val="0"/>
                <w:numId w:val="17"/>
              </w:numPr>
              <w:rPr>
                <w:lang w:val="en-US" w:eastAsia="zh-CN"/>
              </w:rPr>
            </w:pPr>
            <w:r>
              <w:rPr>
                <w:rFonts w:eastAsia="楷体"/>
                <w:b/>
                <w:bCs/>
                <w:sz w:val="22"/>
                <w:lang w:eastAsia="zh-CN"/>
              </w:rPr>
              <w:t>Fujitsu</w:t>
            </w:r>
          </w:p>
          <w:p w14:paraId="4FEC1FA2"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89" w:name="_Hlk103008251"/>
      <w:r>
        <w:rPr>
          <w:rFonts w:eastAsia="宋体"/>
          <w:snapToGrid/>
          <w:kern w:val="0"/>
          <w:szCs w:val="20"/>
          <w:lang w:eastAsia="zh-CN"/>
        </w:rPr>
        <w:t>Proposal 2-7:</w:t>
      </w:r>
    </w:p>
    <w:p w14:paraId="507303F4" w14:textId="77777777" w:rsidR="00F26DB5" w:rsidRDefault="00E10919">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3027578" w14:textId="77777777" w:rsidR="00F26DB5" w:rsidRDefault="00E10919">
      <w:pPr>
        <w:pStyle w:val="ListParagraph"/>
        <w:numPr>
          <w:ilvl w:val="1"/>
          <w:numId w:val="18"/>
        </w:numPr>
        <w:rPr>
          <w:rFonts w:eastAsia="楷体"/>
          <w:szCs w:val="20"/>
          <w:lang w:eastAsia="zh-CN"/>
        </w:rPr>
      </w:pPr>
      <w:r>
        <w:rPr>
          <w:lang w:val="en-US" w:eastAsia="en-US"/>
        </w:rPr>
        <w:t xml:space="preserve">Alt 1-1: via DCI size alignment </w:t>
      </w:r>
    </w:p>
    <w:p w14:paraId="306140C8"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EF760" w14:textId="77777777" w:rsidR="00F26DB5" w:rsidRDefault="00E10919">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lastRenderedPageBreak/>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112B2650" w14:textId="77777777" w:rsidR="00F26DB5" w:rsidRDefault="00E10919">
            <w:pPr>
              <w:pStyle w:val="ListParagraph"/>
              <w:numPr>
                <w:ilvl w:val="1"/>
                <w:numId w:val="18"/>
              </w:numPr>
              <w:rPr>
                <w:rFonts w:eastAsia="楷体"/>
                <w:szCs w:val="20"/>
                <w:lang w:eastAsia="zh-CN"/>
              </w:rPr>
            </w:pPr>
            <w:r>
              <w:rPr>
                <w:lang w:val="en-US" w:eastAsia="en-US"/>
              </w:rPr>
              <w:t xml:space="preserve">Alt 1-1: via DCI size alignment </w:t>
            </w:r>
          </w:p>
          <w:p w14:paraId="3F698C1A"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For Alt 1-1, If DCI size alignment is performed on each scheduled cell as current spec definit</w:t>
            </w:r>
            <w:r>
              <w:rPr>
                <w:rFonts w:eastAsia="MS Mincho"/>
                <w:bCs/>
                <w:lang w:val="en-US" w:eastAsia="ja-JP"/>
              </w:rPr>
              <w:lastRenderedPageBreak/>
              <w:t xml:space="preserve">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lastRenderedPageBreak/>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ListParagraph"/>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lastRenderedPageBreak/>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3176A019" w14:textId="77777777" w:rsidR="00F26DB5" w:rsidRDefault="00E10919">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90" w:author="Haipeng HP1 Lei" w:date="2022-05-11T09:59:00Z">
              <w:r>
                <w:rPr>
                  <w:lang w:val="en-US" w:eastAsia="en-US"/>
                </w:rPr>
                <w:t xml:space="preserve"> and </w:t>
              </w:r>
            </w:ins>
            <w:ins w:id="291"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ListParagraph"/>
              <w:numPr>
                <w:ilvl w:val="1"/>
                <w:numId w:val="18"/>
              </w:numPr>
              <w:rPr>
                <w:rFonts w:eastAsia="楷体"/>
                <w:szCs w:val="20"/>
                <w:lang w:eastAsia="zh-CN"/>
              </w:rPr>
            </w:pPr>
            <w:r>
              <w:rPr>
                <w:lang w:val="en-US" w:eastAsia="en-US"/>
              </w:rPr>
              <w:t xml:space="preserve">Alt 1-1: </w:t>
            </w:r>
            <w:ins w:id="292"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w:t>
            </w:r>
            <w:ins w:id="293"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C0BA98A" w14:textId="77777777" w:rsidR="00F26DB5" w:rsidRDefault="00E10919">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ListParagraph"/>
              <w:numPr>
                <w:ilvl w:val="0"/>
                <w:numId w:val="18"/>
              </w:numPr>
              <w:rPr>
                <w:ins w:id="294" w:author="Haipeng HP1 Lei" w:date="2022-05-11T09:58:00Z"/>
                <w:rFonts w:eastAsia="楷体"/>
                <w:szCs w:val="20"/>
                <w:lang w:eastAsia="zh-CN"/>
              </w:rPr>
            </w:pPr>
            <w:ins w:id="295" w:author="Haipeng HP1 Lei" w:date="2022-05-11T09:58:00Z">
              <w:r>
                <w:rPr>
                  <w:rFonts w:eastAsia="楷体"/>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ListParagraph"/>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CommentText"/>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C8518AD" w14:textId="77777777" w:rsidR="00F26DB5" w:rsidRDefault="00E1091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19108E0D"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502C0A5" w14:textId="77777777" w:rsidR="00F26DB5" w:rsidRDefault="00E1091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5A56E9C" w14:textId="77777777" w:rsidR="00F26DB5" w:rsidRDefault="00E1091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89"/>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ListParagraph"/>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lastRenderedPageBreak/>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621F7E66" w14:textId="77777777" w:rsidR="00F26DB5" w:rsidRDefault="00E1091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D40F22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FB2C445" w14:textId="77777777" w:rsidR="00F26DB5" w:rsidRDefault="00E1091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204907" w14:textId="77777777" w:rsidR="00F26DB5" w:rsidRDefault="00E1091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99E9A11" w14:textId="77777777" w:rsidR="00F26DB5" w:rsidRDefault="00E10919">
            <w:pPr>
              <w:pStyle w:val="ListParagraph"/>
              <w:numPr>
                <w:ilvl w:val="0"/>
                <w:numId w:val="18"/>
              </w:numPr>
              <w:rPr>
                <w:ins w:id="296" w:author="Haipeng HP1 Lei" w:date="2022-05-11T09:58:00Z"/>
                <w:rFonts w:eastAsia="楷体"/>
                <w:szCs w:val="20"/>
                <w:lang w:eastAsia="zh-CN"/>
              </w:rPr>
            </w:pPr>
            <w:ins w:id="297" w:author="Haipeng HP1 Lei" w:date="2022-05-11T09:58:00Z">
              <w:r>
                <w:rPr>
                  <w:rFonts w:eastAsia="楷体"/>
                  <w:szCs w:val="20"/>
                  <w:lang w:eastAsia="zh-CN"/>
                </w:rPr>
                <w:t xml:space="preserve">Other </w:t>
              </w:r>
            </w:ins>
            <w:ins w:id="298" w:author="Haipeng HP1 Lei" w:date="2022-05-11T10:04:00Z">
              <w:r>
                <w:rPr>
                  <w:rFonts w:eastAsia="楷体"/>
                  <w:szCs w:val="20"/>
                  <w:lang w:eastAsia="zh-CN"/>
                </w:rPr>
                <w:t>alternative</w:t>
              </w:r>
            </w:ins>
            <w:ins w:id="299" w:author="Haipeng HP1 Lei" w:date="2022-05-11T09:58:00Z">
              <w:r>
                <w:rPr>
                  <w:rFonts w:eastAsia="楷体"/>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AA231B5" w14:textId="77777777" w:rsidR="00F26DB5" w:rsidRDefault="00E10919">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300" w:author="Haipeng HP1 Lei" w:date="2022-05-11T09:59:00Z">
        <w:r>
          <w:rPr>
            <w:lang w:val="en-US" w:eastAsia="en-US"/>
          </w:rPr>
          <w:t xml:space="preserve"> and </w:t>
        </w:r>
      </w:ins>
      <w:ins w:id="301" w:author="Haipeng HP1 Lei" w:date="2022-05-11T10:00:00Z">
        <w:r>
          <w:rPr>
            <w:lang w:val="en-US" w:eastAsia="en-US"/>
          </w:rPr>
          <w:t>DCI size budget of DCI format 0_X/1_X is co</w:t>
        </w:r>
      </w:ins>
      <w:ins w:id="302" w:author="Haipeng HP1 Lei" w:date="2022-05-11T17:49:00Z">
        <w:r>
          <w:rPr>
            <w:lang w:val="en-US" w:eastAsia="en-US"/>
          </w:rPr>
          <w:t>unted</w:t>
        </w:r>
      </w:ins>
      <w:ins w:id="303"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ListParagraph"/>
        <w:numPr>
          <w:ilvl w:val="1"/>
          <w:numId w:val="18"/>
        </w:numPr>
        <w:rPr>
          <w:rFonts w:eastAsia="楷体"/>
          <w:szCs w:val="20"/>
          <w:lang w:eastAsia="zh-CN"/>
        </w:rPr>
      </w:pPr>
      <w:r>
        <w:rPr>
          <w:lang w:val="en-US" w:eastAsia="en-US"/>
        </w:rPr>
        <w:t xml:space="preserve">Alt 1-1: </w:t>
      </w:r>
      <w:ins w:id="304"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w:t>
      </w:r>
      <w:ins w:id="305"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3B816924" w14:textId="77777777" w:rsidR="00F26DB5" w:rsidRDefault="00E10919">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ListParagraph"/>
        <w:numPr>
          <w:ilvl w:val="1"/>
          <w:numId w:val="18"/>
        </w:numPr>
        <w:rPr>
          <w:ins w:id="306" w:author="Haipeng HP1 Lei" w:date="2022-05-11T17:47:00Z"/>
          <w:lang w:val="en-US" w:eastAsia="en-US"/>
        </w:rPr>
      </w:pPr>
      <w:ins w:id="307"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ListParagraph"/>
        <w:numPr>
          <w:ilvl w:val="1"/>
          <w:numId w:val="18"/>
        </w:numPr>
        <w:rPr>
          <w:lang w:val="en-US" w:eastAsia="en-US"/>
        </w:rPr>
      </w:pPr>
      <w:ins w:id="308"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309" w:author="Haipeng HP1 Lei" w:date="2022-05-11T17:48:00Z">
        <w:r>
          <w:rPr>
            <w:lang w:val="en-US" w:eastAsia="en-US"/>
          </w:rPr>
          <w:t>.</w:t>
        </w:r>
      </w:ins>
    </w:p>
    <w:p w14:paraId="648F1C65" w14:textId="77777777" w:rsidR="00F26DB5" w:rsidRDefault="00E10919">
      <w:pPr>
        <w:pStyle w:val="ListParagraph"/>
        <w:numPr>
          <w:ilvl w:val="0"/>
          <w:numId w:val="18"/>
        </w:numPr>
        <w:rPr>
          <w:ins w:id="310" w:author="Haipeng HP1 Lei" w:date="2022-05-11T09:58:00Z"/>
          <w:rFonts w:eastAsia="楷体"/>
          <w:szCs w:val="20"/>
          <w:lang w:eastAsia="zh-CN"/>
        </w:rPr>
      </w:pPr>
      <w:ins w:id="311" w:author="Haipeng HP1 Lei" w:date="2022-05-11T09:58:00Z">
        <w:r>
          <w:rPr>
            <w:rFonts w:eastAsia="楷体"/>
            <w:szCs w:val="20"/>
            <w:lang w:eastAsia="zh-CN"/>
          </w:rPr>
          <w:t>Other options</w:t>
        </w:r>
      </w:ins>
      <w:ins w:id="312" w:author="Haipeng HP1 Lei" w:date="2022-05-11T17:48:00Z">
        <w:r>
          <w:rPr>
            <w:rFonts w:eastAsia="楷体"/>
            <w:szCs w:val="20"/>
            <w:lang w:eastAsia="zh-CN"/>
          </w:rPr>
          <w:t>/alternatives</w:t>
        </w:r>
      </w:ins>
      <w:ins w:id="313" w:author="Haipeng HP1 Lei" w:date="2022-05-11T09:58:00Z">
        <w:r>
          <w:rPr>
            <w:rFonts w:eastAsia="楷体"/>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CommentText"/>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CommentText"/>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CommentText"/>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CommentText"/>
              <w:wordWrap/>
              <w:rPr>
                <w:bCs/>
                <w:lang w:val="en-US" w:eastAsia="zh-CN"/>
              </w:rPr>
            </w:pPr>
          </w:p>
          <w:p w14:paraId="3C361E16" w14:textId="77777777" w:rsidR="00F26DB5" w:rsidRDefault="00E10919">
            <w:pPr>
              <w:pStyle w:val="CommentText"/>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CommentText"/>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CommentText"/>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1551C5AD" w14:textId="77777777" w:rsidR="000E44C7" w:rsidRDefault="000E44C7" w:rsidP="009821DC">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ListParagraph"/>
              <w:numPr>
                <w:ilvl w:val="1"/>
                <w:numId w:val="18"/>
              </w:numPr>
              <w:wordWrap/>
              <w:rPr>
                <w:rFonts w:eastAsia="楷体"/>
                <w:color w:val="FF0000"/>
                <w:szCs w:val="20"/>
                <w:lang w:eastAsia="zh-CN"/>
              </w:rPr>
            </w:pPr>
            <w:r w:rsidRPr="000E44C7">
              <w:rPr>
                <w:color w:val="FF0000"/>
                <w:lang w:val="en-US" w:eastAsia="en-US"/>
              </w:rPr>
              <w:lastRenderedPageBreak/>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ListParagraph"/>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966CE48" w14:textId="77777777" w:rsidR="00F26DB5" w:rsidRDefault="00E1091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4804507C"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Alt 1: </w:t>
      </w:r>
      <w:del w:id="314" w:author="Haipeng HP1 Lei" w:date="2022-05-11T17:57:00Z">
        <w:r>
          <w:rPr>
            <w:rFonts w:eastAsia="楷体"/>
            <w:szCs w:val="20"/>
            <w:lang w:eastAsia="zh-CN"/>
          </w:rPr>
          <w:delText xml:space="preserve">follow </w:delText>
        </w:r>
      </w:del>
      <w:ins w:id="315" w:author="Haipeng HP1 Lei" w:date="2022-05-11T17:57:00Z">
        <w:r>
          <w:rPr>
            <w:rFonts w:eastAsia="楷体"/>
            <w:szCs w:val="20"/>
            <w:lang w:eastAsia="zh-CN"/>
          </w:rPr>
          <w:t>counted</w:t>
        </w:r>
      </w:ins>
      <w:ins w:id="316" w:author="Haipeng HP1 Lei" w:date="2022-05-11T17:58:00Z">
        <w:r>
          <w:rPr>
            <w:rFonts w:eastAsia="楷体"/>
            <w:szCs w:val="20"/>
            <w:lang w:eastAsia="zh-CN"/>
          </w:rPr>
          <w:t xml:space="preserve"> on each co-scheduled cell following</w:t>
        </w:r>
      </w:ins>
      <w:ins w:id="317"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318" w:author="Haipeng HP1 Lei" w:date="2022-05-11T17:58:00Z">
        <w:r>
          <w:rPr>
            <w:lang w:val="en-US" w:eastAsia="en-US"/>
          </w:rPr>
          <w:delText xml:space="preserve">for each scheduled cell </w:delText>
        </w:r>
      </w:del>
    </w:p>
    <w:p w14:paraId="689084F4" w14:textId="77777777" w:rsidR="00F26DB5" w:rsidRDefault="00E1091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B4971AA" w14:textId="77777777" w:rsidR="00F26DB5" w:rsidRDefault="00E1091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B9A4540" w14:textId="77777777" w:rsidR="00F26DB5" w:rsidRDefault="00E1091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85F6E76" w14:textId="77777777" w:rsidR="00F26DB5" w:rsidRDefault="00E10919">
      <w:pPr>
        <w:pStyle w:val="ListParagraph"/>
        <w:numPr>
          <w:ilvl w:val="0"/>
          <w:numId w:val="18"/>
        </w:numPr>
        <w:rPr>
          <w:ins w:id="319" w:author="Haipeng HP1 Lei" w:date="2022-05-11T09:58:00Z"/>
          <w:rFonts w:eastAsia="楷体"/>
          <w:szCs w:val="20"/>
          <w:lang w:eastAsia="zh-CN"/>
        </w:rPr>
      </w:pPr>
      <w:ins w:id="320" w:author="Haipeng HP1 Lei" w:date="2022-05-11T09:58:00Z">
        <w:r>
          <w:rPr>
            <w:rFonts w:eastAsia="楷体"/>
            <w:szCs w:val="20"/>
            <w:lang w:eastAsia="zh-CN"/>
          </w:rPr>
          <w:t xml:space="preserve">Other </w:t>
        </w:r>
      </w:ins>
      <w:ins w:id="321" w:author="Haipeng HP1 Lei" w:date="2022-05-11T10:04:00Z">
        <w:r>
          <w:rPr>
            <w:rFonts w:eastAsia="楷体"/>
            <w:szCs w:val="20"/>
            <w:lang w:eastAsia="zh-CN"/>
          </w:rPr>
          <w:t>alternative</w:t>
        </w:r>
      </w:ins>
      <w:ins w:id="322" w:author="Haipeng HP1 Lei" w:date="2022-05-11T09:58:00Z">
        <w:r>
          <w:rPr>
            <w:rFonts w:eastAsia="楷体"/>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ListParagraph"/>
              <w:numPr>
                <w:ilvl w:val="0"/>
                <w:numId w:val="16"/>
              </w:numPr>
              <w:rPr>
                <w:bCs/>
              </w:rPr>
            </w:pPr>
            <w:r>
              <w:rPr>
                <w:bCs/>
              </w:rPr>
              <w:t>How to handle/perform BD/CCE budget/counting for multi-cell scheduling DCI</w:t>
            </w:r>
          </w:p>
          <w:p w14:paraId="15357E7D" w14:textId="77777777" w:rsidR="00F26DB5" w:rsidRDefault="00E10919">
            <w:pPr>
              <w:pStyle w:val="ListParagraph"/>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ListParagraph"/>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ListParagraph"/>
              <w:numPr>
                <w:ilvl w:val="0"/>
                <w:numId w:val="27"/>
              </w:numPr>
              <w:rPr>
                <w:rFonts w:eastAsia="MS Mincho"/>
                <w:bCs/>
                <w:lang w:eastAsia="ja-JP"/>
              </w:rPr>
            </w:pPr>
            <w:r>
              <w:rPr>
                <w:rFonts w:eastAsia="MS Mincho"/>
                <w:bCs/>
                <w:lang w:eastAsia="ja-JP"/>
              </w:rPr>
              <w:lastRenderedPageBreak/>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ListParagraph"/>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ListParagraph"/>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lastRenderedPageBreak/>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Heading2"/>
        <w:ind w:left="540"/>
      </w:pPr>
      <w:r>
        <w:t>Single or two-stage DCI</w:t>
      </w:r>
    </w:p>
    <w:tbl>
      <w:tblPr>
        <w:tblStyle w:val="TableGrid"/>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China Telecom</w:t>
            </w:r>
          </w:p>
          <w:p w14:paraId="565465F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7ED7A6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21BF93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InterDigital</w:t>
            </w:r>
          </w:p>
          <w:p w14:paraId="5A36660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MediaTek</w:t>
            </w:r>
          </w:p>
          <w:p w14:paraId="66BCA37A"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227C2D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ListParagraph"/>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505E40B" w14:textId="77777777" w:rsidR="00F26DB5" w:rsidRDefault="00E10919">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0E0A5C3B" w14:textId="77777777" w:rsidR="00F26DB5" w:rsidRDefault="00E10919">
      <w:pPr>
        <w:pStyle w:val="ListParagraph"/>
        <w:numPr>
          <w:ilvl w:val="0"/>
          <w:numId w:val="18"/>
        </w:numPr>
        <w:rPr>
          <w:rFonts w:eastAsia="楷体"/>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lastRenderedPageBreak/>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bl>
    <w:p w14:paraId="5AA99E3C" w14:textId="77777777" w:rsidR="00F26DB5" w:rsidRDefault="00F26DB5">
      <w:pPr>
        <w:rPr>
          <w:lang w:eastAsia="en-US"/>
        </w:rPr>
      </w:pPr>
    </w:p>
    <w:p w14:paraId="38284E1F" w14:textId="77777777" w:rsidR="00F26DB5" w:rsidRDefault="00F26DB5">
      <w:pPr>
        <w:rPr>
          <w:lang w:eastAsia="en-US"/>
        </w:rPr>
      </w:pPr>
    </w:p>
    <w:p w14:paraId="7D49CB6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A172AD3" w14:textId="77777777" w:rsidR="00F26DB5" w:rsidRDefault="00E10919">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55D2A237" w14:textId="77777777" w:rsidR="00F26DB5" w:rsidRDefault="00E10919">
      <w:pPr>
        <w:pStyle w:val="ListParagraph"/>
        <w:numPr>
          <w:ilvl w:val="0"/>
          <w:numId w:val="18"/>
        </w:numPr>
        <w:rPr>
          <w:del w:id="323" w:author="Haipeng HP1 Lei" w:date="2022-05-10T23:17:00Z"/>
          <w:rFonts w:eastAsia="楷体"/>
          <w:szCs w:val="20"/>
          <w:lang w:eastAsia="zh-CN"/>
        </w:rPr>
      </w:pPr>
      <w:del w:id="324"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ListParagraph"/>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lastRenderedPageBreak/>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7B34289C" w14:textId="77777777" w:rsidR="00F26DB5" w:rsidRDefault="00E10919">
            <w:pPr>
              <w:pStyle w:val="ListParagraph"/>
              <w:numPr>
                <w:ilvl w:val="0"/>
                <w:numId w:val="17"/>
              </w:numPr>
              <w:rPr>
                <w:rFonts w:eastAsia="楷体"/>
                <w:szCs w:val="20"/>
                <w:lang w:eastAsia="zh-CN"/>
              </w:rPr>
            </w:pPr>
            <w:del w:id="325" w:author="Haipeng HP1 Lei" w:date="2022-05-11T09:54:00Z">
              <w:r>
                <w:rPr>
                  <w:lang w:eastAsia="en-US"/>
                </w:rPr>
                <w:delText>At least s</w:delText>
              </w:r>
            </w:del>
            <w:ins w:id="326"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ListParagraph"/>
              <w:numPr>
                <w:ilvl w:val="0"/>
                <w:numId w:val="18"/>
              </w:numPr>
              <w:rPr>
                <w:del w:id="327" w:author="Haipeng HP1 Lei" w:date="2022-05-10T23:17:00Z"/>
                <w:rFonts w:eastAsia="楷体"/>
                <w:szCs w:val="20"/>
                <w:lang w:eastAsia="zh-CN"/>
              </w:rPr>
            </w:pPr>
            <w:del w:id="328"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4377553" w14:textId="77777777" w:rsidR="00F26DB5" w:rsidRDefault="00E10919">
      <w:pPr>
        <w:pStyle w:val="ListParagraph"/>
        <w:numPr>
          <w:ilvl w:val="0"/>
          <w:numId w:val="17"/>
        </w:numPr>
        <w:rPr>
          <w:rFonts w:eastAsia="楷体"/>
          <w:szCs w:val="20"/>
          <w:lang w:eastAsia="zh-CN"/>
        </w:rPr>
      </w:pPr>
      <w:del w:id="329" w:author="Haipeng HP1 Lei" w:date="2022-05-11T09:54:00Z">
        <w:r>
          <w:rPr>
            <w:lang w:eastAsia="en-US"/>
          </w:rPr>
          <w:delText>At least s</w:delText>
        </w:r>
      </w:del>
      <w:ins w:id="330"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ListParagraph"/>
        <w:numPr>
          <w:ilvl w:val="0"/>
          <w:numId w:val="18"/>
        </w:numPr>
        <w:rPr>
          <w:del w:id="331" w:author="Haipeng HP1 Lei" w:date="2022-05-10T23:17:00Z"/>
          <w:rFonts w:eastAsia="楷体"/>
          <w:szCs w:val="20"/>
          <w:lang w:eastAsia="zh-CN"/>
        </w:rPr>
      </w:pPr>
      <w:del w:id="332"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CommentText"/>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CommentText"/>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CommentText"/>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lastRenderedPageBreak/>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5B037E">
            <w:pPr>
              <w:jc w:val="left"/>
              <w:rPr>
                <w:rFonts w:eastAsiaTheme="minorEastAsia" w:hint="eastAsia"/>
                <w:bCs/>
                <w:lang w:val="en-US" w:eastAsia="zh-CN"/>
              </w:rPr>
            </w:pPr>
            <w:r>
              <w:rPr>
                <w:rFonts w:eastAsiaTheme="minorEastAsia"/>
                <w:bCs/>
                <w:lang w:val="en-US" w:eastAsia="zh-CN"/>
              </w:rPr>
              <w:t>Vivo2</w:t>
            </w:r>
          </w:p>
        </w:tc>
        <w:tc>
          <w:tcPr>
            <w:tcW w:w="7353" w:type="dxa"/>
          </w:tcPr>
          <w:p w14:paraId="09B1C20B" w14:textId="77777777" w:rsidR="00800364" w:rsidRDefault="00800364" w:rsidP="005B037E">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bl>
    <w:p w14:paraId="56DD511A" w14:textId="77777777" w:rsidR="00F26DB5" w:rsidRDefault="00F26DB5">
      <w:pPr>
        <w:rPr>
          <w:lang w:eastAsia="en-US"/>
        </w:rPr>
      </w:pPr>
    </w:p>
    <w:p w14:paraId="037D3E59" w14:textId="77777777" w:rsidR="00F26DB5" w:rsidRDefault="00F26DB5">
      <w:pPr>
        <w:rPr>
          <w:lang w:eastAsia="en-US"/>
        </w:rPr>
      </w:pPr>
    </w:p>
    <w:p w14:paraId="76CD7F05" w14:textId="77777777" w:rsidR="00F26DB5" w:rsidRDefault="00E10919">
      <w:pPr>
        <w:pStyle w:val="Heading2"/>
        <w:ind w:left="540"/>
      </w:pPr>
      <w:r>
        <w:t>Other related issues</w:t>
      </w:r>
    </w:p>
    <w:tbl>
      <w:tblPr>
        <w:tblStyle w:val="TableGrid"/>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196754F8"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79C3116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4B804B3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Qualcomm</w:t>
            </w:r>
          </w:p>
          <w:p w14:paraId="45F76386"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Re-use CIF/nCI framework</w:t>
            </w:r>
          </w:p>
          <w:p w14:paraId="3EB1F8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5C39C5DB" w14:textId="77777777" w:rsidR="00F26DB5" w:rsidRDefault="00E10919">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D1FE90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FGI</w:t>
            </w:r>
          </w:p>
          <w:p w14:paraId="313AD9F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Heading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Heading2"/>
        <w:ind w:left="540"/>
      </w:pPr>
      <w:r>
        <w:t>DCI field types</w:t>
      </w:r>
    </w:p>
    <w:tbl>
      <w:tblPr>
        <w:tblStyle w:val="TableGrid"/>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ZTE</w:t>
            </w:r>
          </w:p>
          <w:p w14:paraId="54F49DE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Spreadtrum Communications</w:t>
            </w:r>
          </w:p>
          <w:p w14:paraId="71EB866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38FA582"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99223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6657B28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CATT</w:t>
            </w:r>
          </w:p>
          <w:p w14:paraId="7843BC8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52EC41E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4CA8C2C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014575A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60BE8EC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China Telecom</w:t>
            </w:r>
          </w:p>
          <w:p w14:paraId="7BB4852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Lenovo</w:t>
            </w:r>
          </w:p>
          <w:p w14:paraId="5C79331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30A8D42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57DF2F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281D45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Xiaomi</w:t>
            </w:r>
          </w:p>
          <w:p w14:paraId="2FE78CC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5A2D2F0F"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127341C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6AAFDF7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1BAB9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5892D33D"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13BEB017"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5762F89"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20A51B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OPPO</w:t>
            </w:r>
          </w:p>
          <w:p w14:paraId="27256429"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CAICT</w:t>
            </w:r>
          </w:p>
          <w:p w14:paraId="26DD638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163F1C0A" w14:textId="77777777" w:rsidR="00F26DB5" w:rsidRDefault="00F26DB5">
            <w:pPr>
              <w:pStyle w:val="ListParagraph"/>
              <w:numPr>
                <w:ilvl w:val="0"/>
                <w:numId w:val="0"/>
              </w:numPr>
              <w:ind w:left="360"/>
              <w:rPr>
                <w:rFonts w:eastAsia="楷体"/>
                <w:b/>
                <w:bCs/>
                <w:sz w:val="22"/>
                <w:lang w:eastAsia="zh-CN"/>
              </w:rPr>
            </w:pPr>
          </w:p>
          <w:p w14:paraId="0E236CC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Apple</w:t>
            </w:r>
          </w:p>
          <w:p w14:paraId="000FAF5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74C52D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4B80FC0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2E52638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9C00B1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4776C9F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332F340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4EB602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lastRenderedPageBreak/>
              <w:t>CMCC</w:t>
            </w:r>
          </w:p>
          <w:p w14:paraId="36F67FFE"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99905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6E73B06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NTT DOCOMO</w:t>
            </w:r>
          </w:p>
          <w:p w14:paraId="709BBE9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21EC264A"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7B85A0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506F04D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E1A99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6D6F8BB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6B4F406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5A6651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22631A2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EEFA84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0235D7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7C5758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1189FD1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140072D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7042DCC0"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501B9D7F"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DEF3D0B"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391CB792" w14:textId="77777777" w:rsidR="00F26DB5" w:rsidRDefault="00E10919">
            <w:pPr>
              <w:pStyle w:val="ListParagraph"/>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328D44B9" w14:textId="77777777" w:rsidR="00F26DB5" w:rsidRDefault="00E10919">
            <w:pPr>
              <w:pStyle w:val="ListParagraph"/>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327DD9EB"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Alt A: Separate-reduced</w:t>
            </w:r>
          </w:p>
          <w:p w14:paraId="211DD6A1" w14:textId="77777777" w:rsidR="00F26DB5" w:rsidRDefault="00E10919">
            <w:pPr>
              <w:pStyle w:val="ListParagraph"/>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20582204" w14:textId="77777777" w:rsidR="00F26DB5" w:rsidRDefault="00E10919">
            <w:pPr>
              <w:pStyle w:val="ListParagraph"/>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406DFE0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6B760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FF234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7DF8A3B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6ADB6A4"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11448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0C29EA9E"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3F1A695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734731EC"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0D53215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49331B7D"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8B2612D"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7E46E239"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0618D9C"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982588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588B68D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77411B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7C7F356"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MediaTek</w:t>
            </w:r>
          </w:p>
          <w:p w14:paraId="11ED0F6F"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Ericsson</w:t>
            </w:r>
          </w:p>
          <w:p w14:paraId="344AE247" w14:textId="77777777" w:rsidR="00F26DB5" w:rsidRDefault="00E10919">
            <w:pPr>
              <w:pStyle w:val="ListParagraph"/>
              <w:numPr>
                <w:ilvl w:val="0"/>
                <w:numId w:val="18"/>
              </w:numPr>
              <w:rPr>
                <w:rFonts w:eastAsia="楷体"/>
                <w:i/>
                <w:iCs/>
                <w:szCs w:val="20"/>
                <w:lang w:val="en-US" w:eastAsia="zh-CN"/>
              </w:rPr>
            </w:pPr>
            <w:bookmarkStart w:id="333" w:name="_Toc102136964"/>
            <w:r>
              <w:rPr>
                <w:rFonts w:eastAsia="楷体"/>
                <w:i/>
                <w:iCs/>
                <w:szCs w:val="20"/>
                <w:lang w:val="en-US" w:eastAsia="zh-CN"/>
              </w:rPr>
              <w:t>Proposal 9: For mc-DCI scheduling PDSCH on multiple cells, at least the following fields are common for the multiple scheduled PDSCHs</w:t>
            </w:r>
            <w:bookmarkEnd w:id="333"/>
          </w:p>
          <w:p w14:paraId="37D7952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334" w:name="_Toc102136965"/>
            <w:r>
              <w:rPr>
                <w:rFonts w:eastAsia="楷体"/>
                <w:i/>
                <w:szCs w:val="20"/>
                <w:lang w:val="en-AU" w:eastAsia="zh-CN"/>
              </w:rPr>
              <w:t>Downlink assignment index</w:t>
            </w:r>
            <w:bookmarkEnd w:id="334"/>
            <w:r>
              <w:rPr>
                <w:rFonts w:eastAsia="楷体"/>
                <w:i/>
                <w:szCs w:val="20"/>
                <w:lang w:val="en-AU" w:eastAsia="zh-CN"/>
              </w:rPr>
              <w:t xml:space="preserve"> </w:t>
            </w:r>
          </w:p>
          <w:p w14:paraId="648217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335" w:name="_Toc102136966"/>
            <w:r>
              <w:rPr>
                <w:rFonts w:eastAsia="楷体"/>
                <w:i/>
                <w:szCs w:val="20"/>
                <w:lang w:val="en-AU" w:eastAsia="zh-CN"/>
              </w:rPr>
              <w:t>TPC command for scheduled PUCCH</w:t>
            </w:r>
            <w:bookmarkEnd w:id="335"/>
            <w:r>
              <w:rPr>
                <w:rFonts w:eastAsia="楷体"/>
                <w:i/>
                <w:szCs w:val="20"/>
                <w:lang w:val="en-AU" w:eastAsia="zh-CN"/>
              </w:rPr>
              <w:t xml:space="preserve"> </w:t>
            </w:r>
          </w:p>
          <w:p w14:paraId="6DD78E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336" w:name="_Toc102136967"/>
            <w:r>
              <w:rPr>
                <w:rFonts w:eastAsia="楷体"/>
                <w:i/>
                <w:szCs w:val="20"/>
                <w:lang w:val="en-AU" w:eastAsia="zh-CN"/>
              </w:rPr>
              <w:t>PUCCH resource indicator</w:t>
            </w:r>
            <w:bookmarkEnd w:id="336"/>
          </w:p>
          <w:p w14:paraId="01896B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337" w:name="_Toc102136968"/>
            <w:r>
              <w:rPr>
                <w:rFonts w:eastAsia="楷体"/>
                <w:i/>
                <w:szCs w:val="20"/>
                <w:lang w:val="en-AU" w:eastAsia="zh-CN"/>
              </w:rPr>
              <w:lastRenderedPageBreak/>
              <w:t>PDSCH-to-HARQ-feedback timing indicator</w:t>
            </w:r>
            <w:bookmarkEnd w:id="337"/>
          </w:p>
          <w:p w14:paraId="0FDD84DB" w14:textId="77777777" w:rsidR="00F26DB5" w:rsidRDefault="00F26DB5">
            <w:pPr>
              <w:rPr>
                <w:lang w:val="en-AU" w:eastAsia="en-US"/>
              </w:rPr>
            </w:pPr>
          </w:p>
          <w:p w14:paraId="403E8DF1"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Qualcomm</w:t>
            </w:r>
          </w:p>
          <w:p w14:paraId="3AD8275D"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116ADD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5E57C210" w14:textId="77777777" w:rsidR="00F26DB5" w:rsidRDefault="00E10919">
            <w:pPr>
              <w:pStyle w:val="ListParagraph"/>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ListParagraph"/>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1B23B0DB" w14:textId="77777777" w:rsidR="00F26DB5" w:rsidRDefault="00E10919">
            <w:pPr>
              <w:pStyle w:val="ListParagraph"/>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ListParagraph"/>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54EE091D" w14:textId="77777777" w:rsidR="00F26DB5" w:rsidRDefault="00E10919">
            <w:pPr>
              <w:pStyle w:val="ListParagraph"/>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ListParagraph"/>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3E58CA13" w14:textId="77777777" w:rsidR="00F26DB5" w:rsidRDefault="00E10919">
            <w:pPr>
              <w:pStyle w:val="ListParagraph"/>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ListParagraph"/>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FGI</w:t>
            </w:r>
          </w:p>
          <w:p w14:paraId="592EC51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724B8BE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 xml:space="preserve">Even for shared field, there are several options for detailed design, e.g., carrier indicator field; for separate field, e.g., </w:t>
      </w:r>
      <w:r>
        <w:rPr>
          <w:lang w:val="en-US" w:eastAsia="en-US"/>
        </w:rPr>
        <w:lastRenderedPageBreak/>
        <w:t>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C1376B4" w14:textId="77777777" w:rsidR="00F26DB5" w:rsidRDefault="00E10919">
      <w:pPr>
        <w:pStyle w:val="ListParagraph"/>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3A428DD"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BC0490D" w14:textId="77777777" w:rsidR="00F26DB5" w:rsidRDefault="00E10919">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6E1F720"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3EF19343"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4AB44CF" w14:textId="77777777" w:rsidR="00F26DB5" w:rsidRDefault="00E10919">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 xml:space="preserve">In addition, it may need to clarify how to configure common or separate field for Type-3 </w:t>
            </w:r>
            <w:r>
              <w:lastRenderedPageBreak/>
              <w:t>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lastRenderedPageBreak/>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E18349"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00767704" w14:textId="77777777" w:rsidR="00F26DB5" w:rsidRDefault="00E10919">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BC092B8" w14:textId="77777777" w:rsidR="00F26DB5" w:rsidRDefault="00E10919">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ListParagraph"/>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3B32A4D"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AEE2EA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E81AF43" w14:textId="77777777" w:rsidR="00F26DB5" w:rsidRDefault="00E10919">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lastRenderedPageBreak/>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楷体"/>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070A7B4D" w14:textId="77777777" w:rsidR="00F26DB5" w:rsidRDefault="00E10919">
            <w:pPr>
              <w:pStyle w:val="ListParagraph"/>
              <w:numPr>
                <w:ilvl w:val="0"/>
                <w:numId w:val="17"/>
              </w:numPr>
              <w:rPr>
                <w:lang w:eastAsia="en-US"/>
              </w:rPr>
            </w:pPr>
            <w:r>
              <w:rPr>
                <w:lang w:eastAsia="en-US"/>
              </w:rPr>
              <w:t xml:space="preserve">For </w:t>
            </w:r>
            <w:ins w:id="338" w:author="Haipeng HP1 Lei" w:date="2022-05-11T09:23:00Z">
              <w:r>
                <w:rPr>
                  <w:lang w:eastAsia="en-US"/>
                </w:rPr>
                <w:t xml:space="preserve">design of </w:t>
              </w:r>
            </w:ins>
            <w:r>
              <w:rPr>
                <w:lang w:eastAsia="en-US"/>
              </w:rPr>
              <w:t xml:space="preserve">multi-cell scheduling DCI, </w:t>
            </w:r>
            <w:ins w:id="339" w:author="Haipeng HP1 Lei" w:date="2022-05-11T09:23:00Z">
              <w:r>
                <w:rPr>
                  <w:color w:val="FF0000"/>
                  <w:u w:val="single"/>
                  <w:lang w:val="en-US" w:eastAsia="en-US"/>
                </w:rPr>
                <w:t>companies are encouraged to consider following types of DCI fields (other types not precluded)</w:t>
              </w:r>
              <w:r>
                <w:rPr>
                  <w:lang w:eastAsia="en-US"/>
                </w:rPr>
                <w:t>:</w:t>
              </w:r>
            </w:ins>
            <w:del w:id="340" w:author="Haipeng HP1 Lei" w:date="2022-05-11T09:23:00Z">
              <w:r>
                <w:rPr>
                  <w:lang w:eastAsia="en-US"/>
                </w:rPr>
                <w:delText>all the fields of the DCI can be divided into three types:</w:delText>
              </w:r>
            </w:del>
          </w:p>
          <w:p w14:paraId="3828E255"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137FBAE9"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341" w:author="Haipeng HP1 Lei" w:date="2022-05-11T09:35:00Z">
              <w:r>
                <w:rPr>
                  <w:rFonts w:eastAsia="楷体"/>
                  <w:szCs w:val="20"/>
                  <w:lang w:eastAsia="zh-CN"/>
                </w:rPr>
                <w:t>or each sub-group</w:t>
              </w:r>
            </w:ins>
          </w:p>
          <w:p w14:paraId="263242EE"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34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43" w:author="Haipeng HP1 Lei" w:date="2022-05-11T09:31:00Z">
              <w:r>
                <w:rPr>
                  <w:rFonts w:eastAsia="楷体"/>
                  <w:szCs w:val="20"/>
                  <w:lang w:eastAsia="zh-CN"/>
                </w:rPr>
                <w:t xml:space="preserve">explicit </w:t>
              </w:r>
            </w:ins>
            <w:r>
              <w:rPr>
                <w:rFonts w:eastAsia="楷体"/>
                <w:szCs w:val="20"/>
                <w:lang w:eastAsia="zh-CN"/>
              </w:rPr>
              <w:t>configuration</w:t>
            </w:r>
            <w:ins w:id="344" w:author="Haipeng HP1 Lei" w:date="2022-05-11T09:31:00Z">
              <w:r>
                <w:rPr>
                  <w:rFonts w:eastAsia="楷体"/>
                  <w:szCs w:val="20"/>
                  <w:lang w:eastAsia="zh-CN"/>
                </w:rPr>
                <w:t xml:space="preserve"> or implicit</w:t>
              </w:r>
            </w:ins>
            <w:ins w:id="345" w:author="Haipeng HP1 Lei" w:date="2022-05-11T09:32:00Z">
              <w:r>
                <w:rPr>
                  <w:rFonts w:eastAsia="楷体"/>
                  <w:szCs w:val="20"/>
                  <w:lang w:eastAsia="zh-CN"/>
                </w:rPr>
                <w:t xml:space="preserve"> condition (e.g.,</w:t>
              </w:r>
            </w:ins>
            <w:ins w:id="346" w:author="Haipeng HP1 Lei" w:date="2022-05-11T09:31:00Z">
              <w:r>
                <w:rPr>
                  <w:rFonts w:eastAsia="楷体"/>
                  <w:szCs w:val="20"/>
                  <w:lang w:eastAsia="zh-CN"/>
                </w:rPr>
                <w:t xml:space="preserve"> intra or inter band CA, FR1 or FR2</w:t>
              </w:r>
            </w:ins>
            <w:ins w:id="347" w:author="Haipeng HP1 Lei" w:date="2022-05-11T09:32:00Z">
              <w:r>
                <w:rPr>
                  <w:rFonts w:eastAsia="楷体"/>
                  <w:szCs w:val="20"/>
                  <w:lang w:eastAsia="zh-CN"/>
                </w:rPr>
                <w:t>)</w:t>
              </w:r>
            </w:ins>
            <w:ins w:id="348" w:author="Haipeng HP1 Lei" w:date="2022-05-11T09:31:00Z">
              <w:r>
                <w:rPr>
                  <w:rFonts w:eastAsia="楷体"/>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827847B" w14:textId="77777777" w:rsidR="00F26DB5" w:rsidRDefault="00E10919">
      <w:pPr>
        <w:pStyle w:val="ListParagraph"/>
        <w:numPr>
          <w:ilvl w:val="0"/>
          <w:numId w:val="17"/>
        </w:numPr>
        <w:rPr>
          <w:lang w:eastAsia="en-US"/>
        </w:rPr>
      </w:pPr>
      <w:r>
        <w:rPr>
          <w:lang w:eastAsia="en-US"/>
        </w:rPr>
        <w:t xml:space="preserve">For the multi-cell scheduling DCI, </w:t>
      </w:r>
    </w:p>
    <w:p w14:paraId="6F1222E5" w14:textId="77777777" w:rsidR="00F26DB5" w:rsidRDefault="00E10919">
      <w:pPr>
        <w:pStyle w:val="ListParagraph"/>
        <w:numPr>
          <w:ilvl w:val="0"/>
          <w:numId w:val="18"/>
        </w:numPr>
        <w:rPr>
          <w:lang w:eastAsia="en-US"/>
        </w:rPr>
      </w:pPr>
      <w:r>
        <w:rPr>
          <w:rFonts w:eastAsia="楷体"/>
          <w:szCs w:val="20"/>
          <w:lang w:eastAsia="zh-CN"/>
        </w:rPr>
        <w:t>Type-1 fields at least include below</w:t>
      </w:r>
      <w:r>
        <w:rPr>
          <w:lang w:eastAsia="en-US"/>
        </w:rPr>
        <w:t>:</w:t>
      </w:r>
    </w:p>
    <w:p w14:paraId="25D19E95" w14:textId="77777777" w:rsidR="00F26DB5" w:rsidRDefault="00E10919">
      <w:pPr>
        <w:pStyle w:val="ListParagraph"/>
        <w:numPr>
          <w:ilvl w:val="1"/>
          <w:numId w:val="32"/>
        </w:numPr>
        <w:rPr>
          <w:rFonts w:eastAsia="楷体"/>
          <w:szCs w:val="20"/>
          <w:lang w:eastAsia="zh-CN"/>
        </w:rPr>
      </w:pPr>
      <w:r>
        <w:rPr>
          <w:rFonts w:eastAsia="楷体"/>
          <w:szCs w:val="20"/>
          <w:lang w:eastAsia="zh-CN"/>
        </w:rPr>
        <w:lastRenderedPageBreak/>
        <w:t>Identifier for DCI formats</w:t>
      </w:r>
    </w:p>
    <w:p w14:paraId="75BD897A" w14:textId="77777777" w:rsidR="00F26DB5" w:rsidRDefault="00E10919">
      <w:pPr>
        <w:pStyle w:val="ListParagraph"/>
        <w:numPr>
          <w:ilvl w:val="1"/>
          <w:numId w:val="32"/>
        </w:numPr>
        <w:rPr>
          <w:rFonts w:eastAsia="楷体"/>
          <w:szCs w:val="20"/>
          <w:lang w:eastAsia="zh-CN"/>
        </w:rPr>
      </w:pPr>
      <w:r>
        <w:rPr>
          <w:rFonts w:eastAsia="楷体"/>
          <w:szCs w:val="20"/>
          <w:lang w:eastAsia="zh-CN"/>
        </w:rPr>
        <w:t>Carrier indicator</w:t>
      </w:r>
    </w:p>
    <w:p w14:paraId="034FF4E0" w14:textId="77777777" w:rsidR="00F26DB5" w:rsidRDefault="00E10919">
      <w:pPr>
        <w:pStyle w:val="ListParagraph"/>
        <w:numPr>
          <w:ilvl w:val="1"/>
          <w:numId w:val="32"/>
        </w:numPr>
        <w:rPr>
          <w:rFonts w:eastAsia="楷体"/>
          <w:szCs w:val="20"/>
          <w:lang w:eastAsia="zh-CN"/>
        </w:rPr>
      </w:pPr>
      <w:r>
        <w:rPr>
          <w:rFonts w:eastAsia="楷体"/>
          <w:szCs w:val="20"/>
          <w:lang w:eastAsia="zh-CN"/>
        </w:rPr>
        <w:t>Downlink assignment index</w:t>
      </w:r>
    </w:p>
    <w:p w14:paraId="2D71EA0D" w14:textId="77777777" w:rsidR="00F26DB5" w:rsidRDefault="00E10919">
      <w:pPr>
        <w:pStyle w:val="ListParagraph"/>
        <w:numPr>
          <w:ilvl w:val="1"/>
          <w:numId w:val="32"/>
        </w:numPr>
        <w:rPr>
          <w:rFonts w:eastAsia="楷体"/>
          <w:szCs w:val="20"/>
          <w:lang w:eastAsia="zh-CN"/>
        </w:rPr>
      </w:pPr>
      <w:r>
        <w:rPr>
          <w:rFonts w:eastAsia="楷体"/>
          <w:szCs w:val="20"/>
          <w:lang w:eastAsia="zh-CN"/>
        </w:rPr>
        <w:t xml:space="preserve">TPC </w:t>
      </w:r>
    </w:p>
    <w:p w14:paraId="062CC2CE" w14:textId="77777777" w:rsidR="00F26DB5" w:rsidRDefault="00E10919">
      <w:pPr>
        <w:pStyle w:val="ListParagraph"/>
        <w:numPr>
          <w:ilvl w:val="1"/>
          <w:numId w:val="32"/>
        </w:numPr>
        <w:rPr>
          <w:rFonts w:eastAsia="楷体"/>
          <w:szCs w:val="20"/>
          <w:lang w:eastAsia="zh-CN"/>
        </w:rPr>
      </w:pPr>
      <w:r>
        <w:rPr>
          <w:rFonts w:eastAsia="楷体"/>
          <w:szCs w:val="20"/>
          <w:lang w:eastAsia="zh-CN"/>
        </w:rPr>
        <w:t>PUCCH resource indicator</w:t>
      </w:r>
    </w:p>
    <w:p w14:paraId="7E3A074A" w14:textId="77777777" w:rsidR="00F26DB5" w:rsidRDefault="00E10919">
      <w:pPr>
        <w:pStyle w:val="ListParagraph"/>
        <w:numPr>
          <w:ilvl w:val="1"/>
          <w:numId w:val="32"/>
        </w:numPr>
        <w:rPr>
          <w:rFonts w:eastAsia="楷体"/>
          <w:szCs w:val="20"/>
          <w:lang w:eastAsia="zh-CN"/>
        </w:rPr>
      </w:pPr>
      <w:r>
        <w:rPr>
          <w:rFonts w:eastAsia="楷体"/>
          <w:szCs w:val="20"/>
          <w:lang w:eastAsia="zh-CN"/>
        </w:rPr>
        <w:t>PDSCH-to-HARQ timing indicator</w:t>
      </w:r>
    </w:p>
    <w:p w14:paraId="13369367" w14:textId="77777777" w:rsidR="00F26DB5" w:rsidRDefault="00E10919">
      <w:pPr>
        <w:pStyle w:val="ListParagraph"/>
        <w:numPr>
          <w:ilvl w:val="0"/>
          <w:numId w:val="18"/>
        </w:numPr>
        <w:rPr>
          <w:lang w:eastAsia="en-US"/>
        </w:rPr>
      </w:pPr>
      <w:r>
        <w:rPr>
          <w:rFonts w:eastAsia="楷体"/>
          <w:szCs w:val="20"/>
          <w:lang w:eastAsia="zh-CN"/>
        </w:rPr>
        <w:t>Type-2 fields at least include below</w:t>
      </w:r>
      <w:r>
        <w:rPr>
          <w:lang w:eastAsia="en-US"/>
        </w:rPr>
        <w:t>:</w:t>
      </w:r>
    </w:p>
    <w:p w14:paraId="2FC19117" w14:textId="77777777" w:rsidR="00F26DB5" w:rsidRDefault="00E10919">
      <w:pPr>
        <w:pStyle w:val="ListParagraph"/>
        <w:numPr>
          <w:ilvl w:val="1"/>
          <w:numId w:val="32"/>
        </w:numPr>
        <w:rPr>
          <w:rFonts w:eastAsia="楷体"/>
          <w:szCs w:val="20"/>
          <w:lang w:eastAsia="zh-CN"/>
        </w:rPr>
      </w:pPr>
      <w:r>
        <w:rPr>
          <w:rFonts w:eastAsia="楷体"/>
          <w:szCs w:val="20"/>
          <w:lang w:eastAsia="zh-CN"/>
        </w:rPr>
        <w:t>Modulation and coding scheme</w:t>
      </w:r>
    </w:p>
    <w:p w14:paraId="2FE7DB73" w14:textId="77777777" w:rsidR="00F26DB5" w:rsidRDefault="00E10919">
      <w:pPr>
        <w:pStyle w:val="ListParagraph"/>
        <w:numPr>
          <w:ilvl w:val="1"/>
          <w:numId w:val="32"/>
        </w:numPr>
        <w:rPr>
          <w:rFonts w:eastAsia="楷体"/>
          <w:szCs w:val="20"/>
          <w:lang w:eastAsia="zh-CN"/>
        </w:rPr>
      </w:pPr>
      <w:r>
        <w:rPr>
          <w:rFonts w:eastAsia="楷体"/>
          <w:szCs w:val="20"/>
          <w:lang w:eastAsia="zh-CN"/>
        </w:rPr>
        <w:t>New data indicator</w:t>
      </w:r>
    </w:p>
    <w:p w14:paraId="6CDA982D" w14:textId="77777777" w:rsidR="00F26DB5" w:rsidRDefault="00E10919">
      <w:pPr>
        <w:pStyle w:val="ListParagraph"/>
        <w:numPr>
          <w:ilvl w:val="1"/>
          <w:numId w:val="32"/>
        </w:numPr>
        <w:rPr>
          <w:rFonts w:eastAsia="楷体"/>
          <w:szCs w:val="20"/>
          <w:lang w:eastAsia="zh-CN"/>
        </w:rPr>
      </w:pPr>
      <w:r>
        <w:rPr>
          <w:rFonts w:eastAsia="楷体"/>
          <w:szCs w:val="20"/>
          <w:lang w:eastAsia="zh-CN"/>
        </w:rPr>
        <w:t>Redundancy version</w:t>
      </w:r>
    </w:p>
    <w:p w14:paraId="190CE88B" w14:textId="77777777" w:rsidR="00F26DB5" w:rsidRDefault="00E10919">
      <w:pPr>
        <w:pStyle w:val="ListParagraph"/>
        <w:numPr>
          <w:ilvl w:val="0"/>
          <w:numId w:val="18"/>
        </w:numPr>
        <w:rPr>
          <w:lang w:eastAsia="en-US"/>
        </w:rPr>
      </w:pPr>
      <w:r>
        <w:rPr>
          <w:rFonts w:eastAsia="楷体"/>
          <w:szCs w:val="20"/>
          <w:lang w:eastAsia="zh-CN"/>
        </w:rPr>
        <w:t>Type-3 fields at least include below</w:t>
      </w:r>
      <w:r>
        <w:rPr>
          <w:lang w:eastAsia="en-US"/>
        </w:rPr>
        <w:t>:</w:t>
      </w:r>
    </w:p>
    <w:p w14:paraId="1F41C915" w14:textId="77777777" w:rsidR="00F26DB5" w:rsidRDefault="00E10919">
      <w:pPr>
        <w:pStyle w:val="ListParagraph"/>
        <w:numPr>
          <w:ilvl w:val="1"/>
          <w:numId w:val="32"/>
        </w:numPr>
        <w:rPr>
          <w:rFonts w:eastAsia="楷体"/>
          <w:szCs w:val="20"/>
          <w:lang w:eastAsia="zh-CN"/>
        </w:rPr>
      </w:pPr>
      <w:r>
        <w:rPr>
          <w:rFonts w:eastAsia="楷体"/>
          <w:szCs w:val="20"/>
          <w:lang w:eastAsia="zh-CN"/>
        </w:rPr>
        <w:t>PRB bundling size indicator</w:t>
      </w:r>
    </w:p>
    <w:p w14:paraId="39CBE107" w14:textId="77777777" w:rsidR="00F26DB5" w:rsidRDefault="00E10919">
      <w:pPr>
        <w:pStyle w:val="ListParagraph"/>
        <w:numPr>
          <w:ilvl w:val="1"/>
          <w:numId w:val="32"/>
        </w:numPr>
        <w:rPr>
          <w:rFonts w:eastAsia="楷体"/>
          <w:szCs w:val="20"/>
          <w:lang w:eastAsia="zh-CN"/>
        </w:rPr>
      </w:pPr>
      <w:r>
        <w:rPr>
          <w:rFonts w:eastAsia="楷体"/>
          <w:szCs w:val="20"/>
          <w:lang w:eastAsia="zh-CN"/>
        </w:rPr>
        <w:t>Rate matching indicator</w:t>
      </w:r>
    </w:p>
    <w:p w14:paraId="5D849E6F" w14:textId="77777777" w:rsidR="00F26DB5" w:rsidRDefault="00E10919">
      <w:pPr>
        <w:pStyle w:val="ListParagraph"/>
        <w:numPr>
          <w:ilvl w:val="1"/>
          <w:numId w:val="32"/>
        </w:numPr>
        <w:rPr>
          <w:rFonts w:eastAsia="楷体"/>
          <w:szCs w:val="20"/>
          <w:lang w:eastAsia="zh-CN"/>
        </w:rPr>
      </w:pPr>
      <w:r>
        <w:rPr>
          <w:rFonts w:eastAsia="楷体"/>
          <w:szCs w:val="20"/>
          <w:lang w:eastAsia="zh-CN"/>
        </w:rPr>
        <w:t>ZP CSI-RS trigger</w:t>
      </w:r>
    </w:p>
    <w:p w14:paraId="43BF00CF" w14:textId="77777777" w:rsidR="00F26DB5" w:rsidRDefault="00E10919">
      <w:pPr>
        <w:pStyle w:val="ListParagraph"/>
        <w:numPr>
          <w:ilvl w:val="1"/>
          <w:numId w:val="32"/>
        </w:numPr>
        <w:rPr>
          <w:rFonts w:eastAsia="楷体"/>
          <w:szCs w:val="20"/>
          <w:lang w:eastAsia="zh-CN"/>
        </w:rPr>
      </w:pPr>
      <w:r>
        <w:rPr>
          <w:rFonts w:eastAsia="楷体"/>
          <w:szCs w:val="20"/>
          <w:lang w:eastAsia="zh-CN"/>
        </w:rPr>
        <w:t>Antenna port(s)</w:t>
      </w:r>
    </w:p>
    <w:p w14:paraId="118EE20A" w14:textId="77777777" w:rsidR="00F26DB5" w:rsidRDefault="00E10919">
      <w:pPr>
        <w:pStyle w:val="ListParagraph"/>
        <w:numPr>
          <w:ilvl w:val="1"/>
          <w:numId w:val="32"/>
        </w:numPr>
        <w:rPr>
          <w:rFonts w:eastAsia="楷体"/>
          <w:szCs w:val="20"/>
          <w:lang w:eastAsia="zh-CN"/>
        </w:rPr>
      </w:pPr>
      <w:r>
        <w:rPr>
          <w:rFonts w:eastAsia="楷体"/>
          <w:szCs w:val="20"/>
          <w:lang w:eastAsia="zh-CN"/>
        </w:rPr>
        <w:t>TCI</w:t>
      </w:r>
    </w:p>
    <w:p w14:paraId="31824F22" w14:textId="77777777" w:rsidR="00F26DB5" w:rsidRDefault="00E10919">
      <w:pPr>
        <w:pStyle w:val="ListParagraph"/>
        <w:numPr>
          <w:ilvl w:val="1"/>
          <w:numId w:val="32"/>
        </w:numPr>
        <w:rPr>
          <w:rFonts w:eastAsia="楷体"/>
          <w:szCs w:val="20"/>
          <w:lang w:eastAsia="zh-CN"/>
        </w:rPr>
      </w:pPr>
      <w:r>
        <w:rPr>
          <w:rFonts w:eastAsia="楷体"/>
          <w:szCs w:val="20"/>
          <w:lang w:eastAsia="zh-CN"/>
        </w:rPr>
        <w:t>SRS request</w:t>
      </w:r>
    </w:p>
    <w:p w14:paraId="6F229959" w14:textId="77777777" w:rsidR="00F26DB5" w:rsidRDefault="00E10919">
      <w:pPr>
        <w:pStyle w:val="ListParagraph"/>
        <w:numPr>
          <w:ilvl w:val="1"/>
          <w:numId w:val="32"/>
        </w:numPr>
        <w:rPr>
          <w:rFonts w:eastAsia="楷体"/>
          <w:szCs w:val="20"/>
          <w:lang w:eastAsia="zh-CN"/>
        </w:rPr>
      </w:pPr>
      <w:r>
        <w:rPr>
          <w:rFonts w:eastAsia="楷体"/>
          <w:szCs w:val="20"/>
          <w:lang w:eastAsia="zh-CN"/>
        </w:rPr>
        <w:t>DMRS sequence initialization</w:t>
      </w:r>
    </w:p>
    <w:p w14:paraId="1D61EEE9" w14:textId="77777777" w:rsidR="00F26DB5" w:rsidRDefault="00E10919">
      <w:pPr>
        <w:pStyle w:val="ListParagraph"/>
        <w:numPr>
          <w:ilvl w:val="0"/>
          <w:numId w:val="18"/>
        </w:numPr>
        <w:rPr>
          <w:rFonts w:eastAsia="楷体"/>
          <w:szCs w:val="20"/>
          <w:lang w:eastAsia="zh-CN"/>
        </w:rPr>
      </w:pPr>
      <w:r>
        <w:rPr>
          <w:rFonts w:eastAsia="楷体"/>
          <w:szCs w:val="20"/>
          <w:lang w:eastAsia="zh-CN"/>
        </w:rPr>
        <w:t>FFS</w:t>
      </w:r>
    </w:p>
    <w:p w14:paraId="5117129F" w14:textId="77777777" w:rsidR="00F26DB5" w:rsidRDefault="00E10919">
      <w:pPr>
        <w:pStyle w:val="ListParagraph"/>
        <w:numPr>
          <w:ilvl w:val="1"/>
          <w:numId w:val="32"/>
        </w:numPr>
        <w:rPr>
          <w:rFonts w:eastAsia="楷体"/>
          <w:szCs w:val="20"/>
          <w:lang w:eastAsia="zh-CN"/>
        </w:rPr>
      </w:pPr>
      <w:r>
        <w:rPr>
          <w:rFonts w:eastAsia="楷体"/>
          <w:szCs w:val="20"/>
          <w:lang w:eastAsia="zh-CN"/>
        </w:rPr>
        <w:t>Bandwidth part indicator</w:t>
      </w:r>
    </w:p>
    <w:p w14:paraId="7D323D84" w14:textId="77777777" w:rsidR="00F26DB5" w:rsidRDefault="00E10919">
      <w:pPr>
        <w:pStyle w:val="ListParagraph"/>
        <w:numPr>
          <w:ilvl w:val="1"/>
          <w:numId w:val="32"/>
        </w:numPr>
        <w:rPr>
          <w:rFonts w:eastAsia="楷体"/>
          <w:szCs w:val="20"/>
          <w:lang w:eastAsia="zh-CN"/>
        </w:rPr>
      </w:pPr>
      <w:r>
        <w:rPr>
          <w:rFonts w:eastAsia="楷体"/>
          <w:szCs w:val="20"/>
          <w:lang w:eastAsia="zh-CN"/>
        </w:rPr>
        <w:t>Time domain resource assignment</w:t>
      </w:r>
    </w:p>
    <w:p w14:paraId="0B6EF667" w14:textId="77777777" w:rsidR="00F26DB5" w:rsidRDefault="00E10919">
      <w:pPr>
        <w:pStyle w:val="ListParagraph"/>
        <w:numPr>
          <w:ilvl w:val="1"/>
          <w:numId w:val="32"/>
        </w:numPr>
        <w:rPr>
          <w:rFonts w:eastAsia="楷体"/>
          <w:szCs w:val="20"/>
          <w:lang w:eastAsia="zh-CN"/>
        </w:rPr>
      </w:pPr>
      <w:r>
        <w:rPr>
          <w:rFonts w:eastAsia="楷体"/>
          <w:szCs w:val="20"/>
          <w:lang w:eastAsia="zh-CN"/>
        </w:rPr>
        <w:t>Frequency domain resource assignment</w:t>
      </w:r>
    </w:p>
    <w:p w14:paraId="3AEF943A" w14:textId="77777777" w:rsidR="00F26DB5" w:rsidRDefault="00E10919">
      <w:pPr>
        <w:pStyle w:val="ListParagraph"/>
        <w:numPr>
          <w:ilvl w:val="1"/>
          <w:numId w:val="32"/>
        </w:numPr>
        <w:rPr>
          <w:rFonts w:eastAsia="楷体"/>
          <w:szCs w:val="20"/>
          <w:lang w:eastAsia="zh-CN"/>
        </w:rPr>
      </w:pPr>
      <w:r>
        <w:rPr>
          <w:rFonts w:eastAsia="楷体"/>
          <w:szCs w:val="20"/>
          <w:lang w:eastAsia="zh-CN"/>
        </w:rPr>
        <w:t>VRB-to-PRB mapping</w:t>
      </w:r>
    </w:p>
    <w:p w14:paraId="14164180" w14:textId="77777777" w:rsidR="00F26DB5" w:rsidRDefault="00E10919">
      <w:pPr>
        <w:pStyle w:val="ListParagraph"/>
        <w:numPr>
          <w:ilvl w:val="1"/>
          <w:numId w:val="32"/>
        </w:numPr>
        <w:rPr>
          <w:rFonts w:eastAsia="楷体"/>
          <w:szCs w:val="20"/>
          <w:lang w:eastAsia="zh-CN"/>
        </w:rPr>
      </w:pPr>
      <w:r>
        <w:rPr>
          <w:rFonts w:eastAsia="楷体"/>
          <w:szCs w:val="20"/>
          <w:lang w:eastAsia="zh-CN"/>
        </w:rPr>
        <w:t>HARQ process number</w:t>
      </w:r>
    </w:p>
    <w:p w14:paraId="34DB8977" w14:textId="77777777" w:rsidR="00F26DB5" w:rsidRDefault="00E10919">
      <w:pPr>
        <w:pStyle w:val="ListParagraph"/>
        <w:numPr>
          <w:ilvl w:val="1"/>
          <w:numId w:val="32"/>
        </w:numPr>
        <w:rPr>
          <w:rFonts w:eastAsia="楷体"/>
          <w:szCs w:val="20"/>
          <w:lang w:eastAsia="zh-CN"/>
        </w:rPr>
      </w:pPr>
      <w:r>
        <w:rPr>
          <w:color w:val="000000"/>
          <w:szCs w:val="20"/>
        </w:rPr>
        <w:t>One-shot HARQ-ACK request</w:t>
      </w:r>
    </w:p>
    <w:p w14:paraId="65357C62" w14:textId="77777777" w:rsidR="00F26DB5" w:rsidRDefault="00E10919">
      <w:pPr>
        <w:pStyle w:val="ListParagraph"/>
        <w:numPr>
          <w:ilvl w:val="1"/>
          <w:numId w:val="32"/>
        </w:numPr>
        <w:rPr>
          <w:rFonts w:eastAsia="楷体"/>
          <w:szCs w:val="20"/>
          <w:lang w:eastAsia="zh-CN"/>
        </w:rPr>
      </w:pPr>
      <w:r>
        <w:rPr>
          <w:color w:val="000000"/>
          <w:szCs w:val="20"/>
        </w:rPr>
        <w:t>ChannelAccess-CPext</w:t>
      </w:r>
    </w:p>
    <w:p w14:paraId="4FF1B9DB" w14:textId="77777777" w:rsidR="00F26DB5" w:rsidRDefault="00E10919">
      <w:pPr>
        <w:pStyle w:val="ListParagraph"/>
        <w:numPr>
          <w:ilvl w:val="1"/>
          <w:numId w:val="32"/>
        </w:numPr>
        <w:rPr>
          <w:rFonts w:eastAsia="楷体"/>
          <w:szCs w:val="20"/>
          <w:lang w:eastAsia="zh-CN"/>
        </w:rPr>
      </w:pPr>
      <w:r>
        <w:rPr>
          <w:rFonts w:eastAsia="楷体"/>
          <w:szCs w:val="20"/>
          <w:lang w:eastAsia="zh-CN"/>
        </w:rPr>
        <w:t>Other fields</w:t>
      </w:r>
    </w:p>
    <w:p w14:paraId="0773E2E0" w14:textId="77777777" w:rsidR="00F26DB5" w:rsidRDefault="00F26DB5">
      <w:pPr>
        <w:rPr>
          <w:rFonts w:eastAsia="楷体"/>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lastRenderedPageBreak/>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w:t>
            </w:r>
            <w:r>
              <w:rPr>
                <w:rFonts w:eastAsiaTheme="minorEastAsia"/>
                <w:bCs/>
                <w:lang w:eastAsia="zh-CN"/>
              </w:rPr>
              <w:lastRenderedPageBreak/>
              <w:t>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506EB820" w14:textId="77777777" w:rsidR="00F26DB5" w:rsidRDefault="00E10919">
            <w:pPr>
              <w:pStyle w:val="ListParagraph"/>
              <w:numPr>
                <w:ilvl w:val="0"/>
                <w:numId w:val="17"/>
              </w:numPr>
              <w:rPr>
                <w:lang w:eastAsia="en-US"/>
              </w:rPr>
            </w:pPr>
            <w:r>
              <w:rPr>
                <w:lang w:eastAsia="en-US"/>
              </w:rPr>
              <w:t xml:space="preserve">For </w:t>
            </w:r>
            <w:del w:id="349" w:author="Haipeng HP1 Lei" w:date="2022-05-11T09:44:00Z">
              <w:r>
                <w:rPr>
                  <w:lang w:eastAsia="en-US"/>
                </w:rPr>
                <w:delText xml:space="preserve">the multi-cell scheduling </w:delText>
              </w:r>
            </w:del>
            <w:r>
              <w:rPr>
                <w:lang w:eastAsia="en-US"/>
              </w:rPr>
              <w:t>DCI</w:t>
            </w:r>
            <w:ins w:id="350"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ListParagraph"/>
              <w:numPr>
                <w:ilvl w:val="0"/>
                <w:numId w:val="18"/>
              </w:numPr>
              <w:rPr>
                <w:lang w:eastAsia="en-US"/>
              </w:rPr>
            </w:pPr>
            <w:r>
              <w:rPr>
                <w:rFonts w:eastAsia="楷体"/>
                <w:szCs w:val="20"/>
                <w:lang w:eastAsia="zh-CN"/>
              </w:rPr>
              <w:t>Type-1 fields at least include below</w:t>
            </w:r>
            <w:r>
              <w:rPr>
                <w:lang w:eastAsia="en-US"/>
              </w:rPr>
              <w:t>:</w:t>
            </w:r>
          </w:p>
          <w:p w14:paraId="3BCC0FE7" w14:textId="77777777" w:rsidR="00F26DB5" w:rsidRDefault="00E10919">
            <w:pPr>
              <w:pStyle w:val="ListParagraph"/>
              <w:numPr>
                <w:ilvl w:val="1"/>
                <w:numId w:val="32"/>
              </w:numPr>
              <w:rPr>
                <w:rFonts w:eastAsia="楷体"/>
                <w:szCs w:val="20"/>
                <w:lang w:eastAsia="zh-CN"/>
              </w:rPr>
            </w:pPr>
            <w:r>
              <w:rPr>
                <w:rFonts w:eastAsia="楷体"/>
                <w:szCs w:val="20"/>
                <w:lang w:eastAsia="zh-CN"/>
              </w:rPr>
              <w:t>Identifier for DCI formats</w:t>
            </w:r>
          </w:p>
          <w:p w14:paraId="1E8AEA4F" w14:textId="77777777" w:rsidR="00F26DB5" w:rsidRDefault="00E10919">
            <w:pPr>
              <w:pStyle w:val="ListParagraph"/>
              <w:numPr>
                <w:ilvl w:val="1"/>
                <w:numId w:val="32"/>
              </w:numPr>
              <w:rPr>
                <w:rFonts w:eastAsia="楷体"/>
                <w:szCs w:val="20"/>
                <w:lang w:eastAsia="zh-CN"/>
              </w:rPr>
            </w:pPr>
            <w:del w:id="351" w:author="Haipeng HP1 Lei" w:date="2022-05-11T09:44:00Z">
              <w:r>
                <w:rPr>
                  <w:rFonts w:eastAsia="楷体"/>
                  <w:szCs w:val="20"/>
                  <w:lang w:eastAsia="zh-CN"/>
                </w:rPr>
                <w:delText>Carrier indicator</w:delText>
              </w:r>
            </w:del>
            <w:ins w:id="352" w:author="Haipeng HP1 Lei" w:date="2022-05-11T09:44:00Z">
              <w:r>
                <w:rPr>
                  <w:rFonts w:eastAsia="楷体"/>
                  <w:szCs w:val="20"/>
                  <w:lang w:eastAsia="zh-CN"/>
                </w:rPr>
                <w:t>Indicator of co-scheduled cells</w:t>
              </w:r>
            </w:ins>
          </w:p>
          <w:p w14:paraId="524BA6EC" w14:textId="77777777" w:rsidR="00F26DB5" w:rsidRDefault="00E10919">
            <w:pPr>
              <w:pStyle w:val="ListParagraph"/>
              <w:numPr>
                <w:ilvl w:val="1"/>
                <w:numId w:val="32"/>
              </w:numPr>
              <w:rPr>
                <w:rFonts w:eastAsia="楷体"/>
                <w:szCs w:val="20"/>
                <w:lang w:eastAsia="zh-CN"/>
              </w:rPr>
            </w:pPr>
            <w:r>
              <w:rPr>
                <w:rFonts w:eastAsia="楷体"/>
                <w:szCs w:val="20"/>
                <w:lang w:eastAsia="zh-CN"/>
              </w:rPr>
              <w:t>Downlink assignment index</w:t>
            </w:r>
          </w:p>
          <w:p w14:paraId="3B4F9DDA" w14:textId="77777777" w:rsidR="00F26DB5" w:rsidRDefault="00E10919">
            <w:pPr>
              <w:pStyle w:val="ListParagraph"/>
              <w:numPr>
                <w:ilvl w:val="1"/>
                <w:numId w:val="32"/>
              </w:numPr>
              <w:rPr>
                <w:ins w:id="353" w:author="Haipeng HP1 Lei" w:date="2022-05-11T09:48:00Z"/>
                <w:rFonts w:eastAsia="楷体"/>
                <w:szCs w:val="20"/>
                <w:lang w:eastAsia="zh-CN"/>
              </w:rPr>
            </w:pPr>
            <w:r>
              <w:rPr>
                <w:rFonts w:eastAsia="楷体"/>
                <w:szCs w:val="20"/>
                <w:lang w:eastAsia="zh-CN"/>
              </w:rPr>
              <w:t xml:space="preserve">TPC </w:t>
            </w:r>
            <w:ins w:id="354" w:author="Haipeng HP1 Lei" w:date="2022-05-11T09:48:00Z">
              <w:r>
                <w:rPr>
                  <w:rFonts w:eastAsia="楷体"/>
                  <w:szCs w:val="20"/>
                  <w:lang w:eastAsia="zh-CN"/>
                </w:rPr>
                <w:t>for scheduled PUCCH</w:t>
              </w:r>
            </w:ins>
          </w:p>
          <w:p w14:paraId="7867802B" w14:textId="77777777" w:rsidR="00F26DB5" w:rsidRDefault="00E10919">
            <w:pPr>
              <w:pStyle w:val="ListParagraph"/>
              <w:numPr>
                <w:ilvl w:val="1"/>
                <w:numId w:val="32"/>
              </w:numPr>
              <w:rPr>
                <w:rFonts w:eastAsia="楷体"/>
                <w:szCs w:val="20"/>
                <w:lang w:eastAsia="zh-CN"/>
              </w:rPr>
            </w:pPr>
            <w:ins w:id="355" w:author="Haipeng HP1 Lei" w:date="2022-05-11T09:48:00Z">
              <w:r>
                <w:rPr>
                  <w:rFonts w:eastAsia="楷体"/>
                  <w:szCs w:val="20"/>
                  <w:lang w:eastAsia="zh-CN"/>
                </w:rPr>
                <w:t>F</w:t>
              </w:r>
            </w:ins>
            <w:ins w:id="356" w:author="Haipeng HP1 Lei" w:date="2022-05-11T09:49:00Z">
              <w:r>
                <w:rPr>
                  <w:rFonts w:eastAsia="楷体"/>
                  <w:szCs w:val="20"/>
                  <w:lang w:eastAsia="zh-CN"/>
                </w:rPr>
                <w:t>FS: TPC for scheduled PUSCHs</w:t>
              </w:r>
            </w:ins>
          </w:p>
          <w:p w14:paraId="35ACF8DE" w14:textId="77777777" w:rsidR="00F26DB5" w:rsidRDefault="00E10919">
            <w:pPr>
              <w:pStyle w:val="ListParagraph"/>
              <w:numPr>
                <w:ilvl w:val="1"/>
                <w:numId w:val="32"/>
              </w:numPr>
              <w:rPr>
                <w:rFonts w:eastAsia="楷体"/>
                <w:szCs w:val="20"/>
                <w:lang w:eastAsia="zh-CN"/>
              </w:rPr>
            </w:pPr>
            <w:r>
              <w:rPr>
                <w:rFonts w:eastAsia="楷体"/>
                <w:szCs w:val="20"/>
                <w:lang w:eastAsia="zh-CN"/>
              </w:rPr>
              <w:t>PUCCH resource indicator</w:t>
            </w:r>
          </w:p>
          <w:p w14:paraId="47D4313E" w14:textId="77777777" w:rsidR="00F26DB5" w:rsidRDefault="00E10919">
            <w:pPr>
              <w:pStyle w:val="ListParagraph"/>
              <w:numPr>
                <w:ilvl w:val="1"/>
                <w:numId w:val="32"/>
              </w:numPr>
              <w:rPr>
                <w:rFonts w:eastAsia="楷体"/>
                <w:szCs w:val="20"/>
                <w:lang w:eastAsia="zh-CN"/>
              </w:rPr>
            </w:pPr>
            <w:r>
              <w:rPr>
                <w:rFonts w:eastAsia="楷体"/>
                <w:szCs w:val="20"/>
                <w:lang w:eastAsia="zh-CN"/>
              </w:rPr>
              <w:t>PDSCH-to-HARQ timing indicator</w:t>
            </w:r>
          </w:p>
          <w:p w14:paraId="3271F423" w14:textId="77777777" w:rsidR="00F26DB5" w:rsidRDefault="00E10919">
            <w:pPr>
              <w:pStyle w:val="ListParagraph"/>
              <w:numPr>
                <w:ilvl w:val="0"/>
                <w:numId w:val="18"/>
              </w:numPr>
              <w:rPr>
                <w:lang w:eastAsia="en-US"/>
              </w:rPr>
            </w:pPr>
            <w:r>
              <w:rPr>
                <w:rFonts w:eastAsia="楷体"/>
                <w:szCs w:val="20"/>
                <w:lang w:eastAsia="zh-CN"/>
              </w:rPr>
              <w:t>Type-2 fields at least include below</w:t>
            </w:r>
            <w:r>
              <w:rPr>
                <w:lang w:eastAsia="en-US"/>
              </w:rPr>
              <w:t>:</w:t>
            </w:r>
          </w:p>
          <w:p w14:paraId="58AFA9AC" w14:textId="77777777" w:rsidR="00F26DB5" w:rsidRDefault="00E10919">
            <w:pPr>
              <w:pStyle w:val="ListParagraph"/>
              <w:numPr>
                <w:ilvl w:val="1"/>
                <w:numId w:val="32"/>
              </w:numPr>
              <w:rPr>
                <w:del w:id="357" w:author="Haipeng HP1 Lei" w:date="2022-05-11T09:41:00Z"/>
                <w:rFonts w:eastAsia="楷体"/>
                <w:szCs w:val="20"/>
                <w:lang w:eastAsia="zh-CN"/>
              </w:rPr>
            </w:pPr>
            <w:del w:id="358" w:author="Haipeng HP1 Lei" w:date="2022-05-11T09:41:00Z">
              <w:r>
                <w:rPr>
                  <w:rFonts w:eastAsia="楷体"/>
                  <w:szCs w:val="20"/>
                  <w:lang w:eastAsia="zh-CN"/>
                </w:rPr>
                <w:delText>Modulation and coding scheme</w:delText>
              </w:r>
            </w:del>
          </w:p>
          <w:p w14:paraId="660D05D9" w14:textId="77777777" w:rsidR="00F26DB5" w:rsidRDefault="00E10919">
            <w:pPr>
              <w:pStyle w:val="ListParagraph"/>
              <w:numPr>
                <w:ilvl w:val="1"/>
                <w:numId w:val="32"/>
              </w:numPr>
              <w:rPr>
                <w:rFonts w:eastAsia="楷体"/>
                <w:szCs w:val="20"/>
                <w:lang w:eastAsia="zh-CN"/>
              </w:rPr>
            </w:pPr>
            <w:r>
              <w:rPr>
                <w:rFonts w:eastAsia="楷体"/>
                <w:szCs w:val="20"/>
                <w:lang w:eastAsia="zh-CN"/>
              </w:rPr>
              <w:t>New data indicator</w:t>
            </w:r>
          </w:p>
          <w:p w14:paraId="1CA631EC" w14:textId="77777777" w:rsidR="00F26DB5" w:rsidRDefault="00E10919">
            <w:pPr>
              <w:pStyle w:val="ListParagraph"/>
              <w:numPr>
                <w:ilvl w:val="1"/>
                <w:numId w:val="32"/>
              </w:numPr>
              <w:rPr>
                <w:rFonts w:eastAsia="楷体"/>
                <w:szCs w:val="20"/>
                <w:lang w:eastAsia="zh-CN"/>
              </w:rPr>
            </w:pPr>
            <w:r>
              <w:rPr>
                <w:rFonts w:eastAsia="楷体"/>
                <w:szCs w:val="20"/>
                <w:lang w:eastAsia="zh-CN"/>
              </w:rPr>
              <w:t>Redundancy version</w:t>
            </w:r>
          </w:p>
          <w:p w14:paraId="2ED5E747" w14:textId="77777777" w:rsidR="00F26DB5" w:rsidRDefault="00E10919">
            <w:pPr>
              <w:pStyle w:val="ListParagraph"/>
              <w:numPr>
                <w:ilvl w:val="0"/>
                <w:numId w:val="18"/>
              </w:numPr>
              <w:rPr>
                <w:lang w:eastAsia="en-US"/>
              </w:rPr>
            </w:pPr>
            <w:ins w:id="359"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F165FA4" w14:textId="77777777" w:rsidR="00F26DB5" w:rsidRDefault="00E10919">
            <w:pPr>
              <w:pStyle w:val="ListParagraph"/>
              <w:numPr>
                <w:ilvl w:val="1"/>
                <w:numId w:val="32"/>
              </w:numPr>
              <w:rPr>
                <w:rFonts w:eastAsia="楷体"/>
                <w:szCs w:val="20"/>
                <w:lang w:eastAsia="zh-CN"/>
              </w:rPr>
            </w:pPr>
            <w:r>
              <w:rPr>
                <w:rFonts w:eastAsia="楷体"/>
                <w:szCs w:val="20"/>
                <w:lang w:eastAsia="zh-CN"/>
              </w:rPr>
              <w:t>PRB bundling size indicator</w:t>
            </w:r>
          </w:p>
          <w:p w14:paraId="785FF00A" w14:textId="77777777" w:rsidR="00F26DB5" w:rsidRDefault="00E10919">
            <w:pPr>
              <w:pStyle w:val="ListParagraph"/>
              <w:numPr>
                <w:ilvl w:val="1"/>
                <w:numId w:val="32"/>
              </w:numPr>
              <w:rPr>
                <w:rFonts w:eastAsia="楷体"/>
                <w:szCs w:val="20"/>
                <w:lang w:eastAsia="zh-CN"/>
              </w:rPr>
            </w:pPr>
            <w:r>
              <w:rPr>
                <w:rFonts w:eastAsia="楷体"/>
                <w:szCs w:val="20"/>
                <w:lang w:eastAsia="zh-CN"/>
              </w:rPr>
              <w:t>Rate matching indicator</w:t>
            </w:r>
          </w:p>
          <w:p w14:paraId="1388AB31" w14:textId="77777777" w:rsidR="00F26DB5" w:rsidRDefault="00E10919">
            <w:pPr>
              <w:pStyle w:val="ListParagraph"/>
              <w:numPr>
                <w:ilvl w:val="1"/>
                <w:numId w:val="32"/>
              </w:numPr>
              <w:rPr>
                <w:rFonts w:eastAsia="楷体"/>
                <w:szCs w:val="20"/>
                <w:lang w:eastAsia="zh-CN"/>
              </w:rPr>
            </w:pPr>
            <w:r>
              <w:rPr>
                <w:rFonts w:eastAsia="楷体"/>
                <w:szCs w:val="20"/>
                <w:lang w:eastAsia="zh-CN"/>
              </w:rPr>
              <w:t>ZP CSI-RS trigger</w:t>
            </w:r>
          </w:p>
          <w:p w14:paraId="7D1C3E81" w14:textId="77777777" w:rsidR="00F26DB5" w:rsidRDefault="00E10919">
            <w:pPr>
              <w:pStyle w:val="ListParagraph"/>
              <w:numPr>
                <w:ilvl w:val="1"/>
                <w:numId w:val="32"/>
              </w:numPr>
              <w:rPr>
                <w:rFonts w:eastAsia="楷体"/>
                <w:szCs w:val="20"/>
                <w:lang w:eastAsia="zh-CN"/>
              </w:rPr>
            </w:pPr>
            <w:r>
              <w:rPr>
                <w:rFonts w:eastAsia="楷体"/>
                <w:szCs w:val="20"/>
                <w:lang w:eastAsia="zh-CN"/>
              </w:rPr>
              <w:t>Antenna port(s)</w:t>
            </w:r>
          </w:p>
          <w:p w14:paraId="3F96D48C" w14:textId="77777777" w:rsidR="00F26DB5" w:rsidRDefault="00E10919">
            <w:pPr>
              <w:pStyle w:val="ListParagraph"/>
              <w:numPr>
                <w:ilvl w:val="1"/>
                <w:numId w:val="32"/>
              </w:numPr>
              <w:rPr>
                <w:rFonts w:eastAsia="楷体"/>
                <w:szCs w:val="20"/>
                <w:lang w:eastAsia="zh-CN"/>
              </w:rPr>
            </w:pPr>
            <w:r>
              <w:rPr>
                <w:rFonts w:eastAsia="楷体"/>
                <w:szCs w:val="20"/>
                <w:lang w:eastAsia="zh-CN"/>
              </w:rPr>
              <w:t>TCI</w:t>
            </w:r>
          </w:p>
          <w:p w14:paraId="1864D81A" w14:textId="77777777" w:rsidR="00F26DB5" w:rsidRDefault="00E10919">
            <w:pPr>
              <w:pStyle w:val="ListParagraph"/>
              <w:numPr>
                <w:ilvl w:val="1"/>
                <w:numId w:val="32"/>
              </w:numPr>
              <w:rPr>
                <w:rFonts w:eastAsia="楷体"/>
                <w:szCs w:val="20"/>
                <w:lang w:eastAsia="zh-CN"/>
              </w:rPr>
            </w:pPr>
            <w:r>
              <w:rPr>
                <w:rFonts w:eastAsia="楷体"/>
                <w:szCs w:val="20"/>
                <w:lang w:eastAsia="zh-CN"/>
              </w:rPr>
              <w:t>SRS request</w:t>
            </w:r>
          </w:p>
          <w:p w14:paraId="6FC31DBB" w14:textId="77777777" w:rsidR="00F26DB5" w:rsidRDefault="00E10919">
            <w:pPr>
              <w:pStyle w:val="ListParagraph"/>
              <w:numPr>
                <w:ilvl w:val="1"/>
                <w:numId w:val="32"/>
              </w:numPr>
              <w:rPr>
                <w:rFonts w:eastAsia="楷体"/>
                <w:szCs w:val="20"/>
                <w:lang w:eastAsia="zh-CN"/>
              </w:rPr>
            </w:pPr>
            <w:r>
              <w:rPr>
                <w:rFonts w:eastAsia="楷体"/>
                <w:szCs w:val="20"/>
                <w:lang w:eastAsia="zh-CN"/>
              </w:rPr>
              <w:t>DMRS sequence initialization</w:t>
            </w:r>
          </w:p>
          <w:p w14:paraId="2B58894B" w14:textId="77777777" w:rsidR="00F26DB5" w:rsidRDefault="00E10919">
            <w:pPr>
              <w:pStyle w:val="ListParagraph"/>
              <w:numPr>
                <w:ilvl w:val="0"/>
                <w:numId w:val="18"/>
              </w:numPr>
              <w:rPr>
                <w:rFonts w:eastAsia="楷体"/>
                <w:szCs w:val="20"/>
                <w:lang w:eastAsia="zh-CN"/>
              </w:rPr>
            </w:pPr>
            <w:r>
              <w:rPr>
                <w:rFonts w:eastAsia="楷体"/>
                <w:szCs w:val="20"/>
                <w:lang w:eastAsia="zh-CN"/>
              </w:rPr>
              <w:t>FFS</w:t>
            </w:r>
          </w:p>
          <w:p w14:paraId="7E97CD8C" w14:textId="77777777" w:rsidR="00F26DB5" w:rsidRDefault="00E10919">
            <w:pPr>
              <w:pStyle w:val="ListParagraph"/>
              <w:numPr>
                <w:ilvl w:val="1"/>
                <w:numId w:val="32"/>
              </w:numPr>
              <w:rPr>
                <w:ins w:id="360" w:author="Haipeng HP1 Lei" w:date="2022-05-11T09:41:00Z"/>
                <w:rFonts w:eastAsia="楷体"/>
                <w:szCs w:val="20"/>
                <w:lang w:eastAsia="zh-CN"/>
              </w:rPr>
            </w:pPr>
            <w:ins w:id="361" w:author="Haipeng HP1 Lei" w:date="2022-05-11T09:41:00Z">
              <w:r>
                <w:rPr>
                  <w:rFonts w:eastAsia="楷体"/>
                  <w:szCs w:val="20"/>
                  <w:lang w:eastAsia="zh-CN"/>
                </w:rPr>
                <w:t>Modulation and coding scheme</w:t>
              </w:r>
            </w:ins>
          </w:p>
          <w:p w14:paraId="20B562C1" w14:textId="77777777" w:rsidR="00F26DB5" w:rsidRDefault="00E10919">
            <w:pPr>
              <w:pStyle w:val="ListParagraph"/>
              <w:numPr>
                <w:ilvl w:val="1"/>
                <w:numId w:val="32"/>
              </w:numPr>
              <w:rPr>
                <w:rFonts w:eastAsia="楷体"/>
                <w:szCs w:val="20"/>
                <w:lang w:eastAsia="zh-CN"/>
              </w:rPr>
            </w:pPr>
            <w:r>
              <w:rPr>
                <w:rFonts w:eastAsia="楷体"/>
                <w:szCs w:val="20"/>
                <w:lang w:eastAsia="zh-CN"/>
              </w:rPr>
              <w:t>Bandwidth part indicator</w:t>
            </w:r>
          </w:p>
          <w:p w14:paraId="699A595B" w14:textId="77777777" w:rsidR="00F26DB5" w:rsidRDefault="00E10919">
            <w:pPr>
              <w:pStyle w:val="ListParagraph"/>
              <w:numPr>
                <w:ilvl w:val="1"/>
                <w:numId w:val="32"/>
              </w:numPr>
              <w:rPr>
                <w:rFonts w:eastAsia="楷体"/>
                <w:szCs w:val="20"/>
                <w:lang w:eastAsia="zh-CN"/>
              </w:rPr>
            </w:pPr>
            <w:r>
              <w:rPr>
                <w:rFonts w:eastAsia="楷体"/>
                <w:szCs w:val="20"/>
                <w:lang w:eastAsia="zh-CN"/>
              </w:rPr>
              <w:t>Time domain resource assignment</w:t>
            </w:r>
          </w:p>
          <w:p w14:paraId="6162F0B1" w14:textId="77777777" w:rsidR="00F26DB5" w:rsidRDefault="00E10919">
            <w:pPr>
              <w:pStyle w:val="ListParagraph"/>
              <w:numPr>
                <w:ilvl w:val="1"/>
                <w:numId w:val="32"/>
              </w:numPr>
              <w:rPr>
                <w:rFonts w:eastAsia="楷体"/>
                <w:szCs w:val="20"/>
                <w:lang w:eastAsia="zh-CN"/>
              </w:rPr>
            </w:pPr>
            <w:r>
              <w:rPr>
                <w:rFonts w:eastAsia="楷体"/>
                <w:szCs w:val="20"/>
                <w:lang w:eastAsia="zh-CN"/>
              </w:rPr>
              <w:t>Frequency domain resource assignment</w:t>
            </w:r>
          </w:p>
          <w:p w14:paraId="2BB8A113" w14:textId="77777777" w:rsidR="00F26DB5" w:rsidRDefault="00E10919">
            <w:pPr>
              <w:pStyle w:val="ListParagraph"/>
              <w:numPr>
                <w:ilvl w:val="1"/>
                <w:numId w:val="32"/>
              </w:numPr>
              <w:rPr>
                <w:rFonts w:eastAsia="楷体"/>
                <w:szCs w:val="20"/>
                <w:lang w:eastAsia="zh-CN"/>
              </w:rPr>
            </w:pPr>
            <w:r>
              <w:rPr>
                <w:rFonts w:eastAsia="楷体"/>
                <w:szCs w:val="20"/>
                <w:lang w:eastAsia="zh-CN"/>
              </w:rPr>
              <w:t>VRB-to-PRB mapping</w:t>
            </w:r>
          </w:p>
          <w:p w14:paraId="65082985" w14:textId="77777777" w:rsidR="00F26DB5" w:rsidRDefault="00E10919">
            <w:pPr>
              <w:pStyle w:val="ListParagraph"/>
              <w:numPr>
                <w:ilvl w:val="1"/>
                <w:numId w:val="32"/>
              </w:numPr>
              <w:rPr>
                <w:rFonts w:eastAsia="楷体"/>
                <w:szCs w:val="20"/>
                <w:lang w:eastAsia="zh-CN"/>
              </w:rPr>
            </w:pPr>
            <w:r>
              <w:rPr>
                <w:rFonts w:eastAsia="楷体"/>
                <w:szCs w:val="20"/>
                <w:lang w:eastAsia="zh-CN"/>
              </w:rPr>
              <w:t>HARQ process number</w:t>
            </w:r>
          </w:p>
          <w:p w14:paraId="052DC86F" w14:textId="77777777" w:rsidR="00F26DB5" w:rsidRDefault="00E10919">
            <w:pPr>
              <w:pStyle w:val="ListParagraph"/>
              <w:numPr>
                <w:ilvl w:val="1"/>
                <w:numId w:val="32"/>
              </w:numPr>
              <w:rPr>
                <w:rFonts w:eastAsia="楷体"/>
                <w:szCs w:val="20"/>
                <w:lang w:eastAsia="zh-CN"/>
              </w:rPr>
            </w:pPr>
            <w:r>
              <w:rPr>
                <w:color w:val="000000"/>
                <w:szCs w:val="20"/>
              </w:rPr>
              <w:t>One-shot HARQ-ACK request</w:t>
            </w:r>
          </w:p>
          <w:p w14:paraId="486EFA21" w14:textId="77777777" w:rsidR="00F26DB5" w:rsidRDefault="00E10919">
            <w:pPr>
              <w:pStyle w:val="ListParagraph"/>
              <w:numPr>
                <w:ilvl w:val="1"/>
                <w:numId w:val="32"/>
              </w:numPr>
              <w:rPr>
                <w:rFonts w:eastAsia="楷体"/>
                <w:szCs w:val="20"/>
                <w:lang w:eastAsia="zh-CN"/>
              </w:rPr>
            </w:pPr>
            <w:r>
              <w:rPr>
                <w:color w:val="000000"/>
                <w:szCs w:val="20"/>
              </w:rPr>
              <w:t>ChannelAccess-CPext</w:t>
            </w:r>
          </w:p>
          <w:p w14:paraId="647E997B" w14:textId="77777777" w:rsidR="00F26DB5" w:rsidRDefault="00E10919">
            <w:pPr>
              <w:pStyle w:val="ListParagraph"/>
              <w:numPr>
                <w:ilvl w:val="1"/>
                <w:numId w:val="32"/>
              </w:numPr>
              <w:rPr>
                <w:rFonts w:eastAsia="楷体"/>
                <w:szCs w:val="20"/>
                <w:lang w:eastAsia="zh-CN"/>
              </w:rPr>
            </w:pPr>
            <w:r>
              <w:rPr>
                <w:rFonts w:eastAsia="楷体"/>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90678A1" w14:textId="77777777" w:rsidR="00F26DB5" w:rsidRDefault="00E10919">
      <w:pPr>
        <w:pStyle w:val="ListParagraph"/>
        <w:numPr>
          <w:ilvl w:val="0"/>
          <w:numId w:val="17"/>
        </w:numPr>
        <w:rPr>
          <w:lang w:eastAsia="en-US"/>
        </w:rPr>
      </w:pPr>
      <w:r>
        <w:rPr>
          <w:lang w:eastAsia="en-US"/>
        </w:rPr>
        <w:t xml:space="preserve">For </w:t>
      </w:r>
      <w:ins w:id="362" w:author="Haipeng HP1 Lei" w:date="2022-05-11T09:23:00Z">
        <w:r>
          <w:rPr>
            <w:lang w:eastAsia="en-US"/>
          </w:rPr>
          <w:t xml:space="preserve">design of </w:t>
        </w:r>
      </w:ins>
      <w:r>
        <w:rPr>
          <w:lang w:eastAsia="en-US"/>
        </w:rPr>
        <w:t xml:space="preserve">multi-cell scheduling DCI, </w:t>
      </w:r>
      <w:ins w:id="363" w:author="Haipeng HP1 Lei" w:date="2022-05-11T09:23:00Z">
        <w:r>
          <w:rPr>
            <w:color w:val="FF0000"/>
            <w:u w:val="single"/>
            <w:lang w:val="en-US" w:eastAsia="en-US"/>
          </w:rPr>
          <w:t>companies are encouraged to consider following types of DCI fields</w:t>
        </w:r>
      </w:ins>
      <w:ins w:id="364" w:author="Haipeng HP1 Lei" w:date="2022-05-11T18:04:00Z">
        <w:r>
          <w:rPr>
            <w:color w:val="FF0000"/>
            <w:u w:val="single"/>
            <w:lang w:val="en-US" w:eastAsia="en-US"/>
          </w:rPr>
          <w:t>:</w:t>
        </w:r>
      </w:ins>
      <w:ins w:id="365" w:author="Haipeng HP1 Lei" w:date="2022-05-11T09:23:00Z">
        <w:r>
          <w:rPr>
            <w:color w:val="FF0000"/>
            <w:u w:val="single"/>
            <w:lang w:val="en-US" w:eastAsia="en-US"/>
          </w:rPr>
          <w:t xml:space="preserve"> </w:t>
        </w:r>
      </w:ins>
      <w:del w:id="366" w:author="Haipeng HP1 Lei" w:date="2022-05-11T09:23:00Z">
        <w:r>
          <w:rPr>
            <w:lang w:eastAsia="en-US"/>
          </w:rPr>
          <w:delText>all the fields of the DCI can be divided into three types:</w:delText>
        </w:r>
      </w:del>
    </w:p>
    <w:p w14:paraId="584E79C0"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Type-1 field: A single field </w:t>
      </w:r>
      <w:del w:id="367" w:author="Haipeng HP1 Lei" w:date="2022-05-11T18:12:00Z">
        <w:r>
          <w:rPr>
            <w:rFonts w:eastAsia="楷体"/>
            <w:szCs w:val="20"/>
            <w:lang w:eastAsia="zh-CN"/>
          </w:rPr>
          <w:delText>applicable/</w:delText>
        </w:r>
      </w:del>
      <w:ins w:id="368" w:author="Haipeng HP1 Lei" w:date="2022-05-11T18:15:00Z">
        <w:r>
          <w:rPr>
            <w:rFonts w:eastAsia="楷体"/>
            <w:szCs w:val="20"/>
            <w:lang w:eastAsia="zh-CN"/>
          </w:rPr>
          <w:t xml:space="preserve">indicating </w:t>
        </w:r>
      </w:ins>
      <w:r>
        <w:rPr>
          <w:rFonts w:eastAsia="楷体"/>
          <w:szCs w:val="20"/>
          <w:lang w:eastAsia="zh-CN"/>
        </w:rPr>
        <w:t>common</w:t>
      </w:r>
      <w:ins w:id="369" w:author="Haipeng HP1 Lei" w:date="2022-05-11T18:15:00Z">
        <w:r>
          <w:rPr>
            <w:rFonts w:eastAsia="楷体"/>
            <w:szCs w:val="20"/>
            <w:lang w:eastAsia="zh-CN"/>
          </w:rPr>
          <w:t xml:space="preserve"> informa</w:t>
        </w:r>
      </w:ins>
      <w:ins w:id="370" w:author="Haipeng HP1 Lei" w:date="2022-05-11T18:16:00Z">
        <w:r>
          <w:rPr>
            <w:rFonts w:eastAsia="楷体"/>
            <w:szCs w:val="20"/>
            <w:lang w:eastAsia="zh-CN"/>
          </w:rPr>
          <w:t>tion</w:t>
        </w:r>
      </w:ins>
      <w:r>
        <w:rPr>
          <w:rFonts w:eastAsia="楷体"/>
          <w:szCs w:val="20"/>
          <w:lang w:eastAsia="zh-CN"/>
        </w:rPr>
        <w:t xml:space="preserve"> to all the co-scheduled cells</w:t>
      </w:r>
      <w:ins w:id="371" w:author="Haipeng HP1 Lei" w:date="2022-05-11T18:12:00Z">
        <w:r>
          <w:rPr>
            <w:rFonts w:eastAsia="楷体"/>
            <w:szCs w:val="20"/>
            <w:lang w:eastAsia="zh-CN"/>
          </w:rPr>
          <w:t xml:space="preserve"> or </w:t>
        </w:r>
      </w:ins>
      <w:ins w:id="372" w:author="Haipeng HP1 Lei" w:date="2022-05-11T18:15:00Z">
        <w:r>
          <w:rPr>
            <w:rFonts w:eastAsia="楷体"/>
            <w:szCs w:val="20"/>
            <w:lang w:eastAsia="zh-CN"/>
          </w:rPr>
          <w:t xml:space="preserve">separate information to each of co-scheduled cells via </w:t>
        </w:r>
      </w:ins>
      <w:ins w:id="373" w:author="Haipeng HP1 Lei" w:date="2022-05-11T18:12:00Z">
        <w:r>
          <w:rPr>
            <w:rFonts w:eastAsia="楷体"/>
            <w:szCs w:val="20"/>
            <w:lang w:eastAsia="zh-CN"/>
          </w:rPr>
          <w:t>joint</w:t>
        </w:r>
      </w:ins>
      <w:ins w:id="374" w:author="Haipeng HP1 Lei" w:date="2022-05-11T18:15:00Z">
        <w:r>
          <w:rPr>
            <w:rFonts w:eastAsia="楷体"/>
            <w:szCs w:val="20"/>
            <w:lang w:eastAsia="zh-CN"/>
          </w:rPr>
          <w:t xml:space="preserve"> indication</w:t>
        </w:r>
      </w:ins>
      <w:ins w:id="375" w:author="Haipeng HP1 Lei" w:date="2022-05-11T18:12:00Z">
        <w:r>
          <w:rPr>
            <w:rFonts w:eastAsia="楷体"/>
            <w:szCs w:val="20"/>
            <w:lang w:eastAsia="zh-CN"/>
          </w:rPr>
          <w:t xml:space="preserve"> </w:t>
        </w:r>
      </w:ins>
    </w:p>
    <w:p w14:paraId="55A19C9B"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376" w:author="Haipeng HP1 Lei" w:date="2022-05-11T09:35:00Z">
        <w:r>
          <w:rPr>
            <w:rFonts w:eastAsia="楷体"/>
            <w:szCs w:val="20"/>
            <w:lang w:eastAsia="zh-CN"/>
          </w:rPr>
          <w:t>or each sub-group</w:t>
        </w:r>
      </w:ins>
      <w:ins w:id="377" w:author="Haipeng HP1 Lei" w:date="2022-05-11T18:04:00Z">
        <w:r>
          <w:rPr>
            <w:rFonts w:eastAsia="楷体"/>
            <w:szCs w:val="20"/>
            <w:lang w:eastAsia="zh-CN"/>
          </w:rPr>
          <w:t xml:space="preserve"> comprising one or more co-scheduled cells</w:t>
        </w:r>
      </w:ins>
    </w:p>
    <w:p w14:paraId="3401C8B1" w14:textId="77777777" w:rsidR="00F26DB5" w:rsidRDefault="00E10919">
      <w:pPr>
        <w:pStyle w:val="ListParagraph"/>
        <w:numPr>
          <w:ilvl w:val="0"/>
          <w:numId w:val="18"/>
        </w:numPr>
        <w:rPr>
          <w:ins w:id="378"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37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80" w:author="Haipeng HP1 Lei" w:date="2022-05-11T09:31:00Z">
        <w:r>
          <w:rPr>
            <w:rFonts w:eastAsia="楷体"/>
            <w:szCs w:val="20"/>
            <w:lang w:eastAsia="zh-CN"/>
          </w:rPr>
          <w:t xml:space="preserve">explicit </w:t>
        </w:r>
      </w:ins>
      <w:r>
        <w:rPr>
          <w:rFonts w:eastAsia="楷体"/>
          <w:szCs w:val="20"/>
          <w:lang w:eastAsia="zh-CN"/>
        </w:rPr>
        <w:t>configuration</w:t>
      </w:r>
      <w:ins w:id="381" w:author="Haipeng HP1 Lei" w:date="2022-05-11T09:31:00Z">
        <w:r>
          <w:rPr>
            <w:rFonts w:eastAsia="楷体"/>
            <w:szCs w:val="20"/>
            <w:lang w:eastAsia="zh-CN"/>
          </w:rPr>
          <w:t xml:space="preserve"> or implicit</w:t>
        </w:r>
      </w:ins>
      <w:ins w:id="382" w:author="Haipeng HP1 Lei" w:date="2022-05-11T09:32:00Z">
        <w:r>
          <w:rPr>
            <w:rFonts w:eastAsia="楷体"/>
            <w:szCs w:val="20"/>
            <w:lang w:eastAsia="zh-CN"/>
          </w:rPr>
          <w:t xml:space="preserve"> condition (e.g.,</w:t>
        </w:r>
      </w:ins>
      <w:ins w:id="383" w:author="Haipeng HP1 Lei" w:date="2022-05-11T09:31:00Z">
        <w:r>
          <w:rPr>
            <w:rFonts w:eastAsia="楷体"/>
            <w:szCs w:val="20"/>
            <w:lang w:eastAsia="zh-CN"/>
          </w:rPr>
          <w:t xml:space="preserve"> intra or inter band CA, FR1 or FR2</w:t>
        </w:r>
      </w:ins>
      <w:ins w:id="384" w:author="Haipeng HP1 Lei" w:date="2022-05-11T09:32:00Z">
        <w:r>
          <w:rPr>
            <w:rFonts w:eastAsia="楷体"/>
            <w:szCs w:val="20"/>
            <w:lang w:eastAsia="zh-CN"/>
          </w:rPr>
          <w:t>)</w:t>
        </w:r>
      </w:ins>
      <w:ins w:id="385" w:author="Haipeng HP1 Lei" w:date="2022-05-11T09:31:00Z">
        <w:r>
          <w:rPr>
            <w:rFonts w:eastAsia="楷体"/>
            <w:szCs w:val="20"/>
            <w:lang w:eastAsia="zh-CN"/>
          </w:rPr>
          <w:t>.</w:t>
        </w:r>
      </w:ins>
    </w:p>
    <w:p w14:paraId="437CF4BC" w14:textId="77777777" w:rsidR="00F26DB5" w:rsidRDefault="00E10919">
      <w:pPr>
        <w:pStyle w:val="ListParagraph"/>
        <w:numPr>
          <w:ilvl w:val="0"/>
          <w:numId w:val="18"/>
        </w:numPr>
        <w:rPr>
          <w:rFonts w:eastAsia="楷体"/>
          <w:szCs w:val="20"/>
          <w:lang w:eastAsia="zh-CN"/>
        </w:rPr>
      </w:pPr>
      <w:ins w:id="386"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1C8F7F7A" w14:textId="77777777" w:rsidR="00F26DB5" w:rsidRDefault="00E10919">
            <w:pPr>
              <w:pStyle w:val="ListParagraph"/>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481A34D3" w14:textId="77777777" w:rsidR="00F26DB5" w:rsidRDefault="00E10919">
            <w:pPr>
              <w:pStyle w:val="ListParagraph"/>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306963C3" w14:textId="77777777" w:rsidR="00F26DB5" w:rsidRDefault="00E10919">
            <w:pPr>
              <w:pStyle w:val="ListParagraph"/>
              <w:numPr>
                <w:ilvl w:val="0"/>
                <w:numId w:val="18"/>
              </w:numPr>
              <w:wordWrap/>
              <w:ind w:hanging="357"/>
              <w:rPr>
                <w:rFonts w:eastAsia="楷体"/>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We are fine with the proposal in general. We may need further discussion how to differen</w:t>
            </w:r>
            <w:r>
              <w:rPr>
                <w:bCs/>
                <w:lang w:eastAsia="zh-CN"/>
              </w:rPr>
              <w:lastRenderedPageBreak/>
              <w:t xml:space="preserve">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701B178C" w14:textId="77777777" w:rsidR="00F26DB5" w:rsidRDefault="00E10919">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lastRenderedPageBreak/>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CommentText"/>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ListParagraph"/>
              <w:numPr>
                <w:ilvl w:val="0"/>
                <w:numId w:val="18"/>
              </w:numPr>
              <w:wordWrap/>
              <w:ind w:hanging="357"/>
              <w:rPr>
                <w:rFonts w:eastAsia="楷体"/>
                <w:szCs w:val="20"/>
                <w:lang w:eastAsia="zh-CN"/>
              </w:rPr>
            </w:pPr>
            <w:r w:rsidRPr="00C950A2">
              <w:rPr>
                <w:rFonts w:eastAsia="楷体"/>
                <w:szCs w:val="20"/>
                <w:lang w:eastAsia="zh-CN"/>
              </w:rPr>
              <w:t xml:space="preserve">Type-1 field: A single field indicating common information to all the co-scheduled cells or separate information to each of co-scheduled cells via joint indication </w:t>
            </w:r>
            <w:r w:rsidRPr="00C950A2">
              <w:rPr>
                <w:rFonts w:eastAsia="楷体"/>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6998B5A7" w14:textId="77777777" w:rsidR="00F26DB5" w:rsidRPr="000E44C7" w:rsidRDefault="00F26DB5">
      <w:pPr>
        <w:rPr>
          <w:lang w:eastAsia="en-US"/>
        </w:rPr>
      </w:pPr>
    </w:p>
    <w:p w14:paraId="227DBE95" w14:textId="77777777" w:rsidR="00F26DB5" w:rsidRDefault="00F26DB5">
      <w:pPr>
        <w:rPr>
          <w:lang w:eastAsia="en-US"/>
        </w:rPr>
      </w:pPr>
    </w:p>
    <w:p w14:paraId="4D0517B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576BD385" w14:textId="77777777" w:rsidR="00F26DB5" w:rsidRDefault="00E10919">
      <w:pPr>
        <w:pStyle w:val="ListParagraph"/>
        <w:numPr>
          <w:ilvl w:val="0"/>
          <w:numId w:val="17"/>
        </w:numPr>
        <w:rPr>
          <w:lang w:eastAsia="en-US"/>
        </w:rPr>
      </w:pPr>
      <w:r>
        <w:rPr>
          <w:lang w:eastAsia="en-US"/>
        </w:rPr>
        <w:t xml:space="preserve">For </w:t>
      </w:r>
      <w:del w:id="387" w:author="Haipeng HP1 Lei" w:date="2022-05-11T09:44:00Z">
        <w:r>
          <w:rPr>
            <w:lang w:eastAsia="en-US"/>
          </w:rPr>
          <w:delText xml:space="preserve">the multi-cell scheduling </w:delText>
        </w:r>
      </w:del>
      <w:r>
        <w:rPr>
          <w:lang w:eastAsia="en-US"/>
        </w:rPr>
        <w:t>DCI</w:t>
      </w:r>
      <w:ins w:id="388" w:author="Haipeng HP1 Lei" w:date="2022-05-11T09:44:00Z">
        <w:r>
          <w:rPr>
            <w:lang w:eastAsia="en-US"/>
          </w:rPr>
          <w:t xml:space="preserve"> format 0_X/1_X which schedules more than one </w:t>
        </w:r>
      </w:ins>
      <w:ins w:id="389" w:author="Haipeng HP1 Lei" w:date="2022-05-11T18:23:00Z">
        <w:r>
          <w:rPr>
            <w:lang w:eastAsia="en-US"/>
          </w:rPr>
          <w:t>c</w:t>
        </w:r>
      </w:ins>
      <w:ins w:id="390" w:author="Haipeng HP1 Lei" w:date="2022-05-11T09:44:00Z">
        <w:r>
          <w:rPr>
            <w:lang w:eastAsia="en-US"/>
          </w:rPr>
          <w:t>ell</w:t>
        </w:r>
      </w:ins>
      <w:r>
        <w:rPr>
          <w:lang w:eastAsia="en-US"/>
        </w:rPr>
        <w:t xml:space="preserve">, </w:t>
      </w:r>
    </w:p>
    <w:p w14:paraId="5E9E81D0" w14:textId="77777777" w:rsidR="00F26DB5" w:rsidRDefault="00E10919">
      <w:pPr>
        <w:pStyle w:val="ListParagraph"/>
        <w:numPr>
          <w:ilvl w:val="0"/>
          <w:numId w:val="18"/>
        </w:numPr>
        <w:rPr>
          <w:lang w:eastAsia="en-US"/>
        </w:rPr>
      </w:pPr>
      <w:r>
        <w:rPr>
          <w:rFonts w:eastAsia="楷体"/>
          <w:szCs w:val="20"/>
          <w:lang w:eastAsia="zh-CN"/>
        </w:rPr>
        <w:t>Type-1 fields at least include below</w:t>
      </w:r>
      <w:r>
        <w:rPr>
          <w:lang w:eastAsia="en-US"/>
        </w:rPr>
        <w:t>:</w:t>
      </w:r>
    </w:p>
    <w:p w14:paraId="01E6E301" w14:textId="77777777" w:rsidR="00F26DB5" w:rsidRDefault="00E10919">
      <w:pPr>
        <w:pStyle w:val="ListParagraph"/>
        <w:numPr>
          <w:ilvl w:val="1"/>
          <w:numId w:val="32"/>
        </w:numPr>
        <w:rPr>
          <w:rFonts w:eastAsia="楷体"/>
          <w:szCs w:val="20"/>
          <w:lang w:eastAsia="zh-CN"/>
        </w:rPr>
      </w:pPr>
      <w:r>
        <w:rPr>
          <w:rFonts w:eastAsia="楷体"/>
          <w:szCs w:val="20"/>
          <w:lang w:eastAsia="zh-CN"/>
        </w:rPr>
        <w:t>Identifier for DCI formats</w:t>
      </w:r>
    </w:p>
    <w:p w14:paraId="119F5A0F" w14:textId="77777777" w:rsidR="00F26DB5" w:rsidRDefault="00E10919">
      <w:pPr>
        <w:pStyle w:val="ListParagraph"/>
        <w:numPr>
          <w:ilvl w:val="1"/>
          <w:numId w:val="32"/>
        </w:numPr>
        <w:rPr>
          <w:rFonts w:eastAsia="楷体"/>
          <w:szCs w:val="20"/>
          <w:lang w:eastAsia="zh-CN"/>
        </w:rPr>
      </w:pPr>
      <w:del w:id="391" w:author="Haipeng HP1 Lei" w:date="2022-05-11T09:44:00Z">
        <w:r>
          <w:rPr>
            <w:rFonts w:eastAsia="楷体"/>
            <w:szCs w:val="20"/>
            <w:lang w:eastAsia="zh-CN"/>
          </w:rPr>
          <w:delText>Carrier indicator</w:delText>
        </w:r>
      </w:del>
      <w:ins w:id="392" w:author="Haipeng HP1 Lei" w:date="2022-05-11T09:44:00Z">
        <w:r>
          <w:rPr>
            <w:rFonts w:eastAsia="楷体"/>
            <w:szCs w:val="20"/>
            <w:lang w:eastAsia="zh-CN"/>
          </w:rPr>
          <w:t>Indicator of co-scheduled cells</w:t>
        </w:r>
      </w:ins>
    </w:p>
    <w:p w14:paraId="294EA9E0" w14:textId="77777777" w:rsidR="00F26DB5" w:rsidRDefault="00E10919">
      <w:pPr>
        <w:pStyle w:val="ListParagraph"/>
        <w:numPr>
          <w:ilvl w:val="1"/>
          <w:numId w:val="32"/>
        </w:numPr>
        <w:rPr>
          <w:rFonts w:eastAsia="楷体"/>
          <w:szCs w:val="20"/>
          <w:lang w:eastAsia="zh-CN"/>
        </w:rPr>
      </w:pPr>
      <w:r>
        <w:rPr>
          <w:rFonts w:eastAsia="楷体"/>
          <w:szCs w:val="20"/>
          <w:lang w:eastAsia="zh-CN"/>
        </w:rPr>
        <w:t>Downlink assignment index</w:t>
      </w:r>
    </w:p>
    <w:p w14:paraId="49D7B83D" w14:textId="77777777" w:rsidR="00F26DB5" w:rsidRDefault="00E10919">
      <w:pPr>
        <w:pStyle w:val="ListParagraph"/>
        <w:numPr>
          <w:ilvl w:val="1"/>
          <w:numId w:val="32"/>
        </w:numPr>
        <w:rPr>
          <w:ins w:id="393" w:author="Haipeng HP1 Lei" w:date="2022-05-11T09:48:00Z"/>
          <w:rFonts w:eastAsia="楷体"/>
          <w:szCs w:val="20"/>
          <w:lang w:eastAsia="zh-CN"/>
        </w:rPr>
      </w:pPr>
      <w:r>
        <w:rPr>
          <w:rFonts w:eastAsia="楷体"/>
          <w:szCs w:val="20"/>
          <w:lang w:eastAsia="zh-CN"/>
        </w:rPr>
        <w:t xml:space="preserve">TPC </w:t>
      </w:r>
      <w:ins w:id="394" w:author="Haipeng HP1 Lei" w:date="2022-05-11T09:48:00Z">
        <w:r>
          <w:rPr>
            <w:rFonts w:eastAsia="楷体"/>
            <w:szCs w:val="20"/>
            <w:lang w:eastAsia="zh-CN"/>
          </w:rPr>
          <w:t>for scheduled PUCCH</w:t>
        </w:r>
      </w:ins>
    </w:p>
    <w:p w14:paraId="73C3C909" w14:textId="77777777" w:rsidR="00F26DB5" w:rsidRDefault="00E10919">
      <w:pPr>
        <w:pStyle w:val="ListParagraph"/>
        <w:numPr>
          <w:ilvl w:val="1"/>
          <w:numId w:val="32"/>
        </w:numPr>
        <w:rPr>
          <w:rFonts w:eastAsia="楷体"/>
          <w:szCs w:val="20"/>
          <w:lang w:eastAsia="zh-CN"/>
        </w:rPr>
      </w:pPr>
      <w:ins w:id="395" w:author="Haipeng HP1 Lei" w:date="2022-05-11T09:48:00Z">
        <w:r>
          <w:rPr>
            <w:rFonts w:eastAsia="楷体"/>
            <w:szCs w:val="20"/>
            <w:lang w:eastAsia="zh-CN"/>
          </w:rPr>
          <w:t>F</w:t>
        </w:r>
      </w:ins>
      <w:ins w:id="396" w:author="Haipeng HP1 Lei" w:date="2022-05-11T09:49:00Z">
        <w:r>
          <w:rPr>
            <w:rFonts w:eastAsia="楷体"/>
            <w:szCs w:val="20"/>
            <w:lang w:eastAsia="zh-CN"/>
          </w:rPr>
          <w:t>FS: TPC for scheduled PUSCHs</w:t>
        </w:r>
      </w:ins>
    </w:p>
    <w:p w14:paraId="3904460C" w14:textId="77777777" w:rsidR="00F26DB5" w:rsidRDefault="00E10919">
      <w:pPr>
        <w:pStyle w:val="ListParagraph"/>
        <w:numPr>
          <w:ilvl w:val="1"/>
          <w:numId w:val="32"/>
        </w:numPr>
        <w:rPr>
          <w:rFonts w:eastAsia="楷体"/>
          <w:szCs w:val="20"/>
          <w:lang w:eastAsia="zh-CN"/>
        </w:rPr>
      </w:pPr>
      <w:r>
        <w:rPr>
          <w:rFonts w:eastAsia="楷体"/>
          <w:szCs w:val="20"/>
          <w:lang w:eastAsia="zh-CN"/>
        </w:rPr>
        <w:t>PUCCH resource indicator</w:t>
      </w:r>
    </w:p>
    <w:p w14:paraId="740003DC" w14:textId="77777777" w:rsidR="00F26DB5" w:rsidRDefault="00E10919">
      <w:pPr>
        <w:pStyle w:val="ListParagraph"/>
        <w:numPr>
          <w:ilvl w:val="1"/>
          <w:numId w:val="32"/>
        </w:numPr>
        <w:rPr>
          <w:rFonts w:eastAsia="楷体"/>
          <w:szCs w:val="20"/>
          <w:lang w:eastAsia="zh-CN"/>
        </w:rPr>
      </w:pPr>
      <w:r>
        <w:rPr>
          <w:rFonts w:eastAsia="楷体"/>
          <w:szCs w:val="20"/>
          <w:lang w:eastAsia="zh-CN"/>
        </w:rPr>
        <w:t>PDSCH-to-HARQ timing indicator</w:t>
      </w:r>
    </w:p>
    <w:p w14:paraId="3FA11664" w14:textId="77777777" w:rsidR="00F26DB5" w:rsidRDefault="00E10919">
      <w:pPr>
        <w:pStyle w:val="ListParagraph"/>
        <w:numPr>
          <w:ilvl w:val="0"/>
          <w:numId w:val="18"/>
        </w:numPr>
        <w:rPr>
          <w:lang w:eastAsia="en-US"/>
        </w:rPr>
      </w:pPr>
      <w:r>
        <w:rPr>
          <w:rFonts w:eastAsia="楷体"/>
          <w:szCs w:val="20"/>
          <w:lang w:eastAsia="zh-CN"/>
        </w:rPr>
        <w:t>Type-2 fields at least include below</w:t>
      </w:r>
      <w:r>
        <w:rPr>
          <w:lang w:eastAsia="en-US"/>
        </w:rPr>
        <w:t>:</w:t>
      </w:r>
    </w:p>
    <w:p w14:paraId="21E4E3C1" w14:textId="77777777" w:rsidR="00F26DB5" w:rsidRDefault="00E10919">
      <w:pPr>
        <w:pStyle w:val="ListParagraph"/>
        <w:numPr>
          <w:ilvl w:val="1"/>
          <w:numId w:val="32"/>
        </w:numPr>
        <w:rPr>
          <w:del w:id="397" w:author="Haipeng HP1 Lei" w:date="2022-05-11T09:41:00Z"/>
          <w:rFonts w:eastAsia="楷体"/>
          <w:szCs w:val="20"/>
          <w:lang w:eastAsia="zh-CN"/>
        </w:rPr>
      </w:pPr>
      <w:del w:id="398" w:author="Haipeng HP1 Lei" w:date="2022-05-11T09:41:00Z">
        <w:r>
          <w:rPr>
            <w:rFonts w:eastAsia="楷体"/>
            <w:szCs w:val="20"/>
            <w:lang w:eastAsia="zh-CN"/>
          </w:rPr>
          <w:delText>Modulation and coding scheme</w:delText>
        </w:r>
      </w:del>
    </w:p>
    <w:p w14:paraId="65022C64" w14:textId="77777777" w:rsidR="00F26DB5" w:rsidRDefault="00E10919">
      <w:pPr>
        <w:pStyle w:val="ListParagraph"/>
        <w:numPr>
          <w:ilvl w:val="1"/>
          <w:numId w:val="32"/>
        </w:numPr>
        <w:rPr>
          <w:rFonts w:eastAsia="楷体"/>
          <w:szCs w:val="20"/>
          <w:lang w:eastAsia="zh-CN"/>
        </w:rPr>
      </w:pPr>
      <w:r>
        <w:rPr>
          <w:rFonts w:eastAsia="楷体"/>
          <w:szCs w:val="20"/>
          <w:lang w:eastAsia="zh-CN"/>
        </w:rPr>
        <w:t>New data indicator</w:t>
      </w:r>
    </w:p>
    <w:p w14:paraId="1F6DEAE5" w14:textId="77777777" w:rsidR="00F26DB5" w:rsidRDefault="00E10919">
      <w:pPr>
        <w:pStyle w:val="ListParagraph"/>
        <w:numPr>
          <w:ilvl w:val="1"/>
          <w:numId w:val="32"/>
        </w:numPr>
        <w:rPr>
          <w:rFonts w:eastAsia="楷体"/>
          <w:szCs w:val="20"/>
          <w:lang w:eastAsia="zh-CN"/>
        </w:rPr>
      </w:pPr>
      <w:r>
        <w:rPr>
          <w:rFonts w:eastAsia="楷体"/>
          <w:szCs w:val="20"/>
          <w:lang w:eastAsia="zh-CN"/>
        </w:rPr>
        <w:t>Redundancy version</w:t>
      </w:r>
    </w:p>
    <w:p w14:paraId="56D9229D" w14:textId="77777777" w:rsidR="00F26DB5" w:rsidRDefault="00E10919">
      <w:pPr>
        <w:pStyle w:val="ListParagraph"/>
        <w:numPr>
          <w:ilvl w:val="0"/>
          <w:numId w:val="18"/>
        </w:numPr>
        <w:rPr>
          <w:lang w:eastAsia="en-US"/>
        </w:rPr>
      </w:pPr>
      <w:ins w:id="399"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6311CF8D" w14:textId="77777777" w:rsidR="00F26DB5" w:rsidRDefault="00E10919">
      <w:pPr>
        <w:pStyle w:val="ListParagraph"/>
        <w:numPr>
          <w:ilvl w:val="1"/>
          <w:numId w:val="32"/>
        </w:numPr>
        <w:rPr>
          <w:rFonts w:eastAsia="楷体"/>
          <w:szCs w:val="20"/>
          <w:lang w:eastAsia="zh-CN"/>
        </w:rPr>
      </w:pPr>
      <w:r>
        <w:rPr>
          <w:rFonts w:eastAsia="楷体"/>
          <w:szCs w:val="20"/>
          <w:lang w:eastAsia="zh-CN"/>
        </w:rPr>
        <w:lastRenderedPageBreak/>
        <w:t>PRB bundling size indicator</w:t>
      </w:r>
    </w:p>
    <w:p w14:paraId="3D54515A" w14:textId="77777777" w:rsidR="00F26DB5" w:rsidRDefault="00E10919">
      <w:pPr>
        <w:pStyle w:val="ListParagraph"/>
        <w:numPr>
          <w:ilvl w:val="1"/>
          <w:numId w:val="32"/>
        </w:numPr>
        <w:rPr>
          <w:rFonts w:eastAsia="楷体"/>
          <w:szCs w:val="20"/>
          <w:lang w:eastAsia="zh-CN"/>
        </w:rPr>
      </w:pPr>
      <w:r>
        <w:rPr>
          <w:rFonts w:eastAsia="楷体"/>
          <w:szCs w:val="20"/>
          <w:lang w:eastAsia="zh-CN"/>
        </w:rPr>
        <w:t>Rate matching indicator</w:t>
      </w:r>
    </w:p>
    <w:p w14:paraId="66C1D092" w14:textId="77777777" w:rsidR="00F26DB5" w:rsidRDefault="00E10919">
      <w:pPr>
        <w:pStyle w:val="ListParagraph"/>
        <w:numPr>
          <w:ilvl w:val="1"/>
          <w:numId w:val="32"/>
        </w:numPr>
        <w:rPr>
          <w:rFonts w:eastAsia="楷体"/>
          <w:szCs w:val="20"/>
          <w:lang w:eastAsia="zh-CN"/>
        </w:rPr>
      </w:pPr>
      <w:r>
        <w:rPr>
          <w:rFonts w:eastAsia="楷体"/>
          <w:szCs w:val="20"/>
          <w:lang w:eastAsia="zh-CN"/>
        </w:rPr>
        <w:t>ZP CSI-RS trigger</w:t>
      </w:r>
    </w:p>
    <w:p w14:paraId="346B59F1" w14:textId="77777777" w:rsidR="00F26DB5" w:rsidRDefault="00E10919">
      <w:pPr>
        <w:pStyle w:val="ListParagraph"/>
        <w:numPr>
          <w:ilvl w:val="1"/>
          <w:numId w:val="32"/>
        </w:numPr>
        <w:rPr>
          <w:rFonts w:eastAsia="楷体"/>
          <w:szCs w:val="20"/>
          <w:lang w:eastAsia="zh-CN"/>
        </w:rPr>
      </w:pPr>
      <w:r>
        <w:rPr>
          <w:rFonts w:eastAsia="楷体"/>
          <w:szCs w:val="20"/>
          <w:lang w:eastAsia="zh-CN"/>
        </w:rPr>
        <w:t>Antenna port(s)</w:t>
      </w:r>
    </w:p>
    <w:p w14:paraId="1566316B" w14:textId="77777777" w:rsidR="00F26DB5" w:rsidRDefault="00E10919">
      <w:pPr>
        <w:pStyle w:val="ListParagraph"/>
        <w:numPr>
          <w:ilvl w:val="1"/>
          <w:numId w:val="32"/>
        </w:numPr>
        <w:rPr>
          <w:rFonts w:eastAsia="楷体"/>
          <w:szCs w:val="20"/>
          <w:lang w:eastAsia="zh-CN"/>
        </w:rPr>
      </w:pPr>
      <w:r>
        <w:rPr>
          <w:rFonts w:eastAsia="楷体"/>
          <w:szCs w:val="20"/>
          <w:lang w:eastAsia="zh-CN"/>
        </w:rPr>
        <w:t>TCI</w:t>
      </w:r>
    </w:p>
    <w:p w14:paraId="0C829890" w14:textId="77777777" w:rsidR="00F26DB5" w:rsidRDefault="00E10919">
      <w:pPr>
        <w:pStyle w:val="ListParagraph"/>
        <w:numPr>
          <w:ilvl w:val="1"/>
          <w:numId w:val="32"/>
        </w:numPr>
        <w:rPr>
          <w:rFonts w:eastAsia="楷体"/>
          <w:szCs w:val="20"/>
          <w:lang w:eastAsia="zh-CN"/>
        </w:rPr>
      </w:pPr>
      <w:r>
        <w:rPr>
          <w:rFonts w:eastAsia="楷体"/>
          <w:szCs w:val="20"/>
          <w:lang w:eastAsia="zh-CN"/>
        </w:rPr>
        <w:t>SRS request</w:t>
      </w:r>
    </w:p>
    <w:p w14:paraId="092372C1" w14:textId="77777777" w:rsidR="00F26DB5" w:rsidRDefault="00E10919">
      <w:pPr>
        <w:pStyle w:val="ListParagraph"/>
        <w:numPr>
          <w:ilvl w:val="1"/>
          <w:numId w:val="32"/>
        </w:numPr>
        <w:rPr>
          <w:rFonts w:eastAsia="楷体"/>
          <w:szCs w:val="20"/>
          <w:lang w:eastAsia="zh-CN"/>
        </w:rPr>
      </w:pPr>
      <w:r>
        <w:rPr>
          <w:rFonts w:eastAsia="楷体"/>
          <w:szCs w:val="20"/>
          <w:lang w:eastAsia="zh-CN"/>
        </w:rPr>
        <w:t>DMRS sequence initialization</w:t>
      </w:r>
    </w:p>
    <w:p w14:paraId="2FF6108F" w14:textId="77777777" w:rsidR="00F26DB5" w:rsidRDefault="00E10919">
      <w:pPr>
        <w:pStyle w:val="ListParagraph"/>
        <w:numPr>
          <w:ilvl w:val="0"/>
          <w:numId w:val="18"/>
        </w:numPr>
        <w:rPr>
          <w:rFonts w:eastAsia="楷体"/>
          <w:szCs w:val="20"/>
          <w:lang w:eastAsia="zh-CN"/>
        </w:rPr>
      </w:pPr>
      <w:r>
        <w:rPr>
          <w:rFonts w:eastAsia="楷体"/>
          <w:szCs w:val="20"/>
          <w:lang w:eastAsia="zh-CN"/>
        </w:rPr>
        <w:t>FFS</w:t>
      </w:r>
    </w:p>
    <w:p w14:paraId="0DE60B81" w14:textId="77777777" w:rsidR="00F26DB5" w:rsidRDefault="00E10919">
      <w:pPr>
        <w:pStyle w:val="ListParagraph"/>
        <w:numPr>
          <w:ilvl w:val="1"/>
          <w:numId w:val="32"/>
        </w:numPr>
        <w:rPr>
          <w:ins w:id="400" w:author="Haipeng HP1 Lei" w:date="2022-05-11T09:41:00Z"/>
          <w:rFonts w:eastAsia="楷体"/>
          <w:szCs w:val="20"/>
          <w:lang w:eastAsia="zh-CN"/>
        </w:rPr>
      </w:pPr>
      <w:ins w:id="401" w:author="Haipeng HP1 Lei" w:date="2022-05-11T09:41:00Z">
        <w:r>
          <w:rPr>
            <w:rFonts w:eastAsia="楷体"/>
            <w:szCs w:val="20"/>
            <w:lang w:eastAsia="zh-CN"/>
          </w:rPr>
          <w:t>Modulation and coding scheme</w:t>
        </w:r>
      </w:ins>
    </w:p>
    <w:p w14:paraId="4D540743" w14:textId="77777777" w:rsidR="00F26DB5" w:rsidRDefault="00E10919">
      <w:pPr>
        <w:pStyle w:val="ListParagraph"/>
        <w:numPr>
          <w:ilvl w:val="1"/>
          <w:numId w:val="32"/>
        </w:numPr>
        <w:rPr>
          <w:rFonts w:eastAsia="楷体"/>
          <w:szCs w:val="20"/>
          <w:lang w:eastAsia="zh-CN"/>
        </w:rPr>
      </w:pPr>
      <w:r>
        <w:rPr>
          <w:rFonts w:eastAsia="楷体"/>
          <w:szCs w:val="20"/>
          <w:lang w:eastAsia="zh-CN"/>
        </w:rPr>
        <w:t>Bandwidth part indicator</w:t>
      </w:r>
    </w:p>
    <w:p w14:paraId="2BA78668" w14:textId="77777777" w:rsidR="00F26DB5" w:rsidRDefault="00E10919">
      <w:pPr>
        <w:pStyle w:val="ListParagraph"/>
        <w:numPr>
          <w:ilvl w:val="1"/>
          <w:numId w:val="32"/>
        </w:numPr>
        <w:rPr>
          <w:rFonts w:eastAsia="楷体"/>
          <w:szCs w:val="20"/>
          <w:lang w:eastAsia="zh-CN"/>
        </w:rPr>
      </w:pPr>
      <w:r>
        <w:rPr>
          <w:rFonts w:eastAsia="楷体"/>
          <w:szCs w:val="20"/>
          <w:lang w:eastAsia="zh-CN"/>
        </w:rPr>
        <w:t>Time domain resource assignment</w:t>
      </w:r>
    </w:p>
    <w:p w14:paraId="54DC214A" w14:textId="77777777" w:rsidR="00F26DB5" w:rsidRDefault="00E10919">
      <w:pPr>
        <w:pStyle w:val="ListParagraph"/>
        <w:numPr>
          <w:ilvl w:val="1"/>
          <w:numId w:val="32"/>
        </w:numPr>
        <w:rPr>
          <w:rFonts w:eastAsia="楷体"/>
          <w:szCs w:val="20"/>
          <w:lang w:eastAsia="zh-CN"/>
        </w:rPr>
      </w:pPr>
      <w:r>
        <w:rPr>
          <w:rFonts w:eastAsia="楷体"/>
          <w:szCs w:val="20"/>
          <w:lang w:eastAsia="zh-CN"/>
        </w:rPr>
        <w:t>Frequency domain resource assignment</w:t>
      </w:r>
    </w:p>
    <w:p w14:paraId="1BF60819" w14:textId="77777777" w:rsidR="00F26DB5" w:rsidRDefault="00E10919">
      <w:pPr>
        <w:pStyle w:val="ListParagraph"/>
        <w:numPr>
          <w:ilvl w:val="1"/>
          <w:numId w:val="32"/>
        </w:numPr>
        <w:rPr>
          <w:rFonts w:eastAsia="楷体"/>
          <w:szCs w:val="20"/>
          <w:lang w:eastAsia="zh-CN"/>
        </w:rPr>
      </w:pPr>
      <w:r>
        <w:rPr>
          <w:rFonts w:eastAsia="楷体"/>
          <w:szCs w:val="20"/>
          <w:lang w:eastAsia="zh-CN"/>
        </w:rPr>
        <w:t>VRB-to-PRB mapping</w:t>
      </w:r>
    </w:p>
    <w:p w14:paraId="48A1765B" w14:textId="77777777" w:rsidR="00F26DB5" w:rsidRDefault="00E10919">
      <w:pPr>
        <w:pStyle w:val="ListParagraph"/>
        <w:numPr>
          <w:ilvl w:val="1"/>
          <w:numId w:val="32"/>
        </w:numPr>
        <w:rPr>
          <w:rFonts w:eastAsia="楷体"/>
          <w:szCs w:val="20"/>
          <w:lang w:eastAsia="zh-CN"/>
        </w:rPr>
      </w:pPr>
      <w:r>
        <w:rPr>
          <w:rFonts w:eastAsia="楷体"/>
          <w:szCs w:val="20"/>
          <w:lang w:eastAsia="zh-CN"/>
        </w:rPr>
        <w:t>HARQ process number</w:t>
      </w:r>
    </w:p>
    <w:p w14:paraId="754661A3" w14:textId="77777777" w:rsidR="00F26DB5" w:rsidRDefault="00E10919">
      <w:pPr>
        <w:pStyle w:val="ListParagraph"/>
        <w:numPr>
          <w:ilvl w:val="1"/>
          <w:numId w:val="32"/>
        </w:numPr>
        <w:rPr>
          <w:rFonts w:eastAsia="楷体"/>
          <w:szCs w:val="20"/>
          <w:lang w:eastAsia="zh-CN"/>
        </w:rPr>
      </w:pPr>
      <w:r>
        <w:rPr>
          <w:color w:val="000000"/>
          <w:szCs w:val="20"/>
        </w:rPr>
        <w:t>One-shot HARQ-ACK request</w:t>
      </w:r>
    </w:p>
    <w:p w14:paraId="281CAF97" w14:textId="77777777" w:rsidR="00F26DB5" w:rsidRDefault="00E10919">
      <w:pPr>
        <w:pStyle w:val="ListParagraph"/>
        <w:numPr>
          <w:ilvl w:val="1"/>
          <w:numId w:val="32"/>
        </w:numPr>
        <w:rPr>
          <w:rFonts w:eastAsia="楷体"/>
          <w:szCs w:val="20"/>
          <w:lang w:eastAsia="zh-CN"/>
        </w:rPr>
      </w:pPr>
      <w:r>
        <w:rPr>
          <w:color w:val="000000"/>
          <w:szCs w:val="20"/>
        </w:rPr>
        <w:t>ChannelAccess-CPext</w:t>
      </w:r>
    </w:p>
    <w:p w14:paraId="6F88F39E" w14:textId="77777777" w:rsidR="00F26DB5" w:rsidRDefault="00E10919">
      <w:pPr>
        <w:pStyle w:val="ListParagraph"/>
        <w:numPr>
          <w:ilvl w:val="1"/>
          <w:numId w:val="32"/>
        </w:numPr>
        <w:rPr>
          <w:rFonts w:eastAsia="楷体"/>
          <w:szCs w:val="20"/>
          <w:lang w:eastAsia="zh-CN"/>
        </w:rPr>
      </w:pPr>
      <w:r>
        <w:rPr>
          <w:rFonts w:eastAsia="楷体"/>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ListParagraph"/>
              <w:numPr>
                <w:ilvl w:val="0"/>
                <w:numId w:val="33"/>
              </w:numPr>
              <w:rPr>
                <w:rFonts w:eastAsiaTheme="minorEastAsia"/>
                <w:bCs/>
                <w:lang w:eastAsia="zh-CN"/>
              </w:rPr>
            </w:pPr>
            <w:r>
              <w:rPr>
                <w:lang w:eastAsia="en-US"/>
              </w:rPr>
              <w:t xml:space="preserve">For </w:t>
            </w:r>
            <w:del w:id="402" w:author="Haipeng HP1 Lei" w:date="2022-05-11T09:44:00Z">
              <w:r>
                <w:rPr>
                  <w:lang w:eastAsia="en-US"/>
                </w:rPr>
                <w:delText xml:space="preserve">the multi-cell scheduling </w:delText>
              </w:r>
            </w:del>
            <w:r>
              <w:rPr>
                <w:lang w:eastAsia="en-US"/>
              </w:rPr>
              <w:t>DCI</w:t>
            </w:r>
            <w:ins w:id="403" w:author="Haipeng HP1 Lei" w:date="2022-05-11T09:44:00Z">
              <w:r>
                <w:rPr>
                  <w:lang w:eastAsia="en-US"/>
                </w:rPr>
                <w:t xml:space="preserve"> format 0_X/1_X which schedules more than one </w:t>
              </w:r>
            </w:ins>
            <w:ins w:id="404" w:author="Haipeng HP1 Lei" w:date="2022-05-11T18:23:00Z">
              <w:r>
                <w:rPr>
                  <w:lang w:eastAsia="en-US"/>
                </w:rPr>
                <w:t>c</w:t>
              </w:r>
            </w:ins>
            <w:ins w:id="405"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20B5C80" w14:textId="77777777" w:rsidR="00F26DB5" w:rsidRDefault="00E10919">
            <w:pPr>
              <w:pStyle w:val="ListParagraph"/>
              <w:numPr>
                <w:ilvl w:val="0"/>
                <w:numId w:val="17"/>
              </w:numPr>
              <w:wordWrap/>
              <w:rPr>
                <w:lang w:eastAsia="en-US"/>
              </w:rPr>
            </w:pPr>
            <w:r>
              <w:rPr>
                <w:lang w:eastAsia="en-US"/>
              </w:rPr>
              <w:t xml:space="preserve">For </w:t>
            </w:r>
            <w:del w:id="406" w:author="Haipeng HP1 Lei" w:date="2022-05-11T09:44:00Z">
              <w:r>
                <w:rPr>
                  <w:lang w:eastAsia="en-US"/>
                </w:rPr>
                <w:delText xml:space="preserve">the multi-cell scheduling </w:delText>
              </w:r>
            </w:del>
            <w:r>
              <w:rPr>
                <w:lang w:eastAsia="en-US"/>
              </w:rPr>
              <w:t>DCI</w:t>
            </w:r>
            <w:ins w:id="407" w:author="Haipeng HP1 Lei" w:date="2022-05-11T09:44:00Z">
              <w:r>
                <w:rPr>
                  <w:lang w:eastAsia="en-US"/>
                </w:rPr>
                <w:t xml:space="preserve"> format 0_X/1_X which </w:t>
              </w:r>
            </w:ins>
            <w:ins w:id="408" w:author="Haipeng HP1 Lei" w:date="2022-05-12T17:10:00Z">
              <w:r>
                <w:rPr>
                  <w:lang w:eastAsia="en-US"/>
                </w:rPr>
                <w:t xml:space="preserve">can </w:t>
              </w:r>
            </w:ins>
            <w:ins w:id="409" w:author="Haipeng HP1 Lei" w:date="2022-05-11T09:44:00Z">
              <w:r>
                <w:rPr>
                  <w:lang w:eastAsia="en-US"/>
                </w:rPr>
                <w:t xml:space="preserve">schedule more than one </w:t>
              </w:r>
            </w:ins>
            <w:ins w:id="410" w:author="Haipeng HP1 Lei" w:date="2022-05-11T18:23:00Z">
              <w:r>
                <w:rPr>
                  <w:lang w:eastAsia="en-US"/>
                </w:rPr>
                <w:t>c</w:t>
              </w:r>
            </w:ins>
            <w:ins w:id="411" w:author="Haipeng HP1 Lei" w:date="2022-05-11T09:44:00Z">
              <w:r>
                <w:rPr>
                  <w:lang w:eastAsia="en-US"/>
                </w:rPr>
                <w:t>ell</w:t>
              </w:r>
            </w:ins>
            <w:r>
              <w:rPr>
                <w:lang w:eastAsia="en-US"/>
              </w:rPr>
              <w:t xml:space="preserve">, </w:t>
            </w:r>
            <w:ins w:id="412" w:author="Haipeng HP1 Lei" w:date="2022-05-12T17:10:00Z">
              <w:r>
                <w:rPr>
                  <w:lang w:eastAsia="en-US"/>
                </w:rPr>
                <w:t xml:space="preserve">below type classification </w:t>
              </w:r>
            </w:ins>
            <w:ins w:id="413" w:author="Haipeng HP1 Lei" w:date="2022-05-12T17:11:00Z">
              <w:r>
                <w:rPr>
                  <w:lang w:eastAsia="en-US"/>
                </w:rPr>
                <w:t>can be a starting point for further discussion:</w:t>
              </w:r>
            </w:ins>
          </w:p>
          <w:p w14:paraId="28E86D73" w14:textId="77777777" w:rsidR="00F26DB5" w:rsidRDefault="00E10919">
            <w:pPr>
              <w:pStyle w:val="ListParagraph"/>
              <w:numPr>
                <w:ilvl w:val="0"/>
                <w:numId w:val="18"/>
              </w:numPr>
              <w:wordWrap/>
              <w:rPr>
                <w:lang w:eastAsia="en-US"/>
              </w:rPr>
            </w:pPr>
            <w:r>
              <w:rPr>
                <w:rFonts w:eastAsia="楷体"/>
                <w:szCs w:val="20"/>
                <w:lang w:eastAsia="zh-CN"/>
              </w:rPr>
              <w:t>Type-1 fields at least include below</w:t>
            </w:r>
            <w:r>
              <w:rPr>
                <w:lang w:eastAsia="en-US"/>
              </w:rPr>
              <w:t>:</w:t>
            </w:r>
          </w:p>
          <w:p w14:paraId="77BB8B2C"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Identifier for DCI formats</w:t>
            </w:r>
          </w:p>
          <w:p w14:paraId="70D7123D" w14:textId="77777777" w:rsidR="00F26DB5" w:rsidRDefault="00E10919">
            <w:pPr>
              <w:pStyle w:val="ListParagraph"/>
              <w:numPr>
                <w:ilvl w:val="1"/>
                <w:numId w:val="32"/>
              </w:numPr>
              <w:wordWrap/>
              <w:rPr>
                <w:rFonts w:eastAsia="楷体"/>
                <w:szCs w:val="20"/>
                <w:lang w:eastAsia="zh-CN"/>
              </w:rPr>
            </w:pPr>
            <w:del w:id="414" w:author="Haipeng HP1 Lei" w:date="2022-05-11T09:44:00Z">
              <w:r>
                <w:rPr>
                  <w:rFonts w:eastAsia="楷体"/>
                  <w:szCs w:val="20"/>
                  <w:lang w:eastAsia="zh-CN"/>
                </w:rPr>
                <w:delText>Carrier indicator</w:delText>
              </w:r>
            </w:del>
            <w:ins w:id="415" w:author="Haipeng HP1 Lei" w:date="2022-05-11T09:44:00Z">
              <w:r>
                <w:rPr>
                  <w:rFonts w:eastAsia="楷体"/>
                  <w:szCs w:val="20"/>
                  <w:lang w:eastAsia="zh-CN"/>
                </w:rPr>
                <w:t>Indicator of co-scheduled cells</w:t>
              </w:r>
            </w:ins>
          </w:p>
          <w:p w14:paraId="05E3A6B9"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Downlink assignment index</w:t>
            </w:r>
          </w:p>
          <w:p w14:paraId="097FC4BA" w14:textId="77777777" w:rsidR="00F26DB5" w:rsidRDefault="00E10919">
            <w:pPr>
              <w:pStyle w:val="ListParagraph"/>
              <w:numPr>
                <w:ilvl w:val="1"/>
                <w:numId w:val="32"/>
              </w:numPr>
              <w:wordWrap/>
              <w:rPr>
                <w:del w:id="416" w:author="Haipeng HP1 Lei" w:date="2022-05-12T17:11:00Z"/>
                <w:rFonts w:eastAsia="楷体"/>
                <w:szCs w:val="20"/>
                <w:lang w:eastAsia="zh-CN"/>
              </w:rPr>
            </w:pPr>
            <w:r>
              <w:rPr>
                <w:rFonts w:eastAsia="楷体"/>
                <w:szCs w:val="20"/>
                <w:lang w:eastAsia="zh-CN"/>
              </w:rPr>
              <w:t xml:space="preserve">TPC </w:t>
            </w:r>
            <w:ins w:id="417" w:author="Haipeng HP1 Lei" w:date="2022-05-11T09:48:00Z">
              <w:r>
                <w:rPr>
                  <w:rFonts w:eastAsia="楷体"/>
                  <w:szCs w:val="20"/>
                  <w:lang w:eastAsia="zh-CN"/>
                </w:rPr>
                <w:t>for scheduled PUCCH</w:t>
              </w:r>
            </w:ins>
          </w:p>
          <w:p w14:paraId="05AACBEC"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PUCCH resource indicator</w:t>
            </w:r>
          </w:p>
          <w:p w14:paraId="045DC0A1"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PDSCH-to-HARQ timing indicator</w:t>
            </w:r>
          </w:p>
          <w:p w14:paraId="1BB39431" w14:textId="77777777" w:rsidR="00F26DB5" w:rsidRDefault="00E10919">
            <w:pPr>
              <w:pStyle w:val="ListParagraph"/>
              <w:numPr>
                <w:ilvl w:val="0"/>
                <w:numId w:val="18"/>
              </w:numPr>
              <w:wordWrap/>
              <w:rPr>
                <w:lang w:eastAsia="en-US"/>
              </w:rPr>
            </w:pPr>
            <w:r>
              <w:rPr>
                <w:rFonts w:eastAsia="楷体"/>
                <w:szCs w:val="20"/>
                <w:lang w:eastAsia="zh-CN"/>
              </w:rPr>
              <w:t>Type-2 fields at least include below</w:t>
            </w:r>
            <w:r>
              <w:rPr>
                <w:lang w:eastAsia="en-US"/>
              </w:rPr>
              <w:t>:</w:t>
            </w:r>
          </w:p>
          <w:p w14:paraId="5348DC03" w14:textId="77777777" w:rsidR="00F26DB5" w:rsidRDefault="00E10919">
            <w:pPr>
              <w:pStyle w:val="ListParagraph"/>
              <w:numPr>
                <w:ilvl w:val="1"/>
                <w:numId w:val="32"/>
              </w:numPr>
              <w:wordWrap/>
              <w:rPr>
                <w:del w:id="418" w:author="Haipeng HP1 Lei" w:date="2022-05-11T09:41:00Z"/>
                <w:rFonts w:eastAsia="楷体"/>
                <w:szCs w:val="20"/>
                <w:lang w:eastAsia="zh-CN"/>
              </w:rPr>
            </w:pPr>
            <w:del w:id="419" w:author="Haipeng HP1 Lei" w:date="2022-05-11T09:41:00Z">
              <w:r>
                <w:rPr>
                  <w:rFonts w:eastAsia="楷体"/>
                  <w:szCs w:val="20"/>
                  <w:lang w:eastAsia="zh-CN"/>
                </w:rPr>
                <w:delText>Modulation and coding scheme</w:delText>
              </w:r>
            </w:del>
          </w:p>
          <w:p w14:paraId="2D2D527B"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New data indicator</w:t>
            </w:r>
          </w:p>
          <w:p w14:paraId="3EC20808"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Redundancy version</w:t>
            </w:r>
          </w:p>
          <w:p w14:paraId="34BB0275" w14:textId="77777777" w:rsidR="00F26DB5" w:rsidRDefault="00E10919">
            <w:pPr>
              <w:pStyle w:val="ListParagraph"/>
              <w:numPr>
                <w:ilvl w:val="0"/>
                <w:numId w:val="18"/>
              </w:numPr>
              <w:wordWrap/>
              <w:rPr>
                <w:lang w:eastAsia="en-US"/>
              </w:rPr>
            </w:pPr>
            <w:ins w:id="420" w:author="Haipeng HP1 Lei" w:date="2022-05-11T09:49:00Z">
              <w:r>
                <w:rPr>
                  <w:rFonts w:eastAsia="楷体"/>
                  <w:szCs w:val="20"/>
                  <w:lang w:eastAsia="zh-CN"/>
                </w:rPr>
                <w:t xml:space="preserve">FFS: </w:t>
              </w:r>
            </w:ins>
            <w:del w:id="421" w:author="Haipeng HP1 Lei" w:date="2022-05-12T17:11:00Z">
              <w:r>
                <w:rPr>
                  <w:rFonts w:eastAsia="楷体"/>
                  <w:szCs w:val="20"/>
                  <w:lang w:eastAsia="zh-CN"/>
                </w:rPr>
                <w:delText>Type-3 fields at least include below</w:delText>
              </w:r>
              <w:r>
                <w:rPr>
                  <w:lang w:eastAsia="en-US"/>
                </w:rPr>
                <w:delText>:</w:delText>
              </w:r>
            </w:del>
          </w:p>
          <w:p w14:paraId="055A1D65"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PRB bundling size indicator</w:t>
            </w:r>
          </w:p>
          <w:p w14:paraId="6D266BD4"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Rate matching indicator</w:t>
            </w:r>
          </w:p>
          <w:p w14:paraId="7603906F"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ZP CSI-RS trigger</w:t>
            </w:r>
          </w:p>
          <w:p w14:paraId="01C8EC3D"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Antenna port(s)</w:t>
            </w:r>
          </w:p>
          <w:p w14:paraId="141B81A8"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TCI</w:t>
            </w:r>
          </w:p>
          <w:p w14:paraId="7E49C4EC"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SRS request</w:t>
            </w:r>
          </w:p>
          <w:p w14:paraId="6F14A018"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DMRS sequence initialization</w:t>
            </w:r>
          </w:p>
          <w:p w14:paraId="054EBD6C" w14:textId="77777777" w:rsidR="00F26DB5" w:rsidRDefault="00E10919">
            <w:pPr>
              <w:pStyle w:val="ListParagraph"/>
              <w:numPr>
                <w:ilvl w:val="0"/>
                <w:numId w:val="18"/>
              </w:numPr>
              <w:rPr>
                <w:del w:id="422" w:author="Haipeng HP1 Lei" w:date="2022-05-12T17:11:00Z"/>
                <w:rFonts w:eastAsia="楷体"/>
                <w:szCs w:val="20"/>
                <w:lang w:eastAsia="zh-CN"/>
              </w:rPr>
            </w:pPr>
            <w:del w:id="423" w:author="Haipeng HP1 Lei" w:date="2022-05-12T17:11:00Z">
              <w:r>
                <w:rPr>
                  <w:rFonts w:eastAsia="楷体"/>
                  <w:szCs w:val="20"/>
                  <w:lang w:eastAsia="zh-CN"/>
                </w:rPr>
                <w:delText>FFS</w:delText>
              </w:r>
            </w:del>
          </w:p>
          <w:p w14:paraId="38C57FB9" w14:textId="77777777" w:rsidR="00F26DB5" w:rsidRDefault="00E10919">
            <w:pPr>
              <w:pStyle w:val="ListParagraph"/>
              <w:numPr>
                <w:ilvl w:val="1"/>
                <w:numId w:val="32"/>
              </w:numPr>
              <w:wordWrap/>
              <w:rPr>
                <w:ins w:id="424" w:author="Haipeng HP1 Lei" w:date="2022-05-12T17:11:00Z"/>
                <w:rFonts w:eastAsia="楷体"/>
                <w:szCs w:val="20"/>
                <w:lang w:eastAsia="zh-CN"/>
              </w:rPr>
            </w:pPr>
            <w:ins w:id="425" w:author="Haipeng HP1 Lei" w:date="2022-05-12T17:11:00Z">
              <w:r>
                <w:rPr>
                  <w:rFonts w:eastAsia="楷体"/>
                  <w:szCs w:val="20"/>
                  <w:lang w:eastAsia="zh-CN"/>
                </w:rPr>
                <w:t>TPC for scheduled PUSCHs</w:t>
              </w:r>
            </w:ins>
          </w:p>
          <w:p w14:paraId="0BC1AB7C" w14:textId="77777777" w:rsidR="00F26DB5" w:rsidRDefault="00E10919">
            <w:pPr>
              <w:pStyle w:val="ListParagraph"/>
              <w:numPr>
                <w:ilvl w:val="1"/>
                <w:numId w:val="32"/>
              </w:numPr>
              <w:rPr>
                <w:ins w:id="426" w:author="Haipeng HP1 Lei" w:date="2022-05-11T09:41:00Z"/>
                <w:rFonts w:eastAsia="楷体"/>
                <w:szCs w:val="20"/>
                <w:lang w:eastAsia="zh-CN"/>
              </w:rPr>
            </w:pPr>
            <w:ins w:id="427" w:author="Haipeng HP1 Lei" w:date="2022-05-11T09:41:00Z">
              <w:r>
                <w:rPr>
                  <w:rFonts w:eastAsia="楷体"/>
                  <w:szCs w:val="20"/>
                  <w:lang w:eastAsia="zh-CN"/>
                </w:rPr>
                <w:t>Modulation and coding scheme</w:t>
              </w:r>
            </w:ins>
          </w:p>
          <w:p w14:paraId="1FDC6E45" w14:textId="77777777" w:rsidR="00F26DB5" w:rsidRDefault="00E10919">
            <w:pPr>
              <w:pStyle w:val="ListParagraph"/>
              <w:numPr>
                <w:ilvl w:val="1"/>
                <w:numId w:val="32"/>
              </w:numPr>
              <w:rPr>
                <w:rFonts w:eastAsia="楷体"/>
                <w:szCs w:val="20"/>
                <w:lang w:eastAsia="zh-CN"/>
              </w:rPr>
            </w:pPr>
            <w:r>
              <w:rPr>
                <w:rFonts w:eastAsia="楷体"/>
                <w:szCs w:val="20"/>
                <w:lang w:eastAsia="zh-CN"/>
              </w:rPr>
              <w:t>Bandwidth part indicator</w:t>
            </w:r>
          </w:p>
          <w:p w14:paraId="667F05B6" w14:textId="77777777" w:rsidR="00F26DB5" w:rsidRDefault="00E10919">
            <w:pPr>
              <w:pStyle w:val="ListParagraph"/>
              <w:numPr>
                <w:ilvl w:val="1"/>
                <w:numId w:val="32"/>
              </w:numPr>
              <w:rPr>
                <w:rFonts w:eastAsia="楷体"/>
                <w:szCs w:val="20"/>
                <w:lang w:eastAsia="zh-CN"/>
              </w:rPr>
            </w:pPr>
            <w:r>
              <w:rPr>
                <w:rFonts w:eastAsia="楷体"/>
                <w:szCs w:val="20"/>
                <w:lang w:eastAsia="zh-CN"/>
              </w:rPr>
              <w:t>Time domain resource assignment</w:t>
            </w:r>
          </w:p>
          <w:p w14:paraId="320AFD3F" w14:textId="77777777" w:rsidR="00F26DB5" w:rsidRDefault="00E10919">
            <w:pPr>
              <w:pStyle w:val="ListParagraph"/>
              <w:numPr>
                <w:ilvl w:val="1"/>
                <w:numId w:val="32"/>
              </w:numPr>
              <w:rPr>
                <w:rFonts w:eastAsia="楷体"/>
                <w:szCs w:val="20"/>
                <w:lang w:eastAsia="zh-CN"/>
              </w:rPr>
            </w:pPr>
            <w:r>
              <w:rPr>
                <w:rFonts w:eastAsia="楷体"/>
                <w:szCs w:val="20"/>
                <w:lang w:eastAsia="zh-CN"/>
              </w:rPr>
              <w:t>Frequency domain resource assignment</w:t>
            </w:r>
          </w:p>
          <w:p w14:paraId="6AA22377" w14:textId="77777777" w:rsidR="00F26DB5" w:rsidRDefault="00E10919">
            <w:pPr>
              <w:pStyle w:val="ListParagraph"/>
              <w:numPr>
                <w:ilvl w:val="1"/>
                <w:numId w:val="32"/>
              </w:numPr>
              <w:rPr>
                <w:rFonts w:eastAsia="楷体"/>
                <w:szCs w:val="20"/>
                <w:lang w:eastAsia="zh-CN"/>
              </w:rPr>
            </w:pPr>
            <w:r>
              <w:rPr>
                <w:rFonts w:eastAsia="楷体"/>
                <w:szCs w:val="20"/>
                <w:lang w:eastAsia="zh-CN"/>
              </w:rPr>
              <w:t>VRB-to-PRB mapping</w:t>
            </w:r>
          </w:p>
          <w:p w14:paraId="6937744E" w14:textId="77777777" w:rsidR="00F26DB5" w:rsidRDefault="00E10919">
            <w:pPr>
              <w:pStyle w:val="ListParagraph"/>
              <w:numPr>
                <w:ilvl w:val="1"/>
                <w:numId w:val="32"/>
              </w:numPr>
              <w:rPr>
                <w:rFonts w:eastAsia="楷体"/>
                <w:szCs w:val="20"/>
                <w:lang w:eastAsia="zh-CN"/>
              </w:rPr>
            </w:pPr>
            <w:r>
              <w:rPr>
                <w:rFonts w:eastAsia="楷体"/>
                <w:szCs w:val="20"/>
                <w:lang w:eastAsia="zh-CN"/>
              </w:rPr>
              <w:t>HARQ process number</w:t>
            </w:r>
          </w:p>
          <w:p w14:paraId="0F75B9A4" w14:textId="77777777" w:rsidR="00F26DB5" w:rsidRDefault="00E10919">
            <w:pPr>
              <w:pStyle w:val="ListParagraph"/>
              <w:numPr>
                <w:ilvl w:val="1"/>
                <w:numId w:val="32"/>
              </w:numPr>
              <w:rPr>
                <w:rFonts w:eastAsia="楷体"/>
                <w:szCs w:val="20"/>
                <w:lang w:eastAsia="zh-CN"/>
              </w:rPr>
            </w:pPr>
            <w:r>
              <w:rPr>
                <w:color w:val="000000"/>
                <w:szCs w:val="20"/>
              </w:rPr>
              <w:t>One-shot HARQ-ACK request</w:t>
            </w:r>
          </w:p>
          <w:p w14:paraId="325F923C" w14:textId="77777777" w:rsidR="00F26DB5" w:rsidRDefault="00E10919">
            <w:pPr>
              <w:pStyle w:val="ListParagraph"/>
              <w:numPr>
                <w:ilvl w:val="1"/>
                <w:numId w:val="32"/>
              </w:numPr>
              <w:rPr>
                <w:rFonts w:eastAsia="楷体"/>
                <w:szCs w:val="20"/>
                <w:lang w:eastAsia="zh-CN"/>
              </w:rPr>
            </w:pPr>
            <w:r>
              <w:rPr>
                <w:color w:val="000000"/>
                <w:szCs w:val="20"/>
              </w:rPr>
              <w:t>ChannelAccess-CPext</w:t>
            </w:r>
          </w:p>
          <w:p w14:paraId="1779D07B" w14:textId="77777777" w:rsidR="00F26DB5" w:rsidRDefault="00E10919">
            <w:pPr>
              <w:pStyle w:val="ListParagraph"/>
              <w:numPr>
                <w:ilvl w:val="1"/>
                <w:numId w:val="32"/>
              </w:numPr>
              <w:rPr>
                <w:rFonts w:eastAsia="楷体"/>
                <w:szCs w:val="20"/>
                <w:lang w:eastAsia="zh-CN"/>
              </w:rPr>
            </w:pPr>
            <w:r>
              <w:rPr>
                <w:rFonts w:eastAsia="楷体"/>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CommentText"/>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CommentText"/>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CommentText"/>
              <w:rPr>
                <w:bCs/>
                <w:lang w:val="en-US" w:eastAsia="zh-CN"/>
              </w:rPr>
            </w:pPr>
            <w:r>
              <w:rPr>
                <w:rFonts w:eastAsia="MS Mincho"/>
                <w:bCs/>
                <w:lang w:val="en-US" w:eastAsia="ja-JP"/>
              </w:rPr>
              <w:t xml:space="preserve">Why? The probability when having two scheduled PDSCHs, that both fail is rather low – so e.g. using for re-tx the single cell DCI maybe be more efficient in the end (and some </w:t>
            </w:r>
            <w:r>
              <w:rPr>
                <w:rFonts w:eastAsia="MS Mincho"/>
                <w:bCs/>
                <w:lang w:val="en-US" w:eastAsia="ja-JP"/>
              </w:rPr>
              <w:lastRenderedPageBreak/>
              <w:t>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lastRenderedPageBreak/>
              <w:t>ZTE</w:t>
            </w:r>
          </w:p>
        </w:tc>
        <w:tc>
          <w:tcPr>
            <w:tcW w:w="7353" w:type="dxa"/>
          </w:tcPr>
          <w:p w14:paraId="6EE92A68" w14:textId="77777777" w:rsidR="00F26DB5" w:rsidRDefault="00E10919">
            <w:pPr>
              <w:pStyle w:val="CommentText"/>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ZTE</w:t>
            </w:r>
          </w:p>
          <w:p w14:paraId="72EC2DC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Nokia, Nokia Shanghai Bell</w:t>
            </w:r>
          </w:p>
          <w:p w14:paraId="71F2A38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0478FB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305B7F7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CATT</w:t>
            </w:r>
          </w:p>
          <w:p w14:paraId="0B942813"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DD2271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12333E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52F492B3" w14:textId="77777777" w:rsidR="00F26DB5" w:rsidRDefault="00F26DB5">
            <w:pPr>
              <w:pStyle w:val="ListParagraph"/>
              <w:numPr>
                <w:ilvl w:val="0"/>
                <w:numId w:val="0"/>
              </w:numPr>
              <w:ind w:left="360"/>
              <w:jc w:val="both"/>
              <w:rPr>
                <w:rFonts w:eastAsia="楷体"/>
                <w:b/>
                <w:bCs/>
                <w:sz w:val="22"/>
                <w:lang w:eastAsia="zh-CN"/>
              </w:rPr>
            </w:pPr>
          </w:p>
          <w:p w14:paraId="0BACBC31"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China Telecom</w:t>
            </w:r>
          </w:p>
          <w:p w14:paraId="7CBC4B2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NEC</w:t>
            </w:r>
          </w:p>
          <w:p w14:paraId="3FCCD6E3"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69E2A5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3D1CB55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OPPO</w:t>
            </w:r>
          </w:p>
          <w:p w14:paraId="0ECF2892"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lastRenderedPageBreak/>
              <w:t>InterDigital</w:t>
            </w:r>
          </w:p>
          <w:p w14:paraId="30AC9E9F"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94E0909"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CMCC</w:t>
            </w:r>
          </w:p>
          <w:p w14:paraId="72E9C10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00F9FC4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114E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1AA71731"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73172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5EF23F1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ListParagraph"/>
              <w:numPr>
                <w:ilvl w:val="0"/>
                <w:numId w:val="0"/>
              </w:numPr>
              <w:ind w:left="360"/>
              <w:rPr>
                <w:rFonts w:eastAsia="楷体"/>
                <w:b/>
                <w:bCs/>
                <w:sz w:val="22"/>
                <w:lang w:eastAsia="zh-CN"/>
              </w:rPr>
            </w:pPr>
          </w:p>
          <w:p w14:paraId="4A040AF6"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Intel</w:t>
            </w:r>
          </w:p>
          <w:p w14:paraId="18255038"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6A8327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Fujitsu</w:t>
            </w:r>
          </w:p>
          <w:p w14:paraId="4C891A5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31F814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1540991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389D1771" w14:textId="77777777" w:rsidR="00F26DB5" w:rsidRDefault="00F26DB5">
      <w:pPr>
        <w:rPr>
          <w:lang w:eastAsia="en-US"/>
        </w:rPr>
      </w:pPr>
    </w:p>
    <w:p w14:paraId="7D992A6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7FCC83F" w14:textId="77777777" w:rsidR="00F26DB5" w:rsidRDefault="00E10919">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ListParagraph"/>
        <w:numPr>
          <w:ilvl w:val="0"/>
          <w:numId w:val="18"/>
        </w:numPr>
        <w:rPr>
          <w:rFonts w:eastAsia="楷体"/>
          <w:szCs w:val="20"/>
          <w:lang w:eastAsia="zh-CN"/>
        </w:rPr>
      </w:pPr>
      <w:r>
        <w:rPr>
          <w:rFonts w:eastAsia="楷体"/>
          <w:szCs w:val="20"/>
          <w:lang w:eastAsia="zh-CN"/>
        </w:rPr>
        <w:t>The table is configured by RRC signaling.</w:t>
      </w:r>
    </w:p>
    <w:p w14:paraId="521330A4" w14:textId="77777777" w:rsidR="00F26DB5" w:rsidRDefault="00E10919">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6FFACB9" w14:textId="77777777" w:rsidR="00F26DB5" w:rsidRDefault="00E10919">
            <w:pPr>
              <w:pStyle w:val="ListParagraph"/>
              <w:numPr>
                <w:ilvl w:val="0"/>
                <w:numId w:val="17"/>
              </w:numPr>
              <w:rPr>
                <w:rFonts w:eastAsia="楷体"/>
                <w:szCs w:val="20"/>
                <w:lang w:eastAsia="zh-CN"/>
              </w:rPr>
            </w:pPr>
            <w:r>
              <w:rPr>
                <w:lang w:eastAsia="en-US"/>
              </w:rPr>
              <w:t xml:space="preserve">For multi-cell scheduling, </w:t>
            </w:r>
            <w:ins w:id="428" w:author="琴艳 蒋" w:date="2022-05-10T18:05:00Z">
              <w:r>
                <w:rPr>
                  <w:lang w:eastAsia="en-US"/>
                </w:rPr>
                <w:t xml:space="preserve">CIF field in DCI format </w:t>
              </w:r>
            </w:ins>
            <w:ins w:id="429" w:author="琴艳 蒋" w:date="2022-05-10T18:06:00Z">
              <w:r>
                <w:rPr>
                  <w:lang w:eastAsia="en-US"/>
                </w:rPr>
                <w:t>0-X/</w:t>
              </w:r>
            </w:ins>
            <w:ins w:id="430" w:author="琴艳 蒋" w:date="2022-05-10T18:05:00Z">
              <w:r>
                <w:rPr>
                  <w:lang w:eastAsia="en-US"/>
                </w:rPr>
                <w:t>1-</w:t>
              </w:r>
            </w:ins>
            <w:ins w:id="431" w:author="琴艳 蒋" w:date="2022-05-10T18:06:00Z">
              <w:r>
                <w:rPr>
                  <w:lang w:eastAsia="en-US"/>
                </w:rPr>
                <w:t>X are used for indicating scheduled cells per DCI.</w:t>
              </w:r>
            </w:ins>
            <w:del w:id="432"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ListParagraph"/>
              <w:numPr>
                <w:ilvl w:val="0"/>
                <w:numId w:val="18"/>
              </w:numPr>
              <w:rPr>
                <w:ins w:id="433" w:author="琴艳 蒋" w:date="2022-05-10T18:09:00Z"/>
                <w:rFonts w:eastAsia="楷体"/>
                <w:szCs w:val="20"/>
                <w:lang w:eastAsia="zh-CN"/>
              </w:rPr>
            </w:pPr>
            <w:ins w:id="434" w:author="琴艳 蒋" w:date="2022-05-10T18:06:00Z">
              <w:r>
                <w:rPr>
                  <w:rFonts w:eastAsia="楷体"/>
                  <w:szCs w:val="20"/>
                  <w:lang w:eastAsia="zh-CN"/>
                </w:rPr>
                <w:t xml:space="preserve">A CIF value </w:t>
              </w:r>
            </w:ins>
            <w:ins w:id="435" w:author="琴艳 蒋" w:date="2022-05-10T18:07:00Z">
              <w:r>
                <w:rPr>
                  <w:rFonts w:eastAsia="楷体"/>
                  <w:szCs w:val="20"/>
                  <w:lang w:eastAsia="zh-CN"/>
                </w:rPr>
                <w:t>corresponds to a set of co-scheduled cells.</w:t>
              </w:r>
            </w:ins>
            <w:del w:id="436" w:author="琴艳 蒋" w:date="2022-05-10T18:06:00Z">
              <w:r>
                <w:rPr>
                  <w:rFonts w:eastAsia="楷体"/>
                  <w:szCs w:val="20"/>
                  <w:lang w:eastAsia="zh-CN"/>
                </w:rPr>
                <w:delText>The table is configured by RRC signaling</w:delText>
              </w:r>
            </w:del>
            <w:r>
              <w:rPr>
                <w:rFonts w:eastAsia="楷体"/>
                <w:szCs w:val="20"/>
                <w:lang w:eastAsia="zh-CN"/>
              </w:rPr>
              <w:t>.</w:t>
            </w:r>
          </w:p>
          <w:p w14:paraId="2EF70378" w14:textId="77777777" w:rsidR="00F26DB5" w:rsidRDefault="00E10919">
            <w:pPr>
              <w:pStyle w:val="ListParagraph"/>
              <w:numPr>
                <w:ilvl w:val="0"/>
                <w:numId w:val="18"/>
              </w:numPr>
              <w:rPr>
                <w:rFonts w:eastAsia="楷体"/>
                <w:szCs w:val="20"/>
                <w:lang w:eastAsia="zh-CN"/>
              </w:rPr>
            </w:pPr>
            <w:ins w:id="437"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438" w:author="琴艳 蒋" w:date="2022-05-10T18:11:00Z">
              <w:r>
                <w:rPr>
                  <w:rFonts w:eastAsia="楷体"/>
                  <w:szCs w:val="20"/>
                  <w:lang w:eastAsia="zh-CN"/>
                </w:rPr>
                <w:t>bitmap,</w:t>
              </w:r>
            </w:ins>
            <w:ins w:id="439" w:author="琴艳 蒋" w:date="2022-05-10T18:10:00Z">
              <w:r>
                <w:rPr>
                  <w:rFonts w:eastAsia="楷体"/>
                  <w:szCs w:val="20"/>
                  <w:lang w:eastAsia="zh-CN"/>
                </w:rPr>
                <w:t xml:space="preserve"> or a row indicator based on a</w:t>
              </w:r>
              <w:r>
                <w:rPr>
                  <w:lang w:eastAsia="en-US"/>
                </w:rPr>
                <w:t xml:space="preserve"> table defining combinations of </w:t>
              </w:r>
            </w:ins>
            <w:ins w:id="440" w:author="琴艳 蒋" w:date="2022-05-10T18:11:00Z">
              <w:r>
                <w:rPr>
                  <w:lang w:eastAsia="en-US"/>
                </w:rPr>
                <w:t>co-</w:t>
              </w:r>
            </w:ins>
            <w:ins w:id="441" w:author="琴艳 蒋" w:date="2022-05-10T18:10:00Z">
              <w:r>
                <w:rPr>
                  <w:lang w:eastAsia="en-US"/>
                </w:rPr>
                <w:t>scheduled cells</w:t>
              </w:r>
            </w:ins>
          </w:p>
          <w:p w14:paraId="554CE7F0" w14:textId="77777777" w:rsidR="00F26DB5" w:rsidRDefault="00E10919">
            <w:pPr>
              <w:pStyle w:val="ListParagraph"/>
              <w:numPr>
                <w:ilvl w:val="0"/>
                <w:numId w:val="18"/>
              </w:numPr>
              <w:rPr>
                <w:ins w:id="442" w:author="琴艳 蒋" w:date="2022-05-10T18:11:00Z"/>
                <w:rFonts w:eastAsia="楷体"/>
                <w:szCs w:val="20"/>
                <w:lang w:eastAsia="zh-CN"/>
              </w:rPr>
            </w:pPr>
            <w:del w:id="443"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ListParagraph"/>
              <w:numPr>
                <w:ilvl w:val="0"/>
                <w:numId w:val="18"/>
              </w:numPr>
              <w:rPr>
                <w:ins w:id="444" w:author="琴艳 蒋" w:date="2022-05-10T18:09:00Z"/>
                <w:rFonts w:eastAsia="楷体"/>
                <w:szCs w:val="20"/>
                <w:lang w:eastAsia="zh-CN"/>
              </w:rPr>
            </w:pPr>
            <w:ins w:id="445" w:author="琴艳 蒋" w:date="2022-05-10T18:11:00Z">
              <w:r>
                <w:rPr>
                  <w:rFonts w:eastAsiaTheme="minorEastAsia" w:hint="eastAsia"/>
                  <w:lang w:eastAsia="zh-CN"/>
                </w:rPr>
                <w:t>F</w:t>
              </w:r>
              <w:r>
                <w:rPr>
                  <w:rFonts w:eastAsiaTheme="minorEastAsia"/>
                  <w:lang w:eastAsia="zh-CN"/>
                </w:rPr>
                <w:t xml:space="preserve">FS: </w:t>
              </w:r>
            </w:ins>
            <w:ins w:id="446" w:author="琴艳 蒋" w:date="2022-05-10T18:12:00Z">
              <w:r>
                <w:rPr>
                  <w:rFonts w:eastAsiaTheme="minorEastAsia"/>
                  <w:lang w:eastAsia="zh-CN"/>
                </w:rPr>
                <w:t xml:space="preserve">how to define/configure the mapping between CIF values and </w:t>
              </w:r>
            </w:ins>
            <w:ins w:id="447" w:author="琴艳 蒋" w:date="2022-05-10T18:13:00Z">
              <w:r>
                <w:rPr>
                  <w:rFonts w:eastAsiaTheme="minorEastAsia"/>
                  <w:lang w:eastAsia="zh-CN"/>
                </w:rPr>
                <w:t>corresponding set of co-scheduled cells</w:t>
              </w:r>
            </w:ins>
          </w:p>
          <w:p w14:paraId="53185196" w14:textId="77777777" w:rsidR="00F26DB5" w:rsidRDefault="00E10919">
            <w:pPr>
              <w:pStyle w:val="ListParagraph"/>
              <w:numPr>
                <w:ilvl w:val="0"/>
                <w:numId w:val="18"/>
              </w:numPr>
              <w:rPr>
                <w:rFonts w:eastAsia="楷体"/>
                <w:szCs w:val="20"/>
                <w:lang w:eastAsia="zh-CN"/>
              </w:rPr>
            </w:pPr>
            <w:ins w:id="448" w:author="琴艳 蒋" w:date="2022-05-10T18:07:00Z">
              <w:r>
                <w:rPr>
                  <w:lang w:val="en-US" w:eastAsia="en-US"/>
                </w:rPr>
                <w:t xml:space="preserve">FFS: whether </w:t>
              </w:r>
            </w:ins>
            <w:ins w:id="449"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楷体"/>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 xml:space="preserve">We are generally OK with the proposal, whether to use a mapping table or other forms of </w:t>
            </w:r>
            <w:r>
              <w:rPr>
                <w:rFonts w:eastAsia="MS Mincho"/>
                <w:bCs/>
                <w:lang w:val="en-US" w:eastAsia="ja-JP"/>
              </w:rPr>
              <w:lastRenderedPageBreak/>
              <w:t>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lastRenderedPageBreak/>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085D1CB" w14:textId="77777777" w:rsidR="00F26DB5" w:rsidRDefault="00E10919">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ListParagraph"/>
              <w:numPr>
                <w:ilvl w:val="0"/>
                <w:numId w:val="18"/>
              </w:numPr>
              <w:rPr>
                <w:rFonts w:eastAsia="楷体"/>
                <w:szCs w:val="20"/>
                <w:lang w:eastAsia="zh-CN"/>
              </w:rPr>
            </w:pPr>
            <w:r>
              <w:rPr>
                <w:rFonts w:eastAsia="楷体"/>
                <w:szCs w:val="20"/>
                <w:lang w:eastAsia="zh-CN"/>
              </w:rPr>
              <w:t>The table is configured by RRC signaling.</w:t>
            </w:r>
          </w:p>
          <w:p w14:paraId="3A5A8BF3" w14:textId="77777777" w:rsidR="00F26DB5" w:rsidRDefault="00E10919">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3EB7B003" w14:textId="77777777" w:rsidR="00F26DB5" w:rsidRDefault="00E10919">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7E5961A" w14:textId="77777777" w:rsidR="00F26DB5" w:rsidRDefault="00E10919">
            <w:pPr>
              <w:pStyle w:val="ListParagraph"/>
              <w:numPr>
                <w:ilvl w:val="0"/>
                <w:numId w:val="17"/>
              </w:numPr>
              <w:rPr>
                <w:ins w:id="450" w:author="Haipeng HP1 Lei" w:date="2022-05-11T09:13:00Z"/>
                <w:rFonts w:eastAsia="楷体"/>
                <w:szCs w:val="20"/>
                <w:lang w:eastAsia="zh-CN"/>
              </w:rPr>
            </w:pPr>
            <w:r>
              <w:rPr>
                <w:lang w:eastAsia="en-US"/>
              </w:rPr>
              <w:t xml:space="preserve">For multi-cell scheduling, the co-scheduled cells are indicated by </w:t>
            </w:r>
            <w:del w:id="451" w:author="Haipeng HP1 Lei" w:date="2022-05-11T09:12:00Z">
              <w:r>
                <w:rPr>
                  <w:lang w:eastAsia="en-US"/>
                </w:rPr>
                <w:delText xml:space="preserve">carrier </w:delText>
              </w:r>
            </w:del>
            <w:ins w:id="452" w:author="Haipeng HP1 Lei" w:date="2022-05-11T09:12:00Z">
              <w:r>
                <w:rPr>
                  <w:lang w:eastAsia="en-US"/>
                </w:rPr>
                <w:t xml:space="preserve">an </w:t>
              </w:r>
            </w:ins>
            <w:r>
              <w:rPr>
                <w:lang w:eastAsia="en-US"/>
              </w:rPr>
              <w:t xml:space="preserve">indicator </w:t>
            </w:r>
            <w:ins w:id="453" w:author="Haipeng HP1 Lei" w:date="2022-05-11T09:13:00Z">
              <w:r>
                <w:rPr>
                  <w:lang w:eastAsia="en-US"/>
                </w:rPr>
                <w:t>in the DCI format 0_X/1_X.</w:t>
              </w:r>
            </w:ins>
            <w:del w:id="454" w:author="Haipeng HP1 Lei" w:date="2022-05-11T09:14:00Z">
              <w:r>
                <w:rPr>
                  <w:lang w:eastAsia="en-US"/>
                </w:rPr>
                <w:delText>pointing to one row of a table defining combinations of scheduled cells.</w:delText>
              </w:r>
            </w:del>
            <w:r>
              <w:rPr>
                <w:lang w:eastAsia="en-US"/>
              </w:rPr>
              <w:t xml:space="preserve"> </w:t>
            </w:r>
            <w:ins w:id="455" w:author="Haipeng HP1 Lei" w:date="2022-05-11T09:14:00Z">
              <w:r>
                <w:rPr>
                  <w:lang w:eastAsia="en-US"/>
                </w:rPr>
                <w:t>At least below t</w:t>
              </w:r>
            </w:ins>
            <w:ins w:id="456" w:author="Haipeng HP1 Lei" w:date="2022-05-11T09:13:00Z">
              <w:r>
                <w:rPr>
                  <w:lang w:eastAsia="en-US"/>
                </w:rPr>
                <w:t>wo options are considered:</w:t>
              </w:r>
            </w:ins>
          </w:p>
          <w:p w14:paraId="6DBC643F" w14:textId="77777777" w:rsidR="00F26DB5" w:rsidRDefault="00E10919">
            <w:pPr>
              <w:pStyle w:val="ListParagraph"/>
              <w:numPr>
                <w:ilvl w:val="0"/>
                <w:numId w:val="18"/>
              </w:numPr>
              <w:rPr>
                <w:rFonts w:eastAsia="楷体"/>
                <w:szCs w:val="20"/>
                <w:lang w:eastAsia="zh-CN"/>
              </w:rPr>
            </w:pPr>
            <w:ins w:id="457" w:author="Haipeng HP1 Lei" w:date="2022-05-11T09:13:00Z">
              <w:r>
                <w:rPr>
                  <w:rFonts w:eastAsia="楷体"/>
                  <w:szCs w:val="20"/>
                  <w:lang w:eastAsia="zh-CN"/>
                </w:rPr>
                <w:t>Option 1: t</w:t>
              </w:r>
            </w:ins>
            <w:ins w:id="45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ListParagraph"/>
              <w:numPr>
                <w:ilvl w:val="1"/>
                <w:numId w:val="18"/>
              </w:numPr>
              <w:rPr>
                <w:rFonts w:eastAsia="楷体"/>
                <w:szCs w:val="20"/>
                <w:lang w:eastAsia="zh-CN"/>
              </w:rPr>
            </w:pPr>
            <w:r>
              <w:rPr>
                <w:rFonts w:eastAsia="楷体"/>
                <w:szCs w:val="20"/>
                <w:lang w:eastAsia="zh-CN"/>
              </w:rPr>
              <w:t>The table is configured by RRC signaling.</w:t>
            </w:r>
          </w:p>
          <w:p w14:paraId="1D5DA77D" w14:textId="77777777" w:rsidR="00F26DB5" w:rsidRDefault="00E10919">
            <w:pPr>
              <w:pStyle w:val="ListParagraph"/>
              <w:numPr>
                <w:ilvl w:val="1"/>
                <w:numId w:val="18"/>
              </w:numPr>
              <w:rPr>
                <w:rFonts w:eastAsia="楷体"/>
                <w:szCs w:val="20"/>
                <w:lang w:eastAsia="zh-CN"/>
              </w:rPr>
            </w:pPr>
            <w:ins w:id="45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ListParagraph"/>
              <w:numPr>
                <w:ilvl w:val="0"/>
                <w:numId w:val="18"/>
              </w:numPr>
              <w:rPr>
                <w:ins w:id="460" w:author="Haipeng HP1 Lei" w:date="2022-05-11T09:15:00Z"/>
                <w:rFonts w:eastAsia="楷体"/>
                <w:szCs w:val="20"/>
                <w:lang w:eastAsia="zh-CN"/>
              </w:rPr>
            </w:pPr>
            <w:ins w:id="461" w:author="Haipeng HP1 Lei" w:date="2022-05-11T09:14:00Z">
              <w:r>
                <w:rPr>
                  <w:rFonts w:eastAsia="楷体"/>
                  <w:szCs w:val="20"/>
                  <w:lang w:eastAsia="zh-CN"/>
                </w:rPr>
                <w:t xml:space="preserve">Option 2: the indicator </w:t>
              </w:r>
            </w:ins>
            <w:ins w:id="462" w:author="Haipeng HP1 Lei" w:date="2022-05-11T09:15:00Z">
              <w:r>
                <w:rPr>
                  <w:lang w:eastAsia="en-US"/>
                </w:rPr>
                <w:t>is a bitmap corresponding to configur</w:t>
              </w:r>
            </w:ins>
            <w:ins w:id="463" w:author="Haipeng HP1 Lei" w:date="2022-05-11T09:14:00Z">
              <w:r>
                <w:rPr>
                  <w:lang w:eastAsia="en-US"/>
                </w:rPr>
                <w:t xml:space="preserve">ed cells. </w:t>
              </w:r>
            </w:ins>
          </w:p>
          <w:p w14:paraId="6C8FE1D3" w14:textId="77777777" w:rsidR="00F26DB5" w:rsidRDefault="00E10919">
            <w:pPr>
              <w:pStyle w:val="ListParagraph"/>
              <w:numPr>
                <w:ilvl w:val="0"/>
                <w:numId w:val="17"/>
              </w:numPr>
              <w:rPr>
                <w:ins w:id="464" w:author="Haipeng HP1 Lei" w:date="2022-05-11T09:14:00Z"/>
                <w:lang w:eastAsia="en-US"/>
              </w:rPr>
            </w:pPr>
            <w:ins w:id="465" w:author="Haipeng HP1 Lei" w:date="2022-05-11T09:17:00Z">
              <w:r>
                <w:rPr>
                  <w:lang w:eastAsia="en-US"/>
                </w:rPr>
                <w:t xml:space="preserve">FFS </w:t>
              </w:r>
            </w:ins>
            <w:ins w:id="466" w:author="Haipeng HP1 Lei" w:date="2022-05-11T09:18:00Z">
              <w:r>
                <w:rPr>
                  <w:lang w:eastAsia="en-US"/>
                </w:rPr>
                <w:t xml:space="preserve">whether </w:t>
              </w:r>
            </w:ins>
            <w:ins w:id="467" w:author="Haipeng HP1 Lei" w:date="2022-05-11T09:17:00Z">
              <w:r>
                <w:rPr>
                  <w:lang w:eastAsia="en-US"/>
                </w:rPr>
                <w:t xml:space="preserve">the </w:t>
              </w:r>
            </w:ins>
            <w:ins w:id="468" w:author="Haipeng HP1 Lei" w:date="2022-05-11T09:18:00Z">
              <w:r>
                <w:rPr>
                  <w:lang w:eastAsia="en-US"/>
                </w:rPr>
                <w:t xml:space="preserve">co-scheduled </w:t>
              </w:r>
            </w:ins>
            <w:ins w:id="469"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7892CD1" w14:textId="77777777" w:rsidR="00F26DB5" w:rsidRDefault="00E10919">
      <w:pPr>
        <w:pStyle w:val="ListParagraph"/>
        <w:numPr>
          <w:ilvl w:val="0"/>
          <w:numId w:val="17"/>
        </w:numPr>
        <w:rPr>
          <w:ins w:id="470" w:author="Haipeng HP1 Lei" w:date="2022-05-11T09:13:00Z"/>
          <w:rFonts w:eastAsia="楷体"/>
          <w:szCs w:val="20"/>
          <w:lang w:eastAsia="zh-CN"/>
        </w:rPr>
      </w:pPr>
      <w:r>
        <w:rPr>
          <w:lang w:eastAsia="en-US"/>
        </w:rPr>
        <w:t xml:space="preserve">For multi-cell scheduling, the co-scheduled cells are indicated by </w:t>
      </w:r>
      <w:del w:id="471" w:author="Haipeng HP1 Lei" w:date="2022-05-11T09:12:00Z">
        <w:r>
          <w:rPr>
            <w:lang w:eastAsia="en-US"/>
          </w:rPr>
          <w:delText xml:space="preserve">carrier </w:delText>
        </w:r>
      </w:del>
      <w:ins w:id="472" w:author="Haipeng HP1 Lei" w:date="2022-05-11T09:12:00Z">
        <w:r>
          <w:rPr>
            <w:lang w:eastAsia="en-US"/>
          </w:rPr>
          <w:t xml:space="preserve">an </w:t>
        </w:r>
      </w:ins>
      <w:r>
        <w:rPr>
          <w:lang w:eastAsia="en-US"/>
        </w:rPr>
        <w:t xml:space="preserve">indicator </w:t>
      </w:r>
      <w:ins w:id="473" w:author="Haipeng HP1 Lei" w:date="2022-05-11T09:13:00Z">
        <w:r>
          <w:rPr>
            <w:lang w:eastAsia="en-US"/>
          </w:rPr>
          <w:t>in the DCI format 0_X/1_X.</w:t>
        </w:r>
      </w:ins>
      <w:del w:id="474" w:author="Haipeng HP1 Lei" w:date="2022-05-11T09:14:00Z">
        <w:r>
          <w:rPr>
            <w:lang w:eastAsia="en-US"/>
          </w:rPr>
          <w:delText>pointing to one row of a table defining combinations of scheduled cells.</w:delText>
        </w:r>
      </w:del>
      <w:r>
        <w:rPr>
          <w:lang w:eastAsia="en-US"/>
        </w:rPr>
        <w:t xml:space="preserve"> </w:t>
      </w:r>
      <w:ins w:id="475" w:author="Haipeng HP1 Lei" w:date="2022-05-11T09:14:00Z">
        <w:r>
          <w:rPr>
            <w:lang w:eastAsia="en-US"/>
          </w:rPr>
          <w:t>At least below t</w:t>
        </w:r>
      </w:ins>
      <w:ins w:id="476" w:author="Haipeng HP1 Lei" w:date="2022-05-11T09:13:00Z">
        <w:r>
          <w:rPr>
            <w:lang w:eastAsia="en-US"/>
          </w:rPr>
          <w:t>wo options are considered:</w:t>
        </w:r>
      </w:ins>
    </w:p>
    <w:p w14:paraId="048902D4" w14:textId="77777777" w:rsidR="00F26DB5" w:rsidRDefault="00E10919">
      <w:pPr>
        <w:pStyle w:val="ListParagraph"/>
        <w:numPr>
          <w:ilvl w:val="0"/>
          <w:numId w:val="18"/>
        </w:numPr>
        <w:rPr>
          <w:rFonts w:eastAsia="楷体"/>
          <w:szCs w:val="20"/>
          <w:lang w:eastAsia="zh-CN"/>
        </w:rPr>
      </w:pPr>
      <w:ins w:id="477" w:author="Haipeng HP1 Lei" w:date="2022-05-11T09:13:00Z">
        <w:r>
          <w:rPr>
            <w:rFonts w:eastAsia="楷体"/>
            <w:szCs w:val="20"/>
            <w:lang w:eastAsia="zh-CN"/>
          </w:rPr>
          <w:t>Option 1: t</w:t>
        </w:r>
      </w:ins>
      <w:ins w:id="47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ListParagraph"/>
        <w:numPr>
          <w:ilvl w:val="1"/>
          <w:numId w:val="18"/>
        </w:numPr>
        <w:rPr>
          <w:rFonts w:eastAsia="楷体"/>
          <w:szCs w:val="20"/>
          <w:lang w:eastAsia="zh-CN"/>
        </w:rPr>
      </w:pPr>
      <w:r>
        <w:rPr>
          <w:rFonts w:eastAsia="楷体"/>
          <w:szCs w:val="20"/>
          <w:lang w:eastAsia="zh-CN"/>
        </w:rPr>
        <w:t>The table is configured by RRC signaling.</w:t>
      </w:r>
    </w:p>
    <w:p w14:paraId="49828DAB" w14:textId="77777777" w:rsidR="00F26DB5" w:rsidRDefault="00E10919">
      <w:pPr>
        <w:pStyle w:val="ListParagraph"/>
        <w:numPr>
          <w:ilvl w:val="1"/>
          <w:numId w:val="18"/>
        </w:numPr>
        <w:rPr>
          <w:rFonts w:eastAsia="楷体"/>
          <w:szCs w:val="20"/>
          <w:lang w:eastAsia="zh-CN"/>
        </w:rPr>
      </w:pPr>
      <w:ins w:id="47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ListParagraph"/>
        <w:numPr>
          <w:ilvl w:val="0"/>
          <w:numId w:val="18"/>
        </w:numPr>
        <w:rPr>
          <w:ins w:id="480" w:author="Haipeng HP1 Lei" w:date="2022-05-11T09:15:00Z"/>
          <w:rFonts w:eastAsia="楷体"/>
          <w:szCs w:val="20"/>
          <w:lang w:eastAsia="zh-CN"/>
        </w:rPr>
      </w:pPr>
      <w:ins w:id="481" w:author="Haipeng HP1 Lei" w:date="2022-05-11T09:14:00Z">
        <w:r>
          <w:rPr>
            <w:rFonts w:eastAsia="楷体"/>
            <w:szCs w:val="20"/>
            <w:lang w:eastAsia="zh-CN"/>
          </w:rPr>
          <w:t xml:space="preserve">Option 2: the indicator </w:t>
        </w:r>
      </w:ins>
      <w:ins w:id="482" w:author="Haipeng HP1 Lei" w:date="2022-05-11T09:15:00Z">
        <w:r>
          <w:rPr>
            <w:lang w:eastAsia="en-US"/>
          </w:rPr>
          <w:t>is a bitmap corresponding to configur</w:t>
        </w:r>
      </w:ins>
      <w:ins w:id="483" w:author="Haipeng HP1 Lei" w:date="2022-05-11T09:14:00Z">
        <w:r>
          <w:rPr>
            <w:lang w:eastAsia="en-US"/>
          </w:rPr>
          <w:t xml:space="preserve">ed cells. </w:t>
        </w:r>
      </w:ins>
    </w:p>
    <w:p w14:paraId="7A0EE0CC" w14:textId="77777777" w:rsidR="00F26DB5" w:rsidRDefault="00E10919">
      <w:pPr>
        <w:pStyle w:val="ListParagraph"/>
        <w:numPr>
          <w:ilvl w:val="0"/>
          <w:numId w:val="17"/>
        </w:numPr>
        <w:rPr>
          <w:ins w:id="484" w:author="Haipeng HP1 Lei" w:date="2022-05-11T09:14:00Z"/>
          <w:lang w:eastAsia="en-US"/>
        </w:rPr>
      </w:pPr>
      <w:ins w:id="485" w:author="Haipeng HP1 Lei" w:date="2022-05-11T09:17:00Z">
        <w:r>
          <w:rPr>
            <w:lang w:eastAsia="en-US"/>
          </w:rPr>
          <w:t xml:space="preserve">FFS </w:t>
        </w:r>
      </w:ins>
      <w:ins w:id="486" w:author="Haipeng HP1 Lei" w:date="2022-05-11T09:18:00Z">
        <w:r>
          <w:rPr>
            <w:lang w:eastAsia="en-US"/>
          </w:rPr>
          <w:t xml:space="preserve">whether </w:t>
        </w:r>
      </w:ins>
      <w:ins w:id="487" w:author="Haipeng HP1 Lei" w:date="2022-05-11T09:17:00Z">
        <w:r>
          <w:rPr>
            <w:lang w:eastAsia="en-US"/>
          </w:rPr>
          <w:t xml:space="preserve">the </w:t>
        </w:r>
      </w:ins>
      <w:ins w:id="488" w:author="Haipeng HP1 Lei" w:date="2022-05-11T09:18:00Z">
        <w:r>
          <w:rPr>
            <w:lang w:eastAsia="en-US"/>
          </w:rPr>
          <w:t xml:space="preserve">co-scheduled </w:t>
        </w:r>
      </w:ins>
      <w:ins w:id="489"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490"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6F542FD" w14:textId="77777777" w:rsidR="00F26DB5" w:rsidRDefault="00E10919">
            <w:pPr>
              <w:pStyle w:val="ListParagraph"/>
              <w:numPr>
                <w:ilvl w:val="0"/>
                <w:numId w:val="17"/>
              </w:numPr>
              <w:wordWrap/>
              <w:rPr>
                <w:ins w:id="491" w:author="Haipeng HP1 Lei" w:date="2022-05-11T09:13:00Z"/>
                <w:rFonts w:eastAsia="楷体"/>
                <w:szCs w:val="20"/>
                <w:lang w:eastAsia="zh-CN"/>
              </w:rPr>
            </w:pPr>
            <w:r>
              <w:rPr>
                <w:lang w:eastAsia="en-US"/>
              </w:rPr>
              <w:t xml:space="preserve">For multi-cell scheduling, the co-scheduled cells are indicated by </w:t>
            </w:r>
            <w:del w:id="492" w:author="Haipeng HP1 Lei" w:date="2022-05-11T09:12:00Z">
              <w:r>
                <w:rPr>
                  <w:lang w:eastAsia="en-US"/>
                </w:rPr>
                <w:delText xml:space="preserve">carrier </w:delText>
              </w:r>
            </w:del>
            <w:ins w:id="493" w:author="Haipeng HP1 Lei" w:date="2022-05-11T09:12:00Z">
              <w:r>
                <w:rPr>
                  <w:lang w:eastAsia="en-US"/>
                </w:rPr>
                <w:t xml:space="preserve">an </w:t>
              </w:r>
            </w:ins>
            <w:r>
              <w:rPr>
                <w:lang w:eastAsia="en-US"/>
              </w:rPr>
              <w:t xml:space="preserve">indicator </w:t>
            </w:r>
            <w:ins w:id="494" w:author="Haipeng HP1 Lei" w:date="2022-05-11T09:13:00Z">
              <w:r>
                <w:rPr>
                  <w:lang w:eastAsia="en-US"/>
                </w:rPr>
                <w:t>in the DCI format 0_X/1_X.</w:t>
              </w:r>
            </w:ins>
            <w:del w:id="495" w:author="Haipeng HP1 Lei" w:date="2022-05-11T09:14:00Z">
              <w:r>
                <w:rPr>
                  <w:lang w:eastAsia="en-US"/>
                </w:rPr>
                <w:delText>pointing to one row of a table defining combinations of scheduled cells.</w:delText>
              </w:r>
            </w:del>
            <w:r>
              <w:rPr>
                <w:lang w:eastAsia="en-US"/>
              </w:rPr>
              <w:t xml:space="preserve"> </w:t>
            </w:r>
            <w:ins w:id="496" w:author="Haipeng HP1 Lei" w:date="2022-05-11T09:14:00Z">
              <w:r>
                <w:rPr>
                  <w:lang w:eastAsia="en-US"/>
                </w:rPr>
                <w:t>At least below t</w:t>
              </w:r>
            </w:ins>
            <w:ins w:id="497" w:author="Haipeng HP1 Lei" w:date="2022-05-11T09:13:00Z">
              <w:r>
                <w:rPr>
                  <w:lang w:eastAsia="en-US"/>
                </w:rPr>
                <w:t>wo options are considered:</w:t>
              </w:r>
            </w:ins>
          </w:p>
          <w:p w14:paraId="7A17B774" w14:textId="77777777" w:rsidR="00F26DB5" w:rsidRDefault="00E10919">
            <w:pPr>
              <w:pStyle w:val="ListParagraph"/>
              <w:numPr>
                <w:ilvl w:val="0"/>
                <w:numId w:val="18"/>
              </w:numPr>
              <w:wordWrap/>
              <w:rPr>
                <w:rFonts w:eastAsia="楷体"/>
                <w:szCs w:val="20"/>
                <w:lang w:eastAsia="zh-CN"/>
              </w:rPr>
            </w:pPr>
            <w:ins w:id="498" w:author="Haipeng HP1 Lei" w:date="2022-05-11T09:13:00Z">
              <w:r>
                <w:rPr>
                  <w:rFonts w:eastAsia="楷体"/>
                  <w:szCs w:val="20"/>
                  <w:lang w:eastAsia="zh-CN"/>
                </w:rPr>
                <w:t>Option 1: t</w:t>
              </w:r>
            </w:ins>
            <w:ins w:id="499"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ListParagraph"/>
              <w:numPr>
                <w:ilvl w:val="1"/>
                <w:numId w:val="18"/>
              </w:numPr>
              <w:wordWrap/>
              <w:rPr>
                <w:rFonts w:eastAsia="楷体"/>
                <w:szCs w:val="20"/>
                <w:lang w:eastAsia="zh-CN"/>
              </w:rPr>
            </w:pPr>
            <w:r>
              <w:rPr>
                <w:rFonts w:eastAsia="楷体"/>
                <w:szCs w:val="20"/>
                <w:lang w:eastAsia="zh-CN"/>
              </w:rPr>
              <w:t>The table is configured by RRC signaling.</w:t>
            </w:r>
          </w:p>
          <w:p w14:paraId="5CB489F5" w14:textId="77777777" w:rsidR="00F26DB5" w:rsidRDefault="00E10919">
            <w:pPr>
              <w:pStyle w:val="ListParagraph"/>
              <w:numPr>
                <w:ilvl w:val="1"/>
                <w:numId w:val="18"/>
              </w:numPr>
              <w:wordWrap/>
              <w:rPr>
                <w:rFonts w:eastAsia="楷体"/>
                <w:szCs w:val="20"/>
                <w:lang w:eastAsia="zh-CN"/>
              </w:rPr>
            </w:pPr>
            <w:ins w:id="50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ListParagraph"/>
              <w:numPr>
                <w:ilvl w:val="0"/>
                <w:numId w:val="18"/>
              </w:numPr>
              <w:wordWrap/>
              <w:rPr>
                <w:ins w:id="501" w:author="Haipeng HP1 Lei" w:date="2022-05-11T09:15:00Z"/>
                <w:rFonts w:eastAsia="楷体"/>
                <w:szCs w:val="20"/>
                <w:lang w:eastAsia="zh-CN"/>
              </w:rPr>
            </w:pPr>
            <w:ins w:id="502" w:author="Haipeng HP1 Lei" w:date="2022-05-11T09:14:00Z">
              <w:r>
                <w:rPr>
                  <w:rFonts w:eastAsia="楷体"/>
                  <w:szCs w:val="20"/>
                  <w:lang w:eastAsia="zh-CN"/>
                </w:rPr>
                <w:t xml:space="preserve">Option 2: the indicator </w:t>
              </w:r>
            </w:ins>
            <w:ins w:id="503" w:author="Haipeng HP1 Lei" w:date="2022-05-11T09:15:00Z">
              <w:r>
                <w:rPr>
                  <w:lang w:eastAsia="en-US"/>
                </w:rPr>
                <w:t xml:space="preserve">is a bitmap corresponding to </w:t>
              </w:r>
            </w:ins>
            <w:ins w:id="504" w:author="Haipeng HP1 Lei" w:date="2022-05-12T17:57:00Z">
              <w:r>
                <w:rPr>
                  <w:color w:val="4472C4" w:themeColor="accent5"/>
                  <w:lang w:eastAsia="en-US"/>
                </w:rPr>
                <w:t>a set configured cells that can be scheduled by the DCI 0_X/1_X</w:t>
              </w:r>
            </w:ins>
            <w:ins w:id="505"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5B037E">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5B037E">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5B037E">
            <w:pPr>
              <w:jc w:val="left"/>
              <w:rPr>
                <w:rFonts w:eastAsiaTheme="minorEastAsia" w:hint="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bl>
    <w:p w14:paraId="7D54AB6F" w14:textId="77777777" w:rsidR="00F26DB5" w:rsidRPr="000E44C7" w:rsidRDefault="00F26DB5">
      <w:pPr>
        <w:rPr>
          <w:lang w:eastAsia="en-US"/>
        </w:rPr>
      </w:pPr>
    </w:p>
    <w:p w14:paraId="3441AAC0" w14:textId="77777777" w:rsidR="00F26DB5" w:rsidRDefault="00F26DB5">
      <w:pPr>
        <w:rPr>
          <w:lang w:eastAsia="en-US"/>
        </w:rPr>
      </w:pPr>
    </w:p>
    <w:p w14:paraId="5640511B" w14:textId="77777777" w:rsidR="00F26DB5" w:rsidRDefault="00F26DB5">
      <w:pPr>
        <w:rPr>
          <w:ins w:id="506" w:author="Haipeng HP1 Lei" w:date="2022-05-11T18:24:00Z"/>
          <w:lang w:eastAsia="en-US"/>
        </w:rPr>
      </w:pPr>
    </w:p>
    <w:p w14:paraId="7C744BFA" w14:textId="77777777" w:rsidR="00F26DB5" w:rsidRDefault="00F26DB5">
      <w:pPr>
        <w:rPr>
          <w:ins w:id="507"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Heading2"/>
        <w:ind w:left="540"/>
      </w:pPr>
      <w:r>
        <w:t>Other related issues</w:t>
      </w:r>
    </w:p>
    <w:p w14:paraId="665186AA" w14:textId="77777777" w:rsidR="00F26DB5" w:rsidRDefault="00F26DB5">
      <w:pPr>
        <w:rPr>
          <w:lang w:eastAsia="en-US"/>
        </w:rPr>
      </w:pPr>
    </w:p>
    <w:tbl>
      <w:tblPr>
        <w:tblStyle w:val="TableGrid"/>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ListParagraph"/>
              <w:numPr>
                <w:ilvl w:val="0"/>
                <w:numId w:val="17"/>
              </w:numPr>
              <w:rPr>
                <w:rFonts w:eastAsia="楷体"/>
                <w:b/>
                <w:bCs/>
                <w:sz w:val="22"/>
                <w:lang w:eastAsia="zh-CN"/>
              </w:rPr>
            </w:pPr>
            <w:bookmarkStart w:id="508" w:name="_Hlk102720095"/>
            <w:r>
              <w:rPr>
                <w:rFonts w:eastAsia="楷体"/>
                <w:b/>
                <w:bCs/>
                <w:sz w:val="22"/>
                <w:lang w:eastAsia="zh-CN"/>
              </w:rPr>
              <w:t>ZTE</w:t>
            </w:r>
          </w:p>
          <w:p w14:paraId="2C516E37"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楷体"/>
                <w:b/>
                <w:bCs/>
                <w:sz w:val="22"/>
                <w:lang w:val="en-US" w:eastAsia="zh-CN"/>
              </w:rPr>
            </w:pPr>
          </w:p>
          <w:p w14:paraId="0DEF53C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Nokia, Nokia Shanghai Bell</w:t>
            </w:r>
          </w:p>
          <w:p w14:paraId="316DAAF9"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楷体"/>
                <w:b/>
                <w:bCs/>
                <w:sz w:val="22"/>
                <w:lang w:eastAsia="zh-CN"/>
              </w:rPr>
            </w:pPr>
          </w:p>
          <w:p w14:paraId="06DFB72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Spreadtrum Communications</w:t>
            </w:r>
          </w:p>
          <w:p w14:paraId="4F82FE95"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楷体"/>
                <w:b/>
                <w:bCs/>
                <w:sz w:val="22"/>
                <w:lang w:val="en-US" w:eastAsia="zh-CN"/>
              </w:rPr>
            </w:pPr>
          </w:p>
          <w:p w14:paraId="54154DA1"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504FF3ED" w14:textId="77777777" w:rsidR="00F26DB5" w:rsidRDefault="00E10919">
            <w:pPr>
              <w:pStyle w:val="ListParagraph"/>
              <w:numPr>
                <w:ilvl w:val="0"/>
                <w:numId w:val="18"/>
              </w:numPr>
              <w:rPr>
                <w:rFonts w:eastAsia="楷体"/>
                <w:i/>
                <w:iCs/>
                <w:szCs w:val="20"/>
                <w:lang w:val="en-US" w:eastAsia="zh-CN"/>
              </w:rPr>
            </w:pPr>
            <w:bookmarkStart w:id="509"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509"/>
          </w:p>
          <w:p w14:paraId="264DAE28" w14:textId="77777777" w:rsidR="00F26DB5" w:rsidRDefault="00F26DB5">
            <w:pPr>
              <w:rPr>
                <w:rFonts w:eastAsia="楷体"/>
                <w:b/>
                <w:bCs/>
                <w:sz w:val="22"/>
                <w:lang w:val="en-US" w:eastAsia="zh-CN"/>
              </w:rPr>
            </w:pPr>
          </w:p>
          <w:p w14:paraId="0D1EECF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NEC</w:t>
            </w:r>
          </w:p>
          <w:p w14:paraId="76751DDC"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ListParagraph"/>
              <w:numPr>
                <w:ilvl w:val="0"/>
                <w:numId w:val="0"/>
              </w:numPr>
              <w:ind w:left="360"/>
              <w:rPr>
                <w:rFonts w:eastAsia="楷体"/>
                <w:b/>
                <w:bCs/>
                <w:sz w:val="22"/>
                <w:lang w:eastAsia="zh-CN"/>
              </w:rPr>
            </w:pPr>
          </w:p>
          <w:p w14:paraId="685C0118"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Langbo</w:t>
            </w:r>
          </w:p>
          <w:p w14:paraId="2CA2EC8E"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sidR="003F55C1">
              <w:rPr>
                <w:rFonts w:eastAsia="楷体"/>
                <w:i/>
                <w:iCs/>
                <w:szCs w:val="20"/>
                <w:lang w:val="en-US" w:eastAsia="zh-CN"/>
              </w:rPr>
              <w:pgNum/>
            </w:r>
            <w:r w:rsidR="003F55C1">
              <w:rPr>
                <w:rFonts w:eastAsia="楷体"/>
                <w:i/>
                <w:iCs/>
                <w:szCs w:val="20"/>
                <w:lang w:val="en-US" w:eastAsia="zh-CN"/>
              </w:rPr>
              <w:t>pdate</w:t>
            </w:r>
            <w:r w:rsidR="003F55C1">
              <w:rPr>
                <w:rFonts w:eastAsia="楷体"/>
                <w:i/>
                <w:iCs/>
                <w:szCs w:val="20"/>
                <w:lang w:val="en-US" w:eastAsia="zh-CN"/>
              </w:rPr>
              <w:pgNum/>
            </w:r>
            <w:r w:rsidR="003F55C1">
              <w:rPr>
                <w:rFonts w:eastAsia="楷体"/>
                <w:i/>
                <w:iCs/>
                <w:szCs w:val="20"/>
                <w:lang w:val="en-US" w:eastAsia="zh-CN"/>
              </w:rPr>
              <w:t>ted</w:t>
            </w:r>
            <w:r>
              <w:rPr>
                <w:rFonts w:eastAsia="楷体"/>
                <w:i/>
                <w:iCs/>
                <w:szCs w:val="20"/>
                <w:lang w:val="en-US" w:eastAsia="zh-CN"/>
              </w:rPr>
              <w:t xml:space="preserve"> for multi-cell PUSCH/PDSCH scheduling.</w:t>
            </w:r>
          </w:p>
          <w:p w14:paraId="2ABD3FDE" w14:textId="77777777" w:rsidR="00F26DB5" w:rsidRDefault="00F26DB5">
            <w:pPr>
              <w:rPr>
                <w:rFonts w:eastAsia="楷体"/>
                <w:b/>
                <w:bCs/>
                <w:sz w:val="22"/>
                <w:lang w:eastAsia="zh-CN"/>
              </w:rPr>
            </w:pPr>
          </w:p>
          <w:p w14:paraId="3947EAD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Intel</w:t>
            </w:r>
          </w:p>
          <w:p w14:paraId="1709D12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6EA9160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3118BF7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5113E296"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02E8814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DC994F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296425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201E5C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1DD7A176"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sidRPr="003F55C1">
              <w:rPr>
                <w:rFonts w:eastAsia="楷体"/>
                <w:i/>
                <w:iCs/>
                <w:szCs w:val="20"/>
                <w:vertAlign w:val="superscript"/>
              </w:rPr>
              <w:t>st</w:t>
            </w:r>
            <w:r>
              <w:rPr>
                <w:rFonts w:eastAsia="楷体"/>
                <w:i/>
                <w:iCs/>
                <w:szCs w:val="20"/>
              </w:rPr>
              <w:t xml:space="preserve"> and 2</w:t>
            </w:r>
            <w:r w:rsidRPr="003F55C1">
              <w:rPr>
                <w:rFonts w:eastAsia="楷体"/>
                <w:i/>
                <w:iCs/>
                <w:szCs w:val="20"/>
                <w:vertAlign w:val="superscript"/>
              </w:rPr>
              <w:t>nd</w:t>
            </w:r>
            <w:r>
              <w:rPr>
                <w:rFonts w:eastAsia="楷体"/>
                <w:i/>
                <w:iCs/>
                <w:szCs w:val="20"/>
              </w:rPr>
              <w:t xml:space="preserve"> TB), and PUSCHs, respectively.  </w:t>
            </w:r>
          </w:p>
          <w:p w14:paraId="7459F3DF"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sidRPr="003F55C1">
              <w:rPr>
                <w:rFonts w:eastAsia="楷体"/>
                <w:i/>
                <w:iCs/>
                <w:szCs w:val="20"/>
                <w:vertAlign w:val="superscript"/>
              </w:rPr>
              <w:t>st</w:t>
            </w:r>
            <w:r>
              <w:rPr>
                <w:rFonts w:eastAsia="楷体"/>
                <w:i/>
                <w:iCs/>
                <w:szCs w:val="20"/>
              </w:rPr>
              <w:t xml:space="preserve"> and 2</w:t>
            </w:r>
            <w:r w:rsidRPr="003F55C1">
              <w:rPr>
                <w:rFonts w:eastAsia="楷体"/>
                <w:i/>
                <w:iCs/>
                <w:szCs w:val="20"/>
                <w:vertAlign w:val="superscript"/>
              </w:rPr>
              <w:t>nd</w:t>
            </w:r>
            <w:r>
              <w:rPr>
                <w:rFonts w:eastAsia="楷体"/>
                <w:i/>
                <w:iCs/>
                <w:szCs w:val="20"/>
              </w:rPr>
              <w:t xml:space="preserve"> TB) and PUSCH, respectively.</w:t>
            </w:r>
          </w:p>
          <w:p w14:paraId="39EDB836"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6FC0AF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HARQ process number is commonly applied for the scheduled PDSCHs (1</w:t>
            </w:r>
            <w:r w:rsidRPr="003F55C1">
              <w:rPr>
                <w:rFonts w:eastAsia="楷体"/>
                <w:i/>
                <w:szCs w:val="20"/>
                <w:vertAlign w:val="superscript"/>
                <w:lang w:val="en-AU" w:eastAsia="zh-CN"/>
              </w:rPr>
              <w:t>st</w:t>
            </w:r>
            <w:r>
              <w:rPr>
                <w:rFonts w:eastAsia="楷体"/>
                <w:i/>
                <w:szCs w:val="20"/>
                <w:lang w:val="en-AU" w:eastAsia="zh-CN"/>
              </w:rPr>
              <w:t xml:space="preserve"> and 2</w:t>
            </w:r>
            <w:r w:rsidRPr="003F55C1">
              <w:rPr>
                <w:rFonts w:eastAsia="楷体"/>
                <w:i/>
                <w:szCs w:val="20"/>
                <w:vertAlign w:val="superscript"/>
                <w:lang w:val="en-AU" w:eastAsia="zh-CN"/>
              </w:rPr>
              <w:t>nd</w:t>
            </w:r>
            <w:r>
              <w:rPr>
                <w:rFonts w:eastAsia="楷体"/>
                <w:i/>
                <w:szCs w:val="20"/>
                <w:lang w:val="en-AU" w:eastAsia="zh-CN"/>
              </w:rPr>
              <w:t xml:space="preserve"> TB), and PUSCHs, respectively.  </w:t>
            </w:r>
          </w:p>
          <w:p w14:paraId="4E150C2E"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188128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E0C4C1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24E40F4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5C2B3DA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楷体"/>
                <w:b/>
                <w:bCs/>
                <w:sz w:val="22"/>
                <w:lang w:eastAsia="zh-CN"/>
              </w:rPr>
            </w:pPr>
          </w:p>
          <w:p w14:paraId="5AFA8F36"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Charter Communications</w:t>
            </w:r>
          </w:p>
          <w:p w14:paraId="5954DF5C" w14:textId="6FEB7D1F"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w:t>
            </w:r>
            <w:r w:rsidR="003F55C1">
              <w:rPr>
                <w:rFonts w:eastAsia="楷体"/>
                <w:i/>
                <w:iCs/>
                <w:szCs w:val="20"/>
                <w:lang w:val="en-US" w:eastAsia="zh-CN"/>
              </w:rPr>
              <w:t>c</w:t>
            </w:r>
            <w:r>
              <w:rPr>
                <w:rFonts w:eastAsia="楷体"/>
                <w:i/>
                <w:iCs/>
                <w:szCs w:val="20"/>
                <w:lang w:val="en-US" w:eastAsia="zh-CN"/>
              </w:rPr>
              <w:t>ells with a dormant BWP, for energy-efficient and low-latency NR performance.</w:t>
            </w:r>
          </w:p>
          <w:p w14:paraId="2809B6F9" w14:textId="77777777" w:rsidR="00F26DB5" w:rsidRDefault="00F26DB5">
            <w:pPr>
              <w:rPr>
                <w:rFonts w:eastAsia="楷体"/>
                <w:b/>
                <w:bCs/>
                <w:sz w:val="22"/>
                <w:lang w:eastAsia="zh-CN"/>
              </w:rPr>
            </w:pPr>
          </w:p>
          <w:p w14:paraId="17BD2D2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Qualcomm</w:t>
            </w:r>
          </w:p>
          <w:p w14:paraId="4F7ACC19"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34F4B020" w14:textId="1C1C641F"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1A025D2C"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67BD173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639C097A" w14:textId="77777777" w:rsidR="00F26DB5" w:rsidRDefault="00E10919">
            <w:pPr>
              <w:pStyle w:val="ListParagraph"/>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ListParagraph"/>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176A39CA" w14:textId="77777777" w:rsidR="00F26DB5" w:rsidRDefault="00E10919">
            <w:pPr>
              <w:pStyle w:val="ListParagraph"/>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ListParagraph"/>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ListParagraph"/>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ListParagraph"/>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ListParagraph"/>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ListParagraph"/>
              <w:numPr>
                <w:ilvl w:val="0"/>
                <w:numId w:val="0"/>
              </w:numPr>
              <w:ind w:left="720"/>
              <w:rPr>
                <w:lang w:eastAsia="en-US"/>
              </w:rPr>
            </w:pPr>
          </w:p>
        </w:tc>
      </w:tr>
      <w:bookmarkEnd w:id="508"/>
    </w:tbl>
    <w:p w14:paraId="236A01F6" w14:textId="77777777" w:rsidR="00F26DB5" w:rsidRDefault="00F26DB5">
      <w:pPr>
        <w:rPr>
          <w:lang w:eastAsia="en-US"/>
        </w:rPr>
      </w:pPr>
    </w:p>
    <w:p w14:paraId="34D9F3D7" w14:textId="77777777" w:rsidR="00F26DB5" w:rsidRDefault="00F26DB5">
      <w:pPr>
        <w:wordWrap w:val="0"/>
        <w:rPr>
          <w:rFonts w:eastAsia="楷体"/>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Heading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Heading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Huawei, HiSilicon</w:t>
            </w:r>
          </w:p>
          <w:p w14:paraId="57A3AFDC" w14:textId="77777777" w:rsidR="00F26DB5" w:rsidRDefault="00E10919">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ListParagraph"/>
              <w:numPr>
                <w:ilvl w:val="0"/>
                <w:numId w:val="17"/>
              </w:numPr>
              <w:rPr>
                <w:lang w:eastAsia="en-US"/>
              </w:rPr>
            </w:pPr>
            <w:r>
              <w:rPr>
                <w:rFonts w:eastAsia="楷体"/>
                <w:b/>
                <w:bCs/>
                <w:sz w:val="22"/>
                <w:lang w:eastAsia="zh-CN"/>
              </w:rPr>
              <w:t>ZTE</w:t>
            </w:r>
          </w:p>
          <w:p w14:paraId="7FE4C61E"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6915AE6" w14:textId="77777777" w:rsidR="00F26DB5" w:rsidRDefault="00F26DB5">
            <w:pPr>
              <w:rPr>
                <w:lang w:eastAsia="en-US"/>
              </w:rPr>
            </w:pPr>
          </w:p>
          <w:p w14:paraId="1158CF8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171EE4DC" w14:textId="77777777" w:rsidR="00F26DB5" w:rsidRDefault="00E10919">
            <w:pPr>
              <w:pStyle w:val="ListParagraph"/>
              <w:numPr>
                <w:ilvl w:val="0"/>
                <w:numId w:val="18"/>
              </w:numPr>
              <w:rPr>
                <w:rFonts w:eastAsia="楷体"/>
                <w:bCs/>
                <w:i/>
                <w:szCs w:val="20"/>
                <w:lang w:val="en-US"/>
              </w:rPr>
            </w:pPr>
            <w:bookmarkStart w:id="510"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510"/>
          </w:p>
          <w:p w14:paraId="173E8BD7" w14:textId="77777777" w:rsidR="00F26DB5" w:rsidRDefault="00E10919">
            <w:pPr>
              <w:pStyle w:val="ListParagraph"/>
              <w:numPr>
                <w:ilvl w:val="0"/>
                <w:numId w:val="18"/>
              </w:numPr>
              <w:rPr>
                <w:rFonts w:eastAsia="楷体"/>
                <w:bCs/>
                <w:i/>
                <w:szCs w:val="20"/>
                <w:lang w:val="en-US"/>
              </w:rPr>
            </w:pPr>
            <w:bookmarkStart w:id="511"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511"/>
          </w:p>
          <w:p w14:paraId="55876842" w14:textId="77777777" w:rsidR="00F26DB5" w:rsidRDefault="00E10919">
            <w:pPr>
              <w:pStyle w:val="ListParagraph"/>
              <w:numPr>
                <w:ilvl w:val="0"/>
                <w:numId w:val="18"/>
              </w:numPr>
              <w:rPr>
                <w:rFonts w:eastAsia="楷体"/>
                <w:bCs/>
                <w:i/>
                <w:szCs w:val="20"/>
                <w:lang w:val="en-US"/>
              </w:rPr>
            </w:pPr>
            <w:bookmarkStart w:id="512"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512"/>
            <w:r>
              <w:rPr>
                <w:rFonts w:eastAsia="楷体"/>
                <w:bCs/>
                <w:i/>
                <w:szCs w:val="20"/>
                <w:lang w:val="en-US"/>
              </w:rPr>
              <w:t xml:space="preserve"> </w:t>
            </w:r>
          </w:p>
          <w:p w14:paraId="46B78BCF" w14:textId="77777777" w:rsidR="00F26DB5" w:rsidRDefault="00E10919">
            <w:pPr>
              <w:pStyle w:val="ListParagraph"/>
              <w:numPr>
                <w:ilvl w:val="0"/>
                <w:numId w:val="18"/>
              </w:numPr>
              <w:rPr>
                <w:rFonts w:eastAsia="楷体"/>
                <w:bCs/>
                <w:i/>
                <w:szCs w:val="20"/>
                <w:lang w:val="en-US"/>
              </w:rPr>
            </w:pPr>
            <w:bookmarkStart w:id="513"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513"/>
          </w:p>
          <w:p w14:paraId="0A7B6A41" w14:textId="77777777" w:rsidR="00F26DB5" w:rsidRDefault="00F26DB5">
            <w:pPr>
              <w:rPr>
                <w:lang w:eastAsia="en-US"/>
              </w:rPr>
            </w:pPr>
          </w:p>
          <w:p w14:paraId="3BA8023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Lenovo</w:t>
            </w:r>
          </w:p>
          <w:p w14:paraId="376A30E8"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1FB5702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45EE8CC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6B9A8FD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Apple</w:t>
            </w:r>
          </w:p>
          <w:p w14:paraId="0CB1344D" w14:textId="77777777" w:rsidR="00F26DB5" w:rsidRDefault="00E10919">
            <w:pPr>
              <w:pStyle w:val="ListParagraph"/>
              <w:numPr>
                <w:ilvl w:val="0"/>
                <w:numId w:val="18"/>
              </w:numPr>
              <w:rPr>
                <w:rFonts w:eastAsia="楷体"/>
                <w:bCs/>
                <w:i/>
                <w:szCs w:val="20"/>
                <w:lang w:val="en-US"/>
              </w:rPr>
            </w:pPr>
            <w:r>
              <w:rPr>
                <w:rFonts w:eastAsia="楷体"/>
                <w:bCs/>
                <w:i/>
                <w:szCs w:val="20"/>
                <w:lang w:val="en-US"/>
              </w:rPr>
              <w:lastRenderedPageBreak/>
              <w:t>Proposal 2: Multi-cell scheduling DCI shall not introduce out-of-order PDSCH/PUSCH scheduling or out-of-order HARQ-ACK for any scheduled cell at least for single-TRP operation.</w:t>
            </w:r>
          </w:p>
          <w:p w14:paraId="05301B9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EC84B07"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4F343C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7CFDD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D23104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05547C1E"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135F5B4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4C3C7F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47FF448B"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6F5725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247862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396E39E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54AF14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Intel</w:t>
            </w:r>
          </w:p>
          <w:p w14:paraId="70E4453E"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11</w:t>
            </w:r>
          </w:p>
          <w:p w14:paraId="004156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3465CF7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12</w:t>
            </w:r>
          </w:p>
          <w:p w14:paraId="40D3E0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1B515B1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1B206F21"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Qualcomm</w:t>
            </w:r>
          </w:p>
          <w:p w14:paraId="148F698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w:t>
            </w:r>
          </w:p>
          <w:p w14:paraId="5CCFA8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S</w:t>
            </w:r>
            <w:r>
              <w:rPr>
                <w:rFonts w:eastAsia="楷体"/>
                <w:i/>
                <w:szCs w:val="20"/>
                <w:lang w:val="en-AU" w:eastAsia="zh-CN"/>
              </w:rPr>
              <w:t>upport all HARQ-ACK codebook types</w:t>
            </w:r>
          </w:p>
          <w:p w14:paraId="389E393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2905C40E"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D3F1517" w14:textId="77777777" w:rsidR="00F26DB5" w:rsidRDefault="00E10919">
            <w:pPr>
              <w:pStyle w:val="ListParagraph"/>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ListParagraph"/>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ListParagraph"/>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Heading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Heading2"/>
        <w:ind w:left="540"/>
      </w:pPr>
      <w:r>
        <w:lastRenderedPageBreak/>
        <w:t>1</w:t>
      </w:r>
      <w:r>
        <w:rPr>
          <w:vertAlign w:val="superscript"/>
        </w:rPr>
        <w:t>st</w:t>
      </w:r>
      <w:r>
        <w:t xml:space="preserve"> round of discussions</w:t>
      </w:r>
    </w:p>
    <w:p w14:paraId="457B09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C352139"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1A3DE747" w14:textId="77777777" w:rsidR="00F26DB5" w:rsidRDefault="00E10919">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ListParagraph"/>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514" w:author="Haipeng HP1 Lei" w:date="2022-05-11T08:35:00Z">
              <w:r>
                <w:rPr>
                  <w:color w:val="FF0000"/>
                  <w:lang w:eastAsia="en-US"/>
                </w:rPr>
                <w:delText xml:space="preserve">PUCCH </w:delText>
              </w:r>
            </w:del>
            <w:r>
              <w:rPr>
                <w:color w:val="FF0000"/>
                <w:lang w:eastAsia="en-US"/>
              </w:rPr>
              <w:t xml:space="preserve">slot </w:t>
            </w:r>
            <w:del w:id="515" w:author="Haipeng HP1 Lei" w:date="2022-05-11T08:35:00Z">
              <w:r>
                <w:rPr>
                  <w:color w:val="FF0000"/>
                  <w:lang w:eastAsia="en-US"/>
                </w:rPr>
                <w:delText xml:space="preserve">with </w:delText>
              </w:r>
            </w:del>
            <w:ins w:id="516" w:author="Haipeng HP1 Lei" w:date="2022-05-11T08:35:00Z">
              <w:r>
                <w:rPr>
                  <w:color w:val="FF0000"/>
                  <w:lang w:eastAsia="en-US"/>
                </w:rPr>
                <w:t xml:space="preserve">where </w:t>
              </w:r>
            </w:ins>
            <w:r>
              <w:rPr>
                <w:lang w:eastAsia="en-US"/>
              </w:rPr>
              <w:t xml:space="preserve">reference PDSCH of the co-scheduled PDSCHs </w:t>
            </w:r>
            <w:ins w:id="517" w:author="Haipeng HP1 Lei" w:date="2022-05-11T08:35:00Z">
              <w:r>
                <w:rPr>
                  <w:lang w:eastAsia="en-US"/>
                </w:rPr>
                <w:t>is tra</w:t>
              </w:r>
            </w:ins>
            <w:ins w:id="5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19" w:author="Haipeng HP1 Lei" w:date="2022-05-11T08:36:00Z">
              <w:r>
                <w:rPr>
                  <w:color w:val="FF0000"/>
                  <w:lang w:eastAsia="en-US"/>
                </w:rPr>
                <w:t xml:space="preserve">HARQ-ACK feedback for </w:t>
              </w:r>
            </w:ins>
            <w:r>
              <w:rPr>
                <w:color w:val="FF0000"/>
                <w:lang w:eastAsia="en-US"/>
              </w:rPr>
              <w:t>co-scheduled PDSCHs</w:t>
            </w:r>
            <w:del w:id="520"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w:t>
            </w:r>
            <w:r>
              <w:rPr>
                <w:lang w:eastAsia="en-US"/>
              </w:rPr>
              <w:lastRenderedPageBreak/>
              <w:t>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3B405572"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CommentText"/>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CommentText"/>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CommentText"/>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CommentText"/>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CommentText"/>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CommentText"/>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CommentText"/>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CommentText"/>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A04C9C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lastRenderedPageBreak/>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3406DD64" w14:textId="77777777" w:rsidR="00F26DB5" w:rsidRDefault="00E10919">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55FF497A" w14:textId="77777777" w:rsidR="00F26DB5" w:rsidRDefault="00E10919">
            <w:pPr>
              <w:pStyle w:val="ListParagraph"/>
              <w:numPr>
                <w:ilvl w:val="0"/>
                <w:numId w:val="17"/>
              </w:numPr>
              <w:rPr>
                <w:ins w:id="521" w:author="Haipeng HP1 Lei" w:date="2022-05-11T08:53:00Z"/>
                <w:lang w:eastAsia="en-US"/>
              </w:rPr>
            </w:pPr>
            <w:r>
              <w:rPr>
                <w:lang w:eastAsia="en-US"/>
              </w:rPr>
              <w:t xml:space="preserve">For Type-2 HARQ-ACK codebook, UE does not expect the multi-cell scheduling is configured with CBG-based transmission </w:t>
            </w:r>
            <w:del w:id="522" w:author="Haipeng HP1 Lei" w:date="2022-05-11T08:53:00Z">
              <w:r>
                <w:rPr>
                  <w:lang w:eastAsia="en-US"/>
                </w:rPr>
                <w:delText xml:space="preserve">or multi-slot scheduling </w:delText>
              </w:r>
            </w:del>
            <w:r>
              <w:rPr>
                <w:lang w:eastAsia="en-US"/>
              </w:rPr>
              <w:t xml:space="preserve">simultaneously within a same PUCCH </w:t>
            </w:r>
            <w:del w:id="523" w:author="Haipeng HP1 Lei" w:date="2022-05-11T08:53:00Z">
              <w:r>
                <w:rPr>
                  <w:lang w:eastAsia="en-US"/>
                </w:rPr>
                <w:delText xml:space="preserve">cell </w:delText>
              </w:r>
            </w:del>
            <w:r>
              <w:rPr>
                <w:lang w:eastAsia="en-US"/>
              </w:rPr>
              <w:t>group.</w:t>
            </w:r>
          </w:p>
          <w:p w14:paraId="3DB2A7E9" w14:textId="77777777" w:rsidR="00F26DB5" w:rsidRDefault="00E10919">
            <w:pPr>
              <w:pStyle w:val="ListParagraph"/>
              <w:numPr>
                <w:ilvl w:val="0"/>
                <w:numId w:val="17"/>
              </w:numPr>
              <w:rPr>
                <w:lang w:eastAsia="en-US"/>
              </w:rPr>
            </w:pPr>
            <w:ins w:id="524"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C1FDA4D"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4D9D618A" w14:textId="77777777" w:rsidR="00F26DB5" w:rsidRDefault="00E1091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9B3D109" w14:textId="77777777" w:rsidR="00F26DB5" w:rsidRDefault="00E1091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7267214E" w14:textId="77777777" w:rsidR="00F26DB5" w:rsidRDefault="00E1091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620CF7B2"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32CE6E2" w14:textId="77777777" w:rsidR="00F26DB5" w:rsidRDefault="00E1091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A236E1" w14:textId="77777777" w:rsidR="00F26DB5" w:rsidRDefault="00E1091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6203A37" w14:textId="77777777" w:rsidR="00F26DB5" w:rsidRDefault="00E1091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D664013" w14:textId="77777777" w:rsidR="00F26DB5" w:rsidRDefault="00E10919">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lastRenderedPageBreak/>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407D95B4"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525" w:author="Haipeng HP1 Lei" w:date="2022-05-11T09:02:00Z">
              <w:r>
                <w:rPr>
                  <w:rFonts w:eastAsia="楷体"/>
                  <w:szCs w:val="20"/>
                  <w:lang w:eastAsia="zh-CN"/>
                </w:rPr>
                <w:t xml:space="preserve">DCI(s) </w:t>
              </w:r>
            </w:ins>
            <w:ins w:id="526" w:author="Haipeng HP1 Lei" w:date="2022-05-11T09:05:00Z">
              <w:r>
                <w:rPr>
                  <w:rFonts w:eastAsia="楷体"/>
                  <w:szCs w:val="20"/>
                  <w:lang w:eastAsia="zh-CN"/>
                </w:rPr>
                <w:t>with each scheduling a</w:t>
              </w:r>
            </w:ins>
            <w:ins w:id="527" w:author="Haipeng HP1 Lei" w:date="2022-05-11T09:02:00Z">
              <w:r>
                <w:rPr>
                  <w:rFonts w:eastAsia="楷体"/>
                  <w:szCs w:val="20"/>
                  <w:lang w:eastAsia="zh-CN"/>
                </w:rPr>
                <w:t xml:space="preserve"> </w:t>
              </w:r>
            </w:ins>
            <w:r>
              <w:rPr>
                <w:rFonts w:eastAsia="楷体"/>
                <w:szCs w:val="20"/>
                <w:lang w:eastAsia="zh-CN"/>
              </w:rPr>
              <w:t>single</w:t>
            </w:r>
            <w:ins w:id="528" w:author="Haipeng HP1 Lei" w:date="2022-05-11T09:05:00Z">
              <w:r>
                <w:rPr>
                  <w:rFonts w:eastAsia="楷体"/>
                  <w:szCs w:val="20"/>
                  <w:lang w:eastAsia="zh-CN"/>
                </w:rPr>
                <w:t xml:space="preserve"> </w:t>
              </w:r>
            </w:ins>
            <w:del w:id="529" w:author="Haipeng HP1 Lei" w:date="2022-05-11T09:05:00Z">
              <w:r>
                <w:rPr>
                  <w:rFonts w:eastAsia="楷体"/>
                  <w:szCs w:val="20"/>
                  <w:lang w:eastAsia="zh-CN"/>
                </w:rPr>
                <w:delText>-</w:delText>
              </w:r>
            </w:del>
            <w:r>
              <w:rPr>
                <w:rFonts w:eastAsia="楷体"/>
                <w:szCs w:val="20"/>
                <w:lang w:eastAsia="zh-CN"/>
              </w:rPr>
              <w:t xml:space="preserve">cell </w:t>
            </w:r>
            <w:del w:id="53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531" w:author="Haipeng HP1 Lei" w:date="2022-05-11T09:05:00Z">
              <w:r>
                <w:rPr>
                  <w:rFonts w:eastAsia="楷体"/>
                  <w:szCs w:val="20"/>
                  <w:lang w:eastAsia="zh-CN"/>
                </w:rPr>
                <w:t>DCI</w:t>
              </w:r>
            </w:ins>
            <w:ins w:id="532" w:author="Haipeng HP1 Lei" w:date="2022-05-11T09:06:00Z">
              <w:r>
                <w:rPr>
                  <w:rFonts w:eastAsia="楷体"/>
                  <w:szCs w:val="20"/>
                  <w:lang w:eastAsia="zh-CN"/>
                </w:rPr>
                <w:t>(s) with each scheduling more than one cell</w:t>
              </w:r>
            </w:ins>
            <w:del w:id="533" w:author="Haipeng HP1 Lei" w:date="2022-05-11T09:06:00Z">
              <w:r>
                <w:rPr>
                  <w:rFonts w:eastAsia="楷体"/>
                  <w:szCs w:val="20"/>
                  <w:lang w:eastAsia="zh-CN"/>
                </w:rPr>
                <w:delText>multi-cell scheduling DCI(s)</w:delText>
              </w:r>
            </w:del>
            <w:r>
              <w:rPr>
                <w:rFonts w:eastAsia="楷体"/>
                <w:szCs w:val="20"/>
                <w:lang w:eastAsia="zh-CN"/>
              </w:rPr>
              <w:t xml:space="preserve">. </w:t>
            </w:r>
          </w:p>
          <w:p w14:paraId="2CE4E638" w14:textId="77777777" w:rsidR="00F26DB5" w:rsidRDefault="00E10919">
            <w:pPr>
              <w:pStyle w:val="ListParagraph"/>
              <w:numPr>
                <w:ilvl w:val="1"/>
                <w:numId w:val="17"/>
              </w:numPr>
              <w:rPr>
                <w:rFonts w:eastAsia="楷体"/>
                <w:szCs w:val="20"/>
                <w:lang w:eastAsia="zh-CN"/>
              </w:rPr>
            </w:pPr>
            <w:r>
              <w:rPr>
                <w:rFonts w:eastAsia="楷体"/>
                <w:szCs w:val="20"/>
                <w:lang w:eastAsia="zh-CN"/>
              </w:rPr>
              <w:t xml:space="preserve">Separate DAI counting for </w:t>
            </w:r>
            <w:del w:id="534" w:author="Haipeng HP1 Lei" w:date="2022-05-11T09:06:00Z">
              <w:r>
                <w:rPr>
                  <w:rFonts w:eastAsia="楷体"/>
                  <w:szCs w:val="20"/>
                  <w:lang w:eastAsia="zh-CN"/>
                </w:rPr>
                <w:delText xml:space="preserve">single cell scheduling </w:delText>
              </w:r>
            </w:del>
            <w:r>
              <w:rPr>
                <w:rFonts w:eastAsia="楷体"/>
                <w:szCs w:val="20"/>
                <w:lang w:eastAsia="zh-CN"/>
              </w:rPr>
              <w:t>DCI(s)</w:t>
            </w:r>
            <w:ins w:id="535"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53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537" w:author="Haipeng HP1 Lei" w:date="2022-05-11T09:06:00Z">
              <w:r>
                <w:rPr>
                  <w:rFonts w:eastAsia="楷体"/>
                  <w:szCs w:val="20"/>
                  <w:lang w:eastAsia="zh-CN"/>
                </w:rPr>
                <w:t>with each scheduling more than one cell</w:t>
              </w:r>
            </w:ins>
            <w:r>
              <w:rPr>
                <w:rFonts w:eastAsia="楷体"/>
                <w:szCs w:val="20"/>
                <w:lang w:eastAsia="zh-CN"/>
              </w:rPr>
              <w:t xml:space="preserve"> </w:t>
            </w:r>
          </w:p>
          <w:p w14:paraId="6460C54A" w14:textId="77777777" w:rsidR="00F26DB5" w:rsidRDefault="00E1091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F7D84A4" w14:textId="77777777" w:rsidR="00F26DB5" w:rsidRDefault="00E1091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D5682D6" w14:textId="77777777" w:rsidR="00F26DB5" w:rsidRDefault="00E1091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B7C00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84D74AD" w14:textId="77777777" w:rsidR="00F26DB5" w:rsidRDefault="00E10919">
      <w:pPr>
        <w:pStyle w:val="ListParagraph"/>
        <w:numPr>
          <w:ilvl w:val="0"/>
          <w:numId w:val="17"/>
        </w:numPr>
        <w:rPr>
          <w:lang w:eastAsia="en-US"/>
        </w:rPr>
      </w:pPr>
      <w:ins w:id="538" w:author="Haipeng HP1 Lei" w:date="2022-05-11T18:31:00Z">
        <w:r>
          <w:rPr>
            <w:lang w:eastAsia="en-US"/>
          </w:rPr>
          <w:t xml:space="preserve">If </w:t>
        </w:r>
      </w:ins>
      <w:ins w:id="539" w:author="Haipeng HP1 Lei" w:date="2022-05-11T18:32:00Z">
        <w:r>
          <w:rPr>
            <w:lang w:eastAsia="en-US"/>
          </w:rPr>
          <w:t xml:space="preserve">a single </w:t>
        </w:r>
      </w:ins>
      <w:r>
        <w:rPr>
          <w:lang w:eastAsia="en-US"/>
        </w:rPr>
        <w:t xml:space="preserve">PDSCH-to-HARQ_timing indicator </w:t>
      </w:r>
      <w:ins w:id="540" w:author="Haipeng HP1 Lei" w:date="2022-05-11T18:32:00Z">
        <w:r>
          <w:rPr>
            <w:lang w:eastAsia="en-US"/>
          </w:rPr>
          <w:t xml:space="preserve">is included </w:t>
        </w:r>
      </w:ins>
      <w:r>
        <w:rPr>
          <w:lang w:eastAsia="en-US"/>
        </w:rPr>
        <w:t xml:space="preserve">in </w:t>
      </w:r>
      <w:del w:id="541" w:author="Haipeng HP1 Lei" w:date="2022-05-11T18:32:00Z">
        <w:r>
          <w:rPr>
            <w:lang w:eastAsia="en-US"/>
          </w:rPr>
          <w:delText xml:space="preserve">the multi-cell PDSCH scheduling </w:delText>
        </w:r>
      </w:del>
      <w:ins w:id="542" w:author="Haipeng HP1 Lei" w:date="2022-05-11T18:32:00Z">
        <w:r>
          <w:rPr>
            <w:lang w:eastAsia="en-US"/>
          </w:rPr>
          <w:t xml:space="preserve">a </w:t>
        </w:r>
      </w:ins>
      <w:r>
        <w:rPr>
          <w:lang w:eastAsia="en-US"/>
        </w:rPr>
        <w:t>DCI</w:t>
      </w:r>
      <w:ins w:id="543" w:author="Haipeng HP1 Lei" w:date="2022-05-11T18:32:00Z">
        <w:r>
          <w:rPr>
            <w:lang w:eastAsia="en-US"/>
          </w:rPr>
          <w:t xml:space="preserve"> format 1_X, it</w:t>
        </w:r>
      </w:ins>
      <w:r>
        <w:rPr>
          <w:lang w:eastAsia="en-US"/>
        </w:rPr>
        <w:t xml:space="preserve"> indicates a slot level offset between a </w:t>
      </w:r>
      <w:del w:id="544" w:author="Haipeng HP1 Lei" w:date="2022-05-11T08:35:00Z">
        <w:r>
          <w:rPr>
            <w:color w:val="FF0000"/>
            <w:lang w:eastAsia="en-US"/>
          </w:rPr>
          <w:delText xml:space="preserve">PUCCH </w:delText>
        </w:r>
      </w:del>
      <w:r>
        <w:rPr>
          <w:color w:val="FF0000"/>
          <w:lang w:eastAsia="en-US"/>
        </w:rPr>
        <w:t xml:space="preserve">slot </w:t>
      </w:r>
      <w:del w:id="545" w:author="Haipeng HP1 Lei" w:date="2022-05-11T08:35:00Z">
        <w:r>
          <w:rPr>
            <w:color w:val="FF0000"/>
            <w:lang w:eastAsia="en-US"/>
          </w:rPr>
          <w:delText xml:space="preserve">with </w:delText>
        </w:r>
      </w:del>
      <w:ins w:id="546" w:author="Haipeng HP1 Lei" w:date="2022-05-11T08:35:00Z">
        <w:r>
          <w:rPr>
            <w:color w:val="FF0000"/>
            <w:lang w:eastAsia="en-US"/>
          </w:rPr>
          <w:t xml:space="preserve">where </w:t>
        </w:r>
      </w:ins>
      <w:ins w:id="547" w:author="Haipeng HP1 Lei" w:date="2022-05-11T18:32:00Z">
        <w:r>
          <w:rPr>
            <w:color w:val="FF0000"/>
            <w:lang w:eastAsia="en-US"/>
          </w:rPr>
          <w:t xml:space="preserve">the </w:t>
        </w:r>
      </w:ins>
      <w:r>
        <w:rPr>
          <w:lang w:eastAsia="en-US"/>
        </w:rPr>
        <w:t xml:space="preserve">reference PDSCH of the co-scheduled PDSCHs </w:t>
      </w:r>
      <w:ins w:id="548" w:author="Haipeng HP1 Lei" w:date="2022-05-11T08:35:00Z">
        <w:r>
          <w:rPr>
            <w:lang w:eastAsia="en-US"/>
          </w:rPr>
          <w:t>is tra</w:t>
        </w:r>
      </w:ins>
      <w:ins w:id="5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50" w:author="Haipeng HP1 Lei" w:date="2022-05-11T08:36:00Z">
        <w:r>
          <w:rPr>
            <w:color w:val="FF0000"/>
            <w:lang w:eastAsia="en-US"/>
          </w:rPr>
          <w:t xml:space="preserve">HARQ-ACK feedback for </w:t>
        </w:r>
      </w:ins>
      <w:r>
        <w:rPr>
          <w:color w:val="FF0000"/>
          <w:lang w:eastAsia="en-US"/>
        </w:rPr>
        <w:t>co-scheduled PDSCHs</w:t>
      </w:r>
      <w:del w:id="551"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2751E7EA" w14:textId="77777777" w:rsidR="00F26DB5" w:rsidRDefault="00E10919">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55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553"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w:t>
            </w:r>
            <w:r>
              <w:rPr>
                <w:bCs/>
                <w:lang w:eastAsia="zh-CN"/>
              </w:rPr>
              <w:lastRenderedPageBreak/>
              <w:t>e FFS aspects we are referring to here.</w:t>
            </w:r>
          </w:p>
          <w:p w14:paraId="50C6294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D2A2437" w14:textId="77777777" w:rsidR="00F26DB5" w:rsidRDefault="00E10919">
            <w:pPr>
              <w:pStyle w:val="ListParagraph"/>
              <w:numPr>
                <w:ilvl w:val="0"/>
                <w:numId w:val="17"/>
              </w:numPr>
              <w:rPr>
                <w:lang w:eastAsia="en-US"/>
              </w:rPr>
            </w:pPr>
            <w:ins w:id="554" w:author="Haipeng HP1 Lei" w:date="2022-05-11T18:31:00Z">
              <w:r>
                <w:rPr>
                  <w:lang w:eastAsia="en-US"/>
                </w:rPr>
                <w:t xml:space="preserve">If </w:t>
              </w:r>
            </w:ins>
            <w:ins w:id="555" w:author="Haipeng HP1 Lei" w:date="2022-05-11T18:32:00Z">
              <w:r>
                <w:rPr>
                  <w:lang w:eastAsia="en-US"/>
                </w:rPr>
                <w:t xml:space="preserve">a single </w:t>
              </w:r>
            </w:ins>
            <w:r>
              <w:rPr>
                <w:lang w:eastAsia="en-US"/>
              </w:rPr>
              <w:t xml:space="preserve">PDSCH-to-HARQ_timing indicator </w:t>
            </w:r>
            <w:ins w:id="556" w:author="Haipeng HP1 Lei" w:date="2022-05-11T18:32:00Z">
              <w:r>
                <w:rPr>
                  <w:lang w:eastAsia="en-US"/>
                </w:rPr>
                <w:t xml:space="preserve">is </w:t>
              </w:r>
              <w:del w:id="557" w:author="Sigen Ye (Apple)" w:date="2022-05-11T15:45:00Z">
                <w:r>
                  <w:rPr>
                    <w:lang w:eastAsia="en-US"/>
                  </w:rPr>
                  <w:delText xml:space="preserve">included </w:delText>
                </w:r>
              </w:del>
            </w:ins>
            <w:del w:id="558" w:author="Sigen Ye (Apple)" w:date="2022-05-11T15:45:00Z">
              <w:r>
                <w:rPr>
                  <w:lang w:eastAsia="en-US"/>
                </w:rPr>
                <w:delText>in</w:delText>
              </w:r>
            </w:del>
            <w:ins w:id="559" w:author="Sigen Ye (Apple)" w:date="2022-05-11T15:45:00Z">
              <w:r>
                <w:rPr>
                  <w:lang w:eastAsia="en-US"/>
                </w:rPr>
                <w:t>agreed to be supported for</w:t>
              </w:r>
            </w:ins>
            <w:r>
              <w:rPr>
                <w:lang w:eastAsia="en-US"/>
              </w:rPr>
              <w:t xml:space="preserve"> </w:t>
            </w:r>
            <w:del w:id="560" w:author="Haipeng HP1 Lei" w:date="2022-05-11T18:32:00Z">
              <w:r>
                <w:rPr>
                  <w:lang w:eastAsia="en-US"/>
                </w:rPr>
                <w:delText xml:space="preserve">the multi-cell PDSCH scheduling </w:delText>
              </w:r>
            </w:del>
            <w:ins w:id="561" w:author="Haipeng HP1 Lei" w:date="2022-05-11T18:32:00Z">
              <w:del w:id="562" w:author="Sigen Ye (Apple)" w:date="2022-05-11T15:45:00Z">
                <w:r>
                  <w:rPr>
                    <w:lang w:eastAsia="en-US"/>
                  </w:rPr>
                  <w:delText>a</w:delText>
                </w:r>
              </w:del>
              <w:r>
                <w:rPr>
                  <w:lang w:eastAsia="en-US"/>
                </w:rPr>
                <w:t xml:space="preserve"> </w:t>
              </w:r>
            </w:ins>
            <w:r>
              <w:rPr>
                <w:lang w:eastAsia="en-US"/>
              </w:rPr>
              <w:t>DCI</w:t>
            </w:r>
            <w:ins w:id="563" w:author="Haipeng HP1 Lei" w:date="2022-05-11T18:32:00Z">
              <w:r>
                <w:rPr>
                  <w:lang w:eastAsia="en-US"/>
                </w:rPr>
                <w:t xml:space="preserve"> format 1_X, it</w:t>
              </w:r>
            </w:ins>
            <w:r>
              <w:rPr>
                <w:lang w:eastAsia="en-US"/>
              </w:rPr>
              <w:t xml:space="preserve"> indicates a slot level offset between a </w:t>
            </w:r>
            <w:del w:id="564" w:author="Haipeng HP1 Lei" w:date="2022-05-11T08:35:00Z">
              <w:r>
                <w:rPr>
                  <w:color w:val="FF0000"/>
                  <w:lang w:eastAsia="en-US"/>
                </w:rPr>
                <w:delText xml:space="preserve">PUCCH </w:delText>
              </w:r>
            </w:del>
            <w:r>
              <w:rPr>
                <w:color w:val="FF0000"/>
                <w:lang w:eastAsia="en-US"/>
              </w:rPr>
              <w:t xml:space="preserve">slot </w:t>
            </w:r>
            <w:del w:id="565" w:author="Haipeng HP1 Lei" w:date="2022-05-11T08:35:00Z">
              <w:r>
                <w:rPr>
                  <w:color w:val="FF0000"/>
                  <w:lang w:eastAsia="en-US"/>
                </w:rPr>
                <w:delText xml:space="preserve">with </w:delText>
              </w:r>
            </w:del>
            <w:ins w:id="566" w:author="Haipeng HP1 Lei" w:date="2022-05-11T08:35:00Z">
              <w:r>
                <w:rPr>
                  <w:color w:val="FF0000"/>
                  <w:lang w:eastAsia="en-US"/>
                </w:rPr>
                <w:t xml:space="preserve">where </w:t>
              </w:r>
            </w:ins>
            <w:ins w:id="567" w:author="Haipeng HP1 Lei" w:date="2022-05-11T18:32:00Z">
              <w:r>
                <w:rPr>
                  <w:color w:val="FF0000"/>
                  <w:lang w:eastAsia="en-US"/>
                </w:rPr>
                <w:t xml:space="preserve">the </w:t>
              </w:r>
            </w:ins>
            <w:r>
              <w:rPr>
                <w:lang w:eastAsia="en-US"/>
              </w:rPr>
              <w:t xml:space="preserve">reference PDSCH of the co-scheduled PDSCHs </w:t>
            </w:r>
            <w:ins w:id="568" w:author="Haipeng HP1 Lei" w:date="2022-05-11T08:35:00Z">
              <w:r>
                <w:rPr>
                  <w:lang w:eastAsia="en-US"/>
                </w:rPr>
                <w:t>is tra</w:t>
              </w:r>
            </w:ins>
            <w:ins w:id="5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70" w:author="Haipeng HP1 Lei" w:date="2022-05-11T08:36:00Z">
              <w:r>
                <w:rPr>
                  <w:color w:val="FF0000"/>
                  <w:lang w:eastAsia="en-US"/>
                </w:rPr>
                <w:t xml:space="preserve">HARQ-ACK feedback for </w:t>
              </w:r>
            </w:ins>
            <w:r>
              <w:rPr>
                <w:color w:val="FF0000"/>
                <w:lang w:eastAsia="en-US"/>
              </w:rPr>
              <w:t>co-scheduled PDSCHs</w:t>
            </w:r>
            <w:del w:id="571"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ListParagraph"/>
              <w:numPr>
                <w:ilvl w:val="0"/>
                <w:numId w:val="18"/>
              </w:numPr>
              <w:rPr>
                <w:ins w:id="572" w:author="Sigen Ye (Apple)" w:date="2022-05-11T15:42:00Z"/>
                <w:rFonts w:eastAsia="楷体"/>
                <w:szCs w:val="20"/>
                <w:lang w:eastAsia="zh-CN"/>
              </w:rPr>
            </w:pPr>
            <w:ins w:id="573" w:author="Sigen Ye (Apple)" w:date="2022-05-11T15:42:00Z">
              <w:r>
                <w:rPr>
                  <w:rFonts w:eastAsia="楷体"/>
                  <w:szCs w:val="20"/>
                  <w:lang w:eastAsia="zh-CN"/>
                </w:rPr>
                <w:t>The reference PDSCH is one of the co-scheduled PDSCHs</w:t>
              </w:r>
            </w:ins>
          </w:p>
          <w:p w14:paraId="34AD0926" w14:textId="77777777" w:rsidR="00F26DB5" w:rsidRDefault="00E10919">
            <w:pPr>
              <w:pStyle w:val="ListParagraph"/>
              <w:numPr>
                <w:ilvl w:val="1"/>
                <w:numId w:val="18"/>
              </w:numPr>
              <w:rPr>
                <w:rFonts w:eastAsia="楷体"/>
                <w:szCs w:val="20"/>
                <w:lang w:eastAsia="zh-CN"/>
              </w:rPr>
              <w:pPrChange w:id="574" w:author="Sigen Ye (Apple)" w:date="2022-05-11T15:42:00Z">
                <w:pPr>
                  <w:pStyle w:val="ListParagraph"/>
                  <w:numPr>
                    <w:numId w:val="18"/>
                  </w:numPr>
                  <w:ind w:left="720"/>
                </w:pPr>
              </w:pPrChange>
            </w:pPr>
            <w:r>
              <w:rPr>
                <w:rFonts w:eastAsia="楷体"/>
                <w:szCs w:val="20"/>
                <w:lang w:eastAsia="zh-CN"/>
              </w:rPr>
              <w:t xml:space="preserve">FFS: </w:t>
            </w:r>
            <w:del w:id="575" w:author="Sigen Ye (Apple)" w:date="2022-05-11T15:42:00Z">
              <w:r>
                <w:rPr>
                  <w:rFonts w:eastAsia="楷体"/>
                  <w:szCs w:val="20"/>
                  <w:lang w:eastAsia="zh-CN"/>
                </w:rPr>
                <w:delText>the reference PDSCH</w:delText>
              </w:r>
            </w:del>
            <w:ins w:id="576" w:author="Sigen Ye (Apple)" w:date="2022-05-11T15:42:00Z">
              <w:r>
                <w:rPr>
                  <w:rFonts w:eastAsia="楷体"/>
                  <w:szCs w:val="20"/>
                  <w:lang w:eastAsia="zh-CN"/>
                </w:rPr>
                <w:t>which one</w:t>
              </w:r>
            </w:ins>
            <w:r>
              <w:rPr>
                <w:rFonts w:eastAsia="楷体"/>
                <w:szCs w:val="20"/>
                <w:lang w:eastAsia="zh-CN"/>
              </w:rPr>
              <w:t xml:space="preserve"> </w:t>
            </w:r>
          </w:p>
          <w:p w14:paraId="6D44BFDB" w14:textId="77777777" w:rsidR="00F26DB5" w:rsidRPr="00F26DB5" w:rsidRDefault="00E10919">
            <w:pPr>
              <w:pStyle w:val="ListParagraph"/>
              <w:numPr>
                <w:ilvl w:val="0"/>
                <w:numId w:val="18"/>
              </w:numPr>
              <w:rPr>
                <w:rFonts w:eastAsia="楷体"/>
                <w:strike/>
                <w:szCs w:val="20"/>
                <w:lang w:eastAsia="zh-CN"/>
                <w:rPrChange w:id="577" w:author="Sigen Ye (Apple)" w:date="2022-05-11T15:46:00Z">
                  <w:rPr>
                    <w:rFonts w:eastAsia="楷体"/>
                    <w:szCs w:val="20"/>
                    <w:lang w:eastAsia="zh-CN"/>
                  </w:rPr>
                </w:rPrChange>
              </w:rPr>
            </w:pPr>
            <w:r>
              <w:rPr>
                <w:rFonts w:eastAsia="楷体"/>
                <w:strike/>
                <w:szCs w:val="20"/>
                <w:lang w:eastAsia="zh-CN"/>
                <w:rPrChange w:id="578" w:author="Sigen Ye (Apple)" w:date="2022-05-11T15:46:00Z">
                  <w:rPr>
                    <w:rFonts w:eastAsia="楷体"/>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ListParagraph"/>
              <w:numPr>
                <w:ilvl w:val="0"/>
                <w:numId w:val="17"/>
              </w:numPr>
              <w:rPr>
                <w:lang w:eastAsia="en-US"/>
              </w:rPr>
            </w:pPr>
            <w:ins w:id="579" w:author="Haipeng HP1 Lei" w:date="2022-05-11T18:31:00Z">
              <w:r>
                <w:rPr>
                  <w:lang w:eastAsia="en-US"/>
                </w:rPr>
                <w:t xml:space="preserve">If </w:t>
              </w:r>
            </w:ins>
            <w:ins w:id="580" w:author="Haipeng HP1 Lei" w:date="2022-05-11T18:32:00Z">
              <w:r>
                <w:rPr>
                  <w:lang w:eastAsia="en-US"/>
                </w:rPr>
                <w:t xml:space="preserve">a single </w:t>
              </w:r>
            </w:ins>
            <w:r>
              <w:rPr>
                <w:lang w:eastAsia="en-US"/>
              </w:rPr>
              <w:t xml:space="preserve">PDSCH-to-HARQ_timing indicator </w:t>
            </w:r>
            <w:ins w:id="581" w:author="Haipeng HP1 Lei" w:date="2022-05-11T18:32:00Z">
              <w:r>
                <w:rPr>
                  <w:lang w:eastAsia="en-US"/>
                </w:rPr>
                <w:t xml:space="preserve">is included </w:t>
              </w:r>
            </w:ins>
            <w:r>
              <w:rPr>
                <w:lang w:eastAsia="en-US"/>
              </w:rPr>
              <w:t xml:space="preserve">in </w:t>
            </w:r>
            <w:del w:id="582" w:author="Haipeng HP1 Lei" w:date="2022-05-11T18:32:00Z">
              <w:r>
                <w:rPr>
                  <w:lang w:eastAsia="en-US"/>
                </w:rPr>
                <w:delText xml:space="preserve">the multi-cell PDSCH scheduling </w:delText>
              </w:r>
            </w:del>
            <w:ins w:id="583" w:author="Haipeng HP1 Lei" w:date="2022-05-11T18:32:00Z">
              <w:r>
                <w:rPr>
                  <w:lang w:eastAsia="en-US"/>
                </w:rPr>
                <w:t xml:space="preserve">a </w:t>
              </w:r>
            </w:ins>
            <w:r>
              <w:rPr>
                <w:lang w:eastAsia="en-US"/>
              </w:rPr>
              <w:t>DCI</w:t>
            </w:r>
            <w:ins w:id="584" w:author="Haipeng HP1 Lei" w:date="2022-05-11T18:32:00Z">
              <w:r>
                <w:rPr>
                  <w:lang w:eastAsia="en-US"/>
                </w:rPr>
                <w:t xml:space="preserve"> format 1_X, it</w:t>
              </w:r>
            </w:ins>
            <w:r>
              <w:rPr>
                <w:lang w:eastAsia="en-US"/>
              </w:rPr>
              <w:t xml:space="preserve"> indicates a slot level offset between a </w:t>
            </w:r>
            <w:del w:id="58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86" w:author="Haipeng HP1 Lei" w:date="2022-05-11T08:35:00Z">
              <w:r>
                <w:rPr>
                  <w:color w:val="FF0000"/>
                  <w:lang w:eastAsia="en-US"/>
                </w:rPr>
                <w:delText xml:space="preserve">with </w:delText>
              </w:r>
            </w:del>
            <w:ins w:id="587" w:author="Haipeng HP1 Lei" w:date="2022-05-11T08:35:00Z">
              <w:r>
                <w:rPr>
                  <w:strike/>
                  <w:color w:val="FF0000"/>
                  <w:lang w:eastAsia="en-US"/>
                </w:rPr>
                <w:t>where</w:t>
              </w:r>
              <w:r>
                <w:rPr>
                  <w:color w:val="FF0000"/>
                  <w:lang w:eastAsia="en-US"/>
                </w:rPr>
                <w:t xml:space="preserve"> </w:t>
              </w:r>
            </w:ins>
            <w:ins w:id="588" w:author="Haipeng HP1 Lei" w:date="2022-05-11T18:32:00Z">
              <w:r>
                <w:rPr>
                  <w:color w:val="FF0000"/>
                  <w:lang w:eastAsia="en-US"/>
                </w:rPr>
                <w:t xml:space="preserve">the </w:t>
              </w:r>
            </w:ins>
            <w:r>
              <w:rPr>
                <w:lang w:eastAsia="en-US"/>
              </w:rPr>
              <w:t xml:space="preserve">reference PDSCH of the co-scheduled PDSCHs </w:t>
            </w:r>
            <w:ins w:id="589" w:author="Haipeng HP1 Lei" w:date="2022-05-11T08:35:00Z">
              <w:r>
                <w:rPr>
                  <w:strike/>
                  <w:lang w:eastAsia="en-US"/>
                </w:rPr>
                <w:t>is tra</w:t>
              </w:r>
            </w:ins>
            <w:ins w:id="59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91" w:author="Haipeng HP1 Lei" w:date="2022-05-11T08:36:00Z">
              <w:r>
                <w:rPr>
                  <w:color w:val="FF0000"/>
                  <w:lang w:eastAsia="en-US"/>
                </w:rPr>
                <w:t xml:space="preserve">HARQ-ACK feedback for </w:t>
              </w:r>
            </w:ins>
            <w:r>
              <w:rPr>
                <w:color w:val="FF0000"/>
                <w:lang w:eastAsia="en-US"/>
              </w:rPr>
              <w:t>co-scheduled PDSCHs</w:t>
            </w:r>
            <w:del w:id="592"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220ECE3E" w14:textId="77777777" w:rsidR="00F26DB5" w:rsidRDefault="00E10919">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ListParagraph"/>
              <w:numPr>
                <w:ilvl w:val="0"/>
                <w:numId w:val="17"/>
              </w:numPr>
              <w:rPr>
                <w:lang w:eastAsia="en-US"/>
              </w:rPr>
            </w:pPr>
            <w:ins w:id="593" w:author="Haipeng HP1 Lei" w:date="2022-05-11T18:31:00Z">
              <w:r>
                <w:rPr>
                  <w:lang w:eastAsia="en-US"/>
                </w:rPr>
                <w:t xml:space="preserve">If </w:t>
              </w:r>
            </w:ins>
            <w:ins w:id="594" w:author="Haipeng HP1 Lei" w:date="2022-05-11T18:32:00Z">
              <w:r>
                <w:rPr>
                  <w:lang w:eastAsia="en-US"/>
                </w:rPr>
                <w:t xml:space="preserve">a single </w:t>
              </w:r>
            </w:ins>
            <w:r>
              <w:rPr>
                <w:lang w:eastAsia="en-US"/>
              </w:rPr>
              <w:t xml:space="preserve">PDSCH-to-HARQ_timing indicator </w:t>
            </w:r>
            <w:ins w:id="595" w:author="Haipeng HP1 Lei" w:date="2022-05-11T18:32:00Z">
              <w:r>
                <w:rPr>
                  <w:lang w:eastAsia="en-US"/>
                </w:rPr>
                <w:t xml:space="preserve">is included </w:t>
              </w:r>
            </w:ins>
            <w:r>
              <w:rPr>
                <w:lang w:eastAsia="en-US"/>
              </w:rPr>
              <w:t xml:space="preserve">in </w:t>
            </w:r>
            <w:del w:id="596" w:author="Haipeng HP1 Lei" w:date="2022-05-11T18:32:00Z">
              <w:r>
                <w:rPr>
                  <w:lang w:eastAsia="en-US"/>
                </w:rPr>
                <w:delText xml:space="preserve">the multi-cell PDSCH scheduling </w:delText>
              </w:r>
            </w:del>
            <w:ins w:id="597" w:author="Haipeng HP1 Lei" w:date="2022-05-11T18:32:00Z">
              <w:r>
                <w:rPr>
                  <w:lang w:eastAsia="en-US"/>
                </w:rPr>
                <w:t xml:space="preserve">a </w:t>
              </w:r>
            </w:ins>
            <w:r>
              <w:rPr>
                <w:lang w:eastAsia="en-US"/>
              </w:rPr>
              <w:t>DCI</w:t>
            </w:r>
            <w:ins w:id="598" w:author="Haipeng HP1 Lei" w:date="2022-05-11T18:32:00Z">
              <w:r>
                <w:rPr>
                  <w:lang w:eastAsia="en-US"/>
                </w:rPr>
                <w:t xml:space="preserve"> format 1_X, it</w:t>
              </w:r>
            </w:ins>
            <w:r>
              <w:rPr>
                <w:lang w:eastAsia="en-US"/>
              </w:rPr>
              <w:t xml:space="preserve"> indicates a slot level offset between a </w:t>
            </w:r>
            <w:del w:id="59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600" w:author="Haipeng HP1 Lei" w:date="2022-05-11T08:35:00Z">
              <w:r>
                <w:rPr>
                  <w:color w:val="FF0000"/>
                  <w:lang w:eastAsia="en-US"/>
                </w:rPr>
                <w:delText xml:space="preserve">with </w:delText>
              </w:r>
            </w:del>
            <w:ins w:id="601" w:author="Haipeng HP1 Lei" w:date="2022-05-11T08:35:00Z">
              <w:r>
                <w:rPr>
                  <w:color w:val="FF0000"/>
                  <w:lang w:eastAsia="en-US"/>
                </w:rPr>
                <w:t xml:space="preserve">where </w:t>
              </w:r>
            </w:ins>
            <w:ins w:id="602" w:author="Haipeng HP1 Lei" w:date="2022-05-11T18:32:00Z">
              <w:r>
                <w:rPr>
                  <w:color w:val="FF0000"/>
                  <w:lang w:eastAsia="en-US"/>
                </w:rPr>
                <w:t xml:space="preserve">the </w:t>
              </w:r>
            </w:ins>
            <w:r>
              <w:rPr>
                <w:lang w:eastAsia="en-US"/>
              </w:rPr>
              <w:t xml:space="preserve">reference PDSCH of the co-scheduled PDSCHs </w:t>
            </w:r>
            <w:ins w:id="603" w:author="Haipeng HP1 Lei" w:date="2022-05-11T08:35:00Z">
              <w:r>
                <w:rPr>
                  <w:lang w:eastAsia="en-US"/>
                </w:rPr>
                <w:t>is tra</w:t>
              </w:r>
            </w:ins>
            <w:ins w:id="6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05" w:author="Haipeng HP1 Lei" w:date="2022-05-11T08:36:00Z">
              <w:r>
                <w:rPr>
                  <w:color w:val="FF0000"/>
                  <w:lang w:eastAsia="en-US"/>
                </w:rPr>
                <w:t xml:space="preserve">HARQ-ACK feedback for </w:t>
              </w:r>
            </w:ins>
            <w:r>
              <w:rPr>
                <w:color w:val="FF0000"/>
                <w:lang w:eastAsia="en-US"/>
              </w:rPr>
              <w:t>co-scheduled PDSCHs</w:t>
            </w:r>
            <w:del w:id="606"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CommentText"/>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60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08" w:author="Haipeng HP1 Lei" w:date="2022-05-11T08:35:00Z">
              <w:r>
                <w:rPr>
                  <w:color w:val="FF0000"/>
                  <w:lang w:eastAsia="en-US"/>
                </w:rPr>
                <w:delText xml:space="preserve">with </w:delText>
              </w:r>
            </w:del>
            <w:ins w:id="609" w:author="Haipeng HP1 Lei" w:date="2022-05-11T08:35:00Z">
              <w:r>
                <w:rPr>
                  <w:strike/>
                  <w:color w:val="FF0000"/>
                  <w:lang w:eastAsia="en-US"/>
                </w:rPr>
                <w:t>where</w:t>
              </w:r>
              <w:r>
                <w:rPr>
                  <w:color w:val="FF0000"/>
                  <w:lang w:eastAsia="en-US"/>
                </w:rPr>
                <w:t xml:space="preserve"> </w:t>
              </w:r>
            </w:ins>
            <w:ins w:id="610"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14:paraId="7B55F60A" w14:textId="77777777" w:rsidR="00F26DB5" w:rsidRDefault="00E10919">
            <w:pPr>
              <w:pStyle w:val="ListParagraph"/>
              <w:numPr>
                <w:ilvl w:val="0"/>
                <w:numId w:val="17"/>
              </w:numPr>
              <w:rPr>
                <w:lang w:eastAsia="en-US"/>
              </w:rPr>
            </w:pPr>
            <w:r>
              <w:rPr>
                <w:lang w:eastAsia="en-US"/>
              </w:rPr>
              <w:t xml:space="preserve">PDSCH-to-HARQ_timing indicator in </w:t>
            </w:r>
            <w:del w:id="611" w:author="Haipeng HP1 Lei" w:date="2022-05-11T18:32:00Z">
              <w:r>
                <w:rPr>
                  <w:lang w:eastAsia="en-US"/>
                </w:rPr>
                <w:delText xml:space="preserve">the multi-cell PDSCH scheduling </w:delText>
              </w:r>
            </w:del>
            <w:ins w:id="612" w:author="Haipeng HP1 Lei" w:date="2022-05-11T18:32:00Z">
              <w:r>
                <w:rPr>
                  <w:lang w:eastAsia="en-US"/>
                </w:rPr>
                <w:t xml:space="preserve">a </w:t>
              </w:r>
            </w:ins>
            <w:r>
              <w:rPr>
                <w:lang w:eastAsia="en-US"/>
              </w:rPr>
              <w:t>DCI</w:t>
            </w:r>
            <w:ins w:id="613" w:author="Haipeng HP1 Lei" w:date="2022-05-11T18:32:00Z">
              <w:r>
                <w:rPr>
                  <w:lang w:eastAsia="en-US"/>
                </w:rPr>
                <w:t xml:space="preserve"> format 1_X</w:t>
              </w:r>
            </w:ins>
            <w:r>
              <w:rPr>
                <w:lang w:eastAsia="en-US"/>
              </w:rPr>
              <w:t xml:space="preserve"> indicates a slot level offset</w:t>
            </w:r>
            <w:ins w:id="614" w:author="Haipeng HP1 Lei" w:date="2022-05-12T17:31:00Z">
              <w:r>
                <w:rPr>
                  <w:lang w:eastAsia="en-US"/>
                </w:rPr>
                <w:t>, in the SCS of PUCCH,</w:t>
              </w:r>
            </w:ins>
            <w:r>
              <w:rPr>
                <w:lang w:eastAsia="en-US"/>
              </w:rPr>
              <w:t xml:space="preserve"> between a </w:t>
            </w:r>
            <w:del w:id="615" w:author="Haipeng HP1 Lei" w:date="2022-05-11T08:35:00Z">
              <w:r>
                <w:rPr>
                  <w:color w:val="FF0000"/>
                  <w:lang w:eastAsia="en-US"/>
                </w:rPr>
                <w:delText xml:space="preserve">PUCCH </w:delText>
              </w:r>
            </w:del>
            <w:r>
              <w:rPr>
                <w:color w:val="FF0000"/>
                <w:lang w:eastAsia="en-US"/>
              </w:rPr>
              <w:t xml:space="preserve">slot </w:t>
            </w:r>
            <w:del w:id="616" w:author="Haipeng HP1 Lei" w:date="2022-05-11T08:35:00Z">
              <w:r>
                <w:rPr>
                  <w:color w:val="FF0000"/>
                  <w:lang w:eastAsia="en-US"/>
                </w:rPr>
                <w:delText xml:space="preserve">with </w:delText>
              </w:r>
            </w:del>
            <w:ins w:id="617" w:author="Haipeng HP1 Lei" w:date="2022-05-11T08:35:00Z">
              <w:r>
                <w:rPr>
                  <w:color w:val="FF0000"/>
                  <w:lang w:eastAsia="en-US"/>
                </w:rPr>
                <w:t xml:space="preserve">where </w:t>
              </w:r>
            </w:ins>
            <w:ins w:id="618" w:author="Haipeng HP1 Lei" w:date="2022-05-11T18:32:00Z">
              <w:r>
                <w:rPr>
                  <w:color w:val="FF0000"/>
                  <w:lang w:eastAsia="en-US"/>
                </w:rPr>
                <w:t xml:space="preserve">the </w:t>
              </w:r>
            </w:ins>
            <w:r>
              <w:rPr>
                <w:lang w:eastAsia="en-US"/>
              </w:rPr>
              <w:t xml:space="preserve">reference PDSCH of the co-scheduled PDSCHs </w:t>
            </w:r>
            <w:ins w:id="619" w:author="Haipeng HP1 Lei" w:date="2022-05-11T08:35:00Z">
              <w:r>
                <w:rPr>
                  <w:lang w:eastAsia="en-US"/>
                </w:rPr>
                <w:t>is tra</w:t>
              </w:r>
            </w:ins>
            <w:ins w:id="62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21" w:author="Haipeng HP1 Lei" w:date="2022-05-11T08:36:00Z">
              <w:r>
                <w:rPr>
                  <w:color w:val="FF0000"/>
                  <w:lang w:eastAsia="en-US"/>
                </w:rPr>
                <w:t xml:space="preserve">HARQ-ACK feedback for </w:t>
              </w:r>
            </w:ins>
            <w:r>
              <w:rPr>
                <w:color w:val="FF0000"/>
                <w:lang w:eastAsia="en-US"/>
              </w:rPr>
              <w:t>co-scheduled PDSCHs</w:t>
            </w:r>
            <w:del w:id="622"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6BC93F1C" w14:textId="77777777" w:rsidR="00F26DB5" w:rsidRDefault="00E10919">
            <w:pPr>
              <w:pStyle w:val="ListParagraph"/>
              <w:numPr>
                <w:ilvl w:val="0"/>
                <w:numId w:val="18"/>
              </w:numPr>
              <w:rPr>
                <w:del w:id="623" w:author="Haipeng HP1 Lei" w:date="2022-05-12T17:30:00Z"/>
                <w:rFonts w:eastAsia="楷体"/>
                <w:szCs w:val="20"/>
                <w:lang w:eastAsia="zh-CN"/>
              </w:rPr>
            </w:pPr>
            <w:del w:id="624" w:author="Haipeng HP1 Lei" w:date="2022-05-12T17:30:00Z">
              <w:r>
                <w:rPr>
                  <w:rFonts w:eastAsia="楷体"/>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62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626" w:author="liu zheng" w:date="2022-05-12T20:47:00Z">
              <w:r>
                <w:rPr>
                  <w:lang w:eastAsia="en-US"/>
                </w:rPr>
                <w:delText xml:space="preserve">PUCCH </w:delText>
              </w:r>
            </w:del>
            <w:r>
              <w:rPr>
                <w:lang w:eastAsia="en-US"/>
              </w:rPr>
              <w:t xml:space="preserve">slot </w:t>
            </w:r>
            <w:del w:id="627" w:author="liu zheng" w:date="2022-05-12T20:48:00Z">
              <w:r>
                <w:rPr>
                  <w:color w:val="FF0000"/>
                  <w:lang w:eastAsia="en-US"/>
                </w:rPr>
                <w:delText>with</w:delText>
              </w:r>
            </w:del>
            <w:ins w:id="628" w:author="liu zheng" w:date="2022-05-12T20:48:00Z">
              <w:r>
                <w:rPr>
                  <w:color w:val="FF0000"/>
                  <w:lang w:eastAsia="en-US"/>
                </w:rPr>
                <w:t>containing</w:t>
              </w:r>
            </w:ins>
            <w:r>
              <w:rPr>
                <w:color w:val="FF0000"/>
                <w:lang w:eastAsia="en-US"/>
              </w:rPr>
              <w:t xml:space="preserve"> the </w:t>
            </w:r>
            <w:ins w:id="629" w:author="liu zheng" w:date="2022-05-12T20:48:00Z">
              <w:r>
                <w:rPr>
                  <w:color w:val="FF0000"/>
                  <w:lang w:eastAsia="en-US"/>
                </w:rPr>
                <w:t>corresponding</w:t>
              </w:r>
            </w:ins>
            <w:del w:id="630" w:author="liu zheng" w:date="2022-05-12T20:48:00Z">
              <w:r>
                <w:rPr>
                  <w:color w:val="FF0000"/>
                  <w:lang w:eastAsia="en-US"/>
                </w:rPr>
                <w:delText>PUCCH carrying</w:delText>
              </w:r>
            </w:del>
            <w:r>
              <w:rPr>
                <w:color w:val="FF0000"/>
                <w:lang w:eastAsia="en-US"/>
              </w:rPr>
              <w:t xml:space="preserve"> </w:t>
            </w:r>
            <w:ins w:id="631" w:author="Haipeng HP1 Lei" w:date="2022-05-11T08:36:00Z">
              <w:r>
                <w:rPr>
                  <w:color w:val="FF0000"/>
                  <w:lang w:eastAsia="en-US"/>
                </w:rPr>
                <w:t>HARQ-ACK feedback</w:t>
              </w:r>
            </w:ins>
            <w:ins w:id="632" w:author="liu zheng" w:date="2022-05-12T20:48:00Z">
              <w:r>
                <w:rPr>
                  <w:color w:val="FF0000"/>
                  <w:lang w:eastAsia="en-US"/>
                </w:rPr>
                <w:t>s</w:t>
              </w:r>
            </w:ins>
            <w:ins w:id="633"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149B88B" w14:textId="77777777" w:rsidR="00F26DB5" w:rsidRDefault="00E10919">
            <w:pPr>
              <w:pStyle w:val="ListParagraph"/>
              <w:numPr>
                <w:ilvl w:val="0"/>
                <w:numId w:val="17"/>
              </w:numPr>
              <w:wordWrap/>
              <w:ind w:left="402" w:hanging="402"/>
              <w:rPr>
                <w:lang w:eastAsia="en-US"/>
              </w:rPr>
            </w:pPr>
            <w:r>
              <w:rPr>
                <w:lang w:eastAsia="en-US"/>
              </w:rPr>
              <w:t xml:space="preserve">PDSCH-to-HARQ_timing indicator in </w:t>
            </w:r>
            <w:del w:id="634" w:author="Haipeng HP1 Lei" w:date="2022-05-11T18:32:00Z">
              <w:r>
                <w:rPr>
                  <w:lang w:eastAsia="en-US"/>
                </w:rPr>
                <w:delText xml:space="preserve">the multi-cell PDSCH scheduling </w:delText>
              </w:r>
            </w:del>
            <w:ins w:id="635" w:author="Haipeng HP1 Lei" w:date="2022-05-11T18:32:00Z">
              <w:r>
                <w:rPr>
                  <w:lang w:eastAsia="en-US"/>
                </w:rPr>
                <w:t xml:space="preserve">a </w:t>
              </w:r>
            </w:ins>
            <w:r>
              <w:rPr>
                <w:lang w:eastAsia="en-US"/>
              </w:rPr>
              <w:t>DCI</w:t>
            </w:r>
            <w:ins w:id="636" w:author="Haipeng HP1 Lei" w:date="2022-05-11T18:32:00Z">
              <w:r>
                <w:rPr>
                  <w:lang w:eastAsia="en-US"/>
                </w:rPr>
                <w:t xml:space="preserve"> format 1_X</w:t>
              </w:r>
            </w:ins>
            <w:r>
              <w:rPr>
                <w:lang w:eastAsia="en-US"/>
              </w:rPr>
              <w:t xml:space="preserve"> indicates a slot level offset</w:t>
            </w:r>
            <w:ins w:id="637" w:author="Haipeng HP1 Lei" w:date="2022-05-12T17:31:00Z">
              <w:r>
                <w:rPr>
                  <w:lang w:eastAsia="en-US"/>
                </w:rPr>
                <w:t>, in the SCS of PUCCH,</w:t>
              </w:r>
            </w:ins>
            <w:r>
              <w:rPr>
                <w:lang w:eastAsia="en-US"/>
              </w:rPr>
              <w:t xml:space="preserve"> between a </w:t>
            </w:r>
            <w:del w:id="63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639" w:author="Haipeng HP1 Lei" w:date="2022-05-11T08:35:00Z">
              <w:r>
                <w:rPr>
                  <w:color w:val="FF0000"/>
                  <w:lang w:eastAsia="en-US"/>
                </w:rPr>
                <w:delText xml:space="preserve">with </w:delText>
              </w:r>
            </w:del>
            <w:ins w:id="640" w:author="Haipeng HP1 Lei" w:date="2022-05-11T08:35:00Z">
              <w:r>
                <w:rPr>
                  <w:color w:val="FF0000"/>
                  <w:lang w:eastAsia="en-US"/>
                </w:rPr>
                <w:t xml:space="preserve">where </w:t>
              </w:r>
            </w:ins>
            <w:ins w:id="641" w:author="Haipeng HP1 Lei" w:date="2022-05-11T18:32:00Z">
              <w:r>
                <w:rPr>
                  <w:color w:val="FF0000"/>
                  <w:lang w:eastAsia="en-US"/>
                </w:rPr>
                <w:t xml:space="preserve">the </w:t>
              </w:r>
            </w:ins>
            <w:r>
              <w:rPr>
                <w:lang w:eastAsia="en-US"/>
              </w:rPr>
              <w:t xml:space="preserve">reference PDSCH of the co-scheduled PDSCHs </w:t>
            </w:r>
            <w:ins w:id="642" w:author="Haipeng HP1 Lei" w:date="2022-05-11T08:35:00Z">
              <w:r>
                <w:rPr>
                  <w:lang w:eastAsia="en-US"/>
                </w:rPr>
                <w:t>is tra</w:t>
              </w:r>
            </w:ins>
            <w:ins w:id="64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44" w:author="Haipeng HP1 Lei" w:date="2022-05-11T08:36:00Z">
              <w:r>
                <w:rPr>
                  <w:color w:val="FF0000"/>
                  <w:lang w:eastAsia="en-US"/>
                </w:rPr>
                <w:t xml:space="preserve">HARQ-ACK feedback for </w:t>
              </w:r>
            </w:ins>
            <w:r>
              <w:rPr>
                <w:color w:val="FF0000"/>
                <w:lang w:eastAsia="en-US"/>
              </w:rPr>
              <w:t>co-scheduled PDSCHs</w:t>
            </w:r>
            <w:del w:id="645"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ListParagraph"/>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7BF4E" w14:textId="18C90729" w:rsidR="003F55C1" w:rsidRDefault="003F55C1" w:rsidP="003F55C1">
            <w:pPr>
              <w:pStyle w:val="ListParagraph"/>
              <w:numPr>
                <w:ilvl w:val="0"/>
                <w:numId w:val="17"/>
              </w:numPr>
              <w:rPr>
                <w:lang w:eastAsia="en-US"/>
              </w:rPr>
            </w:pPr>
            <w:r>
              <w:rPr>
                <w:lang w:eastAsia="en-US"/>
              </w:rPr>
              <w:t xml:space="preserve">PDSCH-to-HARQ_timing indicator in </w:t>
            </w:r>
            <w:del w:id="646" w:author="Haipeng HP1 Lei" w:date="2022-05-11T18:32:00Z">
              <w:r>
                <w:rPr>
                  <w:lang w:eastAsia="en-US"/>
                </w:rPr>
                <w:delText xml:space="preserve">the multi-cell PDSCH scheduling </w:delText>
              </w:r>
            </w:del>
            <w:ins w:id="647" w:author="Haipeng HP1 Lei" w:date="2022-05-11T18:32:00Z">
              <w:r>
                <w:rPr>
                  <w:lang w:eastAsia="en-US"/>
                </w:rPr>
                <w:t xml:space="preserve">a </w:t>
              </w:r>
            </w:ins>
            <w:r>
              <w:rPr>
                <w:lang w:eastAsia="en-US"/>
              </w:rPr>
              <w:t>DCI</w:t>
            </w:r>
            <w:ins w:id="648" w:author="Haipeng HP1 Lei" w:date="2022-05-11T18:32:00Z">
              <w:r>
                <w:rPr>
                  <w:lang w:eastAsia="en-US"/>
                </w:rPr>
                <w:t xml:space="preserve"> format 1_X</w:t>
              </w:r>
            </w:ins>
            <w:r>
              <w:rPr>
                <w:lang w:eastAsia="en-US"/>
              </w:rPr>
              <w:t xml:space="preserve"> indicates a slot level offset</w:t>
            </w:r>
            <w:ins w:id="649" w:author="Haipeng HP1 Lei" w:date="2022-05-12T17:31:00Z">
              <w:r>
                <w:rPr>
                  <w:lang w:eastAsia="en-US"/>
                </w:rPr>
                <w:t>, in the SCS of PUCCH,</w:t>
              </w:r>
            </w:ins>
            <w:r>
              <w:rPr>
                <w:lang w:eastAsia="en-US"/>
              </w:rPr>
              <w:t xml:space="preserve"> between a </w:t>
            </w:r>
            <w:del w:id="650" w:author="Haipeng HP1 Lei" w:date="2022-05-11T08:35:00Z">
              <w:r>
                <w:rPr>
                  <w:color w:val="FF0000"/>
                  <w:lang w:eastAsia="en-US"/>
                </w:rPr>
                <w:delText xml:space="preserve">PUCCH </w:delText>
              </w:r>
            </w:del>
            <w:ins w:id="651" w:author="Haipeng HP1 Lei" w:date="2022-05-12T22:36:00Z">
              <w:r>
                <w:rPr>
                  <w:color w:val="FF0000"/>
                  <w:lang w:eastAsia="en-US"/>
                </w:rPr>
                <w:t xml:space="preserve">last UL </w:t>
              </w:r>
            </w:ins>
            <w:r>
              <w:rPr>
                <w:color w:val="FF0000"/>
                <w:lang w:eastAsia="en-US"/>
              </w:rPr>
              <w:t xml:space="preserve">slot </w:t>
            </w:r>
            <w:del w:id="652" w:author="Haipeng HP1 Lei" w:date="2022-05-11T08:35:00Z">
              <w:r>
                <w:rPr>
                  <w:color w:val="FF0000"/>
                  <w:lang w:eastAsia="en-US"/>
                </w:rPr>
                <w:delText xml:space="preserve">with </w:delText>
              </w:r>
            </w:del>
            <w:ins w:id="653" w:author="Haipeng HP1 Lei" w:date="2022-05-12T22:36:00Z">
              <w:r>
                <w:rPr>
                  <w:color w:val="FF0000"/>
                  <w:lang w:eastAsia="en-US"/>
                </w:rPr>
                <w:t>overlapping with</w:t>
              </w:r>
            </w:ins>
            <w:ins w:id="654" w:author="Haipeng HP1 Lei" w:date="2022-05-11T08:35:00Z">
              <w:r>
                <w:rPr>
                  <w:color w:val="FF0000"/>
                  <w:lang w:eastAsia="en-US"/>
                </w:rPr>
                <w:t xml:space="preserve"> </w:t>
              </w:r>
            </w:ins>
            <w:ins w:id="655" w:author="Haipeng HP1 Lei" w:date="2022-05-11T18:32:00Z">
              <w:r>
                <w:rPr>
                  <w:color w:val="FF0000"/>
                  <w:lang w:eastAsia="en-US"/>
                </w:rPr>
                <w:t xml:space="preserve">the </w:t>
              </w:r>
            </w:ins>
            <w:ins w:id="656" w:author="Haipeng HP1 Lei" w:date="2022-05-12T22:36:00Z">
              <w:r>
                <w:rPr>
                  <w:color w:val="FF0000"/>
                  <w:lang w:eastAsia="en-US"/>
                </w:rPr>
                <w:t xml:space="preserve">slot where the </w:t>
              </w:r>
            </w:ins>
            <w:r>
              <w:rPr>
                <w:lang w:eastAsia="en-US"/>
              </w:rPr>
              <w:t xml:space="preserve">reference PDSCH of the co-scheduled PDSCHs </w:t>
            </w:r>
            <w:ins w:id="657" w:author="Haipeng HP1 Lei" w:date="2022-05-11T08:35:00Z">
              <w:r>
                <w:rPr>
                  <w:lang w:eastAsia="en-US"/>
                </w:rPr>
                <w:t>is tra</w:t>
              </w:r>
            </w:ins>
            <w:ins w:id="65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59" w:author="Haipeng HP1 Lei" w:date="2022-05-11T08:36:00Z">
              <w:r>
                <w:rPr>
                  <w:color w:val="FF0000"/>
                  <w:lang w:eastAsia="en-US"/>
                </w:rPr>
                <w:t xml:space="preserve">HARQ-ACK feedback for </w:t>
              </w:r>
            </w:ins>
            <w:r>
              <w:rPr>
                <w:color w:val="FF0000"/>
                <w:lang w:eastAsia="en-US"/>
              </w:rPr>
              <w:t>co-scheduled PDSCHs</w:t>
            </w:r>
            <w:del w:id="660"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ListParagraph"/>
              <w:numPr>
                <w:ilvl w:val="0"/>
                <w:numId w:val="18"/>
              </w:numPr>
              <w:rPr>
                <w:rFonts w:eastAsia="楷体"/>
                <w:szCs w:val="20"/>
                <w:lang w:eastAsia="zh-CN"/>
              </w:rPr>
            </w:pPr>
            <w:r>
              <w:rPr>
                <w:rFonts w:eastAsia="楷体"/>
                <w:szCs w:val="20"/>
                <w:lang w:eastAsia="zh-CN"/>
              </w:rPr>
              <w:t xml:space="preserve">FFS: the reference PDSCH </w:t>
            </w:r>
          </w:p>
          <w:p w14:paraId="3955F9C7" w14:textId="77777777" w:rsidR="003F55C1" w:rsidRDefault="003F55C1" w:rsidP="003F55C1">
            <w:pPr>
              <w:pStyle w:val="ListParagraph"/>
              <w:numPr>
                <w:ilvl w:val="0"/>
                <w:numId w:val="18"/>
              </w:numPr>
              <w:rPr>
                <w:del w:id="661" w:author="Haipeng HP1 Lei" w:date="2022-05-12T17:30:00Z"/>
                <w:rFonts w:eastAsia="楷体"/>
                <w:szCs w:val="20"/>
                <w:lang w:eastAsia="zh-CN"/>
              </w:rPr>
            </w:pPr>
            <w:del w:id="662" w:author="Haipeng HP1 Lei" w:date="2022-05-12T17:30:00Z">
              <w:r>
                <w:rPr>
                  <w:rFonts w:eastAsia="楷体"/>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5B037E">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5B037E">
            <w:pPr>
              <w:rPr>
                <w:rFonts w:eastAsia="MS Mincho"/>
                <w:bCs/>
                <w:lang w:val="en-US" w:eastAsia="zh-CN"/>
              </w:rPr>
            </w:pPr>
            <w:r>
              <w:rPr>
                <w:rFonts w:eastAsia="MS Mincho"/>
                <w:bCs/>
                <w:lang w:val="en-US" w:eastAsia="ja-JP"/>
              </w:rPr>
              <w:t>OK</w:t>
            </w:r>
          </w:p>
        </w:tc>
      </w:tr>
    </w:tbl>
    <w:p w14:paraId="3FCCEE10" w14:textId="77777777" w:rsidR="00F26DB5" w:rsidRPr="000E44C7"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18125416"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CommentText"/>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5B037E">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5B037E">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4236B86" w14:textId="77777777" w:rsidR="00F26DB5" w:rsidRDefault="00E10919">
      <w:pPr>
        <w:pStyle w:val="ListParagraph"/>
        <w:numPr>
          <w:ilvl w:val="0"/>
          <w:numId w:val="17"/>
        </w:numPr>
        <w:rPr>
          <w:ins w:id="663" w:author="Haipeng HP1 Lei" w:date="2022-05-11T08:53:00Z"/>
          <w:lang w:eastAsia="en-US"/>
        </w:rPr>
      </w:pPr>
      <w:r>
        <w:rPr>
          <w:lang w:eastAsia="en-US"/>
        </w:rPr>
        <w:t xml:space="preserve">For Type-2 HARQ-ACK codebook, UE does not expect the multi-cell scheduling is configured with CBG-based transmission </w:t>
      </w:r>
      <w:del w:id="664" w:author="Haipeng HP1 Lei" w:date="2022-05-11T08:53:00Z">
        <w:r>
          <w:rPr>
            <w:lang w:eastAsia="en-US"/>
          </w:rPr>
          <w:delText xml:space="preserve">or multi-slot scheduling </w:delText>
        </w:r>
      </w:del>
      <w:r>
        <w:rPr>
          <w:lang w:eastAsia="en-US"/>
        </w:rPr>
        <w:t xml:space="preserve">simultaneously within a same PUCCH </w:t>
      </w:r>
      <w:del w:id="665" w:author="Haipeng HP1 Lei" w:date="2022-05-11T08:53:00Z">
        <w:r>
          <w:rPr>
            <w:lang w:eastAsia="en-US"/>
          </w:rPr>
          <w:delText xml:space="preserve">cell </w:delText>
        </w:r>
      </w:del>
      <w:r>
        <w:rPr>
          <w:lang w:eastAsia="en-US"/>
        </w:rPr>
        <w:t>group.</w:t>
      </w:r>
    </w:p>
    <w:p w14:paraId="2DE0B804" w14:textId="77777777" w:rsidR="00F26DB5" w:rsidRDefault="00E10919">
      <w:pPr>
        <w:pStyle w:val="ListParagraph"/>
        <w:numPr>
          <w:ilvl w:val="0"/>
          <w:numId w:val="17"/>
        </w:numPr>
        <w:rPr>
          <w:lang w:eastAsia="en-US"/>
        </w:rPr>
      </w:pPr>
      <w:ins w:id="666"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ListParagraph"/>
              <w:numPr>
                <w:ilvl w:val="0"/>
                <w:numId w:val="17"/>
              </w:numPr>
              <w:rPr>
                <w:ins w:id="667" w:author="Haipeng HP1 Lei" w:date="2022-05-11T08:53:00Z"/>
                <w:lang w:eastAsia="en-US"/>
              </w:rPr>
            </w:pPr>
            <w:r>
              <w:rPr>
                <w:lang w:eastAsia="en-US"/>
              </w:rPr>
              <w:t>For Type-2 HARQ-ACK codebook, UE does not expect the multi-cell scheduling</w:t>
            </w:r>
            <w:ins w:id="668" w:author="Sigen Ye (Apple)" w:date="2022-05-11T16:00:00Z">
              <w:r>
                <w:rPr>
                  <w:lang w:eastAsia="en-US"/>
                </w:rPr>
                <w:t xml:space="preserve"> and</w:t>
              </w:r>
            </w:ins>
            <w:r>
              <w:rPr>
                <w:lang w:eastAsia="en-US"/>
              </w:rPr>
              <w:t xml:space="preserve"> </w:t>
            </w:r>
            <w:del w:id="669" w:author="Sigen Ye (Apple)" w:date="2022-05-11T16:00:00Z">
              <w:r>
                <w:rPr>
                  <w:lang w:eastAsia="en-US"/>
                </w:rPr>
                <w:delText xml:space="preserve">is configured with </w:delText>
              </w:r>
            </w:del>
            <w:r>
              <w:rPr>
                <w:lang w:eastAsia="en-US"/>
              </w:rPr>
              <w:t>CBG-based transmission</w:t>
            </w:r>
            <w:ins w:id="670" w:author="Sigen Ye (Apple)" w:date="2022-05-11T16:00:00Z">
              <w:r>
                <w:rPr>
                  <w:lang w:eastAsia="en-US"/>
                </w:rPr>
                <w:t xml:space="preserve"> are configured</w:t>
              </w:r>
            </w:ins>
            <w:r>
              <w:rPr>
                <w:lang w:eastAsia="en-US"/>
              </w:rPr>
              <w:t xml:space="preserve"> </w:t>
            </w:r>
            <w:del w:id="671" w:author="Haipeng HP1 Lei" w:date="2022-05-11T08:53:00Z">
              <w:r>
                <w:rPr>
                  <w:lang w:eastAsia="en-US"/>
                </w:rPr>
                <w:delText xml:space="preserve">or multi-slot scheduling </w:delText>
              </w:r>
            </w:del>
            <w:r>
              <w:rPr>
                <w:lang w:eastAsia="en-US"/>
              </w:rPr>
              <w:t xml:space="preserve">simultaneously </w:t>
            </w:r>
            <w:ins w:id="672" w:author="Sigen Ye (Apple)" w:date="2022-05-11T16:00:00Z">
              <w:r>
                <w:rPr>
                  <w:lang w:eastAsia="en-US"/>
                </w:rPr>
                <w:t xml:space="preserve">on the same or different cell </w:t>
              </w:r>
            </w:ins>
            <w:r>
              <w:rPr>
                <w:lang w:eastAsia="en-US"/>
              </w:rPr>
              <w:t xml:space="preserve">within a same PUCCH </w:t>
            </w:r>
            <w:del w:id="673"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lastRenderedPageBreak/>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CommentText"/>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3AC4B63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278FDFFC" w14:textId="77777777" w:rsidR="00F26DB5" w:rsidRDefault="00E10919">
            <w:pPr>
              <w:pStyle w:val="ListParagraph"/>
              <w:numPr>
                <w:ilvl w:val="0"/>
                <w:numId w:val="17"/>
              </w:numPr>
              <w:wordWrap/>
              <w:rPr>
                <w:ins w:id="674" w:author="Haipeng HP1 Lei" w:date="2022-05-11T08:53:00Z"/>
                <w:lang w:eastAsia="en-US"/>
              </w:rPr>
              <w:pPrChange w:id="675" w:author="Haipeng HP1 Lei" w:date="2022-05-12T17:49:00Z">
                <w:pPr>
                  <w:pStyle w:val="ListParagraph"/>
                  <w:numPr>
                    <w:numId w:val="17"/>
                  </w:numPr>
                  <w:ind w:left="360"/>
                </w:pPr>
              </w:pPrChange>
            </w:pPr>
            <w:r>
              <w:rPr>
                <w:lang w:eastAsia="en-US"/>
              </w:rPr>
              <w:t xml:space="preserve">For Type-2 HARQ-ACK codebook, UE does not expect the multi-cell scheduling </w:t>
            </w:r>
            <w:ins w:id="676" w:author="Haipeng HP1 Lei" w:date="2022-05-12T17:49:00Z">
              <w:r>
                <w:rPr>
                  <w:lang w:eastAsia="en-US"/>
                </w:rPr>
                <w:t xml:space="preserve">and </w:t>
              </w:r>
            </w:ins>
            <w:del w:id="677" w:author="Haipeng HP1 Lei" w:date="2022-05-12T17:49:00Z">
              <w:r>
                <w:rPr>
                  <w:lang w:eastAsia="en-US"/>
                </w:rPr>
                <w:delText xml:space="preserve">is configured with </w:delText>
              </w:r>
            </w:del>
            <w:r>
              <w:rPr>
                <w:lang w:eastAsia="en-US"/>
              </w:rPr>
              <w:t xml:space="preserve">CBG-based transmission </w:t>
            </w:r>
            <w:ins w:id="678" w:author="Haipeng HP1 Lei" w:date="2022-05-12T17:49:00Z">
              <w:r>
                <w:rPr>
                  <w:lang w:eastAsia="en-US"/>
                </w:rPr>
                <w:t xml:space="preserve">are configured </w:t>
              </w:r>
            </w:ins>
            <w:del w:id="679" w:author="Haipeng HP1 Lei" w:date="2022-05-11T08:53:00Z">
              <w:r>
                <w:rPr>
                  <w:lang w:eastAsia="en-US"/>
                </w:rPr>
                <w:delText xml:space="preserve">or multi-slot scheduling </w:delText>
              </w:r>
            </w:del>
            <w:r>
              <w:rPr>
                <w:lang w:eastAsia="en-US"/>
              </w:rPr>
              <w:t xml:space="preserve">simultaneously </w:t>
            </w:r>
            <w:ins w:id="680" w:author="Haipeng HP1 Lei" w:date="2022-05-12T17:50:00Z">
              <w:r>
                <w:rPr>
                  <w:lang w:eastAsia="en-US"/>
                </w:rPr>
                <w:t xml:space="preserve">on the same or different cell </w:t>
              </w:r>
            </w:ins>
            <w:r>
              <w:rPr>
                <w:lang w:eastAsia="en-US"/>
              </w:rPr>
              <w:t xml:space="preserve">within a same PUCCH </w:t>
            </w:r>
            <w:del w:id="681" w:author="Haipeng HP1 Lei" w:date="2022-05-11T08:53:00Z">
              <w:r>
                <w:rPr>
                  <w:lang w:eastAsia="en-US"/>
                </w:rPr>
                <w:delText xml:space="preserve">cell </w:delText>
              </w:r>
            </w:del>
            <w:r>
              <w:rPr>
                <w:lang w:eastAsia="en-US"/>
              </w:rPr>
              <w:t>group.</w:t>
            </w:r>
          </w:p>
          <w:p w14:paraId="55908543" w14:textId="77777777" w:rsidR="00F26DB5" w:rsidRDefault="00E10919">
            <w:pPr>
              <w:pStyle w:val="ListParagraph"/>
              <w:numPr>
                <w:ilvl w:val="0"/>
                <w:numId w:val="17"/>
              </w:numPr>
              <w:rPr>
                <w:lang w:eastAsia="en-US"/>
              </w:rPr>
            </w:pPr>
            <w:ins w:id="682"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CommentText"/>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CommentText"/>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4E58FE"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683" w:author="Haipeng HP1 Lei" w:date="2022-05-11T09:02:00Z">
        <w:r>
          <w:rPr>
            <w:rFonts w:eastAsia="楷体"/>
            <w:szCs w:val="20"/>
            <w:lang w:eastAsia="zh-CN"/>
          </w:rPr>
          <w:t xml:space="preserve">DCI(s) </w:t>
        </w:r>
      </w:ins>
      <w:ins w:id="684" w:author="Haipeng HP1 Lei" w:date="2022-05-11T09:05:00Z">
        <w:r>
          <w:rPr>
            <w:rFonts w:eastAsia="楷体"/>
            <w:szCs w:val="20"/>
            <w:lang w:eastAsia="zh-CN"/>
          </w:rPr>
          <w:t xml:space="preserve">with each </w:t>
        </w:r>
      </w:ins>
      <w:ins w:id="685" w:author="Haipeng HP1 Lei" w:date="2022-05-11T18:38:00Z">
        <w:r>
          <w:rPr>
            <w:rFonts w:eastAsia="楷体"/>
            <w:szCs w:val="20"/>
            <w:lang w:eastAsia="zh-CN"/>
          </w:rPr>
          <w:t xml:space="preserve">actually </w:t>
        </w:r>
      </w:ins>
      <w:ins w:id="686" w:author="Haipeng HP1 Lei" w:date="2022-05-11T09:05:00Z">
        <w:r>
          <w:rPr>
            <w:rFonts w:eastAsia="楷体"/>
            <w:szCs w:val="20"/>
            <w:lang w:eastAsia="zh-CN"/>
          </w:rPr>
          <w:t>scheduling a</w:t>
        </w:r>
      </w:ins>
      <w:ins w:id="687" w:author="Haipeng HP1 Lei" w:date="2022-05-11T09:02:00Z">
        <w:r>
          <w:rPr>
            <w:rFonts w:eastAsia="楷体"/>
            <w:szCs w:val="20"/>
            <w:lang w:eastAsia="zh-CN"/>
          </w:rPr>
          <w:t xml:space="preserve"> </w:t>
        </w:r>
      </w:ins>
      <w:r>
        <w:rPr>
          <w:rFonts w:eastAsia="楷体"/>
          <w:szCs w:val="20"/>
          <w:lang w:eastAsia="zh-CN"/>
        </w:rPr>
        <w:t>single</w:t>
      </w:r>
      <w:ins w:id="688" w:author="Haipeng HP1 Lei" w:date="2022-05-11T09:05:00Z">
        <w:r>
          <w:rPr>
            <w:rFonts w:eastAsia="楷体"/>
            <w:szCs w:val="20"/>
            <w:lang w:eastAsia="zh-CN"/>
          </w:rPr>
          <w:t xml:space="preserve"> </w:t>
        </w:r>
      </w:ins>
      <w:del w:id="689" w:author="Haipeng HP1 Lei" w:date="2022-05-11T09:05:00Z">
        <w:r>
          <w:rPr>
            <w:rFonts w:eastAsia="楷体"/>
            <w:szCs w:val="20"/>
            <w:lang w:eastAsia="zh-CN"/>
          </w:rPr>
          <w:delText>-</w:delText>
        </w:r>
      </w:del>
      <w:r>
        <w:rPr>
          <w:rFonts w:eastAsia="楷体"/>
          <w:szCs w:val="20"/>
          <w:lang w:eastAsia="zh-CN"/>
        </w:rPr>
        <w:t xml:space="preserve">cell </w:t>
      </w:r>
      <w:del w:id="69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691" w:author="Haipeng HP1 Lei" w:date="2022-05-11T09:05:00Z">
        <w:r>
          <w:rPr>
            <w:rFonts w:eastAsia="楷体"/>
            <w:szCs w:val="20"/>
            <w:lang w:eastAsia="zh-CN"/>
          </w:rPr>
          <w:t>DCI</w:t>
        </w:r>
      </w:ins>
      <w:ins w:id="692" w:author="Haipeng HP1 Lei" w:date="2022-05-11T09:06:00Z">
        <w:r>
          <w:rPr>
            <w:rFonts w:eastAsia="楷体"/>
            <w:szCs w:val="20"/>
            <w:lang w:eastAsia="zh-CN"/>
          </w:rPr>
          <w:t xml:space="preserve">(s) with each </w:t>
        </w:r>
      </w:ins>
      <w:ins w:id="693" w:author="Haipeng HP1 Lei" w:date="2022-05-11T18:38:00Z">
        <w:r>
          <w:rPr>
            <w:rFonts w:eastAsia="楷体"/>
            <w:szCs w:val="20"/>
            <w:lang w:eastAsia="zh-CN"/>
          </w:rPr>
          <w:t xml:space="preserve">actually </w:t>
        </w:r>
      </w:ins>
      <w:ins w:id="694" w:author="Haipeng HP1 Lei" w:date="2022-05-11T09:06:00Z">
        <w:r>
          <w:rPr>
            <w:rFonts w:eastAsia="楷体"/>
            <w:szCs w:val="20"/>
            <w:lang w:eastAsia="zh-CN"/>
          </w:rPr>
          <w:t>scheduling more than one cell</w:t>
        </w:r>
      </w:ins>
      <w:del w:id="695" w:author="Haipeng HP1 Lei" w:date="2022-05-11T09:06:00Z">
        <w:r>
          <w:rPr>
            <w:rFonts w:eastAsia="楷体"/>
            <w:szCs w:val="20"/>
            <w:lang w:eastAsia="zh-CN"/>
          </w:rPr>
          <w:delText>multi-cell scheduling DCI(s)</w:delText>
        </w:r>
      </w:del>
      <w:r>
        <w:rPr>
          <w:rFonts w:eastAsia="楷体"/>
          <w:szCs w:val="20"/>
          <w:lang w:eastAsia="zh-CN"/>
        </w:rPr>
        <w:t xml:space="preserve">. </w:t>
      </w:r>
    </w:p>
    <w:p w14:paraId="54B8C617" w14:textId="77777777" w:rsidR="00F26DB5" w:rsidRDefault="00E10919">
      <w:pPr>
        <w:pStyle w:val="ListParagraph"/>
        <w:numPr>
          <w:ilvl w:val="1"/>
          <w:numId w:val="17"/>
        </w:numPr>
        <w:rPr>
          <w:rFonts w:eastAsia="楷体"/>
          <w:szCs w:val="20"/>
          <w:lang w:eastAsia="zh-CN"/>
        </w:rPr>
      </w:pPr>
      <w:r>
        <w:rPr>
          <w:rFonts w:eastAsia="楷体"/>
          <w:szCs w:val="20"/>
          <w:lang w:eastAsia="zh-CN"/>
        </w:rPr>
        <w:t xml:space="preserve">Separate DAI counting for </w:t>
      </w:r>
      <w:del w:id="696" w:author="Haipeng HP1 Lei" w:date="2022-05-11T09:06:00Z">
        <w:r>
          <w:rPr>
            <w:rFonts w:eastAsia="楷体"/>
            <w:szCs w:val="20"/>
            <w:lang w:eastAsia="zh-CN"/>
          </w:rPr>
          <w:delText xml:space="preserve">single cell scheduling </w:delText>
        </w:r>
      </w:del>
      <w:r>
        <w:rPr>
          <w:rFonts w:eastAsia="楷体"/>
          <w:szCs w:val="20"/>
          <w:lang w:eastAsia="zh-CN"/>
        </w:rPr>
        <w:t>DCI(s)</w:t>
      </w:r>
      <w:ins w:id="697" w:author="Haipeng HP1 Lei" w:date="2022-05-11T09:06:00Z">
        <w:r>
          <w:rPr>
            <w:rFonts w:eastAsia="楷体"/>
            <w:szCs w:val="20"/>
            <w:lang w:eastAsia="zh-CN"/>
          </w:rPr>
          <w:t xml:space="preserve"> with each </w:t>
        </w:r>
      </w:ins>
      <w:ins w:id="698" w:author="Haipeng HP1 Lei" w:date="2022-05-11T18:38:00Z">
        <w:r>
          <w:rPr>
            <w:rFonts w:eastAsia="楷体"/>
            <w:szCs w:val="20"/>
            <w:lang w:eastAsia="zh-CN"/>
          </w:rPr>
          <w:t xml:space="preserve">actually </w:t>
        </w:r>
      </w:ins>
      <w:ins w:id="699" w:author="Haipeng HP1 Lei" w:date="2022-05-11T09:06:00Z">
        <w:r>
          <w:rPr>
            <w:rFonts w:eastAsia="楷体"/>
            <w:szCs w:val="20"/>
            <w:lang w:eastAsia="zh-CN"/>
          </w:rPr>
          <w:t>scheduling a single cell</w:t>
        </w:r>
      </w:ins>
      <w:r>
        <w:rPr>
          <w:rFonts w:eastAsia="楷体"/>
          <w:szCs w:val="20"/>
          <w:lang w:eastAsia="zh-CN"/>
        </w:rPr>
        <w:t xml:space="preserve"> and </w:t>
      </w:r>
      <w:del w:id="70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701" w:author="Haipeng HP1 Lei" w:date="2022-05-11T09:06:00Z">
        <w:r>
          <w:rPr>
            <w:rFonts w:eastAsia="楷体"/>
            <w:szCs w:val="20"/>
            <w:lang w:eastAsia="zh-CN"/>
          </w:rPr>
          <w:t xml:space="preserve">with each </w:t>
        </w:r>
      </w:ins>
      <w:ins w:id="702" w:author="Haipeng HP1 Lei" w:date="2022-05-11T18:38:00Z">
        <w:r>
          <w:rPr>
            <w:rFonts w:eastAsia="楷体"/>
            <w:szCs w:val="20"/>
            <w:lang w:eastAsia="zh-CN"/>
          </w:rPr>
          <w:t xml:space="preserve">actually </w:t>
        </w:r>
      </w:ins>
      <w:ins w:id="703" w:author="Haipeng HP1 Lei" w:date="2022-05-11T09:06:00Z">
        <w:r>
          <w:rPr>
            <w:rFonts w:eastAsia="楷体"/>
            <w:szCs w:val="20"/>
            <w:lang w:eastAsia="zh-CN"/>
          </w:rPr>
          <w:t>scheduling more than one cell</w:t>
        </w:r>
      </w:ins>
      <w:r>
        <w:rPr>
          <w:rFonts w:eastAsia="楷体"/>
          <w:szCs w:val="20"/>
          <w:lang w:eastAsia="zh-CN"/>
        </w:rPr>
        <w:t xml:space="preserve"> </w:t>
      </w:r>
    </w:p>
    <w:p w14:paraId="4F943493" w14:textId="77777777" w:rsidR="00F26DB5" w:rsidRDefault="00E1091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3B1CB8A" w14:textId="77777777" w:rsidR="00F26DB5" w:rsidRDefault="00E1091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6DA2255" w14:textId="77777777" w:rsidR="00F26DB5" w:rsidRDefault="00E1091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w:t>
            </w:r>
            <w:r>
              <w:rPr>
                <w:bCs/>
                <w:lang w:eastAsia="zh-CN"/>
              </w:rPr>
              <w:lastRenderedPageBreak/>
              <w:t>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CommentText"/>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lastRenderedPageBreak/>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ED47D9" w14:paraId="712ADA25" w14:textId="77777777">
        <w:trPr>
          <w:trHeight w:val="1064"/>
        </w:trPr>
        <w:tc>
          <w:tcPr>
            <w:tcW w:w="2009" w:type="dxa"/>
          </w:tcPr>
          <w:p w14:paraId="7C321D99" w14:textId="49090AB1" w:rsidR="00ED47D9" w:rsidRPr="00ED47D9" w:rsidRDefault="00ED47D9">
            <w:pPr>
              <w:jc w:val="left"/>
              <w:rPr>
                <w:rFonts w:eastAsiaTheme="minorEastAsia"/>
                <w:bCs/>
                <w:lang w:val="en-US" w:eastAsia="zh-CN"/>
              </w:rPr>
            </w:pPr>
          </w:p>
        </w:tc>
        <w:tc>
          <w:tcPr>
            <w:tcW w:w="7353" w:type="dxa"/>
          </w:tcPr>
          <w:p w14:paraId="29A67031" w14:textId="2933F349" w:rsidR="00ED47D9" w:rsidRPr="00ED47D9" w:rsidRDefault="00ED47D9">
            <w:pPr>
              <w:jc w:val="left"/>
              <w:rPr>
                <w:rFonts w:eastAsiaTheme="minorEastAsia"/>
                <w:bCs/>
                <w:lang w:val="en-US" w:eastAsia="zh-CN"/>
              </w:rPr>
            </w:pP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Heading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Heading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E31994" w14:textId="77777777" w:rsidR="00F26DB5" w:rsidRDefault="00E10919">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12591A36" w14:textId="77777777" w:rsidR="00F26DB5" w:rsidRDefault="00E10919">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7F4F3C1E" w14:textId="77777777" w:rsidR="00F26DB5" w:rsidRDefault="00E10919">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A5EFA4F" w14:textId="77777777" w:rsidR="00F26DB5" w:rsidRDefault="00E10919">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78B55162" w14:textId="77777777" w:rsidR="00F26DB5" w:rsidRDefault="00E10919">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BEAD306" w14:textId="77777777" w:rsidR="00F26DB5" w:rsidRDefault="00E10919">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643122" w14:textId="77777777" w:rsidR="00F26DB5" w:rsidRDefault="00E10919">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4926409"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B609B2" w14:textId="77777777" w:rsidR="00F26DB5" w:rsidRDefault="00E10919">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1C9E9FBF" w14:textId="77777777" w:rsidR="00F26DB5" w:rsidRDefault="00E10919">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0C633111" w14:textId="77777777" w:rsidR="00F26DB5" w:rsidRDefault="00F26DB5">
      <w:pPr>
        <w:rPr>
          <w:lang w:eastAsia="en-US"/>
        </w:rPr>
      </w:pPr>
    </w:p>
    <w:p w14:paraId="545E190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38F27F00"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57BAA451" w14:textId="77777777" w:rsidR="00F26DB5" w:rsidRDefault="00E10919">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2E3EA3EC"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F29346B"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7C2545D5"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4E081222" w14:textId="77777777" w:rsidR="00F26DB5" w:rsidRDefault="00E10919">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6AC90DF" w14:textId="77777777" w:rsidR="00F26DB5" w:rsidRDefault="00E10919">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5259B8B" w14:textId="77777777" w:rsidR="00F26DB5" w:rsidRDefault="00E10919">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3ECD0C8C" w14:textId="77777777" w:rsidR="00F26DB5" w:rsidRDefault="00E10919">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D5AAF2" w14:textId="77777777" w:rsidR="00F26DB5" w:rsidRDefault="00F26DB5">
      <w:pPr>
        <w:rPr>
          <w:lang w:eastAsia="en-US"/>
        </w:rPr>
      </w:pPr>
    </w:p>
    <w:p w14:paraId="060BCB3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D802439"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07FA625F" w14:textId="77777777" w:rsidR="00F26DB5" w:rsidRDefault="00F26DB5">
      <w:pPr>
        <w:rPr>
          <w:lang w:eastAsia="en-US"/>
        </w:rPr>
      </w:pPr>
    </w:p>
    <w:p w14:paraId="2B9C8AD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F861F29"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5AF024E"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ListParagraph"/>
        <w:numPr>
          <w:ilvl w:val="0"/>
          <w:numId w:val="17"/>
        </w:numPr>
        <w:rPr>
          <w:rFonts w:eastAsia="楷体"/>
          <w:szCs w:val="20"/>
          <w:lang w:eastAsia="zh-CN"/>
        </w:rPr>
      </w:pPr>
      <w:r>
        <w:rPr>
          <w:lang w:eastAsia="en-US"/>
        </w:rPr>
        <w:t>FFS whether there is only one scheduling cell for each scheduled cell.</w:t>
      </w:r>
    </w:p>
    <w:p w14:paraId="348F53BA" w14:textId="77777777" w:rsidR="00F26DB5" w:rsidRDefault="00E10919">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798BE02E" w14:textId="77777777" w:rsidR="00F26DB5" w:rsidRDefault="00E10919">
      <w:pPr>
        <w:pStyle w:val="ListParagraph"/>
        <w:numPr>
          <w:ilvl w:val="1"/>
          <w:numId w:val="17"/>
        </w:numPr>
        <w:rPr>
          <w:rFonts w:eastAsia="楷体"/>
          <w:szCs w:val="20"/>
          <w:lang w:eastAsia="zh-CN"/>
        </w:rPr>
      </w:pPr>
      <w:r>
        <w:rPr>
          <w:lang w:eastAsia="en-US"/>
        </w:rPr>
        <w:lastRenderedPageBreak/>
        <w:t>Option 1: support multi-cell scheduling from one scheduling cell and single cell scheduling from the scheduled cell via self-scheduling.</w:t>
      </w:r>
    </w:p>
    <w:p w14:paraId="06244E35" w14:textId="77777777" w:rsidR="00F26DB5" w:rsidRDefault="00E10919">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6D4A735"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1DD6D17" w14:textId="77777777" w:rsidR="00F26DB5" w:rsidRDefault="00E10919">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27396D6C"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1278680" w14:textId="77777777" w:rsidR="00F26DB5" w:rsidRDefault="00E10919">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29750C07" w14:textId="77777777" w:rsidR="00F26DB5" w:rsidRDefault="00E1091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A5B1ED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A3BF5A6" w14:textId="77777777" w:rsidR="00F26DB5" w:rsidRDefault="00E1091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94B9768" w14:textId="77777777" w:rsidR="00F26DB5" w:rsidRDefault="00E1091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3FC29CE" w14:textId="77777777" w:rsidR="00F26DB5" w:rsidRDefault="00E10919">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4E2AFF8" w14:textId="77777777" w:rsidR="00F26DB5" w:rsidRDefault="00E10919">
      <w:pPr>
        <w:pStyle w:val="ListParagraph"/>
        <w:numPr>
          <w:ilvl w:val="0"/>
          <w:numId w:val="17"/>
        </w:numPr>
        <w:rPr>
          <w:rFonts w:eastAsia="楷体"/>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227E0E53" w14:textId="77777777" w:rsidR="00F26DB5" w:rsidRDefault="00E10919">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ListParagraph"/>
        <w:numPr>
          <w:ilvl w:val="1"/>
          <w:numId w:val="18"/>
        </w:numPr>
        <w:rPr>
          <w:rFonts w:eastAsia="楷体"/>
          <w:szCs w:val="20"/>
          <w:lang w:eastAsia="zh-CN"/>
        </w:rPr>
      </w:pPr>
      <w:r>
        <w:rPr>
          <w:rFonts w:eastAsia="楷体"/>
          <w:szCs w:val="20"/>
          <w:lang w:eastAsia="zh-CN"/>
        </w:rPr>
        <w:t>The table is configured by RRC signaling.</w:t>
      </w:r>
    </w:p>
    <w:p w14:paraId="10B7143E" w14:textId="77777777" w:rsidR="00F26DB5" w:rsidRDefault="00E10919">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ListParagraph"/>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4-1:</w:t>
      </w:r>
    </w:p>
    <w:p w14:paraId="26CFE2EF"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42F22429" w14:textId="77777777" w:rsidR="00F26DB5" w:rsidRDefault="00E10919">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5BF756B1"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2E8591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ListParagraph"/>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Heading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Heading1"/>
      </w:pPr>
      <w:r>
        <w:t>References</w:t>
      </w:r>
    </w:p>
    <w:p w14:paraId="040B6812" w14:textId="77777777" w:rsidR="00F26DB5" w:rsidRDefault="006D5885">
      <w:pPr>
        <w:pStyle w:val="ListParagraph"/>
        <w:numPr>
          <w:ilvl w:val="0"/>
          <w:numId w:val="35"/>
        </w:numPr>
        <w:rPr>
          <w:lang w:eastAsia="zh-CN"/>
        </w:rPr>
      </w:pPr>
      <w:hyperlink r:id="rId9" w:history="1">
        <w:r w:rsidR="00E10919">
          <w:rPr>
            <w:rStyle w:val="Hyperlink"/>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6D5885">
      <w:pPr>
        <w:pStyle w:val="ListParagraph"/>
        <w:numPr>
          <w:ilvl w:val="0"/>
          <w:numId w:val="35"/>
        </w:numPr>
        <w:rPr>
          <w:lang w:eastAsia="zh-CN"/>
        </w:rPr>
      </w:pPr>
      <w:hyperlink r:id="rId10" w:history="1">
        <w:r w:rsidR="00E10919">
          <w:rPr>
            <w:rStyle w:val="Hyperlink"/>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6D5885">
      <w:pPr>
        <w:pStyle w:val="ListParagraph"/>
        <w:numPr>
          <w:ilvl w:val="0"/>
          <w:numId w:val="35"/>
        </w:numPr>
        <w:rPr>
          <w:lang w:eastAsia="zh-CN"/>
        </w:rPr>
      </w:pPr>
      <w:hyperlink r:id="rId11" w:history="1">
        <w:r w:rsidR="00E10919">
          <w:rPr>
            <w:rStyle w:val="Hyperlink"/>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6D5885">
      <w:pPr>
        <w:pStyle w:val="ListParagraph"/>
        <w:numPr>
          <w:ilvl w:val="0"/>
          <w:numId w:val="35"/>
        </w:numPr>
        <w:rPr>
          <w:lang w:eastAsia="zh-CN"/>
        </w:rPr>
      </w:pPr>
      <w:hyperlink r:id="rId12" w:history="1">
        <w:r w:rsidR="00E10919">
          <w:rPr>
            <w:rStyle w:val="Hyperlink"/>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6D5885">
      <w:pPr>
        <w:pStyle w:val="ListParagraph"/>
        <w:numPr>
          <w:ilvl w:val="0"/>
          <w:numId w:val="35"/>
        </w:numPr>
        <w:rPr>
          <w:lang w:eastAsia="zh-CN"/>
        </w:rPr>
      </w:pPr>
      <w:hyperlink r:id="rId13" w:history="1">
        <w:r w:rsidR="00E10919">
          <w:rPr>
            <w:rStyle w:val="Hyperlink"/>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6D5885">
      <w:pPr>
        <w:pStyle w:val="ListParagraph"/>
        <w:numPr>
          <w:ilvl w:val="0"/>
          <w:numId w:val="35"/>
        </w:numPr>
        <w:rPr>
          <w:lang w:eastAsia="zh-CN"/>
        </w:rPr>
      </w:pPr>
      <w:hyperlink r:id="rId14" w:history="1">
        <w:r w:rsidR="00E10919">
          <w:rPr>
            <w:rStyle w:val="Hyperlink"/>
          </w:rPr>
          <w:t>R1-2203583</w:t>
        </w:r>
      </w:hyperlink>
      <w:r w:rsidR="00E10919">
        <w:rPr>
          <w:lang w:eastAsia="zh-CN"/>
        </w:rPr>
        <w:tab/>
        <w:t>Discussion on multi-cell scheduling</w:t>
      </w:r>
      <w:r w:rsidR="00E10919">
        <w:rPr>
          <w:lang w:eastAsia="zh-CN"/>
        </w:rPr>
        <w:tab/>
        <w:t>vivo</w:t>
      </w:r>
    </w:p>
    <w:p w14:paraId="68A96D0D" w14:textId="77777777" w:rsidR="00F26DB5" w:rsidRDefault="006D5885">
      <w:pPr>
        <w:pStyle w:val="ListParagraph"/>
        <w:numPr>
          <w:ilvl w:val="0"/>
          <w:numId w:val="35"/>
        </w:numPr>
        <w:rPr>
          <w:lang w:eastAsia="zh-CN"/>
        </w:rPr>
      </w:pPr>
      <w:hyperlink r:id="rId15" w:history="1">
        <w:r w:rsidR="00E10919">
          <w:rPr>
            <w:rStyle w:val="Hyperlink"/>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6D5885">
      <w:pPr>
        <w:pStyle w:val="ListParagraph"/>
        <w:numPr>
          <w:ilvl w:val="0"/>
          <w:numId w:val="35"/>
        </w:numPr>
        <w:rPr>
          <w:lang w:eastAsia="zh-CN"/>
        </w:rPr>
      </w:pPr>
      <w:hyperlink r:id="rId16" w:history="1">
        <w:r w:rsidR="00E10919">
          <w:rPr>
            <w:rStyle w:val="Hyperlink"/>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6D5885">
      <w:pPr>
        <w:pStyle w:val="ListParagraph"/>
        <w:numPr>
          <w:ilvl w:val="0"/>
          <w:numId w:val="35"/>
        </w:numPr>
        <w:rPr>
          <w:lang w:eastAsia="zh-CN"/>
        </w:rPr>
      </w:pPr>
      <w:hyperlink r:id="rId17" w:history="1">
        <w:r w:rsidR="00E10919">
          <w:rPr>
            <w:rStyle w:val="Hyperlink"/>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6D5885">
      <w:pPr>
        <w:pStyle w:val="ListParagraph"/>
        <w:numPr>
          <w:ilvl w:val="0"/>
          <w:numId w:val="35"/>
        </w:numPr>
        <w:rPr>
          <w:lang w:eastAsia="zh-CN"/>
        </w:rPr>
      </w:pPr>
      <w:hyperlink r:id="rId18" w:history="1">
        <w:r w:rsidR="00E10919">
          <w:rPr>
            <w:rStyle w:val="Hyperlink"/>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6D5885">
      <w:pPr>
        <w:pStyle w:val="ListParagraph"/>
        <w:numPr>
          <w:ilvl w:val="0"/>
          <w:numId w:val="35"/>
        </w:numPr>
        <w:rPr>
          <w:lang w:eastAsia="zh-CN"/>
        </w:rPr>
      </w:pPr>
      <w:hyperlink r:id="rId19" w:history="1">
        <w:r w:rsidR="00E10919">
          <w:rPr>
            <w:rStyle w:val="Hyperlink"/>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6D5885">
      <w:pPr>
        <w:pStyle w:val="ListParagraph"/>
        <w:numPr>
          <w:ilvl w:val="0"/>
          <w:numId w:val="35"/>
        </w:numPr>
        <w:rPr>
          <w:lang w:eastAsia="zh-CN"/>
        </w:rPr>
      </w:pPr>
      <w:hyperlink r:id="rId20" w:history="1">
        <w:r w:rsidR="00E10919">
          <w:rPr>
            <w:rStyle w:val="Hyperlink"/>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6D5885">
      <w:pPr>
        <w:pStyle w:val="ListParagraph"/>
        <w:numPr>
          <w:ilvl w:val="0"/>
          <w:numId w:val="35"/>
        </w:numPr>
        <w:rPr>
          <w:lang w:eastAsia="zh-CN"/>
        </w:rPr>
      </w:pPr>
      <w:hyperlink r:id="rId21" w:history="1">
        <w:r w:rsidR="00E10919">
          <w:rPr>
            <w:rStyle w:val="Hyperlink"/>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6D5885">
      <w:pPr>
        <w:pStyle w:val="ListParagraph"/>
        <w:numPr>
          <w:ilvl w:val="0"/>
          <w:numId w:val="35"/>
        </w:numPr>
        <w:rPr>
          <w:lang w:eastAsia="zh-CN"/>
        </w:rPr>
      </w:pPr>
      <w:hyperlink r:id="rId22" w:history="1">
        <w:r w:rsidR="00E10919">
          <w:rPr>
            <w:rStyle w:val="Hyperlink"/>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6D5885">
      <w:pPr>
        <w:pStyle w:val="ListParagraph"/>
        <w:numPr>
          <w:ilvl w:val="0"/>
          <w:numId w:val="35"/>
        </w:numPr>
        <w:rPr>
          <w:lang w:eastAsia="zh-CN"/>
        </w:rPr>
      </w:pPr>
      <w:hyperlink r:id="rId23" w:history="1">
        <w:r w:rsidR="00E10919">
          <w:rPr>
            <w:rStyle w:val="Hyperlink"/>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6D5885">
      <w:pPr>
        <w:pStyle w:val="ListParagraph"/>
        <w:numPr>
          <w:ilvl w:val="0"/>
          <w:numId w:val="35"/>
        </w:numPr>
        <w:rPr>
          <w:lang w:eastAsia="zh-CN"/>
        </w:rPr>
      </w:pPr>
      <w:hyperlink r:id="rId24" w:history="1">
        <w:r w:rsidR="00E10919">
          <w:rPr>
            <w:rStyle w:val="Hyperlink"/>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6D5885">
      <w:pPr>
        <w:pStyle w:val="ListParagraph"/>
        <w:numPr>
          <w:ilvl w:val="0"/>
          <w:numId w:val="35"/>
        </w:numPr>
        <w:rPr>
          <w:lang w:eastAsia="zh-CN"/>
        </w:rPr>
      </w:pPr>
      <w:hyperlink r:id="rId25" w:history="1">
        <w:r w:rsidR="00E10919">
          <w:rPr>
            <w:rStyle w:val="Hyperlink"/>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6D5885">
      <w:pPr>
        <w:pStyle w:val="ListParagraph"/>
        <w:numPr>
          <w:ilvl w:val="0"/>
          <w:numId w:val="35"/>
        </w:numPr>
        <w:rPr>
          <w:lang w:eastAsia="zh-CN"/>
        </w:rPr>
      </w:pPr>
      <w:hyperlink r:id="rId26" w:history="1">
        <w:r w:rsidR="00E10919">
          <w:rPr>
            <w:rStyle w:val="Hyperlink"/>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6D5885">
      <w:pPr>
        <w:pStyle w:val="ListParagraph"/>
        <w:numPr>
          <w:ilvl w:val="0"/>
          <w:numId w:val="35"/>
        </w:numPr>
        <w:rPr>
          <w:lang w:eastAsia="zh-CN"/>
        </w:rPr>
      </w:pPr>
      <w:hyperlink r:id="rId27" w:history="1">
        <w:r w:rsidR="00E10919">
          <w:rPr>
            <w:rStyle w:val="Hyperlink"/>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6D5885">
      <w:pPr>
        <w:pStyle w:val="ListParagraph"/>
        <w:numPr>
          <w:ilvl w:val="0"/>
          <w:numId w:val="35"/>
        </w:numPr>
        <w:rPr>
          <w:lang w:eastAsia="zh-CN"/>
        </w:rPr>
      </w:pPr>
      <w:hyperlink r:id="rId28" w:history="1">
        <w:r w:rsidR="00E10919">
          <w:rPr>
            <w:rStyle w:val="Hyperlink"/>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6D5885">
      <w:pPr>
        <w:pStyle w:val="ListParagraph"/>
        <w:numPr>
          <w:ilvl w:val="0"/>
          <w:numId w:val="35"/>
        </w:numPr>
        <w:rPr>
          <w:lang w:eastAsia="zh-CN"/>
        </w:rPr>
      </w:pPr>
      <w:hyperlink r:id="rId29" w:history="1">
        <w:r w:rsidR="00E10919">
          <w:rPr>
            <w:rStyle w:val="Hyperlink"/>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6D5885">
      <w:pPr>
        <w:pStyle w:val="ListParagraph"/>
        <w:numPr>
          <w:ilvl w:val="0"/>
          <w:numId w:val="35"/>
        </w:numPr>
        <w:rPr>
          <w:lang w:eastAsia="zh-CN"/>
        </w:rPr>
      </w:pPr>
      <w:hyperlink r:id="rId30" w:history="1">
        <w:r w:rsidR="00E10919">
          <w:rPr>
            <w:rStyle w:val="Hyperlink"/>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6D5885">
      <w:pPr>
        <w:pStyle w:val="ListParagraph"/>
        <w:numPr>
          <w:ilvl w:val="0"/>
          <w:numId w:val="35"/>
        </w:numPr>
        <w:rPr>
          <w:lang w:eastAsia="zh-CN"/>
        </w:rPr>
      </w:pPr>
      <w:hyperlink r:id="rId31" w:history="1">
        <w:r w:rsidR="00E10919">
          <w:rPr>
            <w:rStyle w:val="Hyperlink"/>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6D5885">
      <w:pPr>
        <w:pStyle w:val="ListParagraph"/>
        <w:numPr>
          <w:ilvl w:val="0"/>
          <w:numId w:val="35"/>
        </w:numPr>
        <w:rPr>
          <w:lang w:eastAsia="zh-CN"/>
        </w:rPr>
      </w:pPr>
      <w:hyperlink r:id="rId32" w:history="1">
        <w:r w:rsidR="00E10919">
          <w:rPr>
            <w:rStyle w:val="Hyperlink"/>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6D5885">
      <w:pPr>
        <w:pStyle w:val="ListParagraph"/>
        <w:numPr>
          <w:ilvl w:val="0"/>
          <w:numId w:val="35"/>
        </w:numPr>
        <w:rPr>
          <w:lang w:eastAsia="zh-CN"/>
        </w:rPr>
      </w:pPr>
      <w:hyperlink r:id="rId33" w:history="1">
        <w:r w:rsidR="00E10919">
          <w:rPr>
            <w:rStyle w:val="Hyperlink"/>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6D5885">
      <w:pPr>
        <w:pStyle w:val="ListParagraph"/>
        <w:numPr>
          <w:ilvl w:val="0"/>
          <w:numId w:val="35"/>
        </w:numPr>
        <w:rPr>
          <w:lang w:eastAsia="zh-CN"/>
        </w:rPr>
      </w:pPr>
      <w:hyperlink r:id="rId34" w:history="1">
        <w:r w:rsidR="00E10919">
          <w:rPr>
            <w:rStyle w:val="Hyperlink"/>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Heading1"/>
      </w:pPr>
      <w:r>
        <w:t>List of agreements:</w:t>
      </w:r>
    </w:p>
    <w:p w14:paraId="016456BB" w14:textId="77777777" w:rsidR="00F26DB5" w:rsidRDefault="00F26DB5">
      <w:pPr>
        <w:rPr>
          <w:szCs w:val="20"/>
          <w:highlight w:val="green"/>
        </w:rPr>
      </w:pPr>
    </w:p>
    <w:p w14:paraId="015FF58A" w14:textId="77777777" w:rsidR="00F26DB5" w:rsidRDefault="00E10919">
      <w:pPr>
        <w:pStyle w:val="Heading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9227" w14:textId="77777777" w:rsidR="006D5885" w:rsidRDefault="006D5885">
      <w:pPr>
        <w:spacing w:after="0"/>
      </w:pPr>
      <w:r>
        <w:separator/>
      </w:r>
    </w:p>
  </w:endnote>
  <w:endnote w:type="continuationSeparator" w:id="0">
    <w:p w14:paraId="62605191" w14:textId="77777777" w:rsidR="006D5885" w:rsidRDefault="006D5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9821DC" w:rsidRDefault="009821D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9B9744" w14:textId="77777777" w:rsidR="009821DC" w:rsidRDefault="009821DC">
    <w:pPr>
      <w:pStyle w:val="Footer"/>
    </w:pPr>
  </w:p>
  <w:p w14:paraId="0F0713A0" w14:textId="77777777" w:rsidR="009821DC" w:rsidRDefault="009821DC"/>
  <w:p w14:paraId="1D88A7C9" w14:textId="77777777" w:rsidR="009821DC" w:rsidRDefault="00982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77777777" w:rsidR="009821DC" w:rsidRDefault="009821D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D47D9">
      <w:rPr>
        <w:rStyle w:val="PageNumber"/>
        <w:noProof/>
      </w:rPr>
      <w:t>99</w:t>
    </w:r>
    <w:r>
      <w:rPr>
        <w:rStyle w:val="PageNumber"/>
      </w:rPr>
      <w:fldChar w:fldCharType="end"/>
    </w:r>
  </w:p>
  <w:p w14:paraId="1D2EA685" w14:textId="77777777" w:rsidR="009821DC" w:rsidRDefault="009821DC">
    <w:pPr>
      <w:pStyle w:val="Footer"/>
    </w:pPr>
  </w:p>
  <w:p w14:paraId="21B6F4E4" w14:textId="77777777" w:rsidR="009821DC" w:rsidRDefault="009821DC"/>
  <w:p w14:paraId="02DD9EA1" w14:textId="77777777" w:rsidR="009821DC" w:rsidRDefault="009821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8B2B" w14:textId="77777777" w:rsidR="006D5885" w:rsidRDefault="006D5885">
      <w:pPr>
        <w:spacing w:after="0"/>
      </w:pPr>
      <w:r>
        <w:separator/>
      </w:r>
    </w:p>
  </w:footnote>
  <w:footnote w:type="continuationSeparator" w:id="0">
    <w:p w14:paraId="654396E6" w14:textId="77777777" w:rsidR="006D5885" w:rsidRDefault="006D58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178426627">
    <w:abstractNumId w:val="12"/>
  </w:num>
  <w:num w:numId="2" w16cid:durableId="578833154">
    <w:abstractNumId w:val="33"/>
  </w:num>
  <w:num w:numId="3" w16cid:durableId="601572928">
    <w:abstractNumId w:val="7"/>
  </w:num>
  <w:num w:numId="4" w16cid:durableId="1571883406">
    <w:abstractNumId w:val="32"/>
  </w:num>
  <w:num w:numId="5" w16cid:durableId="1665008029">
    <w:abstractNumId w:val="6"/>
  </w:num>
  <w:num w:numId="6" w16cid:durableId="102843912">
    <w:abstractNumId w:val="16"/>
  </w:num>
  <w:num w:numId="7" w16cid:durableId="2144227146">
    <w:abstractNumId w:val="8"/>
  </w:num>
  <w:num w:numId="8" w16cid:durableId="427653398">
    <w:abstractNumId w:val="17"/>
  </w:num>
  <w:num w:numId="9" w16cid:durableId="936332581">
    <w:abstractNumId w:val="20"/>
  </w:num>
  <w:num w:numId="10" w16cid:durableId="2051108165">
    <w:abstractNumId w:val="11"/>
  </w:num>
  <w:num w:numId="11" w16cid:durableId="2106416875">
    <w:abstractNumId w:val="13"/>
  </w:num>
  <w:num w:numId="12" w16cid:durableId="1900895096">
    <w:abstractNumId w:val="15"/>
  </w:num>
  <w:num w:numId="13" w16cid:durableId="745612395">
    <w:abstractNumId w:val="14"/>
  </w:num>
  <w:num w:numId="14" w16cid:durableId="1654988822">
    <w:abstractNumId w:val="23"/>
  </w:num>
  <w:num w:numId="15" w16cid:durableId="995838510">
    <w:abstractNumId w:val="22"/>
  </w:num>
  <w:num w:numId="16" w16cid:durableId="1293251440">
    <w:abstractNumId w:val="18"/>
  </w:num>
  <w:num w:numId="17" w16cid:durableId="1386028928">
    <w:abstractNumId w:val="10"/>
  </w:num>
  <w:num w:numId="18" w16cid:durableId="1291861601">
    <w:abstractNumId w:val="2"/>
  </w:num>
  <w:num w:numId="19" w16cid:durableId="112486183">
    <w:abstractNumId w:val="27"/>
  </w:num>
  <w:num w:numId="20" w16cid:durableId="1039015288">
    <w:abstractNumId w:val="24"/>
  </w:num>
  <w:num w:numId="21" w16cid:durableId="264046694">
    <w:abstractNumId w:val="34"/>
  </w:num>
  <w:num w:numId="22" w16cid:durableId="1733387835">
    <w:abstractNumId w:val="28"/>
  </w:num>
  <w:num w:numId="23" w16cid:durableId="2049865900">
    <w:abstractNumId w:val="19"/>
  </w:num>
  <w:num w:numId="24" w16cid:durableId="1305623264">
    <w:abstractNumId w:val="31"/>
  </w:num>
  <w:num w:numId="25" w16cid:durableId="1005327244">
    <w:abstractNumId w:val="29"/>
  </w:num>
  <w:num w:numId="26" w16cid:durableId="222719813">
    <w:abstractNumId w:val="3"/>
  </w:num>
  <w:num w:numId="27" w16cid:durableId="459036920">
    <w:abstractNumId w:val="25"/>
  </w:num>
  <w:num w:numId="28" w16cid:durableId="1595937862">
    <w:abstractNumId w:val="9"/>
  </w:num>
  <w:num w:numId="29" w16cid:durableId="2036151229">
    <w:abstractNumId w:val="21"/>
  </w:num>
  <w:num w:numId="30" w16cid:durableId="1306466763">
    <w:abstractNumId w:val="0"/>
  </w:num>
  <w:num w:numId="31" w16cid:durableId="1706249831">
    <w:abstractNumId w:val="4"/>
  </w:num>
  <w:num w:numId="32" w16cid:durableId="509565306">
    <w:abstractNumId w:val="1"/>
  </w:num>
  <w:num w:numId="33" w16cid:durableId="1943217364">
    <w:abstractNumId w:val="30"/>
  </w:num>
  <w:num w:numId="34" w16cid:durableId="919603094">
    <w:abstractNumId w:val="5"/>
  </w:num>
  <w:num w:numId="35" w16cid:durableId="3086363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37833</Words>
  <Characters>215649</Characters>
  <Application>Microsoft Office Word</Application>
  <DocSecurity>0</DocSecurity>
  <Lines>1797</Lines>
  <Paragraphs>505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Siqi(vivo)</cp:lastModifiedBy>
  <cp:revision>4</cp:revision>
  <cp:lastPrinted>2019-01-10T03:30:00Z</cp:lastPrinted>
  <dcterms:created xsi:type="dcterms:W3CDTF">2022-05-12T16:39:00Z</dcterms:created>
  <dcterms:modified xsi:type="dcterms:W3CDTF">2022-05-12T16:48:00Z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