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1"/>
      </w:pPr>
      <w:bookmarkStart w:id="2" w:name="_Hlk54799795"/>
      <w:r>
        <w:t>Introduction</w:t>
      </w:r>
    </w:p>
    <w:bookmarkEnd w:id="2"/>
    <w:p w14:paraId="74D54EC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1"/>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af4"/>
                <w:b/>
                <w:bCs/>
                <w:i w:val="0"/>
                <w:iCs w:val="0"/>
              </w:rPr>
            </w:pPr>
            <w:r>
              <w:rPr>
                <w:rStyle w:val="af4"/>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af4"/>
                <w:b/>
                <w:bCs/>
                <w:i w:val="0"/>
                <w:iCs w:val="0"/>
              </w:rPr>
            </w:pPr>
            <w:r>
              <w:rPr>
                <w:rStyle w:val="af4"/>
                <w:b/>
                <w:bCs/>
              </w:rPr>
              <w:t>Identify the maximum number of cells that can be scheduled simultaneously</w:t>
            </w:r>
          </w:p>
          <w:p w14:paraId="2C00F66E" w14:textId="77777777" w:rsidR="0032026E" w:rsidRDefault="00095215">
            <w:pPr>
              <w:numPr>
                <w:ilvl w:val="0"/>
                <w:numId w:val="15"/>
              </w:numPr>
              <w:kinsoku/>
              <w:spacing w:after="180"/>
              <w:rPr>
                <w:rStyle w:val="af4"/>
                <w:b/>
                <w:bCs/>
                <w:i w:val="0"/>
                <w:iCs w:val="0"/>
              </w:rPr>
            </w:pPr>
            <w:r>
              <w:rPr>
                <w:rStyle w:val="af4"/>
                <w:b/>
                <w:bCs/>
              </w:rPr>
              <w:t>Consider both intra-band and inter-band CA operation</w:t>
            </w:r>
          </w:p>
          <w:p w14:paraId="3BFA9A1A" w14:textId="77777777" w:rsidR="0032026E" w:rsidRDefault="00095215">
            <w:pPr>
              <w:numPr>
                <w:ilvl w:val="0"/>
                <w:numId w:val="15"/>
              </w:numPr>
              <w:kinsoku/>
              <w:spacing w:after="180"/>
              <w:rPr>
                <w:rStyle w:val="af4"/>
                <w:b/>
                <w:bCs/>
                <w:i w:val="0"/>
                <w:iCs w:val="0"/>
              </w:rPr>
            </w:pPr>
            <w:r>
              <w:rPr>
                <w:rStyle w:val="af4"/>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SimSun"/>
                <w:szCs w:val="20"/>
                <w:lang w:eastAsia="en-US"/>
              </w:rPr>
            </w:pPr>
          </w:p>
        </w:tc>
      </w:tr>
    </w:tbl>
    <w:p w14:paraId="2CF80492" w14:textId="77777777" w:rsidR="0032026E" w:rsidRDefault="0032026E"/>
    <w:p w14:paraId="41D430C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1"/>
      </w:pPr>
      <w:r>
        <w:t xml:space="preserve">Scenarios and basic framework </w:t>
      </w:r>
    </w:p>
    <w:p w14:paraId="30CC367A" w14:textId="77777777" w:rsidR="0032026E" w:rsidRDefault="00095215">
      <w:pPr>
        <w:pStyle w:val="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Huawei, HiSilicon</w:t>
            </w:r>
          </w:p>
          <w:p w14:paraId="2A5B426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A0E3512"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E169EF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14:paraId="24DE83F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077960B8"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14:paraId="568018FB"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B4B407C" w14:textId="77777777" w:rsidR="0032026E" w:rsidRDefault="0032026E">
            <w:pPr>
              <w:rPr>
                <w:rFonts w:eastAsia="KaiTi"/>
                <w:szCs w:val="20"/>
                <w:lang w:eastAsia="en-US"/>
              </w:rPr>
            </w:pPr>
          </w:p>
          <w:p w14:paraId="60F58CB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ZTE</w:t>
            </w:r>
          </w:p>
          <w:p w14:paraId="4724471C"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KaiTi"/>
                <w:i/>
                <w:iCs/>
                <w:szCs w:val="20"/>
                <w:lang w:val="en-US" w:eastAsia="zh-CN"/>
              </w:rPr>
            </w:pPr>
          </w:p>
          <w:p w14:paraId="14C52193"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Nokia, Nokia Shanghai Bell</w:t>
            </w:r>
          </w:p>
          <w:p w14:paraId="69A5CAC2"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44E245FB"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KaiTi"/>
                <w:szCs w:val="20"/>
                <w:lang w:val="en-US" w:eastAsia="en-US"/>
              </w:rPr>
            </w:pPr>
          </w:p>
          <w:p w14:paraId="188EF561"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Spreadtrum Communications</w:t>
            </w:r>
          </w:p>
          <w:p w14:paraId="3F6848BB" w14:textId="77777777" w:rsidR="0032026E" w:rsidRDefault="00095215">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0534EA7D"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5A1475FB"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14:paraId="5DFEFD57"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A49E6AC"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202315D3"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D09021C"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DA2F0C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Scenario#3 PCell scheduled by sSCell in FR2 can be with lower priority</w:t>
            </w:r>
          </w:p>
          <w:p w14:paraId="4EFC891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49232B8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654A2938" w14:textId="77777777" w:rsidR="0032026E" w:rsidRDefault="0032026E">
            <w:pPr>
              <w:rPr>
                <w:rFonts w:eastAsia="KaiTi"/>
                <w:b/>
                <w:i/>
                <w:szCs w:val="20"/>
                <w:lang w:eastAsia="zh-CN"/>
              </w:rPr>
            </w:pPr>
          </w:p>
          <w:p w14:paraId="691C2C3F" w14:textId="77777777" w:rsidR="0032026E" w:rsidRDefault="00095215">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78DA641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6D3EEC8B"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2058C3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9E07C8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4165ED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294184D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1914BE6"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KaiTi"/>
                <w:szCs w:val="20"/>
                <w:lang w:eastAsia="en-US"/>
              </w:rPr>
            </w:pPr>
          </w:p>
          <w:p w14:paraId="43F481D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CATT</w:t>
            </w:r>
          </w:p>
          <w:p w14:paraId="16269E0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KaiTi"/>
                <w:szCs w:val="20"/>
                <w:lang w:eastAsia="en-US"/>
              </w:rPr>
            </w:pPr>
          </w:p>
          <w:p w14:paraId="6C607D5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4CB6203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1FDD5B1"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KaiTi"/>
                <w:szCs w:val="20"/>
                <w:lang w:eastAsia="zh-CN"/>
              </w:rPr>
            </w:pPr>
          </w:p>
          <w:p w14:paraId="2A1A90B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Lenovo</w:t>
            </w:r>
          </w:p>
          <w:p w14:paraId="582F75C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9E1A29F"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0287EFC" w14:textId="77777777" w:rsidR="0032026E" w:rsidRDefault="0032026E">
            <w:pPr>
              <w:rPr>
                <w:rFonts w:eastAsia="KaiTi"/>
                <w:b/>
                <w:i/>
                <w:iCs/>
                <w:szCs w:val="20"/>
              </w:rPr>
            </w:pPr>
          </w:p>
          <w:p w14:paraId="4C9C5F7D"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2608255D" w14:textId="77777777" w:rsidR="0032026E" w:rsidRDefault="00095215">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218E2A4B" w14:textId="77777777" w:rsidR="0032026E" w:rsidRDefault="0032026E">
            <w:pPr>
              <w:rPr>
                <w:rFonts w:eastAsia="KaiTi"/>
                <w:b/>
                <w:i/>
                <w:iCs/>
                <w:szCs w:val="20"/>
                <w:lang w:val="en-US"/>
              </w:rPr>
            </w:pPr>
          </w:p>
          <w:p w14:paraId="65F939F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Samsung</w:t>
            </w:r>
          </w:p>
          <w:p w14:paraId="2532885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KaiTi"/>
                <w:szCs w:val="20"/>
                <w:lang w:eastAsia="en-US"/>
              </w:rPr>
            </w:pPr>
          </w:p>
          <w:p w14:paraId="3E1124E2"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InterDigital</w:t>
            </w:r>
          </w:p>
          <w:p w14:paraId="32C0C18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KaiTi"/>
                <w:b/>
                <w:bCs/>
                <w:szCs w:val="20"/>
              </w:rPr>
            </w:pPr>
          </w:p>
          <w:p w14:paraId="03591B4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NTT DOCOMO</w:t>
            </w:r>
          </w:p>
          <w:p w14:paraId="0C78F320" w14:textId="77777777" w:rsidR="0032026E" w:rsidRDefault="00095215">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713D52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EE56B1F" w14:textId="77777777" w:rsidR="0032026E" w:rsidRDefault="00095215">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724B6D4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2AD630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60BC58E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4ABAEE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9626A2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E081552"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726CE2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26BF35BD"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KaiTi"/>
                <w:b/>
                <w:bCs/>
                <w:szCs w:val="20"/>
              </w:rPr>
            </w:pPr>
          </w:p>
          <w:p w14:paraId="331E845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Intel</w:t>
            </w:r>
          </w:p>
          <w:p w14:paraId="34C8DEE5"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91BBB61"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57F036F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57909C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w:t>
            </w:r>
          </w:p>
          <w:p w14:paraId="7F7806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3A910C97" w14:textId="77777777" w:rsidR="0032026E" w:rsidRDefault="0032026E">
            <w:pPr>
              <w:rPr>
                <w:rFonts w:eastAsia="KaiTi"/>
                <w:szCs w:val="20"/>
                <w:lang w:val="en-AU" w:eastAsia="en-US"/>
              </w:rPr>
            </w:pPr>
          </w:p>
          <w:p w14:paraId="699CD199"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4021C521" w14:textId="77777777" w:rsidR="0032026E" w:rsidRDefault="00095215">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KaiTi"/>
                <w:szCs w:val="20"/>
                <w:lang w:eastAsia="en-US"/>
              </w:rPr>
            </w:pPr>
          </w:p>
          <w:p w14:paraId="5A692F4A"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Qualcomm</w:t>
            </w:r>
          </w:p>
          <w:p w14:paraId="1047FEEE" w14:textId="77777777" w:rsidR="0032026E" w:rsidRDefault="00095215">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50BAA28"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1B8B9521"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54E4C93C"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808F01D"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9F08943"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BCEAB6D"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2935781"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13DDF9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0DB72C5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472C33C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68EF83D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47A2E84A"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4FB6366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C51C6E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0847D88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474A28E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310F84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123A2D" w14:textId="77777777" w:rsidR="0032026E" w:rsidRDefault="00095215">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68E8077" w14:textId="77777777" w:rsidR="0032026E" w:rsidRDefault="00095215">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63E32600" w14:textId="77777777" w:rsidR="0032026E" w:rsidRDefault="00095215">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C35C6DD" w14:textId="77777777" w:rsidR="0032026E" w:rsidRDefault="00095215">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DF82EBF" w14:textId="77777777" w:rsidR="0032026E" w:rsidRDefault="00095215">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052620FE" w14:textId="77777777" w:rsidR="0032026E" w:rsidRDefault="00095215">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FBF134" w14:textId="77777777" w:rsidR="0032026E" w:rsidRDefault="00095215">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AAB0770" w14:textId="77777777" w:rsidR="0032026E" w:rsidRDefault="00095215">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44AE90A" w14:textId="77777777" w:rsidR="0032026E" w:rsidRDefault="00095215">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a"/>
        <w:numPr>
          <w:ilvl w:val="0"/>
          <w:numId w:val="0"/>
        </w:numPr>
        <w:ind w:left="360"/>
        <w:rPr>
          <w:lang w:eastAsia="en-US"/>
        </w:rPr>
      </w:pPr>
    </w:p>
    <w:p w14:paraId="38C934C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19F9D843" w14:textId="77777777" w:rsidR="0032026E" w:rsidRDefault="00095215">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F29CAA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1030014"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26C087"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4C17AB4" w14:textId="77777777" w:rsidR="0032026E" w:rsidRDefault="00095215">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C36880C" w14:textId="77777777" w:rsidR="0032026E" w:rsidRDefault="00095215">
      <w:pPr>
        <w:pStyle w:val="a"/>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a"/>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a"/>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28C0B0F2" w14:textId="77777777" w:rsidR="0032026E" w:rsidRDefault="00095215">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CAF950D"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6647D70D" w14:textId="77777777" w:rsidR="0032026E" w:rsidRDefault="00095215">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a"/>
              <w:numPr>
                <w:ilvl w:val="0"/>
                <w:numId w:val="18"/>
              </w:numPr>
              <w:rPr>
                <w:rFonts w:eastAsia="KaiTi"/>
                <w:bCs/>
                <w:szCs w:val="20"/>
              </w:rPr>
            </w:pPr>
            <w:r>
              <w:rPr>
                <w:rFonts w:eastAsia="KaiTi" w:hint="eastAsia"/>
                <w:bCs/>
                <w:strike/>
                <w:color w:val="FF0000"/>
                <w:szCs w:val="20"/>
              </w:rPr>
              <w:t>FFS: Whether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6746950"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AF8FFCD"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SimSun"/>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59BD88AF" w14:textId="77777777" w:rsidR="0032026E" w:rsidRDefault="00095215">
            <w:pPr>
              <w:pStyle w:val="a"/>
              <w:numPr>
                <w:ilvl w:val="0"/>
                <w:numId w:val="17"/>
              </w:numPr>
              <w:rPr>
                <w:lang w:eastAsia="en-US"/>
              </w:rPr>
            </w:pPr>
            <w:r>
              <w:rPr>
                <w:rFonts w:hint="eastAsia"/>
                <w:lang w:eastAsia="en-US"/>
              </w:rPr>
              <w:t>DCI format 0-X/1-X can be transmitted on PCell.</w:t>
            </w:r>
          </w:p>
          <w:p w14:paraId="57318BD2" w14:textId="77777777" w:rsidR="0032026E" w:rsidRDefault="00095215">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PCell.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FA08649" w14:textId="77777777" w:rsidR="0032026E" w:rsidRDefault="00095215">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044AA7B7" w14:textId="77777777" w:rsidR="0032026E" w:rsidRDefault="0032026E">
            <w:pPr>
              <w:rPr>
                <w:rFonts w:eastAsia="KaiTi"/>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D2C426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612C2449"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9B7D86E" w14:textId="77777777" w:rsidR="0032026E" w:rsidRDefault="00095215">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5CF6C5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021150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C26B806"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SimSun"/>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SimSun"/>
          <w:snapToGrid/>
          <w:kern w:val="0"/>
          <w:szCs w:val="20"/>
          <w:lang w:val="en-US" w:eastAsia="zh-CN"/>
        </w:rPr>
      </w:pPr>
    </w:p>
    <w:p w14:paraId="67C63C23"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AFDF8C9" w14:textId="77777777" w:rsidR="0032026E" w:rsidRDefault="00095215">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3C3E0A57" w14:textId="77777777" w:rsidR="0032026E" w:rsidRDefault="00095215">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1F84D9" w14:textId="77777777" w:rsidR="0032026E" w:rsidRDefault="00095215">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09F6535"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DFA63D0"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39D4204B" w14:textId="77777777" w:rsidR="0032026E" w:rsidRDefault="0032026E">
      <w:pPr>
        <w:rPr>
          <w:lang w:eastAsia="en-US"/>
        </w:rPr>
      </w:pPr>
    </w:p>
    <w:p w14:paraId="19E7AF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683CA61D" w14:textId="77777777" w:rsidR="0032026E" w:rsidRDefault="00095215">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4D932348" w14:textId="77777777" w:rsidR="0032026E" w:rsidRDefault="00095215">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C5A2618" w14:textId="77777777" w:rsidR="0032026E" w:rsidRDefault="00095215">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a"/>
        <w:numPr>
          <w:ilvl w:val="0"/>
          <w:numId w:val="0"/>
        </w:numPr>
        <w:ind w:left="360"/>
        <w:rPr>
          <w:lang w:eastAsia="en-US"/>
        </w:rPr>
      </w:pPr>
    </w:p>
    <w:p w14:paraId="3A115F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477B42D7" w14:textId="77777777" w:rsidR="0032026E" w:rsidRDefault="00095215">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EC00161" w14:textId="77777777" w:rsidR="0032026E" w:rsidRDefault="00095215">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01C6D3" w14:textId="77777777" w:rsidR="0032026E" w:rsidRDefault="0032026E">
      <w:pPr>
        <w:rPr>
          <w:lang w:eastAsia="en-US"/>
        </w:rPr>
      </w:pPr>
    </w:p>
    <w:p w14:paraId="6A3545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8B05AB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E15E23C"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894FD1A"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3D23ACF" w14:textId="77777777" w:rsidR="0032026E" w:rsidRDefault="00095215">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D97BD01" w14:textId="77777777" w:rsidR="0032026E" w:rsidRDefault="00095215">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P1-1:</w:t>
            </w:r>
            <w:r>
              <w:rPr>
                <w:rFonts w:eastAsia="SimSun"/>
                <w:b w:val="0"/>
                <w:snapToGrid/>
                <w:kern w:val="0"/>
                <w:szCs w:val="20"/>
                <w:lang w:eastAsia="zh-CN"/>
              </w:rPr>
              <w:t xml:space="preserve"> </w:t>
            </w:r>
            <w:r w:rsidRPr="00BE20AF">
              <w:rPr>
                <w:b w:val="0"/>
              </w:rPr>
              <w:t>OK</w:t>
            </w:r>
          </w:p>
          <w:p w14:paraId="3D856C07"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P1-2:</w:t>
            </w:r>
            <w:r>
              <w:rPr>
                <w:rFonts w:eastAsia="SimSun"/>
                <w:b w:val="0"/>
                <w:snapToGrid/>
                <w:kern w:val="0"/>
                <w:szCs w:val="20"/>
                <w:lang w:eastAsia="zh-CN"/>
              </w:rPr>
              <w:t xml:space="preserve"> OK</w:t>
            </w:r>
          </w:p>
          <w:p w14:paraId="428E2BD3"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P1-3:</w:t>
            </w:r>
            <w:r>
              <w:rPr>
                <w:rFonts w:eastAsia="SimSun"/>
                <w:b w:val="0"/>
                <w:snapToGrid/>
                <w:kern w:val="0"/>
                <w:szCs w:val="20"/>
                <w:lang w:eastAsia="zh-CN"/>
              </w:rPr>
              <w:t xml:space="preserve"> OK</w:t>
            </w:r>
          </w:p>
          <w:p w14:paraId="63340AFA"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lang w:val="en-US"/>
              </w:rPr>
            </w:pPr>
            <w:r w:rsidRPr="00BE20AF">
              <w:rPr>
                <w:rFonts w:eastAsia="SimSun"/>
                <w:b w:val="0"/>
                <w:snapToGrid/>
                <w:kern w:val="0"/>
                <w:szCs w:val="20"/>
                <w:lang w:eastAsia="zh-CN"/>
              </w:rPr>
              <w:t>P1-4:</w:t>
            </w:r>
            <w:r>
              <w:rPr>
                <w:rFonts w:eastAsia="SimSun"/>
                <w:b w:val="0"/>
                <w:snapToGrid/>
                <w:kern w:val="0"/>
                <w:szCs w:val="20"/>
                <w:lang w:eastAsia="zh-CN"/>
              </w:rPr>
              <w:t xml:space="preserve"> OK</w:t>
            </w:r>
          </w:p>
          <w:p w14:paraId="5E96040B"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P1-5:</w:t>
            </w:r>
            <w:r>
              <w:rPr>
                <w:rFonts w:eastAsia="SimSun"/>
                <w:b w:val="0"/>
                <w:snapToGrid/>
                <w:kern w:val="0"/>
                <w:szCs w:val="20"/>
                <w:lang w:eastAsia="zh-CN"/>
              </w:rPr>
              <w:t xml:space="preserve"> OK</w:t>
            </w:r>
          </w:p>
          <w:p w14:paraId="3C25F110"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P1-6:</w:t>
            </w:r>
            <w:r>
              <w:rPr>
                <w:rFonts w:eastAsia="SimSun"/>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P1-7:</w:t>
            </w:r>
            <w:r>
              <w:rPr>
                <w:rFonts w:eastAsia="SimSun"/>
                <w:b w:val="0"/>
                <w:snapToGrid/>
                <w:kern w:val="0"/>
                <w:szCs w:val="20"/>
                <w:lang w:eastAsia="zh-CN"/>
              </w:rPr>
              <w:t xml:space="preserve"> OK</w:t>
            </w:r>
          </w:p>
          <w:p w14:paraId="3F22AFF1"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P1-8:</w:t>
            </w:r>
            <w:r>
              <w:rPr>
                <w:rFonts w:eastAsia="SimSun"/>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SimSun"/>
                <w:b/>
                <w:snapToGrid/>
                <w:kern w:val="0"/>
                <w:szCs w:val="20"/>
                <w:lang w:eastAsia="zh-CN"/>
              </w:rPr>
              <w:t>P1-9:</w:t>
            </w:r>
            <w:r>
              <w:rPr>
                <w:rFonts w:eastAsia="SimSun"/>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SimSun"/>
                <w:snapToGrid/>
                <w:kern w:val="0"/>
                <w:szCs w:val="20"/>
                <w:lang w:eastAsia="zh-CN"/>
              </w:rPr>
              <w:t>Proposal 1-9, for the 2</w:t>
            </w:r>
            <w:r w:rsidRPr="00AB378D">
              <w:rPr>
                <w:rFonts w:eastAsia="SimSun"/>
                <w:snapToGrid/>
                <w:kern w:val="0"/>
                <w:szCs w:val="20"/>
                <w:vertAlign w:val="superscript"/>
                <w:lang w:eastAsia="zh-CN"/>
              </w:rPr>
              <w:t>nd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not 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does it mean single Pcell scheduling or multi-cell scheduling including the Pcell or both? For the 3</w:t>
            </w:r>
            <w:r w:rsidRPr="00AB378D">
              <w:rPr>
                <w:rFonts w:eastAsia="SimSun"/>
                <w:snapToGrid/>
                <w:kern w:val="0"/>
                <w:szCs w:val="20"/>
                <w:vertAlign w:val="superscript"/>
                <w:lang w:eastAsia="zh-CN"/>
              </w:rPr>
              <w:t>rd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00216CE" w14:textId="5C6FE56D" w:rsidR="008F5591" w:rsidRDefault="008F5591" w:rsidP="008F559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sidRPr="008F5591">
                <w:rPr>
                  <w:rFonts w:eastAsia="KaiTi" w:hint="eastAsia"/>
                  <w:bCs/>
                  <w:strike/>
                  <w:color w:val="FF0000"/>
                  <w:szCs w:val="20"/>
                </w:rPr>
                <w:delText>s</w:delText>
              </w:r>
            </w:del>
            <w:ins w:id="49" w:author="Haipeng HP1 Lei" w:date="2022-05-10T21:50:00Z">
              <w:r w:rsidRPr="008F5591">
                <w:rPr>
                  <w:rFonts w:eastAsia="KaiTi"/>
                  <w:bCs/>
                  <w:strike/>
                  <w:color w:val="FF0000"/>
                  <w:szCs w:val="20"/>
                </w:rPr>
                <w:t>S</w:t>
              </w:r>
            </w:ins>
            <w:r w:rsidRPr="008F5591">
              <w:rPr>
                <w:rFonts w:eastAsia="KaiTi" w:hint="eastAsia"/>
                <w:bCs/>
                <w:strike/>
                <w:color w:val="FF0000"/>
                <w:szCs w:val="20"/>
              </w:rPr>
              <w:t>upport different SCS configuration</w:t>
            </w:r>
            <w:r w:rsidRPr="008F5591">
              <w:rPr>
                <w:rFonts w:eastAsia="KaiTi"/>
                <w:bCs/>
                <w:strike/>
                <w:color w:val="FF0000"/>
                <w:szCs w:val="20"/>
              </w:rPr>
              <w:t>s</w:t>
            </w:r>
            <w:r w:rsidRPr="008F5591">
              <w:rPr>
                <w:rFonts w:eastAsia="KaiTi"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A874B19" w14:textId="77777777" w:rsidR="008F5591" w:rsidRDefault="008F5591" w:rsidP="008F5591">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sidRPr="00946700">
              <w:rPr>
                <w:rFonts w:asciiTheme="minorHAnsi" w:eastAsia="SimSun" w:hAnsiTheme="minorHAnsi" w:cstheme="minorHAnsi"/>
                <w:snapToGrid/>
                <w:kern w:val="0"/>
                <w:szCs w:val="20"/>
                <w:lang w:eastAsia="zh-CN"/>
              </w:rPr>
              <w:t>Proposal 1-7:</w:t>
            </w:r>
          </w:p>
          <w:p w14:paraId="28F3527E" w14:textId="77777777" w:rsidR="00F22F23" w:rsidRPr="00946700" w:rsidRDefault="00F22F23" w:rsidP="00F22F23">
            <w:pPr>
              <w:pStyle w:val="a"/>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KaiTi"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KaiTi"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KaiTi"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KaiTi" w:hAnsiTheme="minorHAnsi" w:cstheme="minorHAnsi"/>
                <w:bCs/>
                <w:szCs w:val="20"/>
              </w:rPr>
              <w:t xml:space="preserve"> </w:t>
            </w:r>
          </w:p>
          <w:p w14:paraId="024F929E" w14:textId="77777777" w:rsidR="00F22F23" w:rsidRPr="00946700" w:rsidRDefault="00F22F23" w:rsidP="00F22F23">
            <w:pPr>
              <w:pStyle w:val="a"/>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we support to mark the sScell scheduling Pcell case as FFS because currently it not decided yet if a scheduled cell in multi-cell scheduling can be configured with two scheduling cell.</w:t>
            </w:r>
          </w:p>
        </w:tc>
      </w:tr>
      <w:tr w:rsidR="005840F9" w14:paraId="1DBF5ADF" w14:textId="77777777">
        <w:tc>
          <w:tcPr>
            <w:tcW w:w="2009" w:type="dxa"/>
          </w:tcPr>
          <w:p w14:paraId="049E7B12" w14:textId="29D9ED73" w:rsidR="005840F9" w:rsidRDefault="005840F9" w:rsidP="005840F9">
            <w:pPr>
              <w:jc w:val="left"/>
              <w:rPr>
                <w:bCs/>
                <w:lang w:eastAsia="zh-CN"/>
              </w:rPr>
            </w:pPr>
            <w:r>
              <w:rPr>
                <w:rFonts w:eastAsia="MS Mincho"/>
                <w:bCs/>
                <w:lang w:eastAsia="ja-JP"/>
              </w:rPr>
              <w:t>InterDigital</w:t>
            </w:r>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 xml:space="preserve">P1-2 </w:t>
            </w:r>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BE78926" w14:textId="77777777" w:rsidR="00935EDA" w:rsidRPr="00C06F9C" w:rsidRDefault="00935EDA" w:rsidP="00935EDA">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sidRPr="00C06F9C">
              <w:rPr>
                <w:rFonts w:eastAsia="SimSun"/>
                <w:i/>
                <w:iCs/>
                <w:snapToGrid/>
                <w:kern w:val="0"/>
                <w:szCs w:val="20"/>
                <w:lang w:eastAsia="zh-CN"/>
              </w:rPr>
              <w:t>Proposal 1-9</w:t>
            </w:r>
            <w:r>
              <w:rPr>
                <w:rFonts w:eastAsia="SimSun"/>
                <w:i/>
                <w:iCs/>
                <w:snapToGrid/>
                <w:kern w:val="0"/>
                <w:szCs w:val="20"/>
                <w:lang w:eastAsia="zh-CN"/>
              </w:rPr>
              <w:t>-rev</w:t>
            </w:r>
            <w:r w:rsidRPr="00C06F9C">
              <w:rPr>
                <w:rFonts w:eastAsia="SimSun"/>
                <w:i/>
                <w:iCs/>
                <w:snapToGrid/>
                <w:kern w:val="0"/>
                <w:szCs w:val="20"/>
                <w:lang w:eastAsia="zh-CN"/>
              </w:rPr>
              <w:t>:</w:t>
            </w:r>
          </w:p>
          <w:p w14:paraId="5C8554D7" w14:textId="77777777" w:rsidR="00935EDA" w:rsidRPr="00C06F9C" w:rsidRDefault="00935EDA" w:rsidP="00935EDA">
            <w:pPr>
              <w:pStyle w:val="a"/>
              <w:numPr>
                <w:ilvl w:val="0"/>
                <w:numId w:val="17"/>
              </w:numPr>
              <w:rPr>
                <w:i/>
                <w:iCs/>
                <w:lang w:eastAsia="en-US"/>
              </w:rPr>
            </w:pPr>
            <w:r w:rsidRPr="00C06F9C">
              <w:rPr>
                <w:rFonts w:hint="eastAsia"/>
                <w:i/>
                <w:iCs/>
                <w:lang w:eastAsia="en-US"/>
              </w:rPr>
              <w:t>DCI format 0-X/1-X can be transmitted on PCell or SCell.</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MS Mincho"/>
                <w:bCs/>
                <w:lang w:eastAsia="ja-JP"/>
              </w:rPr>
            </w:pPr>
            <w:r>
              <w:rPr>
                <w:bCs/>
                <w:lang w:eastAsia="zh-CN"/>
              </w:rPr>
              <w:lastRenderedPageBreak/>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KaiTi"/>
                <w:bCs/>
                <w:szCs w:val="20"/>
              </w:rPr>
            </w:pPr>
          </w:p>
          <w:p w14:paraId="5A7A91C2"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B3699C4" w14:textId="77777777" w:rsidR="00A544FA" w:rsidRDefault="00A544FA" w:rsidP="00A544FA">
            <w:pPr>
              <w:pStyle w:val="a"/>
              <w:numPr>
                <w:ilvl w:val="0"/>
                <w:numId w:val="17"/>
              </w:numPr>
              <w:rPr>
                <w:rFonts w:eastAsia="KaiTi"/>
                <w:szCs w:val="20"/>
                <w:lang w:eastAsia="zh-CN"/>
              </w:rPr>
            </w:pPr>
            <w:r>
              <w:rPr>
                <w:rFonts w:eastAsia="KaiTi"/>
                <w:szCs w:val="20"/>
                <w:lang w:eastAsia="zh-CN"/>
              </w:rPr>
              <w:t xml:space="preserve">Different TBs are scheduled on different </w:t>
            </w:r>
            <w:r w:rsidRPr="00214932">
              <w:rPr>
                <w:rFonts w:eastAsia="KaiTi"/>
                <w:strike/>
                <w:color w:val="00B050"/>
                <w:szCs w:val="20"/>
                <w:lang w:eastAsia="zh-CN"/>
              </w:rPr>
              <w:t>carriers</w:t>
            </w:r>
            <w:r w:rsidRPr="00214932">
              <w:rPr>
                <w:rFonts w:eastAsia="KaiTi"/>
                <w:color w:val="00B050"/>
                <w:szCs w:val="20"/>
                <w:lang w:eastAsia="zh-CN"/>
              </w:rPr>
              <w:t xml:space="preserve"> cells </w:t>
            </w:r>
            <w:r>
              <w:rPr>
                <w:rFonts w:eastAsia="KaiTi"/>
                <w:szCs w:val="20"/>
                <w:lang w:eastAsia="zh-CN"/>
              </w:rPr>
              <w:t>by DCI format 0-X.</w:t>
            </w:r>
          </w:p>
          <w:p w14:paraId="68B5C952" w14:textId="77777777" w:rsidR="00A544FA" w:rsidRDefault="00A544FA" w:rsidP="00A544FA">
            <w:pPr>
              <w:pStyle w:val="a"/>
              <w:numPr>
                <w:ilvl w:val="0"/>
                <w:numId w:val="17"/>
              </w:numPr>
              <w:rPr>
                <w:rFonts w:eastAsia="KaiTi"/>
                <w:szCs w:val="20"/>
                <w:lang w:eastAsia="zh-CN"/>
              </w:rPr>
            </w:pPr>
            <w:r>
              <w:rPr>
                <w:rFonts w:eastAsia="KaiTi"/>
                <w:szCs w:val="20"/>
                <w:lang w:eastAsia="zh-CN"/>
              </w:rPr>
              <w:t xml:space="preserve">Different TBs are scheduled on different </w:t>
            </w:r>
            <w:r w:rsidRPr="00214932">
              <w:rPr>
                <w:rFonts w:eastAsia="KaiTi"/>
                <w:strike/>
                <w:color w:val="00B050"/>
                <w:szCs w:val="20"/>
                <w:lang w:eastAsia="zh-CN"/>
              </w:rPr>
              <w:t>carriers</w:t>
            </w:r>
            <w:r w:rsidRPr="00214932">
              <w:rPr>
                <w:rFonts w:eastAsia="KaiTi"/>
                <w:color w:val="00B050"/>
                <w:szCs w:val="20"/>
                <w:lang w:eastAsia="zh-CN"/>
              </w:rPr>
              <w:t xml:space="preserve"> cells </w:t>
            </w:r>
            <w:r>
              <w:rPr>
                <w:rFonts w:eastAsia="KaiTi"/>
                <w:szCs w:val="20"/>
                <w:lang w:eastAsia="zh-CN"/>
              </w:rPr>
              <w:t>by DCI format 1-X.</w:t>
            </w:r>
          </w:p>
          <w:p w14:paraId="20F935D1" w14:textId="77777777" w:rsidR="00A544FA" w:rsidRDefault="00A544FA" w:rsidP="00A544FA">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KaiTi"/>
                <w:bCs/>
                <w:szCs w:val="20"/>
              </w:rPr>
            </w:pPr>
          </w:p>
          <w:p w14:paraId="71FC1D0A" w14:textId="77777777" w:rsidR="00A544FA" w:rsidRPr="00DF595A" w:rsidRDefault="00A544FA" w:rsidP="00A544FA">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822F66">
              <w:rPr>
                <w:rFonts w:eastAsia="SimSun"/>
                <w:snapToGrid/>
                <w:kern w:val="0"/>
                <w:szCs w:val="20"/>
                <w:lang w:eastAsia="zh-CN"/>
              </w:rPr>
              <w:t>Proposal 1-7:</w:t>
            </w:r>
            <w:r w:rsidRPr="00DF595A">
              <w:rPr>
                <w:rFonts w:eastAsia="SimSun"/>
                <w:b w:val="0"/>
                <w:snapToGrid/>
                <w:kern w:val="0"/>
                <w:szCs w:val="20"/>
                <w:lang w:eastAsia="zh-CN"/>
              </w:rPr>
              <w:t xml:space="preserve"> We cannot agree at this moment to consider only same SCS configuration</w:t>
            </w:r>
            <w:r>
              <w:rPr>
                <w:rFonts w:eastAsia="SimSun"/>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KaiTi"/>
                <w:bCs/>
                <w:szCs w:val="20"/>
              </w:rPr>
            </w:pPr>
          </w:p>
          <w:p w14:paraId="564B5215"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2298CDAB" w14:textId="77777777" w:rsidR="00A544FA" w:rsidRDefault="00A544FA" w:rsidP="00A544FA">
            <w:pPr>
              <w:pStyle w:val="a"/>
              <w:numPr>
                <w:ilvl w:val="0"/>
                <w:numId w:val="17"/>
              </w:numPr>
              <w:rPr>
                <w:lang w:eastAsia="en-US"/>
              </w:rPr>
            </w:pPr>
            <w:r>
              <w:rPr>
                <w:rFonts w:hint="eastAsia"/>
                <w:lang w:eastAsia="en-US"/>
              </w:rPr>
              <w:t>DCI format 0-X/1-X can be transmitted on PCell.</w:t>
            </w:r>
          </w:p>
          <w:p w14:paraId="5B16CB06" w14:textId="77777777" w:rsidR="00A544FA" w:rsidRDefault="00A544FA" w:rsidP="00A544FA">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r w:rsidRPr="00822F66">
              <w:rPr>
                <w:color w:val="FF0000"/>
                <w:u w:val="single"/>
                <w:lang w:val="en-US" w:eastAsia="en-US"/>
              </w:rPr>
              <w:t xml:space="preserve">the </w:t>
            </w:r>
            <w:r w:rsidRPr="00822F66">
              <w:rPr>
                <w:strike/>
                <w:color w:val="00B050"/>
                <w:u w:val="single"/>
                <w:lang w:val="en-US" w:eastAsia="en-US"/>
              </w:rPr>
              <w:t>SCell is not configured to</w:t>
            </w:r>
            <w:r w:rsidRPr="00822F66">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14777DF9" w14:textId="77777777" w:rsidR="00A544FA" w:rsidRDefault="00A544FA" w:rsidP="00A544FA">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sidRPr="00822F66">
              <w:rPr>
                <w:strike/>
                <w:color w:val="00B050"/>
                <w:lang w:eastAsia="en-US"/>
              </w:rPr>
              <w:t>SCell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PCell </w:t>
            </w:r>
          </w:p>
          <w:p w14:paraId="759E3945" w14:textId="4728764C" w:rsidR="00A544FA" w:rsidRDefault="00A544FA" w:rsidP="00A544FA">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AC541F" w:rsidRPr="00A03C66" w14:paraId="22AED78E" w14:textId="77777777" w:rsidTr="00AC541F">
        <w:tc>
          <w:tcPr>
            <w:tcW w:w="2009" w:type="dxa"/>
          </w:tcPr>
          <w:p w14:paraId="4EDA5C53" w14:textId="77777777" w:rsidR="00AC541F" w:rsidRPr="0017434A"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2A14BB2A" w14:textId="77777777" w:rsidR="00AC541F" w:rsidRDefault="00AC541F" w:rsidP="00D222F8">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85CFA05" w14:textId="77777777" w:rsidR="00AC541F" w:rsidRDefault="00AC541F" w:rsidP="00D222F8">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1F081C3" w14:textId="77777777" w:rsidR="00AC541F" w:rsidRPr="00A03C66" w:rsidRDefault="00AC541F" w:rsidP="00D222F8">
            <w:pPr>
              <w:widowControl/>
              <w:autoSpaceDE/>
              <w:autoSpaceDN/>
              <w:ind w:left="360"/>
              <w:jc w:val="left"/>
              <w:rPr>
                <w:rFonts w:eastAsiaTheme="minorEastAsia"/>
                <w:bCs/>
                <w:lang w:eastAsia="zh-CN"/>
              </w:rPr>
            </w:pPr>
          </w:p>
        </w:tc>
      </w:tr>
      <w:tr w:rsidR="00280798" w14:paraId="0098AD3E" w14:textId="77777777" w:rsidTr="00280798">
        <w:tc>
          <w:tcPr>
            <w:tcW w:w="2009" w:type="dxa"/>
          </w:tcPr>
          <w:p w14:paraId="62084284" w14:textId="77777777" w:rsidR="00280798" w:rsidRPr="00D17BD4" w:rsidRDefault="00280798" w:rsidP="00D222F8">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1ECB56B" w14:textId="77777777" w:rsidR="00280798" w:rsidRDefault="00280798" w:rsidP="00D222F8">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20F8B732" w14:textId="77777777" w:rsidR="00280798" w:rsidRPr="00D17BD4" w:rsidRDefault="00280798" w:rsidP="00D222F8">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357A06" w14:paraId="37ADDF69" w14:textId="77777777" w:rsidTr="00280798">
        <w:tc>
          <w:tcPr>
            <w:tcW w:w="2009" w:type="dxa"/>
          </w:tcPr>
          <w:p w14:paraId="21AFDEF9" w14:textId="77777777" w:rsidR="00357A06" w:rsidRDefault="00357A06" w:rsidP="00357A06">
            <w:pPr>
              <w:jc w:val="left"/>
              <w:rPr>
                <w:rFonts w:eastAsia="MS Mincho"/>
                <w:bCs/>
                <w:lang w:eastAsia="ja-JP"/>
              </w:rPr>
            </w:pPr>
            <w:r>
              <w:rPr>
                <w:rFonts w:eastAsia="MS Mincho"/>
                <w:bCs/>
                <w:lang w:eastAsia="ja-JP"/>
              </w:rPr>
              <w:t>Moderator</w:t>
            </w:r>
          </w:p>
          <w:p w14:paraId="4337CCBB" w14:textId="5CE59243" w:rsidR="00357A06" w:rsidRDefault="00357A06" w:rsidP="00357A06">
            <w:pPr>
              <w:spacing w:after="120"/>
              <w:jc w:val="left"/>
              <w:rPr>
                <w:rFonts w:eastAsiaTheme="minorEastAsia"/>
                <w:bCs/>
                <w:lang w:eastAsia="zh-CN"/>
              </w:rPr>
            </w:pPr>
          </w:p>
        </w:tc>
        <w:tc>
          <w:tcPr>
            <w:tcW w:w="7353" w:type="dxa"/>
          </w:tcPr>
          <w:p w14:paraId="7309C6DA" w14:textId="77777777" w:rsidR="00357A06" w:rsidRDefault="00357A06" w:rsidP="00357A06">
            <w:pPr>
              <w:rPr>
                <w:rFonts w:eastAsia="MS Mincho"/>
                <w:bCs/>
                <w:lang w:eastAsia="ja-JP"/>
              </w:rPr>
            </w:pPr>
            <w:r>
              <w:rPr>
                <w:rFonts w:eastAsia="MS Mincho"/>
                <w:bCs/>
                <w:lang w:eastAsia="ja-JP"/>
              </w:rPr>
              <w:t>@All: below proposals are updated. Hopefully, it can address your comments.</w:t>
            </w:r>
          </w:p>
          <w:p w14:paraId="591E9593" w14:textId="77777777" w:rsidR="00357A06" w:rsidRDefault="00357A06" w:rsidP="00357A06">
            <w:pPr>
              <w:rPr>
                <w:rFonts w:eastAsia="MS Mincho"/>
                <w:bCs/>
                <w:lang w:eastAsia="ja-JP"/>
              </w:rPr>
            </w:pPr>
          </w:p>
          <w:p w14:paraId="6ECF1295" w14:textId="77777777" w:rsidR="00357A06" w:rsidRDefault="00357A06" w:rsidP="00357A06">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86F075" w14:textId="5E6AB218" w:rsidR="00370C50" w:rsidRDefault="00370C50" w:rsidP="00370C50">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32C39D95" w14:textId="789A605D" w:rsidR="00370C50" w:rsidRDefault="00370C50" w:rsidP="00370C50">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BCAD27" w14:textId="16A6E818" w:rsidR="00357A06" w:rsidRDefault="00357A06" w:rsidP="00357A06">
            <w:pPr>
              <w:rPr>
                <w:rFonts w:eastAsia="MS Mincho"/>
                <w:bCs/>
                <w:lang w:eastAsia="ja-JP"/>
              </w:rPr>
            </w:pPr>
          </w:p>
          <w:p w14:paraId="687D48D4" w14:textId="27F3E019"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295FC8CE" w14:textId="78A85B25" w:rsidR="00370C50" w:rsidRDefault="00370C50" w:rsidP="00370C50">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sidDel="00370C50">
                <w:rPr>
                  <w:lang w:eastAsia="en-US"/>
                </w:rPr>
                <w:delText>cell group</w:delText>
              </w:r>
            </w:del>
            <w:ins w:id="63" w:author="Haipeng HP1 Lei" w:date="2022-05-10T21:41:00Z">
              <w:r>
                <w:rPr>
                  <w:lang w:eastAsia="en-US"/>
                </w:rPr>
                <w:t>PUCCH group</w:t>
              </w:r>
            </w:ins>
            <w:r>
              <w:rPr>
                <w:rFonts w:eastAsia="KaiTi"/>
                <w:szCs w:val="20"/>
                <w:lang w:eastAsia="zh-CN"/>
              </w:rPr>
              <w:t>.</w:t>
            </w:r>
          </w:p>
          <w:p w14:paraId="5AA74DDE" w14:textId="5534ACFE" w:rsidR="00370C50" w:rsidRDefault="00370C50" w:rsidP="00370C50">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C22AD4C" w14:textId="77777777" w:rsidR="00357A06" w:rsidRDefault="00357A06" w:rsidP="00357A06">
            <w:pPr>
              <w:rPr>
                <w:rFonts w:eastAsia="MS Mincho"/>
                <w:bCs/>
                <w:lang w:eastAsia="ja-JP"/>
              </w:rPr>
            </w:pPr>
          </w:p>
          <w:p w14:paraId="5EBB5E93" w14:textId="5838D45D" w:rsidR="00370C50" w:rsidRDefault="00357A06"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(Updated) </w:t>
            </w:r>
            <w:r w:rsidR="00370C50">
              <w:rPr>
                <w:rFonts w:eastAsia="SimSun"/>
                <w:snapToGrid/>
                <w:kern w:val="0"/>
                <w:szCs w:val="20"/>
                <w:lang w:eastAsia="zh-CN"/>
              </w:rPr>
              <w:t>Proposal 1-7:</w:t>
            </w:r>
          </w:p>
          <w:p w14:paraId="5528042B" w14:textId="0CD44B1E" w:rsidR="00370C50" w:rsidRDefault="00370C50" w:rsidP="00370C50">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sidDel="00370C50">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B34CC7F" w14:textId="0B5C4802" w:rsidR="00370C50" w:rsidRDefault="00370C50" w:rsidP="00370C50">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sidDel="00370C50">
                <w:rPr>
                  <w:rFonts w:eastAsia="KaiTi" w:hint="eastAsia"/>
                  <w:bCs/>
                  <w:szCs w:val="20"/>
                </w:rPr>
                <w:delText>different SCS configuration</w:delText>
              </w:r>
              <w:r w:rsidDel="00370C50">
                <w:rPr>
                  <w:rFonts w:eastAsia="KaiTi"/>
                  <w:bCs/>
                  <w:szCs w:val="20"/>
                </w:rPr>
                <w:delText>s</w:delText>
              </w:r>
              <w:r w:rsidDel="00370C50">
                <w:rPr>
                  <w:rFonts w:eastAsia="KaiTi" w:hint="eastAsia"/>
                  <w:bCs/>
                  <w:szCs w:val="20"/>
                </w:rPr>
                <w:delText xml:space="preserve"> between co-scheduled cells and the scheduling cell in case of same SCS for co-scheduled cells</w:delText>
              </w:r>
            </w:del>
          </w:p>
          <w:p w14:paraId="33960D0A" w14:textId="4457F911" w:rsidR="00370C50" w:rsidRDefault="00370C50" w:rsidP="00370C50">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43C1877" w14:textId="77777777" w:rsidR="00370C50" w:rsidRPr="007B6F87" w:rsidRDefault="00370C50" w:rsidP="00370C50">
            <w:pPr>
              <w:pStyle w:val="a"/>
              <w:numPr>
                <w:ilvl w:val="0"/>
                <w:numId w:val="18"/>
              </w:numPr>
              <w:rPr>
                <w:ins w:id="76" w:author="Haipeng HP1 Lei" w:date="2022-05-11T10:38:00Z"/>
                <w:rFonts w:eastAsia="KaiTi"/>
                <w:bCs/>
                <w:szCs w:val="20"/>
              </w:rPr>
            </w:pPr>
          </w:p>
          <w:p w14:paraId="7DFAE906" w14:textId="3322E00A" w:rsidR="00370C50" w:rsidRPr="007B6F87" w:rsidRDefault="00370C50" w:rsidP="007B6F87">
            <w:pPr>
              <w:pStyle w:val="a"/>
              <w:numPr>
                <w:ilvl w:val="0"/>
                <w:numId w:val="17"/>
              </w:numPr>
              <w:rPr>
                <w:rFonts w:eastAsia="KaiTi"/>
                <w:szCs w:val="20"/>
                <w:lang w:eastAsia="zh-CN"/>
              </w:rPr>
            </w:pPr>
            <w:ins w:id="77" w:author="Haipeng HP1 Lei" w:date="2022-05-11T10:38:00Z">
              <w:r w:rsidRPr="007B6F87">
                <w:rPr>
                  <w:rFonts w:eastAsia="KaiTi"/>
                  <w:szCs w:val="20"/>
                  <w:lang w:eastAsia="zh-CN"/>
                </w:rPr>
                <w:t>At least support same carrier type among co-scheduled cells by a DCI format 0-X/1-X</w:t>
              </w:r>
            </w:ins>
          </w:p>
          <w:p w14:paraId="1E7EF780" w14:textId="77777777" w:rsidR="00370C50" w:rsidRDefault="00370C50" w:rsidP="00370C50">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4299E2F" w14:textId="77777777" w:rsidR="00370C50" w:rsidRDefault="00370C50" w:rsidP="00357A06">
            <w:pPr>
              <w:spacing w:after="120"/>
              <w:rPr>
                <w:rFonts w:eastAsiaTheme="minorEastAsia"/>
                <w:bCs/>
                <w:lang w:eastAsia="zh-CN"/>
              </w:rPr>
            </w:pPr>
          </w:p>
          <w:p w14:paraId="538E7E1B" w14:textId="77777777" w:rsidR="00812D20" w:rsidRDefault="00812D20" w:rsidP="00357A06">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460D845C" w14:textId="77777777" w:rsidR="00812D20" w:rsidRDefault="00812D20" w:rsidP="00357A06">
            <w:pPr>
              <w:spacing w:after="120"/>
              <w:rPr>
                <w:rFonts w:eastAsiaTheme="minorEastAsia"/>
                <w:bCs/>
                <w:lang w:val="en-US" w:eastAsia="zh-CN"/>
              </w:rPr>
            </w:pPr>
          </w:p>
          <w:p w14:paraId="4EB6036A" w14:textId="60753A5C" w:rsidR="00812D20" w:rsidRPr="00812D20" w:rsidRDefault="00812D20" w:rsidP="00357A06">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0952A5" w14:paraId="7A1D1852" w14:textId="77777777" w:rsidTr="00280798">
        <w:tc>
          <w:tcPr>
            <w:tcW w:w="2009" w:type="dxa"/>
          </w:tcPr>
          <w:p w14:paraId="54E89225" w14:textId="28E01119" w:rsidR="000952A5" w:rsidRDefault="000952A5" w:rsidP="000952A5">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93B7C51" w14:textId="36FCBA15" w:rsidR="000952A5" w:rsidRDefault="000952A5" w:rsidP="000952A5">
            <w:pPr>
              <w:rPr>
                <w:rFonts w:eastAsia="MS Mincho"/>
                <w:bCs/>
                <w:lang w:eastAsia="ja-JP"/>
              </w:rPr>
            </w:pPr>
            <w:r w:rsidRPr="00471601">
              <w:rPr>
                <w:rFonts w:eastAsia="KaiTi" w:hint="eastAsia"/>
                <w:szCs w:val="20"/>
                <w:lang w:eastAsia="zh-CN"/>
              </w:rPr>
              <w:t>O</w:t>
            </w:r>
            <w:r w:rsidRPr="00471601">
              <w:rPr>
                <w:rFonts w:eastAsia="KaiTi"/>
                <w:szCs w:val="20"/>
                <w:lang w:eastAsia="zh-CN"/>
              </w:rPr>
              <w:t>k</w:t>
            </w:r>
            <w:r>
              <w:rPr>
                <w:rFonts w:eastAsia="KaiTi"/>
                <w:szCs w:val="20"/>
                <w:lang w:eastAsia="zh-CN"/>
              </w:rPr>
              <w:t xml:space="preserve"> with 1-7</w:t>
            </w:r>
            <w:r w:rsidRPr="00471601">
              <w:rPr>
                <w:rFonts w:eastAsia="KaiTi"/>
                <w:szCs w:val="20"/>
                <w:lang w:eastAsia="zh-CN"/>
              </w:rPr>
              <w:t xml:space="preserve"> </w:t>
            </w:r>
          </w:p>
        </w:tc>
      </w:tr>
    </w:tbl>
    <w:p w14:paraId="510DD97A" w14:textId="77777777" w:rsidR="0032026E" w:rsidRPr="00280798"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SimSun"/>
          <w:snapToGrid/>
          <w:kern w:val="0"/>
          <w:szCs w:val="20"/>
          <w:lang w:val="en-US" w:eastAsia="zh-CN"/>
        </w:rPr>
      </w:pPr>
    </w:p>
    <w:p w14:paraId="65967C59" w14:textId="08FE2362" w:rsidR="00D127FB" w:rsidRDefault="00D127FB" w:rsidP="00D127FB">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73974F8" w14:textId="77777777" w:rsidR="00D127FB" w:rsidRDefault="00D127FB" w:rsidP="00D127FB">
      <w:pPr>
        <w:rPr>
          <w:lang w:eastAsia="en-US"/>
        </w:rPr>
      </w:pPr>
    </w:p>
    <w:p w14:paraId="22494289"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AA9C06F" w14:textId="77777777" w:rsidR="00D127FB" w:rsidRDefault="00D127FB" w:rsidP="00D127FB">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sidDel="00370C50">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D48125A" w14:textId="6B190098" w:rsidR="00D127FB" w:rsidRDefault="00D127FB" w:rsidP="00D127FB">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0F4F118" w14:textId="77777777" w:rsidR="00D127FB" w:rsidRDefault="00D127FB" w:rsidP="00D127FB">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5DE6748" w14:textId="77777777" w:rsidR="00D127FB" w:rsidRPr="007B6F87" w:rsidRDefault="00D127FB" w:rsidP="007B6F87">
      <w:pPr>
        <w:pStyle w:val="a"/>
        <w:numPr>
          <w:ilvl w:val="0"/>
          <w:numId w:val="17"/>
        </w:numPr>
        <w:rPr>
          <w:rFonts w:eastAsia="KaiTi"/>
          <w:szCs w:val="20"/>
          <w:lang w:eastAsia="zh-CN"/>
        </w:rPr>
      </w:pPr>
      <w:ins w:id="85" w:author="Haipeng HP1 Lei" w:date="2022-05-11T10:38:00Z">
        <w:r w:rsidRPr="007B6F87">
          <w:rPr>
            <w:rFonts w:eastAsia="KaiTi"/>
            <w:szCs w:val="20"/>
            <w:lang w:eastAsia="zh-CN"/>
          </w:rPr>
          <w:t>At least support same carrier type among co-scheduled cells by a DCI format 0-X/1-X</w:t>
        </w:r>
      </w:ins>
    </w:p>
    <w:p w14:paraId="102CE317" w14:textId="77777777" w:rsidR="00D127FB" w:rsidRDefault="00D127FB" w:rsidP="00D127FB">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DAA390E" w14:textId="77777777" w:rsidR="00D127FB" w:rsidRPr="00D127FB" w:rsidRDefault="00D127FB" w:rsidP="00D127FB">
      <w:pPr>
        <w:rPr>
          <w:lang w:eastAsia="en-US"/>
        </w:rPr>
      </w:pPr>
    </w:p>
    <w:p w14:paraId="565B956B"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8000B7" w14:textId="77777777" w:rsidR="00D127FB" w:rsidRDefault="00D127FB" w:rsidP="00D127FB">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3A833F6" w14:textId="77777777" w:rsidR="00D127FB" w:rsidRDefault="00D127FB" w:rsidP="00D127FB">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6DE4925" w14:textId="77777777" w:rsidR="00D127FB" w:rsidRDefault="00D127FB" w:rsidP="00D127FB">
      <w:pPr>
        <w:rPr>
          <w:lang w:eastAsia="en-US"/>
        </w:rPr>
      </w:pPr>
    </w:p>
    <w:p w14:paraId="48A8F60B"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1-9:</w:t>
      </w:r>
    </w:p>
    <w:p w14:paraId="14F3E987" w14:textId="77777777" w:rsidR="00D127FB" w:rsidRDefault="00D127FB" w:rsidP="00D127FB">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6C52983D" w14:textId="6A20D3D0" w:rsidR="00D127FB" w:rsidRDefault="00D127FB" w:rsidP="00D127FB">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sidR="00812D20" w:rsidRPr="00822F66">
          <w:rPr>
            <w:color w:val="00B050"/>
            <w:u w:val="single"/>
            <w:lang w:val="en-US" w:eastAsia="en-US"/>
          </w:rPr>
          <w:t xml:space="preserve">DCI format 0-X/1-X does </w:t>
        </w:r>
        <w:r w:rsidR="00812D20">
          <w:rPr>
            <w:color w:val="00B050"/>
            <w:u w:val="single"/>
            <w:lang w:val="en-US" w:eastAsia="en-US"/>
          </w:rPr>
          <w:t xml:space="preserve">not </w:t>
        </w:r>
      </w:ins>
      <w:ins w:id="98" w:author="Haipeng HP1 Lei" w:date="2022-05-10T21:58:00Z">
        <w:r>
          <w:rPr>
            <w:color w:val="FF0000"/>
            <w:u w:val="single"/>
            <w:lang w:val="en-US" w:eastAsia="en-US"/>
          </w:rPr>
          <w:t>schedule PUSCH/PDSCH on PCell</w:t>
        </w:r>
        <w:r>
          <w:rPr>
            <w:rFonts w:hint="eastAsia"/>
            <w:lang w:eastAsia="en-US"/>
          </w:rPr>
          <w:t>.</w:t>
        </w:r>
      </w:ins>
    </w:p>
    <w:p w14:paraId="37A73ED7" w14:textId="19505097" w:rsidR="00D127FB" w:rsidRDefault="00D127FB" w:rsidP="00D127FB">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sidR="00812D20" w:rsidRPr="00822F66">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sidR="00812D20">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5D97F179" w14:textId="77777777" w:rsidR="00CA338F" w:rsidRDefault="00CA338F" w:rsidP="00CA338F">
      <w:pPr>
        <w:rPr>
          <w:lang w:eastAsia="en-US"/>
        </w:rPr>
      </w:pPr>
    </w:p>
    <w:p w14:paraId="29179EAD" w14:textId="77777777" w:rsidR="00CA338F" w:rsidRDefault="00CA338F" w:rsidP="00CA338F">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A338F" w14:paraId="19B1C2CC" w14:textId="77777777" w:rsidTr="00D222F8">
        <w:tc>
          <w:tcPr>
            <w:tcW w:w="2009" w:type="dxa"/>
            <w:tcBorders>
              <w:top w:val="single" w:sz="4" w:space="0" w:color="auto"/>
              <w:left w:val="single" w:sz="4" w:space="0" w:color="auto"/>
              <w:bottom w:val="single" w:sz="4" w:space="0" w:color="auto"/>
              <w:right w:val="single" w:sz="4" w:space="0" w:color="auto"/>
            </w:tcBorders>
          </w:tcPr>
          <w:p w14:paraId="0A2F2606" w14:textId="77777777" w:rsidR="00CA338F" w:rsidRDefault="00CA338F"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D2591E" w14:textId="77777777" w:rsidR="00CA338F" w:rsidRDefault="00CA338F" w:rsidP="00D222F8">
            <w:pPr>
              <w:jc w:val="center"/>
              <w:rPr>
                <w:b/>
                <w:lang w:eastAsia="zh-CN"/>
              </w:rPr>
            </w:pPr>
            <w:r>
              <w:rPr>
                <w:b/>
                <w:lang w:eastAsia="zh-CN"/>
              </w:rPr>
              <w:t>Comment</w:t>
            </w:r>
          </w:p>
        </w:tc>
      </w:tr>
      <w:tr w:rsidR="00CA338F" w14:paraId="2BF697B0" w14:textId="77777777" w:rsidTr="00D222F8">
        <w:tc>
          <w:tcPr>
            <w:tcW w:w="2009" w:type="dxa"/>
            <w:tcBorders>
              <w:top w:val="single" w:sz="4" w:space="0" w:color="auto"/>
              <w:left w:val="single" w:sz="4" w:space="0" w:color="auto"/>
              <w:bottom w:val="single" w:sz="4" w:space="0" w:color="auto"/>
              <w:right w:val="single" w:sz="4" w:space="0" w:color="auto"/>
            </w:tcBorders>
          </w:tcPr>
          <w:p w14:paraId="538AB8FE" w14:textId="0C3B5C3D" w:rsidR="00CA338F"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3EC5145" w14:textId="50E87C29" w:rsidR="00CA338F" w:rsidRDefault="00D222F8" w:rsidP="00D222F8">
            <w:pPr>
              <w:jc w:val="left"/>
              <w:rPr>
                <w:bCs/>
                <w:lang w:eastAsia="zh-CN"/>
              </w:rPr>
            </w:pPr>
            <w:r>
              <w:rPr>
                <w:bCs/>
                <w:lang w:eastAsia="zh-CN"/>
              </w:rPr>
              <w:t>We are fine with proposal 1-7, proposal 1-8 and proposal 1-9</w:t>
            </w:r>
          </w:p>
        </w:tc>
      </w:tr>
      <w:tr w:rsidR="003720F9" w14:paraId="51D5904D" w14:textId="77777777" w:rsidTr="00D222F8">
        <w:tc>
          <w:tcPr>
            <w:tcW w:w="2009" w:type="dxa"/>
            <w:tcBorders>
              <w:top w:val="single" w:sz="4" w:space="0" w:color="auto"/>
              <w:left w:val="single" w:sz="4" w:space="0" w:color="auto"/>
              <w:bottom w:val="single" w:sz="4" w:space="0" w:color="auto"/>
              <w:right w:val="single" w:sz="4" w:space="0" w:color="auto"/>
            </w:tcBorders>
          </w:tcPr>
          <w:p w14:paraId="2E2609B0" w14:textId="7799361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BBBF687"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1-7: OK</w:t>
            </w:r>
          </w:p>
          <w:p w14:paraId="04ED767C"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1-8: OK</w:t>
            </w:r>
          </w:p>
          <w:p w14:paraId="044E7B1C" w14:textId="24E71391" w:rsidR="003720F9" w:rsidRDefault="003720F9" w:rsidP="003720F9">
            <w:pPr>
              <w:rPr>
                <w:bCs/>
                <w:lang w:eastAsia="zh-CN"/>
              </w:rPr>
            </w:pPr>
            <w:r>
              <w:rPr>
                <w:rFonts w:eastAsia="MS Mincho" w:hint="eastAsia"/>
                <w:bCs/>
                <w:lang w:eastAsia="ja-JP"/>
              </w:rPr>
              <w:t>P</w:t>
            </w:r>
            <w:r>
              <w:rPr>
                <w:rFonts w:eastAsia="MS Mincho"/>
                <w:bCs/>
                <w:lang w:eastAsia="ja-JP"/>
              </w:rPr>
              <w:t>1-9: OK</w:t>
            </w:r>
          </w:p>
        </w:tc>
      </w:tr>
      <w:tr w:rsidR="003720F9" w14:paraId="5902A715" w14:textId="77777777" w:rsidTr="00D222F8">
        <w:tc>
          <w:tcPr>
            <w:tcW w:w="2009" w:type="dxa"/>
            <w:tcBorders>
              <w:top w:val="single" w:sz="4" w:space="0" w:color="auto"/>
              <w:left w:val="single" w:sz="4" w:space="0" w:color="auto"/>
              <w:bottom w:val="single" w:sz="4" w:space="0" w:color="auto"/>
              <w:right w:val="single" w:sz="4" w:space="0" w:color="auto"/>
            </w:tcBorders>
          </w:tcPr>
          <w:p w14:paraId="090DBD7B" w14:textId="17AB6014"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AD38C" w14:textId="1AAA881E" w:rsidR="003720F9" w:rsidRDefault="00B17BC7" w:rsidP="003720F9">
            <w:pPr>
              <w:rPr>
                <w:bCs/>
                <w:lang w:eastAsia="zh-CN"/>
              </w:rPr>
            </w:pPr>
            <w:r>
              <w:rPr>
                <w:bCs/>
                <w:lang w:eastAsia="zh-CN"/>
              </w:rPr>
              <w:t>We are OK with 1-7, 1-8 &amp; 1-9</w:t>
            </w:r>
          </w:p>
        </w:tc>
      </w:tr>
      <w:tr w:rsidR="003720F9" w14:paraId="2E8CB748" w14:textId="77777777" w:rsidTr="00D222F8">
        <w:tc>
          <w:tcPr>
            <w:tcW w:w="2009" w:type="dxa"/>
            <w:tcBorders>
              <w:top w:val="single" w:sz="4" w:space="0" w:color="auto"/>
              <w:left w:val="single" w:sz="4" w:space="0" w:color="auto"/>
              <w:bottom w:val="single" w:sz="4" w:space="0" w:color="auto"/>
              <w:right w:val="single" w:sz="4" w:space="0" w:color="auto"/>
            </w:tcBorders>
          </w:tcPr>
          <w:p w14:paraId="55D0A8F8" w14:textId="7D0C498D" w:rsidR="003720F9" w:rsidRDefault="00756C54"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3CF3B56" w14:textId="4FACBC3C" w:rsidR="003720F9" w:rsidRDefault="00756C54" w:rsidP="003720F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30BE19F9" w14:textId="67806580" w:rsidR="004B5DF2" w:rsidRDefault="004B5DF2" w:rsidP="003720F9">
            <w:pPr>
              <w:rPr>
                <w:rFonts w:eastAsia="MS Mincho"/>
                <w:bCs/>
                <w:lang w:eastAsia="ja-JP"/>
              </w:rPr>
            </w:pPr>
            <w:ins w:id="109" w:author="Sigen Ye (Apple)" w:date="2022-05-11T14:56:00Z">
              <w:r>
                <w:rPr>
                  <w:rFonts w:eastAsia="MS Mincho"/>
                  <w:bCs/>
                  <w:lang w:eastAsia="ja-JP"/>
                </w:rPr>
                <w:t>In the main bullet we need to be precise what we may by “carrier type”</w:t>
              </w:r>
              <w:r w:rsidR="0015730C">
                <w:rPr>
                  <w:rFonts w:eastAsia="MS Mincho"/>
                  <w:bCs/>
                  <w:lang w:eastAsia="ja-JP"/>
                </w:rPr>
                <w:t xml:space="preserve">. I made </w:t>
              </w:r>
            </w:ins>
            <w:ins w:id="110" w:author="Sigen Ye (Apple)" w:date="2022-05-11T14:57:00Z">
              <w:r w:rsidR="0015730C">
                <w:rPr>
                  <w:rFonts w:eastAsia="MS Mincho"/>
                  <w:bCs/>
                  <w:lang w:eastAsia="ja-JP"/>
                </w:rPr>
                <w:t>a modification below, but not sure if anything else is considered as carrier type in this context.</w:t>
              </w:r>
            </w:ins>
          </w:p>
          <w:p w14:paraId="3CD4CD3A" w14:textId="77777777" w:rsidR="00756C54" w:rsidRDefault="00756C54" w:rsidP="003720F9">
            <w:pPr>
              <w:rPr>
                <w:rFonts w:eastAsia="MS Mincho"/>
                <w:bCs/>
                <w:lang w:eastAsia="ja-JP"/>
              </w:rPr>
            </w:pPr>
          </w:p>
          <w:p w14:paraId="4AD204CF" w14:textId="77777777" w:rsidR="00756C54" w:rsidRDefault="00756C54" w:rsidP="00756C54">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760F51C3" w14:textId="539E14B4" w:rsidR="00756C54" w:rsidRDefault="00756C54" w:rsidP="00756C54">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sidDel="00370C50">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4C09A81" w14:textId="77777777" w:rsidR="00756C54" w:rsidRDefault="00756C54" w:rsidP="00756C54">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2BF419A9" w14:textId="77777777" w:rsidR="00756C54" w:rsidRDefault="00756C54" w:rsidP="00756C54">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E893738" w14:textId="220D765A" w:rsidR="00756C54" w:rsidRPr="007B6F87" w:rsidRDefault="00756C54" w:rsidP="00756C54">
            <w:pPr>
              <w:pStyle w:val="a"/>
              <w:numPr>
                <w:ilvl w:val="0"/>
                <w:numId w:val="17"/>
              </w:numPr>
              <w:rPr>
                <w:rFonts w:eastAsia="KaiTi"/>
                <w:szCs w:val="20"/>
                <w:lang w:eastAsia="zh-CN"/>
              </w:rPr>
            </w:pPr>
            <w:ins w:id="119" w:author="Haipeng HP1 Lei" w:date="2022-05-11T10:38:00Z">
              <w:r w:rsidRPr="007B6F87">
                <w:rPr>
                  <w:rFonts w:eastAsia="KaiTi"/>
                  <w:szCs w:val="20"/>
                  <w:lang w:eastAsia="zh-CN"/>
                </w:rPr>
                <w:t xml:space="preserve">At least support same carrier type </w:t>
              </w:r>
            </w:ins>
            <w:ins w:id="120" w:author="Sigen Ye (Apple)" w:date="2022-05-11T14:56:00Z">
              <w:r w:rsidR="004B5DF2">
                <w:rPr>
                  <w:rFonts w:eastAsia="KaiTi"/>
                  <w:szCs w:val="20"/>
                  <w:lang w:eastAsia="zh-CN"/>
                </w:rPr>
                <w:t xml:space="preserve">(FDD or TDD, licensed or unlicensed) </w:t>
              </w:r>
            </w:ins>
            <w:ins w:id="121" w:author="Haipeng HP1 Lei" w:date="2022-05-11T10:38:00Z">
              <w:r w:rsidRPr="007B6F87">
                <w:rPr>
                  <w:rFonts w:eastAsia="KaiTi"/>
                  <w:szCs w:val="20"/>
                  <w:lang w:eastAsia="zh-CN"/>
                </w:rPr>
                <w:t>among co-scheduled cells by a DCI format 0-X/1-X</w:t>
              </w:r>
            </w:ins>
          </w:p>
          <w:p w14:paraId="01183C7C" w14:textId="77777777" w:rsidR="00756C54" w:rsidRDefault="00756C54" w:rsidP="00756C54">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0EF11DA" w14:textId="44B2EAB1" w:rsidR="00756C54" w:rsidRDefault="00D60D7E" w:rsidP="003720F9">
            <w:pPr>
              <w:rPr>
                <w:rFonts w:eastAsia="MS Mincho"/>
                <w:bCs/>
                <w:lang w:eastAsia="ja-JP"/>
              </w:rPr>
            </w:pPr>
            <w:r>
              <w:rPr>
                <w:rFonts w:eastAsia="MS Mincho"/>
                <w:bCs/>
                <w:lang w:eastAsia="ja-JP"/>
              </w:rPr>
              <w:t>P1-8/P1-9: OK</w:t>
            </w:r>
          </w:p>
        </w:tc>
      </w:tr>
      <w:tr w:rsidR="003720F9" w:rsidRPr="00785281" w14:paraId="3A4CABF8" w14:textId="77777777" w:rsidTr="00D222F8">
        <w:tc>
          <w:tcPr>
            <w:tcW w:w="2009" w:type="dxa"/>
          </w:tcPr>
          <w:p w14:paraId="67600BE3" w14:textId="726F94ED" w:rsidR="003720F9" w:rsidRPr="00785281" w:rsidRDefault="00785281" w:rsidP="00785281">
            <w:r w:rsidRPr="00785281">
              <w:rPr>
                <w:rFonts w:hint="eastAsia"/>
              </w:rPr>
              <w:t>Spreadtrum</w:t>
            </w:r>
          </w:p>
        </w:tc>
        <w:tc>
          <w:tcPr>
            <w:tcW w:w="7353" w:type="dxa"/>
          </w:tcPr>
          <w:p w14:paraId="5F7150DB" w14:textId="0DBA032F" w:rsidR="00785281" w:rsidRPr="00785281" w:rsidRDefault="00785281" w:rsidP="00785281">
            <w:r w:rsidRPr="00785281">
              <w:rPr>
                <w:rFonts w:hint="eastAsia"/>
              </w:rPr>
              <w:t>For</w:t>
            </w:r>
            <w:r w:rsidRPr="00785281">
              <w:t xml:space="preserve"> Proposal 1-7, “</w:t>
            </w:r>
            <w:r w:rsidRPr="00785281">
              <w:rPr>
                <w:rFonts w:hint="eastAsia"/>
              </w:rPr>
              <w:t xml:space="preserve">same </w:t>
            </w:r>
            <w:r w:rsidRPr="00785281">
              <w:t xml:space="preserve">SCS </w:t>
            </w:r>
            <w:del w:id="122" w:author="Haipeng HP1 Lei" w:date="2022-05-11T10:37:00Z">
              <w:r w:rsidRPr="00785281" w:rsidDel="00370C50">
                <w:delText xml:space="preserve">configuration </w:delText>
              </w:r>
            </w:del>
            <w:r w:rsidRPr="00785281">
              <w:t xml:space="preserve">among co-scheduled cells” refers to (Alt1) the actual scheduled cells by one DCI 0_X/1_X, or (Alt2) configured into </w:t>
            </w:r>
            <w:r>
              <w:t>a</w:t>
            </w:r>
            <w:r w:rsidRPr="00785281">
              <w:t xml:space="preserve"> multi-cell group can be scheduled by DCI 0_X/1_X. </w:t>
            </w:r>
          </w:p>
          <w:p w14:paraId="6AB4EF49" w14:textId="3E85604B" w:rsidR="00785281" w:rsidRPr="00785281" w:rsidRDefault="00785281" w:rsidP="00CC6171">
            <w:r w:rsidRPr="00785281">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r w:rsidR="00CC6171">
              <w:t>.</w:t>
            </w:r>
          </w:p>
        </w:tc>
      </w:tr>
      <w:tr w:rsidR="000A698B" w14:paraId="5A9145EF" w14:textId="77777777" w:rsidTr="00D222F8">
        <w:tc>
          <w:tcPr>
            <w:tcW w:w="2009" w:type="dxa"/>
          </w:tcPr>
          <w:p w14:paraId="2A6E2AE0" w14:textId="6290C46C" w:rsidR="000A698B" w:rsidRDefault="000A698B" w:rsidP="000A698B">
            <w:pPr>
              <w:jc w:val="left"/>
              <w:rPr>
                <w:bCs/>
                <w:lang w:eastAsia="zh-CN"/>
              </w:rPr>
            </w:pPr>
            <w:r>
              <w:rPr>
                <w:rFonts w:hint="eastAsia"/>
                <w:bCs/>
              </w:rPr>
              <w:t>L</w:t>
            </w:r>
            <w:r>
              <w:rPr>
                <w:bCs/>
              </w:rPr>
              <w:t>G</w:t>
            </w:r>
          </w:p>
        </w:tc>
        <w:tc>
          <w:tcPr>
            <w:tcW w:w="7353" w:type="dxa"/>
          </w:tcPr>
          <w:p w14:paraId="66CC3E7F" w14:textId="77777777" w:rsidR="000A698B" w:rsidRDefault="000A698B" w:rsidP="000A698B">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4486711E" w14:textId="77777777" w:rsidR="000A698B" w:rsidRDefault="000A698B" w:rsidP="000A698B">
            <w:pPr>
              <w:jc w:val="left"/>
              <w:rPr>
                <w:bCs/>
              </w:rPr>
            </w:pPr>
            <w:r>
              <w:rPr>
                <w:bCs/>
              </w:rPr>
              <w:t>P1-8: OK</w:t>
            </w:r>
          </w:p>
          <w:p w14:paraId="5F6FAEC9" w14:textId="74AE63B6" w:rsidR="000A698B" w:rsidRDefault="000A698B" w:rsidP="000A698B">
            <w:pPr>
              <w:jc w:val="left"/>
              <w:rPr>
                <w:bCs/>
                <w:lang w:eastAsia="zh-CN"/>
              </w:rPr>
            </w:pPr>
            <w:r>
              <w:rPr>
                <w:bCs/>
              </w:rPr>
              <w:t>P1-9: OK</w:t>
            </w:r>
          </w:p>
        </w:tc>
      </w:tr>
      <w:tr w:rsidR="003720F9" w14:paraId="6EC38459" w14:textId="77777777" w:rsidTr="00D222F8">
        <w:tc>
          <w:tcPr>
            <w:tcW w:w="2009" w:type="dxa"/>
          </w:tcPr>
          <w:p w14:paraId="1234D7C4" w14:textId="73C4150F" w:rsidR="003720F9" w:rsidRDefault="003720F9" w:rsidP="003720F9">
            <w:pPr>
              <w:jc w:val="left"/>
              <w:rPr>
                <w:bCs/>
                <w:lang w:eastAsia="zh-CN"/>
              </w:rPr>
            </w:pPr>
          </w:p>
        </w:tc>
        <w:tc>
          <w:tcPr>
            <w:tcW w:w="7353" w:type="dxa"/>
          </w:tcPr>
          <w:p w14:paraId="104629F0" w14:textId="68111E4B" w:rsidR="003720F9" w:rsidRDefault="003720F9" w:rsidP="003720F9">
            <w:pPr>
              <w:jc w:val="left"/>
              <w:rPr>
                <w:bCs/>
                <w:lang w:eastAsia="zh-CN"/>
              </w:rPr>
            </w:pPr>
          </w:p>
        </w:tc>
      </w:tr>
      <w:tr w:rsidR="003720F9" w14:paraId="37596B2D" w14:textId="77777777" w:rsidTr="00D222F8">
        <w:tc>
          <w:tcPr>
            <w:tcW w:w="2009" w:type="dxa"/>
          </w:tcPr>
          <w:p w14:paraId="5DB931F5" w14:textId="05FDDE50" w:rsidR="003720F9" w:rsidRDefault="003720F9" w:rsidP="003720F9">
            <w:pPr>
              <w:rPr>
                <w:bCs/>
                <w:lang w:val="en-US" w:eastAsia="zh-CN"/>
              </w:rPr>
            </w:pPr>
          </w:p>
        </w:tc>
        <w:tc>
          <w:tcPr>
            <w:tcW w:w="7353" w:type="dxa"/>
          </w:tcPr>
          <w:p w14:paraId="24BE65F0" w14:textId="4468DD48" w:rsidR="003720F9" w:rsidRDefault="003720F9" w:rsidP="003720F9">
            <w:pPr>
              <w:pStyle w:val="a7"/>
              <w:rPr>
                <w:bCs/>
                <w:lang w:val="en-US" w:eastAsia="zh-CN"/>
              </w:rPr>
            </w:pPr>
          </w:p>
        </w:tc>
      </w:tr>
    </w:tbl>
    <w:p w14:paraId="5698406E" w14:textId="77777777" w:rsidR="00CA338F" w:rsidRPr="000B1153" w:rsidRDefault="00CA338F" w:rsidP="00CA338F">
      <w:pPr>
        <w:rPr>
          <w:lang w:eastAsia="en-US"/>
        </w:rPr>
      </w:pPr>
    </w:p>
    <w:p w14:paraId="29ECAE14" w14:textId="77777777" w:rsidR="00CA338F" w:rsidRDefault="00CA338F" w:rsidP="00CA338F">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af1"/>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Huawei, HiSilicon</w:t>
            </w:r>
          </w:p>
          <w:p w14:paraId="3D8746E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9B84CD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KaiTi"/>
                <w:b/>
                <w:bCs/>
                <w:sz w:val="22"/>
                <w:lang w:eastAsia="zh-CN"/>
              </w:rPr>
            </w:pPr>
          </w:p>
          <w:p w14:paraId="2C0F55C0"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ZTE</w:t>
            </w:r>
          </w:p>
          <w:p w14:paraId="63595F7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6B06BB0" w14:textId="77777777" w:rsidR="0032026E" w:rsidRDefault="0032026E">
            <w:pPr>
              <w:rPr>
                <w:rFonts w:eastAsia="KaiTi"/>
                <w:b/>
                <w:bCs/>
                <w:sz w:val="22"/>
                <w:lang w:eastAsia="zh-CN"/>
              </w:rPr>
            </w:pPr>
          </w:p>
          <w:p w14:paraId="69202AC2"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Nokia, Nokia Shanghai Bell</w:t>
            </w:r>
          </w:p>
          <w:p w14:paraId="12153D0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53D211C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3BF6D2ED" w14:textId="77777777" w:rsidR="0032026E" w:rsidRDefault="0032026E">
            <w:pPr>
              <w:rPr>
                <w:rFonts w:eastAsia="KaiTi"/>
                <w:b/>
                <w:bCs/>
                <w:sz w:val="22"/>
                <w:lang w:eastAsia="zh-CN"/>
              </w:rPr>
            </w:pPr>
          </w:p>
          <w:p w14:paraId="07069A2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Spreadtrum Communications</w:t>
            </w:r>
          </w:p>
          <w:p w14:paraId="23548BA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7D7E7C6D" w14:textId="77777777" w:rsidR="0032026E" w:rsidRDefault="0032026E">
            <w:pPr>
              <w:rPr>
                <w:rFonts w:eastAsia="KaiTi"/>
                <w:b/>
                <w:bCs/>
                <w:sz w:val="22"/>
                <w:lang w:eastAsia="zh-CN"/>
              </w:rPr>
            </w:pPr>
          </w:p>
          <w:p w14:paraId="78785DFA" w14:textId="77777777" w:rsidR="0032026E" w:rsidRDefault="00095215">
            <w:pPr>
              <w:pStyle w:val="a"/>
              <w:numPr>
                <w:ilvl w:val="0"/>
                <w:numId w:val="17"/>
              </w:numPr>
              <w:rPr>
                <w:rFonts w:eastAsia="KaiTi"/>
                <w:b/>
                <w:bCs/>
                <w:szCs w:val="20"/>
                <w:lang w:eastAsia="zh-CN"/>
              </w:rPr>
            </w:pPr>
            <w:r>
              <w:rPr>
                <w:rFonts w:eastAsia="KaiTi"/>
                <w:b/>
                <w:bCs/>
                <w:szCs w:val="20"/>
                <w:lang w:eastAsia="zh-CN"/>
              </w:rPr>
              <w:t>Vivo:</w:t>
            </w:r>
          </w:p>
          <w:p w14:paraId="3CBA2DBE" w14:textId="77777777" w:rsidR="0032026E" w:rsidRDefault="00095215">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4D79977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B532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E5124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9E407C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6C0AB4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71C546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3D27E44" w14:textId="77777777" w:rsidR="0032026E" w:rsidRDefault="0032026E">
            <w:pPr>
              <w:rPr>
                <w:rFonts w:eastAsia="KaiTi"/>
                <w:b/>
                <w:bCs/>
                <w:sz w:val="22"/>
                <w:lang w:eastAsia="zh-CN"/>
              </w:rPr>
            </w:pPr>
          </w:p>
          <w:p w14:paraId="4D42DD0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CATT</w:t>
            </w:r>
          </w:p>
          <w:p w14:paraId="19274093"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8C1382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Option-1: is fixed to N, the scheduled cells are configured by higher layer.</w:t>
            </w:r>
          </w:p>
          <w:p w14:paraId="4794FBC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398CBF11" w14:textId="77777777" w:rsidR="0032026E" w:rsidRDefault="0032026E">
            <w:pPr>
              <w:rPr>
                <w:rFonts w:eastAsia="KaiTi"/>
                <w:b/>
                <w:bCs/>
                <w:sz w:val="22"/>
                <w:lang w:eastAsia="zh-CN"/>
              </w:rPr>
            </w:pPr>
          </w:p>
          <w:p w14:paraId="678AAF9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4E7FFBF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KaiTi"/>
                <w:b/>
                <w:bCs/>
                <w:sz w:val="22"/>
                <w:lang w:eastAsia="zh-CN"/>
              </w:rPr>
            </w:pPr>
          </w:p>
          <w:p w14:paraId="492C13F1"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NEC</w:t>
            </w:r>
          </w:p>
          <w:p w14:paraId="3B05D4E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69C4646C" w14:textId="77777777" w:rsidR="0032026E" w:rsidRDefault="0032026E">
            <w:pPr>
              <w:pStyle w:val="a"/>
              <w:numPr>
                <w:ilvl w:val="0"/>
                <w:numId w:val="0"/>
              </w:numPr>
              <w:ind w:left="360"/>
              <w:jc w:val="both"/>
              <w:rPr>
                <w:rFonts w:eastAsia="KaiTi"/>
                <w:b/>
                <w:bCs/>
                <w:sz w:val="22"/>
                <w:lang w:eastAsia="zh-CN"/>
              </w:rPr>
            </w:pPr>
          </w:p>
          <w:p w14:paraId="2E4D754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Lenovo</w:t>
            </w:r>
          </w:p>
          <w:p w14:paraId="6C98E9C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414E427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KaiTi"/>
                <w:b/>
                <w:bCs/>
                <w:sz w:val="22"/>
                <w:lang w:eastAsia="zh-CN"/>
              </w:rPr>
            </w:pPr>
          </w:p>
          <w:p w14:paraId="5EBFAC65"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Xiaomi</w:t>
            </w:r>
          </w:p>
          <w:p w14:paraId="7A457E85"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713C0B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2BD5AF0F" w14:textId="77777777" w:rsidR="0032026E" w:rsidRDefault="0032026E">
            <w:pPr>
              <w:rPr>
                <w:rFonts w:eastAsia="KaiTi"/>
                <w:b/>
                <w:bCs/>
                <w:sz w:val="22"/>
                <w:lang w:eastAsia="zh-CN"/>
              </w:rPr>
            </w:pPr>
          </w:p>
          <w:p w14:paraId="3FA9A63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OPPO</w:t>
            </w:r>
          </w:p>
          <w:p w14:paraId="6A5A8F0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2F2DF3D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10F008A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3879839"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3E7A2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48422E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2E106EB5" w14:textId="77777777" w:rsidR="0032026E" w:rsidRDefault="0032026E">
            <w:pPr>
              <w:rPr>
                <w:rFonts w:eastAsia="KaiTi"/>
                <w:b/>
                <w:bCs/>
                <w:sz w:val="22"/>
                <w:lang w:eastAsia="zh-CN"/>
              </w:rPr>
            </w:pPr>
          </w:p>
          <w:p w14:paraId="4773D95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InterDigital</w:t>
            </w:r>
          </w:p>
          <w:p w14:paraId="4265B24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527609B1" w14:textId="77777777" w:rsidR="0032026E" w:rsidRDefault="0032026E">
            <w:pPr>
              <w:rPr>
                <w:rFonts w:eastAsia="KaiTi"/>
                <w:b/>
                <w:bCs/>
                <w:sz w:val="22"/>
                <w:lang w:val="en-US" w:eastAsia="zh-CN"/>
              </w:rPr>
            </w:pPr>
          </w:p>
          <w:p w14:paraId="155E9D5A"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CAICT</w:t>
            </w:r>
          </w:p>
          <w:p w14:paraId="69C73533" w14:textId="77777777" w:rsidR="0032026E" w:rsidRDefault="00095215">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1A50C583" w14:textId="77777777" w:rsidR="0032026E" w:rsidRDefault="0032026E">
            <w:pPr>
              <w:rPr>
                <w:rFonts w:eastAsia="KaiTi"/>
                <w:b/>
                <w:bCs/>
                <w:sz w:val="22"/>
                <w:lang w:eastAsia="zh-CN"/>
              </w:rPr>
            </w:pPr>
          </w:p>
          <w:p w14:paraId="27B6003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Apple</w:t>
            </w:r>
          </w:p>
          <w:p w14:paraId="0C331EB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38458B3" w14:textId="77777777" w:rsidR="0032026E" w:rsidRDefault="0032026E">
            <w:pPr>
              <w:rPr>
                <w:rFonts w:eastAsia="KaiTi"/>
                <w:b/>
                <w:bCs/>
                <w:sz w:val="22"/>
                <w:lang w:eastAsia="zh-CN"/>
              </w:rPr>
            </w:pPr>
          </w:p>
          <w:p w14:paraId="274B955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NTT DOCOMO</w:t>
            </w:r>
          </w:p>
          <w:p w14:paraId="19ADA51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35A345D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53BA09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Alt.2: 6</w:t>
            </w:r>
          </w:p>
          <w:p w14:paraId="231D148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DAA84E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KaiTi"/>
                <w:b/>
                <w:bCs/>
                <w:sz w:val="22"/>
                <w:lang w:eastAsia="zh-CN"/>
              </w:rPr>
            </w:pPr>
          </w:p>
          <w:p w14:paraId="77C8F3E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LG Electronics</w:t>
            </w:r>
          </w:p>
          <w:p w14:paraId="734165A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2EE624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4E027D0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5082B7F4" w14:textId="77777777" w:rsidR="0032026E" w:rsidRDefault="0032026E">
            <w:pPr>
              <w:rPr>
                <w:rFonts w:eastAsia="KaiTi"/>
                <w:b/>
                <w:bCs/>
                <w:sz w:val="22"/>
                <w:lang w:eastAsia="zh-CN"/>
              </w:rPr>
            </w:pPr>
          </w:p>
          <w:p w14:paraId="41D7D9A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MediaTek</w:t>
            </w:r>
          </w:p>
          <w:p w14:paraId="10C545C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B132EB8" w14:textId="77777777" w:rsidR="0032026E" w:rsidRDefault="0032026E">
            <w:pPr>
              <w:pStyle w:val="a"/>
              <w:numPr>
                <w:ilvl w:val="0"/>
                <w:numId w:val="0"/>
              </w:numPr>
              <w:ind w:left="360"/>
              <w:jc w:val="both"/>
              <w:rPr>
                <w:rFonts w:eastAsia="KaiTi"/>
                <w:b/>
                <w:bCs/>
                <w:sz w:val="22"/>
                <w:lang w:eastAsia="zh-CN"/>
              </w:rPr>
            </w:pPr>
          </w:p>
          <w:p w14:paraId="29F44EF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Intel</w:t>
            </w:r>
          </w:p>
          <w:p w14:paraId="1C8638F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44430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7019CA3" w14:textId="77777777" w:rsidR="0032026E" w:rsidRDefault="0032026E">
            <w:pPr>
              <w:rPr>
                <w:rFonts w:eastAsia="KaiTi"/>
                <w:b/>
                <w:bCs/>
                <w:sz w:val="22"/>
                <w:lang w:eastAsia="zh-CN"/>
              </w:rPr>
            </w:pPr>
          </w:p>
          <w:p w14:paraId="03E2DC0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Ericsson</w:t>
            </w:r>
          </w:p>
          <w:p w14:paraId="3120B97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4F77BC6F" w14:textId="77777777" w:rsidR="0032026E" w:rsidRDefault="0032026E">
            <w:pPr>
              <w:pStyle w:val="a"/>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6E27D9F8" w14:textId="77777777" w:rsidR="0032026E" w:rsidRDefault="00095215">
      <w:pPr>
        <w:pStyle w:val="a"/>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09E1FFF9"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E25B71E" w14:textId="77777777" w:rsidR="0032026E" w:rsidRDefault="00095215">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7EED490"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05D69E9" w14:textId="77777777" w:rsidR="0032026E" w:rsidRDefault="00095215">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0AB4E212" w14:textId="77777777" w:rsidR="0032026E" w:rsidRDefault="0032026E">
      <w:pPr>
        <w:pStyle w:val="a"/>
        <w:numPr>
          <w:ilvl w:val="0"/>
          <w:numId w:val="0"/>
        </w:numPr>
        <w:spacing w:after="120"/>
        <w:ind w:left="720"/>
        <w:jc w:val="both"/>
        <w:rPr>
          <w:rFonts w:eastAsia="KaiTi"/>
          <w:b/>
          <w:bCs/>
          <w:sz w:val="22"/>
          <w:lang w:val="en-US" w:eastAsia="zh-CN"/>
        </w:rPr>
      </w:pPr>
    </w:p>
    <w:p w14:paraId="58517885" w14:textId="77777777" w:rsidR="0032026E" w:rsidRDefault="00095215">
      <w:pPr>
        <w:spacing w:after="120"/>
        <w:rPr>
          <w:lang w:eastAsia="en-US"/>
        </w:rPr>
      </w:pPr>
      <w:r>
        <w:rPr>
          <w:lang w:eastAsia="en-US"/>
        </w:rPr>
        <w:t xml:space="preserve">In addition, two companies [ZTE, Ericsson] support 4 or 8 as the maximum schedulable carrier number. One company </w:t>
      </w:r>
      <w:r>
        <w:rPr>
          <w:lang w:eastAsia="en-US"/>
        </w:rPr>
        <w:lastRenderedPageBreak/>
        <w:t>[Apple] propose FFS 3 or 4. One company [InterDigital] propose the maximum number is not lower than 4. One company [NTT DOCOMO] propose FFS 8, 6 or 4. One company [MediaTek] propose 4 or more.</w:t>
      </w:r>
    </w:p>
    <w:p w14:paraId="4889780F" w14:textId="77777777" w:rsidR="0032026E" w:rsidRDefault="00095215">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73C5717" w14:textId="77777777" w:rsidR="0032026E" w:rsidRDefault="00095215">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00E5D3DE"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BFD9C35" w14:textId="77777777" w:rsidR="0032026E" w:rsidRDefault="0032026E">
      <w:pPr>
        <w:rPr>
          <w:lang w:eastAsia="en-US"/>
        </w:rPr>
      </w:pPr>
    </w:p>
    <w:p w14:paraId="1B5E455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706C5" w14:textId="77777777" w:rsidR="0032026E" w:rsidRDefault="00095215">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EEB5B77"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20C6A7" w14:textId="77777777" w:rsidR="0032026E" w:rsidRDefault="0032026E">
      <w:pPr>
        <w:rPr>
          <w:lang w:eastAsia="en-US"/>
        </w:rPr>
      </w:pPr>
    </w:p>
    <w:p w14:paraId="3271AB5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4DC7FF8D"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a"/>
              <w:numPr>
                <w:ilvl w:val="0"/>
                <w:numId w:val="16"/>
              </w:numPr>
              <w:rPr>
                <w:rFonts w:eastAsia="MS Mincho"/>
                <w:bCs/>
                <w:lang w:eastAsia="ja-JP"/>
              </w:rPr>
            </w:pPr>
            <w:r>
              <w:rPr>
                <w:rFonts w:eastAsia="MS Mincho" w:hint="eastAsia"/>
                <w:bCs/>
                <w:lang w:eastAsia="ja-JP"/>
              </w:rPr>
              <w:lastRenderedPageBreak/>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0DF46D6D" w14:textId="77777777" w:rsidR="0032026E" w:rsidRDefault="00095215">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75169DA6" w14:textId="77777777" w:rsidR="0032026E" w:rsidRDefault="00095215">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7FAAEC33" w14:textId="77777777" w:rsidR="0032026E" w:rsidRDefault="00095215">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4E1BEC33" w14:textId="77777777" w:rsidR="0032026E" w:rsidRDefault="00095215">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0414336" w14:textId="77777777" w:rsidR="0032026E" w:rsidRDefault="00095215">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2BC2A90" w14:textId="77777777" w:rsidR="0032026E" w:rsidRDefault="00095215">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7B995C8" w14:textId="77777777" w:rsidR="0032026E" w:rsidRDefault="0032026E">
            <w:pPr>
              <w:pStyle w:val="a"/>
              <w:numPr>
                <w:ilvl w:val="0"/>
                <w:numId w:val="0"/>
              </w:numPr>
              <w:rPr>
                <w:rFonts w:eastAsia="KaiTi"/>
                <w:szCs w:val="20"/>
                <w:lang w:eastAsia="zh-CN"/>
              </w:rPr>
            </w:pPr>
          </w:p>
          <w:p w14:paraId="75B3C75D" w14:textId="77777777" w:rsidR="0032026E" w:rsidRDefault="0032026E">
            <w:pPr>
              <w:rPr>
                <w:lang w:eastAsia="en-US"/>
              </w:rPr>
            </w:pPr>
          </w:p>
          <w:p w14:paraId="0CF423F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0D14F96D"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w:t>
            </w:r>
            <w:r>
              <w:rPr>
                <w:rFonts w:eastAsia="MS Mincho"/>
                <w:bCs/>
                <w:lang w:eastAsia="ja-JP"/>
              </w:rPr>
              <w:lastRenderedPageBreak/>
              <w:t>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맑은 고딕"/>
                <w:bCs/>
              </w:rPr>
            </w:pPr>
            <w:r>
              <w:rPr>
                <w:rFonts w:eastAsia="맑은 고딕" w:hint="eastAsia"/>
                <w:bCs/>
              </w:rPr>
              <w:t>LG</w:t>
            </w:r>
          </w:p>
        </w:tc>
        <w:tc>
          <w:tcPr>
            <w:tcW w:w="7353" w:type="dxa"/>
          </w:tcPr>
          <w:p w14:paraId="635462C1"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375D7F2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맑은 고딕"/>
                <w:bCs/>
              </w:rPr>
            </w:pPr>
            <w:r>
              <w:rPr>
                <w:rFonts w:eastAsia="MS Mincho"/>
                <w:bCs/>
                <w:lang w:val="en-US" w:eastAsia="ja-JP"/>
              </w:rPr>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a"/>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a"/>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a"/>
              <w:numPr>
                <w:ilvl w:val="0"/>
                <w:numId w:val="0"/>
              </w:numPr>
              <w:rPr>
                <w:lang w:val="en-US" w:eastAsia="ja-JP"/>
              </w:rPr>
            </w:pPr>
          </w:p>
          <w:p w14:paraId="79A79B61" w14:textId="77777777" w:rsidR="0032026E" w:rsidRDefault="00095215">
            <w:pPr>
              <w:pStyle w:val="a"/>
              <w:numPr>
                <w:ilvl w:val="0"/>
                <w:numId w:val="0"/>
              </w:numPr>
              <w:rPr>
                <w:lang w:val="en-US" w:eastAsia="ja-JP"/>
              </w:rPr>
            </w:pPr>
            <w:r>
              <w:rPr>
                <w:lang w:val="en-US" w:eastAsia="ja-JP"/>
              </w:rPr>
              <w:t>Proposal 2-2:</w:t>
            </w:r>
          </w:p>
          <w:p w14:paraId="2E00DA9D" w14:textId="77777777" w:rsidR="0032026E" w:rsidRDefault="00095215">
            <w:pPr>
              <w:pStyle w:val="a"/>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392E96D" w14:textId="77777777" w:rsidR="0032026E" w:rsidRDefault="00095215">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611D3D6" w14:textId="77777777" w:rsidR="0032026E" w:rsidRDefault="00095215">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4F89F65" w14:textId="77777777" w:rsidR="0032026E" w:rsidRDefault="0032026E">
            <w:pPr>
              <w:pStyle w:val="a"/>
              <w:numPr>
                <w:ilvl w:val="0"/>
                <w:numId w:val="0"/>
              </w:numPr>
              <w:rPr>
                <w:rFonts w:eastAsia="KaiTi"/>
                <w:szCs w:val="20"/>
                <w:lang w:eastAsia="zh-CN"/>
              </w:rPr>
            </w:pPr>
          </w:p>
          <w:p w14:paraId="7107B9D5" w14:textId="77777777" w:rsidR="0032026E" w:rsidRDefault="00095215">
            <w:pPr>
              <w:pStyle w:val="a"/>
              <w:numPr>
                <w:ilvl w:val="0"/>
                <w:numId w:val="0"/>
              </w:numPr>
              <w:rPr>
                <w:lang w:val="en-US" w:eastAsia="ja-JP"/>
              </w:rPr>
            </w:pPr>
            <w:r>
              <w:rPr>
                <w:lang w:val="en-US" w:eastAsia="ja-JP"/>
              </w:rPr>
              <w:t>Proposal 2-3:</w:t>
            </w:r>
          </w:p>
          <w:p w14:paraId="50711FE8" w14:textId="77777777" w:rsidR="0032026E" w:rsidRDefault="00095215">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EE1E71E"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B6C2996" w14:textId="77777777" w:rsidR="0032026E" w:rsidRDefault="00095215">
            <w:pPr>
              <w:pStyle w:val="a"/>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맑은 고딕"/>
                <w:bCs/>
              </w:rPr>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w:t>
            </w:r>
            <w:r>
              <w:rPr>
                <w:lang w:eastAsia="zh-CN"/>
              </w:rPr>
              <w:lastRenderedPageBreak/>
              <w:t>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123" w:name="_Hlk103114705"/>
    </w:p>
    <w:p w14:paraId="5360030F"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8DD4AFF" w14:textId="77777777" w:rsidR="0032026E" w:rsidRDefault="00095215">
      <w:pPr>
        <w:pStyle w:val="a"/>
        <w:numPr>
          <w:ilvl w:val="0"/>
          <w:numId w:val="17"/>
        </w:numPr>
        <w:rPr>
          <w:rFonts w:eastAsia="KaiTi"/>
          <w:szCs w:val="20"/>
          <w:lang w:eastAsia="zh-CN"/>
        </w:rPr>
      </w:pPr>
      <w:ins w:id="124"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7C92DBD8"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125" w:author="Haipeng HP1 Lei" w:date="2022-05-10T22:29:00Z">
        <w:r>
          <w:rPr>
            <w:lang w:eastAsia="en-US"/>
          </w:rPr>
          <w:t xml:space="preserve">or equal to </w:t>
        </w:r>
      </w:ins>
      <w:r>
        <w:rPr>
          <w:lang w:eastAsia="en-US"/>
        </w:rPr>
        <w:t>4</w:t>
      </w:r>
      <w:r>
        <w:rPr>
          <w:rFonts w:eastAsia="KaiTi"/>
          <w:szCs w:val="20"/>
          <w:lang w:eastAsia="zh-CN"/>
        </w:rPr>
        <w:t>.</w:t>
      </w:r>
    </w:p>
    <w:p w14:paraId="2908EB0D" w14:textId="77777777" w:rsidR="0032026E" w:rsidRDefault="0032026E">
      <w:pPr>
        <w:rPr>
          <w:lang w:eastAsia="en-US"/>
        </w:rPr>
      </w:pPr>
    </w:p>
    <w:p w14:paraId="562E15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102AABF" w14:textId="77777777" w:rsidR="0032026E" w:rsidRDefault="00095215">
      <w:pPr>
        <w:pStyle w:val="a"/>
        <w:numPr>
          <w:ilvl w:val="0"/>
          <w:numId w:val="17"/>
        </w:numPr>
        <w:rPr>
          <w:rFonts w:eastAsia="KaiTi"/>
          <w:szCs w:val="20"/>
          <w:lang w:eastAsia="zh-CN"/>
        </w:rPr>
      </w:pPr>
      <w:ins w:id="126"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1E5D48DD"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127" w:author="Haipeng HP1 Lei" w:date="2022-05-10T22:30:00Z">
        <w:r>
          <w:rPr>
            <w:lang w:eastAsia="en-US"/>
          </w:rPr>
          <w:t xml:space="preserve">or equal to </w:t>
        </w:r>
      </w:ins>
      <w:r>
        <w:rPr>
          <w:lang w:eastAsia="en-US"/>
        </w:rPr>
        <w:t>4</w:t>
      </w:r>
      <w:r>
        <w:rPr>
          <w:rFonts w:eastAsia="KaiTi"/>
          <w:szCs w:val="20"/>
          <w:lang w:eastAsia="zh-CN"/>
        </w:rPr>
        <w:t>.</w:t>
      </w:r>
    </w:p>
    <w:p w14:paraId="7BC11A34" w14:textId="77777777" w:rsidR="0032026E" w:rsidRDefault="0032026E">
      <w:pPr>
        <w:rPr>
          <w:lang w:eastAsia="en-US"/>
        </w:rPr>
      </w:pPr>
    </w:p>
    <w:p w14:paraId="3A1727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2553B8B7"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w:t>
      </w:r>
      <w:del w:id="128" w:author="Haipeng HP1 Lei" w:date="2022-05-10T22:31:00Z">
        <w:r>
          <w:rPr>
            <w:lang w:eastAsia="en-US"/>
          </w:rPr>
          <w:delText>is separately configured from</w:delText>
        </w:r>
      </w:del>
      <w:ins w:id="129"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a"/>
              <w:numPr>
                <w:ilvl w:val="0"/>
                <w:numId w:val="17"/>
              </w:numPr>
              <w:rPr>
                <w:rFonts w:eastAsia="KaiTi"/>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r>
              <w:rPr>
                <w:bCs/>
                <w:lang w:eastAsia="zh-CN"/>
              </w:rPr>
              <w:t>InterDigital</w:t>
            </w:r>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 xml:space="preserve">as FFS, we are fine to accept 4 as the working assumption. But we would like to add a note (similar to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CADEAC5" w14:textId="77777777" w:rsidR="00A544FA" w:rsidRDefault="00A544FA" w:rsidP="00A544FA">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KaiTi"/>
                <w:szCs w:val="20"/>
                <w:lang w:eastAsia="zh-CN"/>
              </w:rPr>
              <w:t>.</w:t>
            </w:r>
          </w:p>
          <w:p w14:paraId="271458F1" w14:textId="77777777" w:rsidR="00A544FA" w:rsidRDefault="00A544FA" w:rsidP="00A544FA">
            <w:pPr>
              <w:pStyle w:val="a"/>
              <w:numPr>
                <w:ilvl w:val="0"/>
                <w:numId w:val="17"/>
              </w:numPr>
              <w:rPr>
                <w:lang w:eastAsia="en-US"/>
              </w:rPr>
            </w:pPr>
            <w:r>
              <w:rPr>
                <w:lang w:eastAsia="en-US"/>
              </w:rPr>
              <w:t xml:space="preserve">For a UE, the maximum number of cells scheduled by a DCI format 1-X can be smaller than or equal to </w:t>
            </w:r>
            <w:r w:rsidRPr="00A1608D">
              <w:rPr>
                <w:color w:val="00B050"/>
                <w:lang w:eastAsia="en-US"/>
              </w:rPr>
              <w:t>8</w:t>
            </w:r>
            <w:r w:rsidRPr="00A1608D">
              <w:rPr>
                <w:rFonts w:eastAsia="KaiTi"/>
                <w:szCs w:val="20"/>
                <w:lang w:eastAsia="zh-CN"/>
              </w:rPr>
              <w:t>.</w:t>
            </w:r>
          </w:p>
          <w:p w14:paraId="729B0B92" w14:textId="77777777" w:rsidR="00A544FA" w:rsidRDefault="00A544FA" w:rsidP="00A544FA">
            <w:pPr>
              <w:jc w:val="left"/>
              <w:rPr>
                <w:bCs/>
                <w:lang w:eastAsia="zh-CN"/>
              </w:rPr>
            </w:pPr>
          </w:p>
        </w:tc>
      </w:tr>
      <w:tr w:rsidR="00AC541F" w:rsidRPr="00441BCB" w14:paraId="79890783" w14:textId="77777777" w:rsidTr="00AC541F">
        <w:tc>
          <w:tcPr>
            <w:tcW w:w="2009" w:type="dxa"/>
          </w:tcPr>
          <w:p w14:paraId="76F77937" w14:textId="77777777" w:rsidR="00AC541F" w:rsidRPr="00441BCB"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0EF21E82" w14:textId="77777777" w:rsidR="00AC541F" w:rsidRPr="00441BCB" w:rsidRDefault="00AC541F" w:rsidP="00D222F8">
            <w:pPr>
              <w:jc w:val="left"/>
              <w:rPr>
                <w:rFonts w:eastAsiaTheme="minorEastAsia"/>
                <w:bCs/>
                <w:lang w:eastAsia="zh-CN"/>
              </w:rPr>
            </w:pPr>
            <w:r>
              <w:rPr>
                <w:rFonts w:eastAsiaTheme="minorEastAsia" w:hint="eastAsia"/>
                <w:bCs/>
                <w:lang w:eastAsia="zh-CN"/>
              </w:rPr>
              <w:t>We are OK with the above proposals.</w:t>
            </w:r>
          </w:p>
        </w:tc>
      </w:tr>
      <w:tr w:rsidR="00280798" w14:paraId="30EE6A43" w14:textId="77777777" w:rsidTr="00280798">
        <w:tc>
          <w:tcPr>
            <w:tcW w:w="2009" w:type="dxa"/>
          </w:tcPr>
          <w:p w14:paraId="3A978870" w14:textId="77777777" w:rsidR="00280798" w:rsidRPr="0099308F" w:rsidRDefault="00280798" w:rsidP="00D222F8">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259FA91" w14:textId="77777777" w:rsidR="00280798" w:rsidRPr="0099308F" w:rsidRDefault="00280798" w:rsidP="00D222F8">
            <w:pPr>
              <w:jc w:val="left"/>
              <w:rPr>
                <w:rFonts w:eastAsiaTheme="minorEastAsia"/>
                <w:bCs/>
                <w:lang w:eastAsia="zh-CN"/>
              </w:rPr>
            </w:pPr>
            <w:r>
              <w:rPr>
                <w:rFonts w:eastAsiaTheme="minorEastAsia"/>
                <w:bCs/>
                <w:lang w:eastAsia="zh-CN"/>
              </w:rPr>
              <w:t xml:space="preserve">We support 4 as the working assumption. </w:t>
            </w:r>
          </w:p>
        </w:tc>
      </w:tr>
      <w:tr w:rsidR="000952A5" w14:paraId="798AE5CB" w14:textId="77777777" w:rsidTr="00280798">
        <w:tc>
          <w:tcPr>
            <w:tcW w:w="2009" w:type="dxa"/>
          </w:tcPr>
          <w:p w14:paraId="4C1383EA" w14:textId="6DF8E702" w:rsidR="000952A5" w:rsidRDefault="000952A5" w:rsidP="000952A5">
            <w:pPr>
              <w:jc w:val="left"/>
              <w:rPr>
                <w:rFonts w:eastAsiaTheme="minorEastAsia"/>
                <w:bCs/>
                <w:lang w:eastAsia="zh-CN"/>
              </w:rPr>
            </w:pPr>
            <w:r>
              <w:rPr>
                <w:rFonts w:eastAsiaTheme="minorEastAsia"/>
                <w:bCs/>
                <w:lang w:eastAsia="zh-CN"/>
              </w:rPr>
              <w:t>Huawei, HiSilicon</w:t>
            </w:r>
          </w:p>
        </w:tc>
        <w:tc>
          <w:tcPr>
            <w:tcW w:w="7353" w:type="dxa"/>
          </w:tcPr>
          <w:p w14:paraId="23B889CB" w14:textId="00C33C6E"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0952A5" w14:paraId="59269496" w14:textId="77777777" w:rsidTr="00280798">
        <w:tc>
          <w:tcPr>
            <w:tcW w:w="2009" w:type="dxa"/>
          </w:tcPr>
          <w:p w14:paraId="2C320507" w14:textId="2C167B28" w:rsidR="000952A5" w:rsidRDefault="000952A5" w:rsidP="000952A5">
            <w:pPr>
              <w:jc w:val="left"/>
              <w:rPr>
                <w:rFonts w:eastAsiaTheme="minorEastAsia"/>
                <w:bCs/>
                <w:lang w:eastAsia="zh-CN"/>
              </w:rPr>
            </w:pPr>
            <w:r>
              <w:rPr>
                <w:rFonts w:eastAsiaTheme="minorEastAsia"/>
                <w:bCs/>
                <w:lang w:eastAsia="zh-CN"/>
              </w:rPr>
              <w:t>Moderator</w:t>
            </w:r>
          </w:p>
        </w:tc>
        <w:tc>
          <w:tcPr>
            <w:tcW w:w="7353" w:type="dxa"/>
          </w:tcPr>
          <w:p w14:paraId="15F7A94C" w14:textId="0544630A" w:rsidR="000952A5" w:rsidRDefault="000952A5" w:rsidP="000952A5">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DCBDED7" w14:textId="77777777" w:rsidR="0032026E" w:rsidRPr="00280798" w:rsidRDefault="0032026E">
      <w:pPr>
        <w:rPr>
          <w:lang w:eastAsia="en-US"/>
        </w:rPr>
      </w:pPr>
    </w:p>
    <w:bookmarkEnd w:id="123"/>
    <w:p w14:paraId="7130C295" w14:textId="77777777" w:rsidR="0032026E" w:rsidRDefault="0032026E">
      <w:pPr>
        <w:rPr>
          <w:lang w:eastAsia="en-US"/>
        </w:rPr>
      </w:pPr>
    </w:p>
    <w:p w14:paraId="13B890C4" w14:textId="77777777" w:rsidR="00415813" w:rsidRDefault="00415813" w:rsidP="0041581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7CE0F71"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27331F1F" w14:textId="6324E311" w:rsidR="00503236" w:rsidRDefault="00503236" w:rsidP="00503236">
      <w:pPr>
        <w:pStyle w:val="a"/>
        <w:numPr>
          <w:ilvl w:val="0"/>
          <w:numId w:val="17"/>
        </w:numPr>
        <w:rPr>
          <w:ins w:id="130" w:author="Haipeng HP1 Lei" w:date="2022-05-11T17:21:00Z"/>
          <w:rFonts w:eastAsia="KaiTi"/>
          <w:szCs w:val="20"/>
          <w:lang w:eastAsia="zh-CN"/>
        </w:rPr>
      </w:pPr>
      <w:r>
        <w:rPr>
          <w:lang w:eastAsia="en-US"/>
        </w:rPr>
        <w:t xml:space="preserve">The maximum number of cells scheduled by a DCI format 0_X in Rel-18 standards is </w:t>
      </w:r>
      <w:ins w:id="131" w:author="Haipeng HP1 Lei" w:date="2022-05-11T17:20:00Z">
        <w:r>
          <w:rPr>
            <w:lang w:eastAsia="en-US"/>
          </w:rPr>
          <w:t xml:space="preserve">down-selected from {3, </w:t>
        </w:r>
      </w:ins>
      <w:r>
        <w:rPr>
          <w:lang w:eastAsia="en-US"/>
        </w:rPr>
        <w:t>4</w:t>
      </w:r>
      <w:ins w:id="132" w:author="Haipeng HP1 Lei" w:date="2022-05-11T17:20:00Z">
        <w:r>
          <w:rPr>
            <w:lang w:eastAsia="en-US"/>
          </w:rPr>
          <w:t>, 8}</w:t>
        </w:r>
      </w:ins>
      <w:r>
        <w:rPr>
          <w:rFonts w:eastAsia="KaiTi"/>
          <w:szCs w:val="20"/>
          <w:lang w:eastAsia="zh-CN"/>
        </w:rPr>
        <w:t>.</w:t>
      </w:r>
    </w:p>
    <w:p w14:paraId="1927EC01" w14:textId="21B4F12C" w:rsidR="00503236" w:rsidRPr="00503236" w:rsidDel="00503236" w:rsidRDefault="00503236" w:rsidP="00503236">
      <w:pPr>
        <w:pStyle w:val="a"/>
        <w:numPr>
          <w:ilvl w:val="0"/>
          <w:numId w:val="17"/>
        </w:numPr>
        <w:rPr>
          <w:del w:id="133" w:author="Haipeng HP1 Lei" w:date="2022-05-11T17:21:00Z"/>
          <w:rFonts w:eastAsia="KaiTi"/>
          <w:szCs w:val="20"/>
          <w:lang w:eastAsia="zh-CN"/>
          <w:rPrChange w:id="134" w:author="Haipeng HP1 Lei" w:date="2022-05-11T17:22:00Z">
            <w:rPr>
              <w:del w:id="135" w:author="Haipeng HP1 Lei" w:date="2022-05-11T17:21:00Z"/>
              <w:rFonts w:eastAsiaTheme="minorEastAsia"/>
              <w:color w:val="000000" w:themeColor="text1"/>
              <w:lang w:eastAsia="zh-CN"/>
            </w:rPr>
          </w:rPrChange>
        </w:rPr>
      </w:pPr>
      <w:ins w:id="136" w:author="Haipeng HP1 Lei" w:date="2022-05-11T17:21:00Z">
        <w:r w:rsidRPr="00503236">
          <w:rPr>
            <w:rFonts w:eastAsiaTheme="minorEastAsia"/>
            <w:color w:val="000000" w:themeColor="text1"/>
            <w:lang w:eastAsia="zh-CN"/>
          </w:rPr>
          <w:lastRenderedPageBreak/>
          <w:t>The maximum payload size of a DCI format 0_X (excluding CRC) should be no larger than 140 bits.</w:t>
        </w:r>
      </w:ins>
    </w:p>
    <w:p w14:paraId="6F3D9D29" w14:textId="2516779D" w:rsidR="00503236" w:rsidRPr="00503236" w:rsidRDefault="00503236" w:rsidP="00503236">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137" w:author="Haipeng HP1 Lei" w:date="2022-05-10T22:29:00Z">
        <w:r>
          <w:rPr>
            <w:lang w:eastAsia="en-US"/>
          </w:rPr>
          <w:t xml:space="preserve">or equal to </w:t>
        </w:r>
      </w:ins>
      <w:ins w:id="138" w:author="Haipeng HP1 Lei" w:date="2022-05-11T17:22:00Z">
        <w:r>
          <w:rPr>
            <w:lang w:eastAsia="en-US"/>
          </w:rPr>
          <w:t>the maximum number supported in Rel-18 standards</w:t>
        </w:r>
      </w:ins>
      <w:r w:rsidRPr="00503236">
        <w:rPr>
          <w:rFonts w:eastAsia="KaiTi"/>
          <w:szCs w:val="20"/>
          <w:lang w:eastAsia="zh-CN"/>
        </w:rPr>
        <w:t>.</w:t>
      </w:r>
    </w:p>
    <w:p w14:paraId="29C310E0" w14:textId="77777777" w:rsidR="00503236" w:rsidRDefault="00503236" w:rsidP="00503236">
      <w:pPr>
        <w:rPr>
          <w:lang w:eastAsia="en-US"/>
        </w:rPr>
      </w:pPr>
    </w:p>
    <w:p w14:paraId="3B6B3944"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B80C204" w14:textId="71EC7B32" w:rsidR="00503236" w:rsidRDefault="00503236" w:rsidP="00503236">
      <w:pPr>
        <w:pStyle w:val="a"/>
        <w:numPr>
          <w:ilvl w:val="0"/>
          <w:numId w:val="17"/>
        </w:numPr>
        <w:rPr>
          <w:rFonts w:eastAsia="KaiTi"/>
          <w:szCs w:val="20"/>
          <w:lang w:eastAsia="zh-CN"/>
        </w:rPr>
      </w:pPr>
      <w:r>
        <w:rPr>
          <w:lang w:eastAsia="en-US"/>
        </w:rPr>
        <w:t xml:space="preserve">The maximum number of cells scheduled by a DCI format 1_X in Rel-18 standards is </w:t>
      </w:r>
      <w:ins w:id="139" w:author="Haipeng HP1 Lei" w:date="2022-05-11T17:20:00Z">
        <w:r>
          <w:rPr>
            <w:lang w:eastAsia="en-US"/>
          </w:rPr>
          <w:t xml:space="preserve">down-selected from {3, </w:t>
        </w:r>
      </w:ins>
      <w:r>
        <w:rPr>
          <w:lang w:eastAsia="en-US"/>
        </w:rPr>
        <w:t>4</w:t>
      </w:r>
      <w:ins w:id="140" w:author="Haipeng HP1 Lei" w:date="2022-05-11T17:21:00Z">
        <w:r>
          <w:rPr>
            <w:lang w:eastAsia="en-US"/>
          </w:rPr>
          <w:t>, 8}</w:t>
        </w:r>
      </w:ins>
      <w:r>
        <w:rPr>
          <w:rFonts w:eastAsia="KaiTi"/>
          <w:szCs w:val="20"/>
          <w:lang w:eastAsia="zh-CN"/>
        </w:rPr>
        <w:t>.</w:t>
      </w:r>
    </w:p>
    <w:p w14:paraId="357EC76B" w14:textId="4C911FDD" w:rsidR="00503236" w:rsidRPr="0020683E" w:rsidRDefault="00503236" w:rsidP="00503236">
      <w:pPr>
        <w:pStyle w:val="a"/>
        <w:numPr>
          <w:ilvl w:val="0"/>
          <w:numId w:val="17"/>
        </w:numPr>
        <w:rPr>
          <w:ins w:id="141" w:author="Haipeng HP1 Lei" w:date="2022-05-11T17:21:00Z"/>
          <w:rFonts w:eastAsia="KaiTi"/>
          <w:color w:val="000000" w:themeColor="text1"/>
          <w:szCs w:val="20"/>
          <w:lang w:eastAsia="zh-CN"/>
        </w:rPr>
      </w:pPr>
      <w:ins w:id="142" w:author="Haipeng HP1 Lei" w:date="2022-05-11T17:21:00Z">
        <w:r w:rsidRPr="0020683E">
          <w:rPr>
            <w:rFonts w:eastAsiaTheme="minorEastAsia"/>
            <w:color w:val="000000" w:themeColor="text1"/>
            <w:lang w:eastAsia="zh-CN"/>
          </w:rPr>
          <w:t xml:space="preserve">The maximum payload size of a DCI format </w:t>
        </w:r>
        <w:r>
          <w:rPr>
            <w:rFonts w:eastAsiaTheme="minorEastAsia"/>
            <w:color w:val="000000" w:themeColor="text1"/>
            <w:lang w:eastAsia="zh-CN"/>
          </w:rPr>
          <w:t>1</w:t>
        </w:r>
        <w:r w:rsidRPr="0020683E">
          <w:rPr>
            <w:rFonts w:eastAsiaTheme="minorEastAsia"/>
            <w:color w:val="000000" w:themeColor="text1"/>
            <w:lang w:eastAsia="zh-CN"/>
          </w:rPr>
          <w:t>_X (excluding CRC) should be no larger than 140 bits.</w:t>
        </w:r>
      </w:ins>
    </w:p>
    <w:p w14:paraId="359FE4E7" w14:textId="4943B1C3" w:rsidR="00503236" w:rsidRDefault="00503236" w:rsidP="00503236">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143" w:author="Haipeng HP1 Lei" w:date="2022-05-10T22:30:00Z">
        <w:r>
          <w:rPr>
            <w:lang w:eastAsia="en-US"/>
          </w:rPr>
          <w:t xml:space="preserve">or equal to </w:t>
        </w:r>
      </w:ins>
      <w:ins w:id="144" w:author="Haipeng HP1 Lei" w:date="2022-05-11T17:22:00Z">
        <w:r>
          <w:rPr>
            <w:lang w:eastAsia="en-US"/>
          </w:rPr>
          <w:t>the maximum number supported in Rel-18 standards</w:t>
        </w:r>
      </w:ins>
      <w:r>
        <w:rPr>
          <w:rFonts w:eastAsia="KaiTi"/>
          <w:szCs w:val="20"/>
          <w:lang w:eastAsia="zh-CN"/>
        </w:rPr>
        <w:t>.</w:t>
      </w:r>
    </w:p>
    <w:p w14:paraId="521D3667" w14:textId="77777777" w:rsidR="00503236" w:rsidRDefault="00503236" w:rsidP="00503236">
      <w:pPr>
        <w:rPr>
          <w:lang w:eastAsia="en-US"/>
        </w:rPr>
      </w:pPr>
    </w:p>
    <w:p w14:paraId="45BCE802"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B1D5F5A" w14:textId="5CB9C048" w:rsidR="00503236" w:rsidRDefault="00503236" w:rsidP="00503236">
      <w:pPr>
        <w:pStyle w:val="a"/>
        <w:numPr>
          <w:ilvl w:val="0"/>
          <w:numId w:val="17"/>
        </w:numPr>
        <w:rPr>
          <w:rFonts w:eastAsia="KaiTi"/>
          <w:szCs w:val="20"/>
          <w:lang w:eastAsia="zh-CN"/>
        </w:rPr>
      </w:pPr>
      <w:r>
        <w:rPr>
          <w:lang w:eastAsia="en-US"/>
        </w:rPr>
        <w:t xml:space="preserve">For a UE, the maximum number of cells scheduled by a DCI format 0_X </w:t>
      </w:r>
      <w:del w:id="145" w:author="Haipeng HP1 Lei" w:date="2022-05-10T22:31:00Z">
        <w:r>
          <w:rPr>
            <w:lang w:eastAsia="en-US"/>
          </w:rPr>
          <w:delText>is separately configured from</w:delText>
        </w:r>
      </w:del>
      <w:ins w:id="146"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2A9660E2" w14:textId="77777777" w:rsidR="00415813" w:rsidRDefault="00415813" w:rsidP="00415813">
      <w:pPr>
        <w:rPr>
          <w:lang w:eastAsia="en-US"/>
        </w:rPr>
      </w:pPr>
    </w:p>
    <w:p w14:paraId="4ADEE469" w14:textId="77777777" w:rsidR="00415813" w:rsidRDefault="00415813" w:rsidP="00415813">
      <w:pPr>
        <w:rPr>
          <w:lang w:eastAsia="en-US"/>
        </w:rPr>
      </w:pPr>
    </w:p>
    <w:p w14:paraId="63ED6616" w14:textId="77777777" w:rsidR="00415813" w:rsidRDefault="00415813" w:rsidP="00415813">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415813" w14:paraId="43D0E2FA" w14:textId="77777777" w:rsidTr="00D222F8">
        <w:tc>
          <w:tcPr>
            <w:tcW w:w="2009" w:type="dxa"/>
            <w:tcBorders>
              <w:top w:val="single" w:sz="4" w:space="0" w:color="auto"/>
              <w:left w:val="single" w:sz="4" w:space="0" w:color="auto"/>
              <w:bottom w:val="single" w:sz="4" w:space="0" w:color="auto"/>
              <w:right w:val="single" w:sz="4" w:space="0" w:color="auto"/>
            </w:tcBorders>
          </w:tcPr>
          <w:p w14:paraId="257240F2" w14:textId="77777777" w:rsidR="00415813" w:rsidRDefault="0041581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324D6C" w14:textId="77777777" w:rsidR="00415813" w:rsidRDefault="00415813" w:rsidP="00D222F8">
            <w:pPr>
              <w:jc w:val="center"/>
              <w:rPr>
                <w:b/>
                <w:lang w:eastAsia="zh-CN"/>
              </w:rPr>
            </w:pPr>
            <w:r>
              <w:rPr>
                <w:b/>
                <w:lang w:eastAsia="zh-CN"/>
              </w:rPr>
              <w:t>Comment</w:t>
            </w:r>
          </w:p>
        </w:tc>
      </w:tr>
      <w:tr w:rsidR="00415813" w14:paraId="33D419D3" w14:textId="77777777" w:rsidTr="00D222F8">
        <w:tc>
          <w:tcPr>
            <w:tcW w:w="2009" w:type="dxa"/>
            <w:tcBorders>
              <w:top w:val="single" w:sz="4" w:space="0" w:color="auto"/>
              <w:left w:val="single" w:sz="4" w:space="0" w:color="auto"/>
              <w:bottom w:val="single" w:sz="4" w:space="0" w:color="auto"/>
              <w:right w:val="single" w:sz="4" w:space="0" w:color="auto"/>
            </w:tcBorders>
          </w:tcPr>
          <w:p w14:paraId="3FA07A3F" w14:textId="17C66D5E" w:rsidR="0041581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E8C2C" w14:textId="16119A23" w:rsidR="00415813" w:rsidRDefault="00D222F8" w:rsidP="00D222F8">
            <w:pPr>
              <w:jc w:val="left"/>
              <w:rPr>
                <w:bCs/>
                <w:lang w:eastAsia="zh-CN"/>
              </w:rPr>
            </w:pPr>
            <w:r>
              <w:rPr>
                <w:bCs/>
                <w:lang w:eastAsia="zh-CN"/>
              </w:rPr>
              <w:t>We are fine with proposal 2-1,2-2 and 2-3.</w:t>
            </w:r>
          </w:p>
        </w:tc>
      </w:tr>
      <w:tr w:rsidR="003720F9" w14:paraId="4E272C13" w14:textId="77777777" w:rsidTr="00D222F8">
        <w:tc>
          <w:tcPr>
            <w:tcW w:w="2009" w:type="dxa"/>
            <w:tcBorders>
              <w:top w:val="single" w:sz="4" w:space="0" w:color="auto"/>
              <w:left w:val="single" w:sz="4" w:space="0" w:color="auto"/>
              <w:bottom w:val="single" w:sz="4" w:space="0" w:color="auto"/>
              <w:right w:val="single" w:sz="4" w:space="0" w:color="auto"/>
            </w:tcBorders>
          </w:tcPr>
          <w:p w14:paraId="6AEF8313" w14:textId="467FA1D9"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70CB6A"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2-1:</w:t>
            </w:r>
          </w:p>
          <w:p w14:paraId="67386338"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sidRPr="001D4278">
              <w:rPr>
                <w:rFonts w:eastAsia="MS Mincho"/>
                <w:bCs/>
                <w:vertAlign w:val="superscript"/>
                <w:lang w:eastAsia="ja-JP"/>
              </w:rPr>
              <w:t>rd</w:t>
            </w:r>
            <w:r>
              <w:rPr>
                <w:rFonts w:eastAsia="MS Mincho"/>
                <w:bCs/>
                <w:lang w:eastAsia="ja-JP"/>
              </w:rPr>
              <w:t xml:space="preserve"> bullet.</w:t>
            </w:r>
          </w:p>
          <w:p w14:paraId="794340A5" w14:textId="77777777" w:rsidR="003720F9" w:rsidRDefault="003720F9" w:rsidP="003720F9">
            <w:pPr>
              <w:jc w:val="left"/>
              <w:rPr>
                <w:rFonts w:eastAsia="MS Mincho"/>
                <w:bCs/>
                <w:lang w:eastAsia="ja-JP"/>
              </w:rPr>
            </w:pPr>
          </w:p>
          <w:p w14:paraId="2413E9F6"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2-2:</w:t>
            </w:r>
          </w:p>
          <w:p w14:paraId="2B034B20"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sidRPr="001D4278">
              <w:rPr>
                <w:rFonts w:eastAsia="MS Mincho"/>
                <w:bCs/>
                <w:vertAlign w:val="superscript"/>
                <w:lang w:eastAsia="ja-JP"/>
              </w:rPr>
              <w:t>rd</w:t>
            </w:r>
            <w:r>
              <w:rPr>
                <w:rFonts w:eastAsia="MS Mincho"/>
                <w:bCs/>
                <w:lang w:eastAsia="ja-JP"/>
              </w:rPr>
              <w:t xml:space="preserve"> bullet.</w:t>
            </w:r>
          </w:p>
          <w:p w14:paraId="3865CC6A" w14:textId="77777777" w:rsidR="003720F9" w:rsidRDefault="003720F9" w:rsidP="003720F9">
            <w:pPr>
              <w:jc w:val="left"/>
              <w:rPr>
                <w:rFonts w:eastAsia="MS Mincho"/>
                <w:bCs/>
                <w:lang w:eastAsia="ja-JP"/>
              </w:rPr>
            </w:pPr>
          </w:p>
          <w:p w14:paraId="01845E6D" w14:textId="345FC46B" w:rsidR="003720F9" w:rsidRDefault="003720F9" w:rsidP="003720F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3720F9" w14:paraId="282C4313" w14:textId="77777777" w:rsidTr="00D222F8">
        <w:tc>
          <w:tcPr>
            <w:tcW w:w="2009" w:type="dxa"/>
            <w:tcBorders>
              <w:top w:val="single" w:sz="4" w:space="0" w:color="auto"/>
              <w:left w:val="single" w:sz="4" w:space="0" w:color="auto"/>
              <w:bottom w:val="single" w:sz="4" w:space="0" w:color="auto"/>
              <w:right w:val="single" w:sz="4" w:space="0" w:color="auto"/>
            </w:tcBorders>
          </w:tcPr>
          <w:p w14:paraId="4FD2C2BF" w14:textId="34D362AD"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DB7B979" w14:textId="77777777" w:rsidR="003720F9" w:rsidRDefault="00B17BC7" w:rsidP="003720F9">
            <w:pPr>
              <w:rPr>
                <w:bCs/>
                <w:lang w:eastAsia="zh-CN"/>
              </w:rPr>
            </w:pPr>
            <w:r>
              <w:rPr>
                <w:bCs/>
                <w:lang w:eastAsia="zh-CN"/>
              </w:rPr>
              <w:t>Support 2-1 to 2-2</w:t>
            </w:r>
          </w:p>
          <w:p w14:paraId="638609A1" w14:textId="0FAB37A8" w:rsidR="00B17BC7" w:rsidRDefault="00B17BC7" w:rsidP="003720F9">
            <w:pPr>
              <w:rPr>
                <w:bCs/>
                <w:lang w:eastAsia="zh-CN"/>
              </w:rPr>
            </w:pPr>
            <w:r>
              <w:rPr>
                <w:bCs/>
                <w:lang w:eastAsia="zh-CN"/>
              </w:rPr>
              <w:t xml:space="preserve">On the comment by Qualcomm: could be UE capability or gNB config to our reading (this could be maybe clarified further) </w:t>
            </w:r>
          </w:p>
        </w:tc>
      </w:tr>
      <w:tr w:rsidR="003720F9" w14:paraId="77A7C260" w14:textId="77777777" w:rsidTr="00D222F8">
        <w:tc>
          <w:tcPr>
            <w:tcW w:w="2009" w:type="dxa"/>
            <w:tcBorders>
              <w:top w:val="single" w:sz="4" w:space="0" w:color="auto"/>
              <w:left w:val="single" w:sz="4" w:space="0" w:color="auto"/>
              <w:bottom w:val="single" w:sz="4" w:space="0" w:color="auto"/>
              <w:right w:val="single" w:sz="4" w:space="0" w:color="auto"/>
            </w:tcBorders>
          </w:tcPr>
          <w:p w14:paraId="451604B9" w14:textId="45786BFD" w:rsidR="003720F9" w:rsidRDefault="00D60D7E"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69CB2AD" w14:textId="0FEC5790" w:rsidR="003720F9" w:rsidRDefault="00EF4F07" w:rsidP="003720F9">
            <w:pPr>
              <w:rPr>
                <w:rFonts w:eastAsia="MS Mincho"/>
                <w:bCs/>
                <w:lang w:eastAsia="ja-JP"/>
              </w:rPr>
            </w:pPr>
            <w:r>
              <w:rPr>
                <w:rFonts w:eastAsia="MS Mincho"/>
                <w:bCs/>
                <w:lang w:eastAsia="ja-JP"/>
              </w:rPr>
              <w:t xml:space="preserve">For P2-1, we would like to clarify the intention. Which one of the following do we mean? (1) </w:t>
            </w:r>
            <w:r w:rsidR="007B64CA">
              <w:rPr>
                <w:rFonts w:eastAsia="MS Mincho"/>
                <w:bCs/>
                <w:lang w:eastAsia="ja-JP"/>
              </w:rPr>
              <w:t xml:space="preserve">the DCI format is defined such that the payload size is no larger than 140 bits no matter what configuration is provided by gNB. (2) the payload size of the DCI format </w:t>
            </w:r>
            <w:r w:rsidR="00F34FCA">
              <w:rPr>
                <w:rFonts w:eastAsia="MS Mincho"/>
                <w:bCs/>
                <w:lang w:eastAsia="ja-JP"/>
              </w:rPr>
              <w:t>is guaranteed to be no larger than 140 via proper gNB configurations. We think it should be the 2</w:t>
            </w:r>
            <w:r w:rsidR="00F34FCA" w:rsidRPr="00F34FCA">
              <w:rPr>
                <w:rFonts w:eastAsia="MS Mincho"/>
                <w:bCs/>
                <w:vertAlign w:val="superscript"/>
                <w:lang w:eastAsia="ja-JP"/>
              </w:rPr>
              <w:t>nd</w:t>
            </w:r>
            <w:r w:rsidR="00F34FCA">
              <w:rPr>
                <w:rFonts w:eastAsia="MS Mincho"/>
                <w:bCs/>
                <w:lang w:eastAsia="ja-JP"/>
              </w:rPr>
              <w:t xml:space="preserve"> one, and</w:t>
            </w:r>
            <w:r>
              <w:rPr>
                <w:rFonts w:eastAsia="MS Mincho"/>
                <w:bCs/>
                <w:lang w:eastAsia="ja-JP"/>
              </w:rPr>
              <w:t xml:space="preserve"> suggest the following changes:</w:t>
            </w:r>
          </w:p>
          <w:p w14:paraId="14C5C7A2" w14:textId="4816B180" w:rsidR="00EF4F07" w:rsidRDefault="00EF4F07" w:rsidP="003720F9">
            <w:pPr>
              <w:rPr>
                <w:rFonts w:eastAsia="MS Mincho"/>
                <w:bCs/>
                <w:lang w:eastAsia="ja-JP"/>
              </w:rPr>
            </w:pPr>
            <w:ins w:id="147" w:author="Haipeng HP1 Lei" w:date="2022-05-11T17:21:00Z">
              <w:r w:rsidRPr="00503236">
                <w:rPr>
                  <w:rFonts w:eastAsiaTheme="minorEastAsia"/>
                  <w:color w:val="000000" w:themeColor="text1"/>
                  <w:lang w:eastAsia="zh-CN"/>
                </w:rPr>
                <w:t xml:space="preserve">The </w:t>
              </w:r>
              <w:del w:id="148" w:author="Sigen Ye (Apple)" w:date="2022-05-11T15:01:00Z">
                <w:r w:rsidRPr="00503236" w:rsidDel="00EF4F07">
                  <w:rPr>
                    <w:rFonts w:eastAsiaTheme="minorEastAsia"/>
                    <w:color w:val="000000" w:themeColor="text1"/>
                    <w:lang w:eastAsia="zh-CN"/>
                  </w:rPr>
                  <w:delText xml:space="preserve">maximum </w:delText>
                </w:r>
              </w:del>
              <w:r w:rsidRPr="00503236">
                <w:rPr>
                  <w:rFonts w:eastAsiaTheme="minorEastAsia"/>
                  <w:color w:val="000000" w:themeColor="text1"/>
                  <w:lang w:eastAsia="zh-CN"/>
                </w:rPr>
                <w:t xml:space="preserve">payload size of a DCI format 0_X (excluding CRC) should be </w:t>
              </w:r>
            </w:ins>
            <w:ins w:id="149" w:author="Sigen Ye (Apple)" w:date="2022-05-11T15:01:00Z">
              <w:r>
                <w:rPr>
                  <w:rFonts w:eastAsiaTheme="minorEastAsia"/>
                  <w:color w:val="000000" w:themeColor="text1"/>
                  <w:lang w:eastAsia="zh-CN"/>
                </w:rPr>
                <w:t xml:space="preserve">configured to be </w:t>
              </w:r>
            </w:ins>
            <w:ins w:id="150" w:author="Haipeng HP1 Lei" w:date="2022-05-11T17:21:00Z">
              <w:r w:rsidRPr="00503236">
                <w:rPr>
                  <w:rFonts w:eastAsiaTheme="minorEastAsia"/>
                  <w:color w:val="000000" w:themeColor="text1"/>
                  <w:lang w:eastAsia="zh-CN"/>
                </w:rPr>
                <w:t>no larger than 140 bits.</w:t>
              </w:r>
            </w:ins>
          </w:p>
          <w:p w14:paraId="752D5772" w14:textId="77777777" w:rsidR="00EF4F07" w:rsidRDefault="00EF4F07" w:rsidP="003720F9">
            <w:pPr>
              <w:rPr>
                <w:rFonts w:eastAsia="MS Mincho"/>
                <w:bCs/>
                <w:lang w:eastAsia="ja-JP"/>
              </w:rPr>
            </w:pPr>
          </w:p>
          <w:p w14:paraId="78BFF85B" w14:textId="28E5BDBE" w:rsidR="00F34FCA" w:rsidRDefault="00F34FCA" w:rsidP="003720F9">
            <w:pPr>
              <w:rPr>
                <w:rFonts w:eastAsia="MS Mincho"/>
                <w:bCs/>
                <w:lang w:eastAsia="ja-JP"/>
              </w:rPr>
            </w:pPr>
            <w:r>
              <w:rPr>
                <w:rFonts w:eastAsia="MS Mincho"/>
                <w:bCs/>
                <w:lang w:eastAsia="ja-JP"/>
              </w:rPr>
              <w:t>Same comment on P2-2.</w:t>
            </w:r>
          </w:p>
        </w:tc>
      </w:tr>
      <w:tr w:rsidR="003720F9" w14:paraId="48DAB2E6" w14:textId="77777777" w:rsidTr="00D222F8">
        <w:tc>
          <w:tcPr>
            <w:tcW w:w="2009" w:type="dxa"/>
          </w:tcPr>
          <w:p w14:paraId="79D8DEDF" w14:textId="0B476CA2" w:rsidR="003720F9" w:rsidRPr="006966D6" w:rsidRDefault="006966D6"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F4C990" w14:textId="3C29A1A5" w:rsidR="003720F9" w:rsidRDefault="006966D6" w:rsidP="006966D6">
            <w:pPr>
              <w:jc w:val="left"/>
              <w:rPr>
                <w:rFonts w:eastAsiaTheme="minorEastAsia"/>
                <w:bCs/>
                <w:lang w:eastAsia="zh-CN"/>
              </w:rPr>
            </w:pPr>
            <w:r>
              <w:rPr>
                <w:rFonts w:eastAsiaTheme="minorEastAsia"/>
                <w:bCs/>
                <w:lang w:eastAsia="zh-CN"/>
              </w:rPr>
              <w:t>We support the proposals.</w:t>
            </w:r>
          </w:p>
          <w:p w14:paraId="0FEB16E9" w14:textId="7069A16C" w:rsidR="006966D6" w:rsidRPr="00364F5E" w:rsidRDefault="006966D6" w:rsidP="00364F5E">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0A698B" w14:paraId="1896BDD9" w14:textId="77777777" w:rsidTr="00D222F8">
        <w:tc>
          <w:tcPr>
            <w:tcW w:w="2009" w:type="dxa"/>
          </w:tcPr>
          <w:p w14:paraId="090DFB9F" w14:textId="52690EF2" w:rsidR="000A698B" w:rsidRDefault="000A698B" w:rsidP="000A698B">
            <w:pPr>
              <w:jc w:val="left"/>
              <w:rPr>
                <w:bCs/>
                <w:lang w:eastAsia="zh-CN"/>
              </w:rPr>
            </w:pPr>
            <w:r>
              <w:rPr>
                <w:rFonts w:hint="eastAsia"/>
                <w:bCs/>
              </w:rPr>
              <w:t>LG</w:t>
            </w:r>
          </w:p>
        </w:tc>
        <w:tc>
          <w:tcPr>
            <w:tcW w:w="7353" w:type="dxa"/>
          </w:tcPr>
          <w:p w14:paraId="236F3315" w14:textId="77777777" w:rsidR="000A698B" w:rsidRDefault="000A698B" w:rsidP="000A698B">
            <w:pPr>
              <w:jc w:val="left"/>
              <w:rPr>
                <w:bCs/>
              </w:rPr>
            </w:pPr>
            <w:r>
              <w:rPr>
                <w:rFonts w:hint="eastAsia"/>
                <w:bCs/>
              </w:rPr>
              <w:t>P2-1: OK</w:t>
            </w:r>
          </w:p>
          <w:p w14:paraId="7C0765F2" w14:textId="77777777" w:rsidR="000A698B" w:rsidRDefault="000A698B" w:rsidP="000A698B">
            <w:pPr>
              <w:jc w:val="left"/>
              <w:rPr>
                <w:bCs/>
              </w:rPr>
            </w:pPr>
            <w:r>
              <w:rPr>
                <w:rFonts w:hint="eastAsia"/>
                <w:bCs/>
              </w:rPr>
              <w:t>P2-2: OK</w:t>
            </w:r>
          </w:p>
          <w:p w14:paraId="787AC2F9" w14:textId="42DEF365" w:rsidR="000A698B" w:rsidRDefault="000A698B" w:rsidP="000A698B">
            <w:pPr>
              <w:jc w:val="left"/>
              <w:rPr>
                <w:bCs/>
                <w:lang w:eastAsia="zh-CN"/>
              </w:rPr>
            </w:pPr>
            <w:r>
              <w:rPr>
                <w:rFonts w:hint="eastAsia"/>
                <w:bCs/>
              </w:rPr>
              <w:lastRenderedPageBreak/>
              <w:t>P2-3: OK</w:t>
            </w:r>
          </w:p>
        </w:tc>
      </w:tr>
      <w:tr w:rsidR="003720F9" w14:paraId="60C4A63A" w14:textId="77777777" w:rsidTr="00D222F8">
        <w:tc>
          <w:tcPr>
            <w:tcW w:w="2009" w:type="dxa"/>
          </w:tcPr>
          <w:p w14:paraId="69FDFD2E" w14:textId="77777777" w:rsidR="003720F9" w:rsidRDefault="003720F9" w:rsidP="003720F9">
            <w:pPr>
              <w:jc w:val="left"/>
              <w:rPr>
                <w:bCs/>
                <w:lang w:eastAsia="zh-CN"/>
              </w:rPr>
            </w:pPr>
          </w:p>
        </w:tc>
        <w:tc>
          <w:tcPr>
            <w:tcW w:w="7353" w:type="dxa"/>
          </w:tcPr>
          <w:p w14:paraId="4FE6B543" w14:textId="77777777" w:rsidR="003720F9" w:rsidRDefault="003720F9" w:rsidP="003720F9">
            <w:pPr>
              <w:jc w:val="left"/>
              <w:rPr>
                <w:bCs/>
                <w:lang w:eastAsia="zh-CN"/>
              </w:rPr>
            </w:pPr>
          </w:p>
        </w:tc>
      </w:tr>
      <w:tr w:rsidR="003720F9" w14:paraId="5626C869" w14:textId="77777777" w:rsidTr="00D222F8">
        <w:tc>
          <w:tcPr>
            <w:tcW w:w="2009" w:type="dxa"/>
          </w:tcPr>
          <w:p w14:paraId="7329E592" w14:textId="77777777" w:rsidR="003720F9" w:rsidRDefault="003720F9" w:rsidP="003720F9">
            <w:pPr>
              <w:rPr>
                <w:bCs/>
                <w:lang w:val="en-US" w:eastAsia="zh-CN"/>
              </w:rPr>
            </w:pPr>
          </w:p>
        </w:tc>
        <w:tc>
          <w:tcPr>
            <w:tcW w:w="7353" w:type="dxa"/>
          </w:tcPr>
          <w:p w14:paraId="2958FE76" w14:textId="77777777" w:rsidR="003720F9" w:rsidRDefault="003720F9" w:rsidP="003720F9">
            <w:pPr>
              <w:pStyle w:val="a7"/>
              <w:rPr>
                <w:bCs/>
                <w:lang w:val="en-US" w:eastAsia="zh-CN"/>
              </w:rPr>
            </w:pPr>
          </w:p>
        </w:tc>
      </w:tr>
    </w:tbl>
    <w:p w14:paraId="28E3524A" w14:textId="77777777" w:rsidR="00415813" w:rsidRPr="000B1153" w:rsidRDefault="00415813" w:rsidP="00415813">
      <w:pPr>
        <w:rPr>
          <w:lang w:eastAsia="en-US"/>
        </w:rPr>
      </w:pPr>
    </w:p>
    <w:p w14:paraId="33D8BB2C" w14:textId="77777777" w:rsidR="00415813" w:rsidRDefault="00415813" w:rsidP="00415813">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2"/>
        <w:ind w:left="540"/>
      </w:pPr>
      <w:r>
        <w:t>Scheduling possibilities</w:t>
      </w:r>
    </w:p>
    <w:tbl>
      <w:tblPr>
        <w:tblStyle w:val="af1"/>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7E077EA5" w14:textId="77777777" w:rsidR="0032026E" w:rsidRDefault="00095215">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00928518"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100894A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343BA795"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F98C71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20B3C89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14:paraId="2C23C58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6E831C96" w14:textId="77777777" w:rsidR="0032026E" w:rsidRDefault="00095215">
            <w:pPr>
              <w:pStyle w:val="a"/>
              <w:numPr>
                <w:ilvl w:val="0"/>
                <w:numId w:val="18"/>
              </w:numPr>
              <w:rPr>
                <w:rFonts w:eastAsia="KaiTi"/>
                <w:b/>
                <w:bCs/>
                <w:i/>
                <w:iCs/>
                <w:szCs w:val="20"/>
                <w:lang w:eastAsia="zh-CN"/>
              </w:rPr>
            </w:pPr>
            <w:bookmarkStart w:id="151"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36EC8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BA7BB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CDA548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EE94C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7326B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04462F6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764E4E"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151"/>
          </w:p>
          <w:p w14:paraId="1DA6ED4A" w14:textId="77777777" w:rsidR="0032026E" w:rsidRDefault="0032026E">
            <w:pPr>
              <w:rPr>
                <w:lang w:val="en-AU" w:eastAsia="zh-CN"/>
              </w:rPr>
            </w:pPr>
          </w:p>
          <w:p w14:paraId="27E9F964"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56112C12" w14:textId="77777777" w:rsidR="0032026E" w:rsidRDefault="00095215">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6BD497F6" w14:textId="77777777" w:rsidR="0032026E" w:rsidRDefault="00095215">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3F927D6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6E5F8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3299BAC6" w14:textId="77777777" w:rsidR="0032026E" w:rsidRDefault="00095215">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D405682"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0FF12615" w14:textId="77777777" w:rsidR="0032026E" w:rsidRDefault="00095215">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314E9D84" w14:textId="77777777" w:rsidR="0032026E" w:rsidRDefault="00095215">
            <w:pPr>
              <w:pStyle w:val="a"/>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2FFD9909" w14:textId="77777777" w:rsidR="0032026E" w:rsidRDefault="00095215">
            <w:pPr>
              <w:pStyle w:val="a"/>
              <w:numPr>
                <w:ilvl w:val="0"/>
                <w:numId w:val="18"/>
              </w:numPr>
              <w:rPr>
                <w:rFonts w:eastAsia="KaiTi"/>
                <w:bCs/>
                <w:i/>
                <w:szCs w:val="20"/>
                <w:lang w:val="en-US"/>
              </w:rPr>
            </w:pPr>
            <w:r>
              <w:rPr>
                <w:rFonts w:eastAsia="KaiTi"/>
                <w:bCs/>
                <w:i/>
                <w:szCs w:val="20"/>
                <w:lang w:val="en-US"/>
              </w:rPr>
              <w:t>Proposal 5: Support monitoring in a sSCell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Pr="001D48E4" w:rsidRDefault="00095215">
      <w:pPr>
        <w:spacing w:after="120"/>
        <w:rPr>
          <w:rFonts w:eastAsiaTheme="minorEastAsia"/>
          <w:color w:val="000000" w:themeColor="text1"/>
          <w:lang w:eastAsia="zh-CN"/>
        </w:rPr>
      </w:pPr>
      <w:r w:rsidRPr="001D48E4">
        <w:rPr>
          <w:color w:val="000000" w:themeColor="text1"/>
          <w:lang w:val="en-US" w:eastAsia="en-US"/>
        </w:rPr>
        <w:t xml:space="preserve">A first issue is whether there is only one scheduling cell for a scheduled cell. </w:t>
      </w:r>
      <w:r w:rsidRPr="001D48E4">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sidRPr="001D48E4">
        <w:rPr>
          <w:rFonts w:eastAsiaTheme="minorEastAsia" w:hint="eastAsia"/>
          <w:color w:val="000000" w:themeColor="text1"/>
          <w:lang w:eastAsia="zh-CN"/>
        </w:rPr>
        <w:t>cro</w:t>
      </w:r>
      <w:r w:rsidRPr="001D48E4">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0FB3304F" w14:textId="77777777" w:rsidR="0032026E" w:rsidRPr="001D48E4" w:rsidRDefault="00095215">
      <w:pPr>
        <w:spacing w:after="120"/>
        <w:rPr>
          <w:rFonts w:eastAsiaTheme="minorEastAsia"/>
          <w:color w:val="000000" w:themeColor="text1"/>
          <w:lang w:eastAsia="zh-CN"/>
        </w:rPr>
      </w:pPr>
      <w:r w:rsidRPr="001D48E4">
        <w:rPr>
          <w:rFonts w:eastAsiaTheme="minorEastAsia"/>
          <w:color w:val="000000" w:themeColor="text1"/>
          <w:lang w:eastAsia="zh-CN"/>
        </w:rPr>
        <w:t xml:space="preserve">However, </w:t>
      </w:r>
      <w:r w:rsidRPr="001D48E4">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sidRPr="001D48E4">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 xml:space="preserve">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w:t>
      </w:r>
      <w:r>
        <w:lastRenderedPageBreak/>
        <w:t>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21E9126" w14:textId="77777777" w:rsidR="0032026E" w:rsidRDefault="00095215">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6E29269A" w14:textId="77777777" w:rsidR="0032026E" w:rsidRDefault="00095215">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a"/>
        <w:numPr>
          <w:ilvl w:val="0"/>
          <w:numId w:val="17"/>
        </w:numPr>
        <w:rPr>
          <w:rFonts w:eastAsia="KaiTi"/>
          <w:szCs w:val="20"/>
          <w:lang w:eastAsia="zh-CN"/>
        </w:rPr>
      </w:pPr>
      <w:r>
        <w:rPr>
          <w:lang w:eastAsia="en-US"/>
        </w:rPr>
        <w:t>FFS whether there is at most one scheduling cell for each scheduled cell.</w:t>
      </w:r>
    </w:p>
    <w:p w14:paraId="095D962E" w14:textId="77777777" w:rsidR="0032026E" w:rsidRDefault="00095215">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rPr>
              <w:lastRenderedPageBreak/>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@Spreadtrum @Qualcomm @Xiaomi @LG: The intention is not to configure two schedulin</w:t>
            </w:r>
            <w:r>
              <w:rPr>
                <w:bCs/>
                <w:lang w:val="en-US" w:eastAsia="zh-CN"/>
              </w:rPr>
              <w:lastRenderedPageBreak/>
              <w:t>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lastRenderedPageBreak/>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56FBBE1" w14:textId="77777777" w:rsidR="0032026E" w:rsidRDefault="00095215">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534FA0C6" w14:textId="77777777" w:rsidR="00530E9F" w:rsidRPr="00F67F95" w:rsidRDefault="00530E9F" w:rsidP="00530E9F">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F67F95">
              <w:rPr>
                <w:rFonts w:eastAsia="SimSun"/>
                <w:b w:val="0"/>
                <w:snapToGrid/>
                <w:kern w:val="0"/>
                <w:szCs w:val="20"/>
                <w:lang w:eastAsia="zh-CN"/>
              </w:rPr>
              <w:t xml:space="preserve">P2-4: </w:t>
            </w:r>
            <w:r>
              <w:rPr>
                <w:rFonts w:eastAsia="SimSun"/>
                <w:b w:val="0"/>
                <w:snapToGrid/>
                <w:kern w:val="0"/>
                <w:szCs w:val="20"/>
                <w:lang w:eastAsia="zh-CN"/>
              </w:rPr>
              <w:t xml:space="preserve">Agree to avoid </w:t>
            </w:r>
            <w:r w:rsidRPr="00F127F5">
              <w:rPr>
                <w:rFonts w:eastAsia="SimSun"/>
                <w:b w:val="0"/>
                <w:snapToGrid/>
                <w:kern w:val="0"/>
                <w:szCs w:val="20"/>
                <w:lang w:eastAsia="zh-CN"/>
              </w:rPr>
              <w:t>distributing BD budget to multiple scheduling cells</w:t>
            </w:r>
            <w:r>
              <w:rPr>
                <w:rFonts w:eastAsia="SimSun"/>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China telecom</w:t>
            </w:r>
          </w:p>
        </w:tc>
        <w:tc>
          <w:tcPr>
            <w:tcW w:w="7694" w:type="dxa"/>
          </w:tcPr>
          <w:p w14:paraId="07258BE9" w14:textId="16B50C4A" w:rsidR="009D1AF4" w:rsidRPr="00F67F95"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9AC60A2" w14:textId="2F6C3471"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3D1884">
              <w:rPr>
                <w:rFonts w:eastAsia="SimSun"/>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5668CA00" w14:textId="77777777" w:rsidR="00E612C6" w:rsidRDefault="00E612C6" w:rsidP="00254235">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a"/>
              <w:numPr>
                <w:ilvl w:val="0"/>
                <w:numId w:val="17"/>
              </w:numPr>
              <w:rPr>
                <w:rFonts w:eastAsia="KaiTi"/>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a"/>
              <w:numPr>
                <w:ilvl w:val="0"/>
                <w:numId w:val="17"/>
              </w:numPr>
              <w:rPr>
                <w:rFonts w:eastAsia="KaiTi"/>
                <w:strike/>
                <w:color w:val="FF0000"/>
                <w:szCs w:val="20"/>
                <w:lang w:eastAsia="zh-CN"/>
              </w:rPr>
            </w:pPr>
            <w:r w:rsidRPr="00543D58">
              <w:rPr>
                <w:strike/>
                <w:color w:val="FF0000"/>
                <w:lang w:eastAsia="en-US"/>
              </w:rPr>
              <w:lastRenderedPageBreak/>
              <w:t>FFS whether to support multi-cell scheduling from one scheduling cell and single cell scheduling from the scheduled cell via self-scheduling.</w:t>
            </w:r>
          </w:p>
          <w:p w14:paraId="2E65F804" w14:textId="77777777" w:rsidR="00E612C6" w:rsidRPr="00766722" w:rsidRDefault="00E612C6" w:rsidP="00254235">
            <w:pPr>
              <w:pStyle w:val="a"/>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r>
              <w:rPr>
                <w:rFonts w:eastAsiaTheme="minorEastAsia"/>
                <w:bCs/>
                <w:lang w:eastAsia="zh-CN"/>
              </w:rPr>
              <w:lastRenderedPageBreak/>
              <w:t>InterDigital</w:t>
            </w:r>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DE418B">
              <w:rPr>
                <w:rFonts w:eastAsia="SimSun"/>
                <w:b w:val="0"/>
                <w:snapToGrid/>
                <w:kern w:val="0"/>
                <w:szCs w:val="20"/>
                <w:lang w:eastAsia="zh-CN"/>
              </w:rPr>
              <w:t>Samsung</w:t>
            </w:r>
          </w:p>
        </w:tc>
        <w:tc>
          <w:tcPr>
            <w:tcW w:w="7694" w:type="dxa"/>
          </w:tcPr>
          <w:p w14:paraId="54774337" w14:textId="77777777" w:rsidR="00817F5D" w:rsidRDefault="00817F5D" w:rsidP="00817F5D">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SimSun"/>
                <w:b w:val="0"/>
                <w:snapToGrid/>
                <w:color w:val="00B050"/>
                <w:kern w:val="0"/>
                <w:szCs w:val="20"/>
                <w:lang w:eastAsia="zh-CN"/>
              </w:rPr>
              <w:t>revision</w:t>
            </w:r>
            <w:r>
              <w:rPr>
                <w:rFonts w:eastAsia="SimSun"/>
                <w:b w:val="0"/>
                <w:snapToGrid/>
                <w:color w:val="00B050"/>
                <w:kern w:val="0"/>
                <w:szCs w:val="20"/>
                <w:lang w:eastAsia="zh-CN"/>
              </w:rPr>
              <w:t>s</w:t>
            </w:r>
            <w:r>
              <w:rPr>
                <w:rFonts w:eastAsia="SimSun"/>
                <w:b w:val="0"/>
                <w:snapToGrid/>
                <w:kern w:val="0"/>
                <w:szCs w:val="20"/>
                <w:lang w:eastAsia="zh-CN"/>
              </w:rPr>
              <w:t xml:space="preserve">. In particular, we don’t understand the FL’s intention for the second bullet in Proposal 2-5. </w:t>
            </w:r>
          </w:p>
          <w:p w14:paraId="7E5A7A6E" w14:textId="77777777" w:rsidR="00817F5D" w:rsidRPr="00652CE9"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652CE9">
              <w:rPr>
                <w:rFonts w:eastAsia="SimSun"/>
                <w:snapToGrid/>
                <w:kern w:val="0"/>
                <w:szCs w:val="20"/>
                <w:lang w:eastAsia="zh-CN"/>
              </w:rPr>
              <w:t>Proposal 2-4:</w:t>
            </w:r>
          </w:p>
          <w:p w14:paraId="7017CBEA" w14:textId="77777777" w:rsidR="00817F5D" w:rsidRPr="00652CE9" w:rsidRDefault="00817F5D" w:rsidP="00817F5D">
            <w:pPr>
              <w:pStyle w:val="a"/>
              <w:numPr>
                <w:ilvl w:val="0"/>
                <w:numId w:val="17"/>
              </w:numPr>
              <w:rPr>
                <w:rFonts w:eastAsia="KaiTi"/>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a"/>
              <w:numPr>
                <w:ilvl w:val="0"/>
                <w:numId w:val="17"/>
              </w:numPr>
              <w:rPr>
                <w:rFonts w:eastAsia="KaiTi"/>
                <w:color w:val="00B050"/>
                <w:szCs w:val="20"/>
                <w:lang w:eastAsia="zh-CN"/>
              </w:rPr>
            </w:pPr>
            <w:r w:rsidRPr="00652CE9">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a"/>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49FA43" w14:textId="77777777" w:rsidR="00817F5D" w:rsidRDefault="00817F5D" w:rsidP="00817F5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a"/>
              <w:numPr>
                <w:ilvl w:val="0"/>
                <w:numId w:val="17"/>
              </w:numPr>
              <w:rPr>
                <w:rFonts w:eastAsia="KaiTi"/>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a"/>
              <w:numPr>
                <w:ilvl w:val="0"/>
                <w:numId w:val="17"/>
              </w:numPr>
              <w:rPr>
                <w:rFonts w:eastAsia="KaiTi"/>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a"/>
              <w:numPr>
                <w:ilvl w:val="0"/>
                <w:numId w:val="17"/>
              </w:numPr>
              <w:rPr>
                <w:rFonts w:eastAsia="KaiTi"/>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r w:rsidR="00AC541F" w:rsidRPr="00F25A65" w14:paraId="41F7BCE5" w14:textId="77777777" w:rsidTr="00AC541F">
        <w:tc>
          <w:tcPr>
            <w:tcW w:w="1668" w:type="dxa"/>
          </w:tcPr>
          <w:p w14:paraId="7E4832A3" w14:textId="77777777" w:rsidR="00AC541F" w:rsidRDefault="00AC541F" w:rsidP="00D222F8">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2CB89B5" w14:textId="77777777" w:rsidR="00AC541F" w:rsidRDefault="00AC541F" w:rsidP="00D222F8">
            <w:pPr>
              <w:rPr>
                <w:rFonts w:eastAsiaTheme="minorEastAsia"/>
                <w:lang w:eastAsia="zh-CN"/>
              </w:rPr>
            </w:pPr>
            <w:r>
              <w:rPr>
                <w:rFonts w:eastAsiaTheme="minorEastAsia" w:hint="eastAsia"/>
                <w:lang w:eastAsia="zh-CN"/>
              </w:rPr>
              <w:t xml:space="preserve">OK with </w:t>
            </w:r>
            <w:r w:rsidRPr="00F25A65">
              <w:rPr>
                <w:rFonts w:eastAsiaTheme="minorEastAsia"/>
                <w:lang w:eastAsia="zh-CN"/>
              </w:rPr>
              <w:t>Proposal 2-4</w:t>
            </w:r>
            <w:r>
              <w:rPr>
                <w:rFonts w:eastAsiaTheme="minorEastAsia" w:hint="eastAsia"/>
                <w:lang w:eastAsia="zh-CN"/>
              </w:rPr>
              <w:t>.</w:t>
            </w:r>
          </w:p>
          <w:p w14:paraId="456EAD36" w14:textId="77777777" w:rsidR="00AC541F" w:rsidRPr="00F25A65" w:rsidRDefault="00AC541F" w:rsidP="00D222F8">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370C50" w:rsidRPr="00F25A65" w14:paraId="35380F24" w14:textId="77777777" w:rsidTr="00AC541F">
        <w:tc>
          <w:tcPr>
            <w:tcW w:w="1668" w:type="dxa"/>
          </w:tcPr>
          <w:p w14:paraId="4586DB7E" w14:textId="09C3602E"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274D7DBC" w14:textId="77777777" w:rsidR="00370C50" w:rsidRDefault="00370C50" w:rsidP="00370C50">
            <w:pPr>
              <w:rPr>
                <w:lang w:eastAsia="zh-CN"/>
              </w:rPr>
            </w:pPr>
            <w:r>
              <w:rPr>
                <w:lang w:eastAsia="zh-CN"/>
              </w:rPr>
              <w:t xml:space="preserve">@China Telcom: no. The first FFS covers the case where single-cell scheduling is used. </w:t>
            </w:r>
          </w:p>
          <w:p w14:paraId="62DD518A" w14:textId="77777777" w:rsidR="00370C50" w:rsidRDefault="00370C50" w:rsidP="00370C50">
            <w:pPr>
              <w:rPr>
                <w:lang w:eastAsia="zh-CN"/>
              </w:rPr>
            </w:pPr>
          </w:p>
          <w:p w14:paraId="5F8DF678" w14:textId="77777777" w:rsidR="00370C50" w:rsidRDefault="00370C50" w:rsidP="00370C50">
            <w:pPr>
              <w:rPr>
                <w:lang w:eastAsia="zh-CN"/>
              </w:rPr>
            </w:pPr>
            <w:r>
              <w:rPr>
                <w:lang w:eastAsia="zh-CN"/>
              </w:rPr>
              <w:t>@ZTE: Anyway, BD/CCE budget should be considered. For time being, I prefer keeping Proposal 2-4 unchanged.</w:t>
            </w:r>
          </w:p>
          <w:p w14:paraId="6435438A" w14:textId="77777777" w:rsidR="00370C50" w:rsidRDefault="00370C50" w:rsidP="00370C50">
            <w:pPr>
              <w:rPr>
                <w:lang w:eastAsia="zh-CN"/>
              </w:rPr>
            </w:pPr>
          </w:p>
          <w:p w14:paraId="6A6CFF30" w14:textId="77777777" w:rsidR="00370C50" w:rsidRDefault="00370C50" w:rsidP="00370C50">
            <w:pPr>
              <w:rPr>
                <w:lang w:eastAsia="zh-CN"/>
              </w:rPr>
            </w:pPr>
            <w:r>
              <w:rPr>
                <w:lang w:eastAsia="zh-CN"/>
              </w:rPr>
              <w:t>@vivo: I understand your concern. Is below update Ok to you?</w:t>
            </w:r>
          </w:p>
          <w:p w14:paraId="7286D084" w14:textId="6FFD7A97" w:rsidR="00370C50" w:rsidRDefault="00370C50" w:rsidP="00370C50">
            <w:pPr>
              <w:rPr>
                <w:lang w:eastAsia="zh-CN"/>
              </w:rPr>
            </w:pPr>
          </w:p>
          <w:p w14:paraId="6A54E040" w14:textId="77777777" w:rsidR="00535A3D" w:rsidRDefault="00535A3D" w:rsidP="00370C50">
            <w:pPr>
              <w:rPr>
                <w:lang w:eastAsia="zh-CN"/>
              </w:rPr>
            </w:pPr>
          </w:p>
          <w:p w14:paraId="470916FD"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42C3CC04" w14:textId="77777777" w:rsidR="00370C50" w:rsidRDefault="00370C50" w:rsidP="00370C50">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7682B4" w14:textId="4CE51E4A" w:rsidR="00370C50" w:rsidRDefault="00370C50" w:rsidP="00370C50">
            <w:pPr>
              <w:pStyle w:val="a"/>
              <w:numPr>
                <w:ilvl w:val="0"/>
                <w:numId w:val="17"/>
              </w:numPr>
              <w:rPr>
                <w:rFonts w:eastAsia="KaiTi"/>
                <w:szCs w:val="20"/>
                <w:lang w:eastAsia="zh-CN"/>
              </w:rPr>
            </w:pPr>
            <w:r>
              <w:rPr>
                <w:lang w:eastAsia="en-US"/>
              </w:rPr>
              <w:t xml:space="preserve">FFS whether there is </w:t>
            </w:r>
            <w:del w:id="152" w:author="Haipeng HP1 Lei" w:date="2022-05-11T10:42:00Z">
              <w:r w:rsidDel="00370C50">
                <w:rPr>
                  <w:lang w:eastAsia="en-US"/>
                </w:rPr>
                <w:delText>at most</w:delText>
              </w:r>
            </w:del>
            <w:ins w:id="153" w:author="Haipeng HP1 Lei" w:date="2022-05-11T10:42:00Z">
              <w:r>
                <w:rPr>
                  <w:lang w:eastAsia="en-US"/>
                </w:rPr>
                <w:t>only</w:t>
              </w:r>
            </w:ins>
            <w:r>
              <w:rPr>
                <w:lang w:eastAsia="en-US"/>
              </w:rPr>
              <w:t xml:space="preserve"> one scheduling cell for each scheduled cell.</w:t>
            </w:r>
          </w:p>
          <w:p w14:paraId="220406FE" w14:textId="77777777" w:rsidR="00370C50" w:rsidRPr="004E7A50" w:rsidRDefault="00370C50" w:rsidP="00370C50">
            <w:pPr>
              <w:pStyle w:val="a"/>
              <w:numPr>
                <w:ilvl w:val="0"/>
                <w:numId w:val="17"/>
              </w:numPr>
              <w:rPr>
                <w:ins w:id="154" w:author="Haipeng HP1 Lei" w:date="2022-05-11T10:42:00Z"/>
                <w:rFonts w:eastAsia="KaiTi"/>
                <w:szCs w:val="20"/>
                <w:lang w:eastAsia="zh-CN"/>
              </w:rPr>
            </w:pPr>
            <w:r>
              <w:rPr>
                <w:lang w:eastAsia="en-US"/>
              </w:rPr>
              <w:t xml:space="preserve">FFS </w:t>
            </w:r>
            <w:ins w:id="155" w:author="Haipeng HP1 Lei" w:date="2022-05-11T10:42:00Z">
              <w:r>
                <w:rPr>
                  <w:lang w:eastAsia="en-US"/>
                </w:rPr>
                <w:t xml:space="preserve">below options if more than one scheduling cell for each scheduled cell </w:t>
              </w:r>
            </w:ins>
          </w:p>
          <w:p w14:paraId="198117A6" w14:textId="5A301B93" w:rsidR="00370C50" w:rsidRDefault="00370C50" w:rsidP="004E7A50">
            <w:pPr>
              <w:pStyle w:val="a"/>
              <w:numPr>
                <w:ilvl w:val="1"/>
                <w:numId w:val="17"/>
              </w:numPr>
              <w:rPr>
                <w:rFonts w:eastAsia="KaiTi"/>
                <w:szCs w:val="20"/>
                <w:lang w:eastAsia="zh-CN"/>
              </w:rPr>
            </w:pPr>
            <w:ins w:id="156" w:author="Haipeng HP1 Lei" w:date="2022-05-11T10:42:00Z">
              <w:r>
                <w:rPr>
                  <w:lang w:eastAsia="en-US"/>
                </w:rPr>
                <w:t xml:space="preserve">Option 1: </w:t>
              </w:r>
            </w:ins>
            <w:del w:id="157" w:author="Haipeng HP1 Lei" w:date="2022-05-11T10:42:00Z">
              <w:r w:rsidDel="00370C50">
                <w:rPr>
                  <w:lang w:eastAsia="en-US"/>
                </w:rPr>
                <w:delText xml:space="preserve">whether to </w:delText>
              </w:r>
            </w:del>
            <w:r>
              <w:rPr>
                <w:lang w:eastAsia="en-US"/>
              </w:rPr>
              <w:t>support multi-cell scheduling from one scheduling cell and single cell scheduling from the scheduled cell via self-scheduling.</w:t>
            </w:r>
          </w:p>
          <w:p w14:paraId="0874F048" w14:textId="19BFCE5C" w:rsidR="00370C50" w:rsidRDefault="00370C50" w:rsidP="004E7A50">
            <w:pPr>
              <w:pStyle w:val="a"/>
              <w:numPr>
                <w:ilvl w:val="1"/>
                <w:numId w:val="17"/>
              </w:numPr>
              <w:rPr>
                <w:rFonts w:eastAsia="KaiTi"/>
                <w:szCs w:val="20"/>
                <w:lang w:eastAsia="zh-CN"/>
              </w:rPr>
            </w:pPr>
            <w:ins w:id="158" w:author="Haipeng HP1 Lei" w:date="2022-05-11T10:42:00Z">
              <w:r>
                <w:rPr>
                  <w:lang w:eastAsia="en-US"/>
                </w:rPr>
                <w:t xml:space="preserve">Option 2: </w:t>
              </w:r>
            </w:ins>
            <w:del w:id="159" w:author="Haipeng HP1 Lei" w:date="2022-05-11T10:42:00Z">
              <w:r w:rsidDel="00370C50">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619F3EC6" w14:textId="54A75E92" w:rsidR="00370C50" w:rsidRDefault="00370C50" w:rsidP="00370C50">
            <w:pPr>
              <w:rPr>
                <w:rFonts w:eastAsiaTheme="minorEastAsia"/>
                <w:lang w:eastAsia="zh-CN"/>
              </w:rPr>
            </w:pPr>
          </w:p>
        </w:tc>
      </w:tr>
      <w:tr w:rsidR="000952A5" w:rsidRPr="00F25A65" w14:paraId="5DA79DD7" w14:textId="77777777" w:rsidTr="00AC541F">
        <w:tc>
          <w:tcPr>
            <w:tcW w:w="1668" w:type="dxa"/>
          </w:tcPr>
          <w:p w14:paraId="461834ED" w14:textId="38107A8F" w:rsidR="000952A5" w:rsidRDefault="000952A5" w:rsidP="000952A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29B34695" w14:textId="6B3A83C2" w:rsidR="000952A5" w:rsidRDefault="000952A5" w:rsidP="000952A5">
            <w:pPr>
              <w:rPr>
                <w:lang w:eastAsia="zh-CN"/>
              </w:rPr>
            </w:pPr>
            <w:r>
              <w:rPr>
                <w:rFonts w:eastAsiaTheme="minorEastAsia"/>
                <w:lang w:eastAsia="zh-CN"/>
              </w:rPr>
              <w:t>OK with the proposal 2-4 and the first bullet of updated proposal 2-5.</w:t>
            </w:r>
          </w:p>
        </w:tc>
      </w:tr>
      <w:tr w:rsidR="000952A5" w:rsidRPr="00F25A65" w14:paraId="5595D232" w14:textId="77777777" w:rsidTr="00AC541F">
        <w:tc>
          <w:tcPr>
            <w:tcW w:w="1668" w:type="dxa"/>
          </w:tcPr>
          <w:p w14:paraId="4CF7F2DC" w14:textId="472EFE07" w:rsidR="000952A5" w:rsidRDefault="000952A5" w:rsidP="000952A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07E2E6C9" w14:textId="71273560" w:rsidR="000952A5" w:rsidRDefault="000952A5" w:rsidP="000952A5">
            <w:pPr>
              <w:rPr>
                <w:lang w:eastAsia="zh-CN"/>
              </w:rPr>
            </w:pPr>
            <w:r>
              <w:rPr>
                <w:lang w:eastAsia="zh-CN"/>
              </w:rPr>
              <w:t>On Proposal 2-4:</w:t>
            </w:r>
          </w:p>
          <w:p w14:paraId="6C2A00AF" w14:textId="71C40439" w:rsidR="000952A5" w:rsidRDefault="000952A5" w:rsidP="000952A5">
            <w:pPr>
              <w:rPr>
                <w:lang w:eastAsia="zh-CN"/>
              </w:rPr>
            </w:pPr>
            <w:r>
              <w:rPr>
                <w:lang w:eastAsia="zh-CN"/>
              </w:rPr>
              <w:t>@ZTE: I see your point. It could be dependent on DCI size budget. I agree with your update. Let’s check other companies’ views.</w:t>
            </w:r>
          </w:p>
          <w:p w14:paraId="350090E9" w14:textId="0837A1FC" w:rsidR="000952A5" w:rsidRDefault="000952A5" w:rsidP="000952A5">
            <w:pPr>
              <w:rPr>
                <w:lang w:eastAsia="zh-CN"/>
              </w:rPr>
            </w:pPr>
          </w:p>
          <w:p w14:paraId="594DE8A2" w14:textId="4F45166B" w:rsidR="000952A5" w:rsidRDefault="000952A5" w:rsidP="000952A5">
            <w:pPr>
              <w:rPr>
                <w:lang w:eastAsia="zh-CN"/>
              </w:rPr>
            </w:pPr>
            <w:r>
              <w:rPr>
                <w:lang w:eastAsia="zh-CN"/>
              </w:rPr>
              <w:t>On Proposal 2-5: we can hold this discussion to wait for the conclusion from other issue.</w:t>
            </w:r>
          </w:p>
          <w:p w14:paraId="5F2CD28A" w14:textId="22691969" w:rsidR="000952A5" w:rsidRDefault="000952A5" w:rsidP="000952A5">
            <w:pPr>
              <w:rPr>
                <w:lang w:eastAsia="zh-CN"/>
              </w:rPr>
            </w:pPr>
          </w:p>
        </w:tc>
      </w:tr>
    </w:tbl>
    <w:p w14:paraId="2EFCA1F5" w14:textId="111B80C8" w:rsidR="0032026E" w:rsidRDefault="0032026E">
      <w:pPr>
        <w:rPr>
          <w:lang w:eastAsia="en-US"/>
        </w:rPr>
      </w:pPr>
    </w:p>
    <w:p w14:paraId="0C8DB661" w14:textId="606DD126" w:rsidR="00535A3D" w:rsidRDefault="00535A3D" w:rsidP="00535A3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2C3D2D" w14:textId="77777777" w:rsidR="00535A3D" w:rsidRDefault="00535A3D" w:rsidP="00535A3D">
      <w:pPr>
        <w:rPr>
          <w:lang w:eastAsia="en-US"/>
        </w:rPr>
      </w:pPr>
    </w:p>
    <w:p w14:paraId="644D3388" w14:textId="77777777" w:rsidR="00535A3D" w:rsidRDefault="00535A3D" w:rsidP="00535A3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0BED069" w14:textId="56EA8EF7" w:rsidR="00535A3D" w:rsidRDefault="00535A3D" w:rsidP="00535A3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160" w:author="Haipeng HP1 Lei" w:date="2022-05-11T17:30:00Z">
        <w:r w:rsidDel="00F70C03">
          <w:rPr>
            <w:lang w:eastAsia="en-US"/>
          </w:rPr>
          <w:delText xml:space="preserve">multi-cell scheduling </w:delText>
        </w:r>
      </w:del>
      <w:r>
        <w:rPr>
          <w:lang w:eastAsia="en-US"/>
        </w:rPr>
        <w:t>DCI</w:t>
      </w:r>
      <w:ins w:id="161" w:author="Haipeng HP1 Lei" w:date="2022-05-11T17:30:00Z">
        <w:r w:rsidR="00F70C03">
          <w:rPr>
            <w:lang w:eastAsia="en-US"/>
          </w:rPr>
          <w:t xml:space="preserve"> format 0_X/1_X</w:t>
        </w:r>
        <w:r w:rsidR="00F70C03" w:rsidRPr="00F70C03">
          <w:rPr>
            <w:lang w:val="en-US" w:eastAsia="en-US"/>
          </w:rPr>
          <w:t xml:space="preserve"> </w:t>
        </w:r>
        <w:r w:rsidR="00F70C03">
          <w:rPr>
            <w:lang w:val="en-US" w:eastAsia="en-US"/>
          </w:rPr>
          <w:t>with the corresponding BD/CCE budget counted for this scheduled cell</w:t>
        </w:r>
      </w:ins>
      <w:r>
        <w:rPr>
          <w:lang w:eastAsia="en-US"/>
        </w:rPr>
        <w:t xml:space="preserve">. </w:t>
      </w:r>
    </w:p>
    <w:p w14:paraId="334E041E" w14:textId="77777777" w:rsidR="00535A3D" w:rsidRDefault="00535A3D" w:rsidP="00535A3D">
      <w:pPr>
        <w:rPr>
          <w:lang w:eastAsia="en-US"/>
        </w:rPr>
      </w:pPr>
    </w:p>
    <w:p w14:paraId="38882EFF" w14:textId="5B7FBC49" w:rsidR="00535A3D" w:rsidRDefault="00535A3D" w:rsidP="00535A3D">
      <w:pPr>
        <w:rPr>
          <w:lang w:eastAsia="en-US"/>
        </w:rPr>
      </w:pPr>
    </w:p>
    <w:p w14:paraId="4E671994" w14:textId="77777777" w:rsidR="00535A3D" w:rsidRDefault="00535A3D" w:rsidP="00535A3D">
      <w:pPr>
        <w:rPr>
          <w:lang w:eastAsia="en-US"/>
        </w:rPr>
      </w:pPr>
    </w:p>
    <w:p w14:paraId="32E03C1A" w14:textId="77777777" w:rsidR="00535A3D" w:rsidRDefault="00535A3D" w:rsidP="00535A3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35A3D" w14:paraId="56C96B53" w14:textId="77777777" w:rsidTr="00D222F8">
        <w:tc>
          <w:tcPr>
            <w:tcW w:w="2009" w:type="dxa"/>
            <w:tcBorders>
              <w:top w:val="single" w:sz="4" w:space="0" w:color="auto"/>
              <w:left w:val="single" w:sz="4" w:space="0" w:color="auto"/>
              <w:bottom w:val="single" w:sz="4" w:space="0" w:color="auto"/>
              <w:right w:val="single" w:sz="4" w:space="0" w:color="auto"/>
            </w:tcBorders>
          </w:tcPr>
          <w:p w14:paraId="5F6E7E2C" w14:textId="77777777" w:rsidR="00535A3D" w:rsidRDefault="00535A3D"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B37D3" w14:textId="77777777" w:rsidR="00535A3D" w:rsidRDefault="00535A3D" w:rsidP="00D222F8">
            <w:pPr>
              <w:jc w:val="center"/>
              <w:rPr>
                <w:b/>
                <w:lang w:eastAsia="zh-CN"/>
              </w:rPr>
            </w:pPr>
            <w:r>
              <w:rPr>
                <w:b/>
                <w:lang w:eastAsia="zh-CN"/>
              </w:rPr>
              <w:t>Comment</w:t>
            </w:r>
          </w:p>
        </w:tc>
      </w:tr>
      <w:tr w:rsidR="00535A3D" w14:paraId="1BB2C6F6" w14:textId="77777777" w:rsidTr="00D222F8">
        <w:tc>
          <w:tcPr>
            <w:tcW w:w="2009" w:type="dxa"/>
            <w:tcBorders>
              <w:top w:val="single" w:sz="4" w:space="0" w:color="auto"/>
              <w:left w:val="single" w:sz="4" w:space="0" w:color="auto"/>
              <w:bottom w:val="single" w:sz="4" w:space="0" w:color="auto"/>
              <w:right w:val="single" w:sz="4" w:space="0" w:color="auto"/>
            </w:tcBorders>
          </w:tcPr>
          <w:p w14:paraId="0827288C" w14:textId="69F8D9C5" w:rsidR="00535A3D"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14B2AB8" w14:textId="0E1603C9" w:rsidR="00535A3D" w:rsidRDefault="00D222F8" w:rsidP="00D222F8">
            <w:pPr>
              <w:jc w:val="left"/>
              <w:rPr>
                <w:bCs/>
                <w:lang w:eastAsia="zh-CN"/>
              </w:rPr>
            </w:pPr>
            <w:r>
              <w:rPr>
                <w:bCs/>
                <w:lang w:eastAsia="zh-CN"/>
              </w:rPr>
              <w:t>We are fine with proposal 2-4.</w:t>
            </w:r>
          </w:p>
        </w:tc>
      </w:tr>
      <w:tr w:rsidR="003720F9" w14:paraId="53F5DEB7" w14:textId="77777777" w:rsidTr="00D222F8">
        <w:tc>
          <w:tcPr>
            <w:tcW w:w="2009" w:type="dxa"/>
            <w:tcBorders>
              <w:top w:val="single" w:sz="4" w:space="0" w:color="auto"/>
              <w:left w:val="single" w:sz="4" w:space="0" w:color="auto"/>
              <w:bottom w:val="single" w:sz="4" w:space="0" w:color="auto"/>
              <w:right w:val="single" w:sz="4" w:space="0" w:color="auto"/>
            </w:tcBorders>
          </w:tcPr>
          <w:p w14:paraId="34879758" w14:textId="168724D3"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99C68AD"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60688D43" w14:textId="5313BE0B" w:rsidR="003720F9" w:rsidRDefault="003720F9" w:rsidP="003720F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0C5EBDA" w14:textId="77777777" w:rsidR="003720F9" w:rsidRDefault="003720F9" w:rsidP="003720F9">
            <w:pPr>
              <w:rPr>
                <w:bCs/>
                <w:lang w:eastAsia="zh-CN"/>
              </w:rPr>
            </w:pPr>
          </w:p>
        </w:tc>
      </w:tr>
      <w:tr w:rsidR="003720F9" w14:paraId="09627962" w14:textId="77777777" w:rsidTr="00D222F8">
        <w:tc>
          <w:tcPr>
            <w:tcW w:w="2009" w:type="dxa"/>
            <w:tcBorders>
              <w:top w:val="single" w:sz="4" w:space="0" w:color="auto"/>
              <w:left w:val="single" w:sz="4" w:space="0" w:color="auto"/>
              <w:bottom w:val="single" w:sz="4" w:space="0" w:color="auto"/>
              <w:right w:val="single" w:sz="4" w:space="0" w:color="auto"/>
            </w:tcBorders>
          </w:tcPr>
          <w:p w14:paraId="1A6DE820" w14:textId="365208C0"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56EDEB5" w14:textId="5682679E" w:rsidR="003720F9" w:rsidRDefault="00B17BC7" w:rsidP="003720F9">
            <w:pPr>
              <w:rPr>
                <w:bCs/>
                <w:lang w:eastAsia="zh-CN"/>
              </w:rPr>
            </w:pPr>
            <w:r>
              <w:rPr>
                <w:bCs/>
                <w:lang w:eastAsia="zh-CN"/>
              </w:rPr>
              <w:t>We are fine with the first part of the proposal – but not latter part of “</w:t>
            </w:r>
            <w:r w:rsidRPr="00B17BC7">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3720F9" w14:paraId="2A095229" w14:textId="77777777" w:rsidTr="00D222F8">
        <w:tc>
          <w:tcPr>
            <w:tcW w:w="2009" w:type="dxa"/>
            <w:tcBorders>
              <w:top w:val="single" w:sz="4" w:space="0" w:color="auto"/>
              <w:left w:val="single" w:sz="4" w:space="0" w:color="auto"/>
              <w:bottom w:val="single" w:sz="4" w:space="0" w:color="auto"/>
              <w:right w:val="single" w:sz="4" w:space="0" w:color="auto"/>
            </w:tcBorders>
          </w:tcPr>
          <w:p w14:paraId="21D75DD9" w14:textId="2343A350" w:rsidR="003720F9" w:rsidRDefault="006B387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C751006" w14:textId="74A280FE" w:rsidR="003720F9" w:rsidRDefault="006B387D" w:rsidP="003720F9">
            <w:pPr>
              <w:rPr>
                <w:rFonts w:eastAsia="MS Mincho"/>
                <w:bCs/>
                <w:lang w:eastAsia="ja-JP"/>
              </w:rPr>
            </w:pPr>
            <w:r>
              <w:rPr>
                <w:rFonts w:eastAsia="MS Mincho"/>
                <w:bCs/>
                <w:lang w:eastAsia="ja-JP"/>
              </w:rPr>
              <w:t>We are not OK with the last part of the proposal, because more discussion is needed</w:t>
            </w:r>
            <w:r w:rsidR="00145F66">
              <w:rPr>
                <w:rFonts w:eastAsia="MS Mincho"/>
                <w:bCs/>
                <w:lang w:eastAsia="ja-JP"/>
              </w:rPr>
              <w:t xml:space="preserve"> on BD/CCE limits</w:t>
            </w:r>
            <w:r>
              <w:rPr>
                <w:rFonts w:eastAsia="MS Mincho"/>
                <w:bCs/>
                <w:lang w:eastAsia="ja-JP"/>
              </w:rPr>
              <w:t>.</w:t>
            </w:r>
          </w:p>
          <w:p w14:paraId="5E381EFA" w14:textId="271CB23E" w:rsidR="00145F66" w:rsidRDefault="00145F66" w:rsidP="003720F9">
            <w:pPr>
              <w:rPr>
                <w:rFonts w:eastAsia="MS Mincho"/>
                <w:bCs/>
                <w:lang w:eastAsia="ja-JP"/>
              </w:rPr>
            </w:pPr>
            <w:r>
              <w:rPr>
                <w:rFonts w:eastAsia="MS Mincho"/>
                <w:bCs/>
                <w:lang w:eastAsia="ja-JP"/>
              </w:rPr>
              <w:t>We are OK if the last part regarding BD/CCE budget is removed.</w:t>
            </w:r>
          </w:p>
        </w:tc>
      </w:tr>
      <w:tr w:rsidR="003720F9" w14:paraId="0EC14F52" w14:textId="77777777" w:rsidTr="00D222F8">
        <w:tc>
          <w:tcPr>
            <w:tcW w:w="2009" w:type="dxa"/>
          </w:tcPr>
          <w:p w14:paraId="42A1B39B" w14:textId="0FAC17CD" w:rsidR="003720F9" w:rsidRPr="0002598B" w:rsidRDefault="00364F5E"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0740A70" w14:textId="70D61C7D" w:rsidR="003720F9" w:rsidRPr="00364F5E" w:rsidRDefault="00364F5E" w:rsidP="00364F5E">
            <w:pPr>
              <w:jc w:val="left"/>
              <w:rPr>
                <w:rFonts w:eastAsiaTheme="minorEastAsia"/>
                <w:bCs/>
                <w:lang w:eastAsia="zh-CN"/>
              </w:rPr>
            </w:pPr>
            <w:r>
              <w:rPr>
                <w:rFonts w:eastAsiaTheme="minorEastAsia"/>
                <w:bCs/>
                <w:lang w:eastAsia="zh-CN"/>
              </w:rPr>
              <w:t>Agree with Apple, we also want to separate this proposal from BD/CCE budget.</w:t>
            </w:r>
          </w:p>
        </w:tc>
      </w:tr>
      <w:tr w:rsidR="000A698B" w14:paraId="47AF276F" w14:textId="77777777" w:rsidTr="00D222F8">
        <w:tc>
          <w:tcPr>
            <w:tcW w:w="2009" w:type="dxa"/>
          </w:tcPr>
          <w:p w14:paraId="290CAE18" w14:textId="0697E871" w:rsidR="000A698B" w:rsidRDefault="000A698B" w:rsidP="000A698B">
            <w:pPr>
              <w:jc w:val="left"/>
              <w:rPr>
                <w:bCs/>
                <w:lang w:eastAsia="zh-CN"/>
              </w:rPr>
            </w:pPr>
            <w:r>
              <w:rPr>
                <w:rFonts w:hint="eastAsia"/>
                <w:bCs/>
              </w:rPr>
              <w:t>LG</w:t>
            </w:r>
          </w:p>
        </w:tc>
        <w:tc>
          <w:tcPr>
            <w:tcW w:w="7353" w:type="dxa"/>
          </w:tcPr>
          <w:p w14:paraId="0CBCEFED" w14:textId="77777777" w:rsidR="000A698B" w:rsidRDefault="000A698B" w:rsidP="000A698B">
            <w:pPr>
              <w:jc w:val="left"/>
              <w:rPr>
                <w:bCs/>
              </w:rPr>
            </w:pPr>
            <w:r>
              <w:rPr>
                <w:bCs/>
              </w:rPr>
              <w:t>S</w:t>
            </w:r>
            <w:r>
              <w:rPr>
                <w:rFonts w:hint="eastAsia"/>
                <w:bCs/>
              </w:rPr>
              <w:t xml:space="preserve">ame </w:t>
            </w:r>
            <w:r>
              <w:rPr>
                <w:bCs/>
              </w:rPr>
              <w:t>view with Nokia and Apple.</w:t>
            </w:r>
          </w:p>
          <w:p w14:paraId="667F9620" w14:textId="474D0567" w:rsidR="000A698B" w:rsidRDefault="000A698B" w:rsidP="000A698B">
            <w:pPr>
              <w:jc w:val="left"/>
              <w:rPr>
                <w:bCs/>
                <w:lang w:eastAsia="zh-CN"/>
              </w:rPr>
            </w:pPr>
            <w:r>
              <w:rPr>
                <w:bCs/>
              </w:rPr>
              <w:t>We are OK with P2-4 if the last part related to BD/CCE budget is removed.</w:t>
            </w:r>
          </w:p>
        </w:tc>
      </w:tr>
      <w:tr w:rsidR="003720F9" w14:paraId="0E2F7FAD" w14:textId="77777777" w:rsidTr="00D222F8">
        <w:tc>
          <w:tcPr>
            <w:tcW w:w="2009" w:type="dxa"/>
          </w:tcPr>
          <w:p w14:paraId="2588B70D" w14:textId="77777777" w:rsidR="003720F9" w:rsidRDefault="003720F9" w:rsidP="003720F9">
            <w:pPr>
              <w:jc w:val="left"/>
              <w:rPr>
                <w:bCs/>
                <w:lang w:eastAsia="zh-CN"/>
              </w:rPr>
            </w:pPr>
          </w:p>
        </w:tc>
        <w:tc>
          <w:tcPr>
            <w:tcW w:w="7353" w:type="dxa"/>
          </w:tcPr>
          <w:p w14:paraId="08E32C84" w14:textId="77777777" w:rsidR="003720F9" w:rsidRDefault="003720F9" w:rsidP="003720F9">
            <w:pPr>
              <w:jc w:val="left"/>
              <w:rPr>
                <w:bCs/>
                <w:lang w:eastAsia="zh-CN"/>
              </w:rPr>
            </w:pPr>
          </w:p>
        </w:tc>
      </w:tr>
      <w:tr w:rsidR="003720F9" w14:paraId="34DCF70E" w14:textId="77777777" w:rsidTr="00D222F8">
        <w:tc>
          <w:tcPr>
            <w:tcW w:w="2009" w:type="dxa"/>
          </w:tcPr>
          <w:p w14:paraId="4F41BA68" w14:textId="77777777" w:rsidR="003720F9" w:rsidRDefault="003720F9" w:rsidP="003720F9">
            <w:pPr>
              <w:rPr>
                <w:bCs/>
                <w:lang w:val="en-US" w:eastAsia="zh-CN"/>
              </w:rPr>
            </w:pPr>
          </w:p>
        </w:tc>
        <w:tc>
          <w:tcPr>
            <w:tcW w:w="7353" w:type="dxa"/>
          </w:tcPr>
          <w:p w14:paraId="27990837" w14:textId="77777777" w:rsidR="003720F9" w:rsidRDefault="003720F9" w:rsidP="003720F9">
            <w:pPr>
              <w:pStyle w:val="a7"/>
              <w:rPr>
                <w:bCs/>
                <w:lang w:val="en-US" w:eastAsia="zh-CN"/>
              </w:rPr>
            </w:pPr>
          </w:p>
        </w:tc>
      </w:tr>
    </w:tbl>
    <w:p w14:paraId="1BFE9C18" w14:textId="77777777" w:rsidR="00535A3D" w:rsidRPr="000B1153" w:rsidRDefault="00535A3D" w:rsidP="00535A3D">
      <w:pPr>
        <w:rPr>
          <w:lang w:eastAsia="en-US"/>
        </w:rPr>
      </w:pPr>
    </w:p>
    <w:p w14:paraId="11B70D8D" w14:textId="77777777" w:rsidR="00535A3D" w:rsidRDefault="00535A3D" w:rsidP="00535A3D">
      <w:pPr>
        <w:rPr>
          <w:lang w:eastAsia="en-US"/>
        </w:rPr>
      </w:pPr>
    </w:p>
    <w:p w14:paraId="67283532" w14:textId="77777777" w:rsidR="00535A3D" w:rsidRPr="00E612C6" w:rsidRDefault="00535A3D">
      <w:pPr>
        <w:rPr>
          <w:lang w:eastAsia="en-US"/>
        </w:rPr>
      </w:pPr>
    </w:p>
    <w:p w14:paraId="2CDDFF9C" w14:textId="77777777" w:rsidR="0032026E" w:rsidRDefault="0032026E">
      <w:pPr>
        <w:rPr>
          <w:lang w:val="en-US" w:eastAsia="en-US"/>
        </w:rPr>
      </w:pPr>
    </w:p>
    <w:p w14:paraId="5BA3C1B6" w14:textId="77777777" w:rsidR="0032026E" w:rsidRDefault="00095215">
      <w:pPr>
        <w:pStyle w:val="2"/>
        <w:ind w:left="540"/>
      </w:pPr>
      <w:r>
        <w:lastRenderedPageBreak/>
        <w:t>New or existing DCI format for multi-cell scheduling</w:t>
      </w:r>
    </w:p>
    <w:p w14:paraId="344B4C3E" w14:textId="77777777" w:rsidR="0032026E" w:rsidRDefault="0032026E">
      <w:pPr>
        <w:rPr>
          <w:lang w:val="en-US" w:eastAsia="zh-CN"/>
        </w:rPr>
      </w:pPr>
    </w:p>
    <w:tbl>
      <w:tblPr>
        <w:tblStyle w:val="af1"/>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14CFABEF" w14:textId="77777777" w:rsidR="0032026E" w:rsidRDefault="00095215">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7E03BDBF" w14:textId="77777777" w:rsidR="0032026E" w:rsidRDefault="00095215">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64880BA0" w14:textId="77777777" w:rsidR="0032026E" w:rsidRDefault="00095215">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6367A8D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7215AA4E" w14:textId="77777777" w:rsidR="0032026E" w:rsidRDefault="00095215">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7D26ACD6" w14:textId="77777777" w:rsidR="0032026E" w:rsidRDefault="00095215">
            <w:pPr>
              <w:pStyle w:val="a"/>
              <w:numPr>
                <w:ilvl w:val="0"/>
                <w:numId w:val="18"/>
              </w:numPr>
              <w:rPr>
                <w:rFonts w:eastAsia="KaiTi"/>
                <w:bCs/>
                <w:i/>
                <w:szCs w:val="20"/>
                <w:lang w:val="en-US"/>
              </w:rPr>
            </w:pPr>
            <w:bookmarkStart w:id="162"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162"/>
          </w:p>
          <w:p w14:paraId="4FC194FD" w14:textId="77777777" w:rsidR="0032026E" w:rsidRDefault="0032026E">
            <w:pPr>
              <w:rPr>
                <w:lang w:val="en-US" w:eastAsia="zh-CN"/>
              </w:rPr>
            </w:pPr>
          </w:p>
          <w:p w14:paraId="507D996E"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7D7403E6" w14:textId="77777777" w:rsidR="0032026E" w:rsidRDefault="00095215">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66C680D1"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6848D247" w14:textId="77777777" w:rsidR="0032026E" w:rsidRDefault="00095215">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a"/>
              <w:numPr>
                <w:ilvl w:val="0"/>
                <w:numId w:val="17"/>
              </w:numPr>
              <w:rPr>
                <w:rFonts w:eastAsia="KaiTi"/>
                <w:b/>
                <w:bCs/>
                <w:sz w:val="22"/>
                <w:lang w:eastAsia="zh-CN"/>
              </w:rPr>
            </w:pPr>
            <w:r>
              <w:rPr>
                <w:rFonts w:eastAsia="KaiTi"/>
                <w:b/>
                <w:bCs/>
                <w:sz w:val="22"/>
                <w:lang w:eastAsia="zh-CN"/>
              </w:rPr>
              <w:t>Langbo</w:t>
            </w:r>
          </w:p>
          <w:p w14:paraId="078EBEA7" w14:textId="77777777" w:rsidR="0032026E" w:rsidRDefault="00095215">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72F8DDC6" w14:textId="77777777" w:rsidR="0032026E" w:rsidRDefault="00095215">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5060F2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4782532A"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a"/>
              <w:numPr>
                <w:ilvl w:val="0"/>
                <w:numId w:val="17"/>
              </w:numPr>
              <w:rPr>
                <w:rFonts w:eastAsia="KaiTi"/>
                <w:b/>
                <w:bCs/>
                <w:sz w:val="22"/>
                <w:lang w:eastAsia="zh-CN"/>
              </w:rPr>
            </w:pPr>
            <w:r>
              <w:rPr>
                <w:rFonts w:eastAsia="KaiTi"/>
                <w:b/>
                <w:bCs/>
                <w:sz w:val="22"/>
                <w:lang w:eastAsia="zh-CN"/>
              </w:rPr>
              <w:t>CAICT</w:t>
            </w:r>
          </w:p>
          <w:p w14:paraId="5E9359F9"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1718284B" w14:textId="77777777" w:rsidR="0032026E" w:rsidRDefault="00095215">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4CE76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a"/>
              <w:numPr>
                <w:ilvl w:val="0"/>
                <w:numId w:val="17"/>
              </w:numPr>
              <w:rPr>
                <w:rFonts w:eastAsia="KaiTi"/>
                <w:b/>
                <w:bCs/>
                <w:sz w:val="22"/>
                <w:lang w:eastAsia="zh-CN"/>
              </w:rPr>
            </w:pPr>
            <w:r>
              <w:rPr>
                <w:rFonts w:eastAsia="KaiTi"/>
                <w:b/>
                <w:bCs/>
                <w:sz w:val="22"/>
                <w:lang w:eastAsia="zh-CN"/>
              </w:rPr>
              <w:t>Fujitsu</w:t>
            </w:r>
          </w:p>
          <w:p w14:paraId="69D99A58"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5C031BE0" w14:textId="77777777" w:rsidR="0032026E" w:rsidRDefault="00095215">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DE1D6FE" w14:textId="77777777" w:rsidR="0032026E" w:rsidRDefault="00095215">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163696BC" w14:textId="77777777" w:rsidR="0032026E" w:rsidRDefault="00095215">
      <w:pPr>
        <w:pStyle w:val="a"/>
        <w:numPr>
          <w:ilvl w:val="0"/>
          <w:numId w:val="18"/>
        </w:numPr>
        <w:rPr>
          <w:rFonts w:eastAsia="KaiTi"/>
          <w:szCs w:val="20"/>
          <w:lang w:eastAsia="zh-CN"/>
        </w:rPr>
      </w:pPr>
      <w:r>
        <w:rPr>
          <w:rFonts w:eastAsia="KaiTi"/>
          <w:szCs w:val="20"/>
          <w:lang w:eastAsia="zh-CN"/>
        </w:rPr>
        <w:lastRenderedPageBreak/>
        <w:t>Note: Legacy DCI formats are used for single cell PUSCH/PDSCH scheduling.</w:t>
      </w:r>
    </w:p>
    <w:p w14:paraId="47417A8C" w14:textId="77777777" w:rsidR="0032026E" w:rsidRDefault="00095215">
      <w:pPr>
        <w:pStyle w:val="a"/>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lastRenderedPageBreak/>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18B9CD2" w14:textId="77777777" w:rsidR="0032026E" w:rsidRDefault="00095215">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a"/>
        <w:numPr>
          <w:ilvl w:val="0"/>
          <w:numId w:val="18"/>
        </w:numPr>
        <w:rPr>
          <w:rFonts w:eastAsia="KaiTi"/>
          <w:szCs w:val="20"/>
          <w:lang w:eastAsia="zh-CN"/>
        </w:rPr>
      </w:pPr>
      <w:ins w:id="163" w:author="Haipeng HP1 Lei" w:date="2022-05-10T23:09:00Z">
        <w:r>
          <w:rPr>
            <w:rFonts w:eastAsia="KaiTi"/>
            <w:szCs w:val="20"/>
            <w:lang w:eastAsia="zh-CN"/>
          </w:rPr>
          <w:t xml:space="preserve">FFS: Whether </w:t>
        </w:r>
      </w:ins>
      <w:del w:id="164" w:author="Haipeng HP1 Lei" w:date="2022-05-10T23:09:00Z">
        <w:r>
          <w:rPr>
            <w:rFonts w:eastAsia="KaiTi"/>
            <w:szCs w:val="20"/>
            <w:lang w:eastAsia="zh-CN"/>
          </w:rPr>
          <w:delText>T</w:delText>
        </w:r>
      </w:del>
      <w:ins w:id="165" w:author="Haipeng HP1 Lei" w:date="2022-05-10T23:09:00Z">
        <w:r>
          <w:rPr>
            <w:rFonts w:eastAsia="KaiTi"/>
            <w:szCs w:val="20"/>
            <w:lang w:eastAsia="zh-CN"/>
          </w:rPr>
          <w:t>t</w:t>
        </w:r>
      </w:ins>
      <w:r>
        <w:rPr>
          <w:rFonts w:eastAsia="KaiTi"/>
          <w:szCs w:val="20"/>
          <w:lang w:eastAsia="zh-CN"/>
        </w:rPr>
        <w:t xml:space="preserve">he new DCI formats </w:t>
      </w:r>
      <w:del w:id="166" w:author="Haipeng HP1 Lei" w:date="2022-05-10T23:09:00Z">
        <w:r>
          <w:rPr>
            <w:rFonts w:eastAsia="KaiTi"/>
            <w:szCs w:val="20"/>
            <w:lang w:eastAsia="zh-CN"/>
          </w:rPr>
          <w:delText>are not</w:delText>
        </w:r>
      </w:del>
      <w:ins w:id="167"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B3778D" w14:textId="77777777" w:rsidR="0032026E" w:rsidRDefault="00095215">
      <w:pPr>
        <w:pStyle w:val="a"/>
        <w:numPr>
          <w:ilvl w:val="0"/>
          <w:numId w:val="18"/>
        </w:numPr>
        <w:rPr>
          <w:del w:id="168" w:author="Haipeng HP1 Lei" w:date="2022-05-10T23:12:00Z"/>
          <w:rFonts w:eastAsia="KaiTi"/>
          <w:szCs w:val="20"/>
          <w:lang w:eastAsia="zh-CN"/>
        </w:rPr>
      </w:pPr>
      <w:del w:id="169" w:author="Haipeng HP1 Lei" w:date="2022-05-10T23:12:00Z">
        <w:r>
          <w:rPr>
            <w:rFonts w:eastAsia="KaiTi"/>
            <w:szCs w:val="20"/>
            <w:lang w:eastAsia="zh-CN"/>
          </w:rPr>
          <w:delText>Note: Legacy DCI formats are used for single cell PUSCH/PDSCH scheduling.</w:delText>
        </w:r>
      </w:del>
    </w:p>
    <w:p w14:paraId="0BFE5A7B" w14:textId="77777777" w:rsidR="0032026E" w:rsidRDefault="00095215">
      <w:pPr>
        <w:pStyle w:val="a"/>
        <w:numPr>
          <w:ilvl w:val="0"/>
          <w:numId w:val="17"/>
        </w:numPr>
        <w:rPr>
          <w:del w:id="170" w:author="Haipeng HP1 Lei" w:date="2022-05-10T23:12:00Z"/>
          <w:lang w:eastAsia="en-US"/>
        </w:rPr>
      </w:pPr>
      <w:del w:id="171"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r>
              <w:rPr>
                <w:rFonts w:hint="eastAsia"/>
              </w:rPr>
              <w:t>ke</w:t>
            </w:r>
            <w:r>
              <w:rPr>
                <w:rFonts w:eastAsia="SimSun"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3A78E7EC" w14:textId="77777777" w:rsidR="0032026E" w:rsidRDefault="00095215">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39924C85" w14:textId="77777777" w:rsidR="00FD715F" w:rsidRDefault="00FD715F" w:rsidP="00FD715F">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a"/>
              <w:numPr>
                <w:ilvl w:val="0"/>
                <w:numId w:val="18"/>
              </w:numPr>
              <w:rPr>
                <w:rFonts w:eastAsia="KaiTi"/>
                <w:szCs w:val="20"/>
                <w:lang w:eastAsia="zh-CN"/>
              </w:rPr>
            </w:pPr>
            <w:ins w:id="172" w:author="Haipeng HP1 Lei" w:date="2022-05-10T23:09:00Z">
              <w:r w:rsidRPr="00FD715F">
                <w:rPr>
                  <w:rFonts w:eastAsia="KaiTi"/>
                  <w:strike/>
                  <w:color w:val="FF0000"/>
                  <w:szCs w:val="20"/>
                  <w:lang w:eastAsia="zh-CN"/>
                </w:rPr>
                <w:t>FFS: Whether</w:t>
              </w:r>
              <w:r w:rsidRPr="00FD715F">
                <w:rPr>
                  <w:rFonts w:eastAsia="KaiTi"/>
                  <w:color w:val="FF0000"/>
                  <w:szCs w:val="20"/>
                  <w:lang w:eastAsia="zh-CN"/>
                </w:rPr>
                <w:t xml:space="preserve"> </w:t>
              </w:r>
            </w:ins>
            <w:del w:id="173" w:author="Haipeng HP1 Lei" w:date="2022-05-10T23:09:00Z">
              <w:r>
                <w:rPr>
                  <w:rFonts w:eastAsia="KaiTi"/>
                  <w:szCs w:val="20"/>
                  <w:lang w:eastAsia="zh-CN"/>
                </w:rPr>
                <w:delText>T</w:delText>
              </w:r>
            </w:del>
            <w:ins w:id="174" w:author="Haipeng HP1 Lei" w:date="2022-05-10T23:09:00Z">
              <w:r>
                <w:rPr>
                  <w:rFonts w:eastAsia="KaiTi"/>
                  <w:szCs w:val="20"/>
                  <w:lang w:eastAsia="zh-CN"/>
                </w:rPr>
                <w:t>t</w:t>
              </w:r>
            </w:ins>
            <w:r>
              <w:rPr>
                <w:rFonts w:eastAsia="KaiTi"/>
                <w:szCs w:val="20"/>
                <w:lang w:eastAsia="zh-CN"/>
              </w:rPr>
              <w:t xml:space="preserve">he new DCI formats </w:t>
            </w:r>
            <w:del w:id="175" w:author="Haipeng HP1 Lei" w:date="2022-05-10T23:09:00Z">
              <w:r>
                <w:rPr>
                  <w:rFonts w:eastAsia="KaiTi"/>
                  <w:szCs w:val="20"/>
                  <w:lang w:eastAsia="zh-CN"/>
                </w:rPr>
                <w:delText>are not</w:delText>
              </w:r>
            </w:del>
            <w:ins w:id="176"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9B9F157" w14:textId="77777777" w:rsidR="00FD715F" w:rsidRDefault="00FD715F" w:rsidP="00FD715F">
            <w:pPr>
              <w:pStyle w:val="a"/>
              <w:numPr>
                <w:ilvl w:val="0"/>
                <w:numId w:val="18"/>
              </w:numPr>
              <w:rPr>
                <w:del w:id="177" w:author="Haipeng HP1 Lei" w:date="2022-05-10T23:12:00Z"/>
                <w:rFonts w:eastAsia="KaiTi"/>
                <w:szCs w:val="20"/>
                <w:lang w:eastAsia="zh-CN"/>
              </w:rPr>
            </w:pPr>
            <w:del w:id="178" w:author="Haipeng HP1 Lei" w:date="2022-05-10T23:12:00Z">
              <w:r>
                <w:rPr>
                  <w:rFonts w:eastAsia="KaiTi"/>
                  <w:szCs w:val="20"/>
                  <w:lang w:eastAsia="zh-CN"/>
                </w:rPr>
                <w:delText>Note: Legacy DCI formats are used for single cell PUSCH/PDSCH scheduling.</w:delText>
              </w:r>
            </w:del>
          </w:p>
          <w:p w14:paraId="2D6C5C71" w14:textId="77777777" w:rsidR="00FD715F" w:rsidRDefault="00FD715F" w:rsidP="00FD715F">
            <w:pPr>
              <w:pStyle w:val="a"/>
              <w:numPr>
                <w:ilvl w:val="0"/>
                <w:numId w:val="17"/>
              </w:numPr>
              <w:rPr>
                <w:del w:id="179" w:author="Haipeng HP1 Lei" w:date="2022-05-10T23:12:00Z"/>
                <w:lang w:eastAsia="en-US"/>
              </w:rPr>
            </w:pPr>
            <w:del w:id="180"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r>
              <w:rPr>
                <w:bCs/>
                <w:lang w:eastAsia="zh-CN"/>
              </w:rPr>
              <w:t>InterDigital</w:t>
            </w:r>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AC541F" w:rsidRPr="00F25A65" w14:paraId="2374F120" w14:textId="77777777" w:rsidTr="00AC541F">
        <w:tc>
          <w:tcPr>
            <w:tcW w:w="2009" w:type="dxa"/>
          </w:tcPr>
          <w:p w14:paraId="08ABE121" w14:textId="77777777" w:rsidR="00AC541F" w:rsidRPr="00F25A65"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44E86B9B" w14:textId="77777777" w:rsidR="00AC541F" w:rsidRPr="00F25A65" w:rsidRDefault="00AC541F" w:rsidP="00D222F8">
            <w:pPr>
              <w:rPr>
                <w:rFonts w:eastAsiaTheme="minorEastAsia"/>
                <w:bCs/>
                <w:lang w:eastAsia="zh-CN"/>
              </w:rPr>
            </w:pPr>
            <w:r>
              <w:rPr>
                <w:rFonts w:eastAsiaTheme="minorEastAsia" w:hint="eastAsia"/>
                <w:bCs/>
                <w:lang w:eastAsia="zh-CN"/>
              </w:rPr>
              <w:t>OK</w:t>
            </w:r>
          </w:p>
        </w:tc>
      </w:tr>
      <w:tr w:rsidR="00280798" w14:paraId="79D6A7F3" w14:textId="77777777" w:rsidTr="00280798">
        <w:tc>
          <w:tcPr>
            <w:tcW w:w="2009" w:type="dxa"/>
          </w:tcPr>
          <w:p w14:paraId="25B54D64" w14:textId="77777777" w:rsidR="00280798" w:rsidRPr="00B74DE2" w:rsidRDefault="00280798" w:rsidP="00D222F8">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3766B265" w14:textId="4A6AAE97" w:rsidR="00280798" w:rsidRPr="00B74DE2" w:rsidRDefault="00280798" w:rsidP="00D222F8">
            <w:pPr>
              <w:rPr>
                <w:rFonts w:eastAsiaTheme="minorEastAsia"/>
                <w:bCs/>
                <w:lang w:eastAsia="zh-CN"/>
              </w:rPr>
            </w:pPr>
            <w:r>
              <w:rPr>
                <w:rFonts w:eastAsiaTheme="minorEastAsia"/>
                <w:bCs/>
                <w:lang w:eastAsia="zh-CN"/>
              </w:rPr>
              <w:t>We support the proposal, without FFS.</w:t>
            </w:r>
          </w:p>
        </w:tc>
      </w:tr>
      <w:tr w:rsidR="00370C50" w14:paraId="7D0FB1E6" w14:textId="77777777" w:rsidTr="00280798">
        <w:tc>
          <w:tcPr>
            <w:tcW w:w="2009" w:type="dxa"/>
          </w:tcPr>
          <w:p w14:paraId="77BF2AA2" w14:textId="2024329F" w:rsidR="00370C50" w:rsidRDefault="00370C50" w:rsidP="00370C50">
            <w:pPr>
              <w:jc w:val="left"/>
              <w:rPr>
                <w:rFonts w:eastAsiaTheme="minorEastAsia"/>
                <w:bCs/>
                <w:lang w:eastAsia="zh-CN"/>
              </w:rPr>
            </w:pPr>
            <w:r>
              <w:rPr>
                <w:bCs/>
                <w:lang w:eastAsia="zh-CN"/>
              </w:rPr>
              <w:t>Moderator</w:t>
            </w:r>
          </w:p>
        </w:tc>
        <w:tc>
          <w:tcPr>
            <w:tcW w:w="7353" w:type="dxa"/>
          </w:tcPr>
          <w:p w14:paraId="27B6C938" w14:textId="77777777" w:rsidR="00370C50" w:rsidRDefault="00370C50" w:rsidP="00370C50">
            <w:pPr>
              <w:rPr>
                <w:bCs/>
                <w:lang w:eastAsia="zh-CN"/>
              </w:rPr>
            </w:pPr>
            <w:r>
              <w:rPr>
                <w:bCs/>
                <w:lang w:eastAsia="zh-CN"/>
              </w:rPr>
              <w:t>Ok to remove FFS</w:t>
            </w:r>
          </w:p>
          <w:p w14:paraId="2A5227D6" w14:textId="77777777" w:rsidR="00370C50" w:rsidRDefault="00370C50" w:rsidP="00370C50">
            <w:pPr>
              <w:rPr>
                <w:bCs/>
                <w:lang w:eastAsia="zh-CN"/>
              </w:rPr>
            </w:pPr>
          </w:p>
          <w:p w14:paraId="2CCF02F4"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1CB105B0" w14:textId="77777777" w:rsidR="00370C50" w:rsidRDefault="00370C50" w:rsidP="00370C50">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33E98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The new DCI formats </w:t>
            </w:r>
            <w:del w:id="181" w:author="Haipeng HP1 Lei" w:date="2022-05-10T23:09:00Z">
              <w:r>
                <w:rPr>
                  <w:rFonts w:eastAsia="KaiTi"/>
                  <w:szCs w:val="20"/>
                  <w:lang w:eastAsia="zh-CN"/>
                </w:rPr>
                <w:delText>are not</w:delText>
              </w:r>
            </w:del>
            <w:ins w:id="18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891FF63" w14:textId="77777777" w:rsidR="00370C50" w:rsidRDefault="00370C50" w:rsidP="00370C50">
            <w:pPr>
              <w:pStyle w:val="a"/>
              <w:numPr>
                <w:ilvl w:val="0"/>
                <w:numId w:val="18"/>
              </w:numPr>
              <w:rPr>
                <w:del w:id="183" w:author="Haipeng HP1 Lei" w:date="2022-05-10T23:12:00Z"/>
                <w:rFonts w:eastAsia="KaiTi"/>
                <w:szCs w:val="20"/>
                <w:lang w:eastAsia="zh-CN"/>
              </w:rPr>
            </w:pPr>
            <w:del w:id="184" w:author="Haipeng HP1 Lei" w:date="2022-05-10T23:12:00Z">
              <w:r>
                <w:rPr>
                  <w:rFonts w:eastAsia="KaiTi"/>
                  <w:szCs w:val="20"/>
                  <w:lang w:eastAsia="zh-CN"/>
                </w:rPr>
                <w:delText>Note: Legacy DCI formats are used for single cell PUSCH/PDSCH scheduling.</w:delText>
              </w:r>
            </w:del>
          </w:p>
          <w:p w14:paraId="53FF46AA" w14:textId="77777777" w:rsidR="00370C50" w:rsidRDefault="00370C50" w:rsidP="00370C50">
            <w:pPr>
              <w:pStyle w:val="a"/>
              <w:numPr>
                <w:ilvl w:val="0"/>
                <w:numId w:val="17"/>
              </w:numPr>
              <w:rPr>
                <w:del w:id="185" w:author="Haipeng HP1 Lei" w:date="2022-05-10T23:12:00Z"/>
                <w:lang w:eastAsia="en-US"/>
              </w:rPr>
            </w:pPr>
            <w:del w:id="186" w:author="Haipeng HP1 Lei" w:date="2022-05-10T23:12:00Z">
              <w:r>
                <w:rPr>
                  <w:lang w:eastAsia="en-US"/>
                </w:rPr>
                <w:delText>UE can be configured to monitor both multi-cell scheduling DCI and legacy single cell scheduling DCI for a scheduled cell.</w:delText>
              </w:r>
            </w:del>
          </w:p>
          <w:p w14:paraId="7BD387DA" w14:textId="77777777" w:rsidR="00370C50" w:rsidRDefault="00370C50" w:rsidP="00370C50">
            <w:pPr>
              <w:rPr>
                <w:rFonts w:eastAsiaTheme="minorEastAsia"/>
                <w:bCs/>
                <w:lang w:eastAsia="zh-CN"/>
              </w:rPr>
            </w:pPr>
          </w:p>
        </w:tc>
      </w:tr>
      <w:tr w:rsidR="000952A5" w14:paraId="289EE4E2" w14:textId="77777777" w:rsidTr="00280798">
        <w:tc>
          <w:tcPr>
            <w:tcW w:w="2009" w:type="dxa"/>
          </w:tcPr>
          <w:p w14:paraId="423203E7" w14:textId="1820B644" w:rsidR="000952A5" w:rsidRDefault="000952A5" w:rsidP="000952A5">
            <w:pPr>
              <w:jc w:val="left"/>
              <w:rPr>
                <w:bCs/>
                <w:lang w:eastAsia="zh-CN"/>
              </w:rPr>
            </w:pPr>
            <w:r>
              <w:rPr>
                <w:rFonts w:eastAsiaTheme="minorEastAsia"/>
                <w:bCs/>
                <w:lang w:eastAsia="zh-CN"/>
              </w:rPr>
              <w:t>Huawei, HiSilicon</w:t>
            </w:r>
          </w:p>
        </w:tc>
        <w:tc>
          <w:tcPr>
            <w:tcW w:w="7353" w:type="dxa"/>
          </w:tcPr>
          <w:p w14:paraId="39FD00E8" w14:textId="77777777" w:rsidR="000952A5" w:rsidRDefault="000952A5" w:rsidP="000952A5">
            <w:pPr>
              <w:rPr>
                <w:rFonts w:eastAsiaTheme="minorEastAsia"/>
                <w:bCs/>
                <w:lang w:eastAsia="zh-CN"/>
              </w:rPr>
            </w:pPr>
            <w:r>
              <w:rPr>
                <w:rFonts w:eastAsiaTheme="minorEastAsia"/>
                <w:bCs/>
                <w:lang w:eastAsia="zh-CN"/>
              </w:rPr>
              <w:t>Generally OK with the updated proposal.</w:t>
            </w:r>
          </w:p>
          <w:p w14:paraId="13CC888A" w14:textId="3A189295" w:rsidR="000952A5" w:rsidRDefault="000952A5" w:rsidP="000952A5">
            <w:pPr>
              <w:rPr>
                <w:bCs/>
                <w:lang w:eastAsia="zh-CN"/>
              </w:rPr>
            </w:pPr>
            <w:r w:rsidRPr="00BC2E3B">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3C06199A" w14:textId="77777777" w:rsidR="0032026E" w:rsidRDefault="0032026E">
      <w:pPr>
        <w:rPr>
          <w:lang w:eastAsia="en-US"/>
        </w:rPr>
      </w:pPr>
    </w:p>
    <w:p w14:paraId="5110F55F" w14:textId="77777777" w:rsidR="0032026E" w:rsidRDefault="0032026E">
      <w:pPr>
        <w:rPr>
          <w:lang w:eastAsia="en-US"/>
        </w:rPr>
      </w:pPr>
    </w:p>
    <w:p w14:paraId="5747A5EC" w14:textId="38CB74CD" w:rsidR="00F70C03" w:rsidRDefault="004E7A50" w:rsidP="00F70C0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4E7A50">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F70C03">
        <w:rPr>
          <w:rFonts w:eastAsia="Times New Roman" w:cs="Arial"/>
          <w:bCs/>
          <w:iCs/>
          <w:color w:val="000000" w:themeColor="text1"/>
          <w:sz w:val="24"/>
          <w:szCs w:val="20"/>
          <w:lang w:eastAsia="zh-CN"/>
        </w:rPr>
        <w:t>round of discussions</w:t>
      </w:r>
    </w:p>
    <w:p w14:paraId="72B52593" w14:textId="77777777" w:rsidR="00F70C03" w:rsidRDefault="00F70C03" w:rsidP="00F70C03">
      <w:pPr>
        <w:rPr>
          <w:lang w:eastAsia="en-US"/>
        </w:rPr>
      </w:pPr>
    </w:p>
    <w:p w14:paraId="2A6F6640" w14:textId="276644FB" w:rsidR="00F70C03" w:rsidRDefault="00F70C03" w:rsidP="00F70C0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B50D0E2" w14:textId="77777777" w:rsidR="00F70C03" w:rsidRDefault="00F70C03" w:rsidP="00F70C03">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66A77F8" w14:textId="77777777" w:rsidR="00F70C03" w:rsidRDefault="00F70C03" w:rsidP="00F70C03">
      <w:pPr>
        <w:pStyle w:val="a"/>
        <w:numPr>
          <w:ilvl w:val="0"/>
          <w:numId w:val="18"/>
        </w:numPr>
        <w:rPr>
          <w:rFonts w:eastAsia="KaiTi"/>
          <w:szCs w:val="20"/>
          <w:lang w:eastAsia="zh-CN"/>
        </w:rPr>
      </w:pPr>
      <w:r>
        <w:rPr>
          <w:rFonts w:eastAsia="KaiTi"/>
          <w:szCs w:val="20"/>
          <w:lang w:eastAsia="zh-CN"/>
        </w:rPr>
        <w:t xml:space="preserve">The new DCI formats </w:t>
      </w:r>
      <w:del w:id="187" w:author="Haipeng HP1 Lei" w:date="2022-05-10T23:09:00Z">
        <w:r>
          <w:rPr>
            <w:rFonts w:eastAsia="KaiTi"/>
            <w:szCs w:val="20"/>
            <w:lang w:eastAsia="zh-CN"/>
          </w:rPr>
          <w:delText>are not</w:delText>
        </w:r>
      </w:del>
      <w:ins w:id="18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1D894754" w14:textId="77777777" w:rsidR="00F70C03" w:rsidRDefault="00F70C03" w:rsidP="00F70C03">
      <w:pPr>
        <w:pStyle w:val="a"/>
        <w:numPr>
          <w:ilvl w:val="0"/>
          <w:numId w:val="18"/>
        </w:numPr>
        <w:rPr>
          <w:del w:id="189" w:author="Haipeng HP1 Lei" w:date="2022-05-10T23:12:00Z"/>
          <w:rFonts w:eastAsia="KaiTi"/>
          <w:szCs w:val="20"/>
          <w:lang w:eastAsia="zh-CN"/>
        </w:rPr>
      </w:pPr>
      <w:del w:id="190" w:author="Haipeng HP1 Lei" w:date="2022-05-10T23:12:00Z">
        <w:r>
          <w:rPr>
            <w:rFonts w:eastAsia="KaiTi"/>
            <w:szCs w:val="20"/>
            <w:lang w:eastAsia="zh-CN"/>
          </w:rPr>
          <w:delText>Note: Legacy DCI formats are used for single cell PUSCH/PDSCH scheduling.</w:delText>
        </w:r>
      </w:del>
    </w:p>
    <w:p w14:paraId="36821A03" w14:textId="77777777" w:rsidR="00F70C03" w:rsidRDefault="00F70C03" w:rsidP="00F70C03">
      <w:pPr>
        <w:pStyle w:val="a"/>
        <w:numPr>
          <w:ilvl w:val="0"/>
          <w:numId w:val="17"/>
        </w:numPr>
        <w:rPr>
          <w:del w:id="191" w:author="Haipeng HP1 Lei" w:date="2022-05-10T23:12:00Z"/>
          <w:lang w:eastAsia="en-US"/>
        </w:rPr>
      </w:pPr>
      <w:del w:id="192" w:author="Haipeng HP1 Lei" w:date="2022-05-10T23:12:00Z">
        <w:r>
          <w:rPr>
            <w:lang w:eastAsia="en-US"/>
          </w:rPr>
          <w:delText>UE can be configured to monitor both multi-cell scheduling DCI and legacy single cell scheduling DCI for a scheduled cell.</w:delText>
        </w:r>
      </w:del>
    </w:p>
    <w:p w14:paraId="20D8C0BC" w14:textId="77777777" w:rsidR="00F70C03" w:rsidRDefault="00F70C03" w:rsidP="00F70C03">
      <w:pPr>
        <w:rPr>
          <w:lang w:eastAsia="en-US"/>
        </w:rPr>
      </w:pPr>
    </w:p>
    <w:p w14:paraId="3666A551" w14:textId="77777777" w:rsidR="00F70C03" w:rsidRDefault="00F70C03" w:rsidP="00F70C03">
      <w:pPr>
        <w:rPr>
          <w:lang w:eastAsia="en-US"/>
        </w:rPr>
      </w:pPr>
    </w:p>
    <w:p w14:paraId="1AE0F709" w14:textId="77777777" w:rsidR="00F70C03" w:rsidRDefault="00F70C03" w:rsidP="00F70C03">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281"/>
        <w:gridCol w:w="8081"/>
      </w:tblGrid>
      <w:tr w:rsidR="00F70C03" w14:paraId="2AA3AAA7" w14:textId="77777777" w:rsidTr="00D222F8">
        <w:tc>
          <w:tcPr>
            <w:tcW w:w="2009" w:type="dxa"/>
            <w:tcBorders>
              <w:top w:val="single" w:sz="4" w:space="0" w:color="auto"/>
              <w:left w:val="single" w:sz="4" w:space="0" w:color="auto"/>
              <w:bottom w:val="single" w:sz="4" w:space="0" w:color="auto"/>
              <w:right w:val="single" w:sz="4" w:space="0" w:color="auto"/>
            </w:tcBorders>
          </w:tcPr>
          <w:p w14:paraId="4371C93E"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423978" w14:textId="77777777" w:rsidR="00F70C03" w:rsidRDefault="00F70C03" w:rsidP="00D222F8">
            <w:pPr>
              <w:jc w:val="center"/>
              <w:rPr>
                <w:b/>
                <w:lang w:eastAsia="zh-CN"/>
              </w:rPr>
            </w:pPr>
            <w:r>
              <w:rPr>
                <w:b/>
                <w:lang w:eastAsia="zh-CN"/>
              </w:rPr>
              <w:t>Comment</w:t>
            </w:r>
          </w:p>
        </w:tc>
      </w:tr>
      <w:tr w:rsidR="00F70C03" w14:paraId="3577C8D9" w14:textId="77777777" w:rsidTr="00D222F8">
        <w:tc>
          <w:tcPr>
            <w:tcW w:w="2009" w:type="dxa"/>
            <w:tcBorders>
              <w:top w:val="single" w:sz="4" w:space="0" w:color="auto"/>
              <w:left w:val="single" w:sz="4" w:space="0" w:color="auto"/>
              <w:bottom w:val="single" w:sz="4" w:space="0" w:color="auto"/>
              <w:right w:val="single" w:sz="4" w:space="0" w:color="auto"/>
            </w:tcBorders>
          </w:tcPr>
          <w:p w14:paraId="63D69E76" w14:textId="66AFABA4"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B89EDE2" w14:textId="1FB4A9E8" w:rsidR="00F70C03" w:rsidRDefault="00D222F8" w:rsidP="00D222F8">
            <w:pPr>
              <w:jc w:val="left"/>
              <w:rPr>
                <w:bCs/>
                <w:lang w:eastAsia="zh-CN"/>
              </w:rPr>
            </w:pPr>
            <w:r>
              <w:rPr>
                <w:bCs/>
                <w:lang w:eastAsia="zh-CN"/>
              </w:rPr>
              <w:t>OK with proposal 2-6.</w:t>
            </w:r>
          </w:p>
        </w:tc>
      </w:tr>
      <w:tr w:rsidR="003720F9" w14:paraId="1B31C269" w14:textId="77777777" w:rsidTr="00D222F8">
        <w:tc>
          <w:tcPr>
            <w:tcW w:w="2009" w:type="dxa"/>
            <w:tcBorders>
              <w:top w:val="single" w:sz="4" w:space="0" w:color="auto"/>
              <w:left w:val="single" w:sz="4" w:space="0" w:color="auto"/>
              <w:bottom w:val="single" w:sz="4" w:space="0" w:color="auto"/>
              <w:right w:val="single" w:sz="4" w:space="0" w:color="auto"/>
            </w:tcBorders>
          </w:tcPr>
          <w:p w14:paraId="4F610D30" w14:textId="4A8A969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943DAE7" w14:textId="41BEE602" w:rsidR="003720F9" w:rsidRDefault="003720F9" w:rsidP="003720F9">
            <w:pPr>
              <w:rPr>
                <w:bCs/>
                <w:lang w:eastAsia="zh-CN"/>
              </w:rPr>
            </w:pPr>
            <w:r>
              <w:rPr>
                <w:rFonts w:eastAsia="MS Mincho" w:hint="eastAsia"/>
                <w:bCs/>
                <w:lang w:eastAsia="ja-JP"/>
              </w:rPr>
              <w:t>O</w:t>
            </w:r>
            <w:r>
              <w:rPr>
                <w:rFonts w:eastAsia="MS Mincho"/>
                <w:bCs/>
                <w:lang w:eastAsia="ja-JP"/>
              </w:rPr>
              <w:t>K</w:t>
            </w:r>
          </w:p>
        </w:tc>
      </w:tr>
      <w:tr w:rsidR="003720F9" w14:paraId="6ABE2F19" w14:textId="77777777" w:rsidTr="00D222F8">
        <w:tc>
          <w:tcPr>
            <w:tcW w:w="2009" w:type="dxa"/>
            <w:tcBorders>
              <w:top w:val="single" w:sz="4" w:space="0" w:color="auto"/>
              <w:left w:val="single" w:sz="4" w:space="0" w:color="auto"/>
              <w:bottom w:val="single" w:sz="4" w:space="0" w:color="auto"/>
              <w:right w:val="single" w:sz="4" w:space="0" w:color="auto"/>
            </w:tcBorders>
          </w:tcPr>
          <w:p w14:paraId="5EFBFE99" w14:textId="51C856B1"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D186379" w14:textId="77777777" w:rsidR="003720F9" w:rsidRDefault="007F4E24" w:rsidP="003720F9">
            <w:pPr>
              <w:rPr>
                <w:bCs/>
                <w:lang w:eastAsia="zh-CN"/>
              </w:rPr>
            </w:pPr>
            <w:r>
              <w:rPr>
                <w:bCs/>
                <w:lang w:eastAsia="zh-CN"/>
              </w:rPr>
              <w:t>OK</w:t>
            </w:r>
          </w:p>
          <w:p w14:paraId="111A9FB5" w14:textId="77777777" w:rsidR="007F4E24" w:rsidRDefault="007F4E24" w:rsidP="003720F9">
            <w:pPr>
              <w:rPr>
                <w:bCs/>
                <w:lang w:eastAsia="zh-CN"/>
              </w:rPr>
            </w:pPr>
          </w:p>
          <w:p w14:paraId="6E96C87F" w14:textId="299D42DB" w:rsidR="007F4E24" w:rsidRDefault="007F4E24" w:rsidP="003720F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6256669A" w14:textId="4C9E9E06" w:rsidR="007F4E24" w:rsidRDefault="007F4E24" w:rsidP="003720F9">
            <w:pPr>
              <w:rPr>
                <w:bCs/>
                <w:lang w:eastAsia="zh-CN"/>
              </w:rPr>
            </w:pPr>
          </w:p>
          <w:p w14:paraId="0463263A" w14:textId="29315CF3" w:rsidR="007F4E24" w:rsidRPr="007F4E24" w:rsidRDefault="007F4E24" w:rsidP="007F4E24">
            <w:pPr>
              <w:rPr>
                <w:bCs/>
                <w:i/>
                <w:iCs/>
                <w:lang w:eastAsia="zh-CN"/>
              </w:rPr>
            </w:pPr>
            <w:r w:rsidRPr="007F4E24">
              <w:rPr>
                <w:bCs/>
                <w:i/>
                <w:iCs/>
                <w:lang w:eastAsia="zh-CN"/>
              </w:rPr>
              <w:t>A new DCI format 0_X is introduced for scheduling multiple PUSCHs on multiple serving cells and a new DCI format 1_X is introduced for scheduling multiple PUSCHs on multiple serving cells</w:t>
            </w:r>
          </w:p>
        </w:tc>
      </w:tr>
      <w:tr w:rsidR="003720F9" w14:paraId="250F2F02" w14:textId="77777777" w:rsidTr="00D222F8">
        <w:tc>
          <w:tcPr>
            <w:tcW w:w="2009" w:type="dxa"/>
            <w:tcBorders>
              <w:top w:val="single" w:sz="4" w:space="0" w:color="auto"/>
              <w:left w:val="single" w:sz="4" w:space="0" w:color="auto"/>
              <w:bottom w:val="single" w:sz="4" w:space="0" w:color="auto"/>
              <w:right w:val="single" w:sz="4" w:space="0" w:color="auto"/>
            </w:tcBorders>
          </w:tcPr>
          <w:p w14:paraId="1D21BC7C" w14:textId="7230C726" w:rsidR="003720F9" w:rsidRDefault="00F039BF"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24891D4" w14:textId="08705F45" w:rsidR="003720F9" w:rsidRDefault="00F039BF" w:rsidP="003720F9">
            <w:pPr>
              <w:rPr>
                <w:rFonts w:eastAsia="MS Mincho"/>
                <w:bCs/>
                <w:lang w:eastAsia="ja-JP"/>
              </w:rPr>
            </w:pPr>
            <w:r>
              <w:rPr>
                <w:rFonts w:eastAsia="MS Mincho"/>
                <w:bCs/>
                <w:lang w:eastAsia="ja-JP"/>
              </w:rPr>
              <w:t xml:space="preserve">Even though our preference is to understand better the potential impact before </w:t>
            </w:r>
            <w:r w:rsidR="00153305">
              <w:rPr>
                <w:rFonts w:eastAsia="MS Mincho"/>
                <w:bCs/>
                <w:lang w:eastAsia="ja-JP"/>
              </w:rPr>
              <w:t xml:space="preserve">agreeing to </w:t>
            </w:r>
            <w:r>
              <w:rPr>
                <w:rFonts w:eastAsia="MS Mincho"/>
                <w:bCs/>
                <w:lang w:eastAsia="ja-JP"/>
              </w:rPr>
              <w:t>introduc</w:t>
            </w:r>
            <w:r w:rsidR="00153305">
              <w:rPr>
                <w:rFonts w:eastAsia="MS Mincho"/>
                <w:bCs/>
                <w:lang w:eastAsia="ja-JP"/>
              </w:rPr>
              <w:t>e</w:t>
            </w:r>
            <w:r>
              <w:rPr>
                <w:rFonts w:eastAsia="MS Mincho"/>
                <w:bCs/>
                <w:lang w:eastAsia="ja-JP"/>
              </w:rPr>
              <w:t xml:space="preserve"> new DCI formats, we </w:t>
            </w:r>
            <w:r w:rsidR="00153305">
              <w:rPr>
                <w:rFonts w:eastAsia="MS Mincho"/>
                <w:bCs/>
                <w:lang w:eastAsia="ja-JP"/>
              </w:rPr>
              <w:t xml:space="preserve">could be flexible. But we would like to understand why the companies think we have to introduce new DCI formats. </w:t>
            </w:r>
            <w:r w:rsidR="009F5D92">
              <w:rPr>
                <w:rFonts w:eastAsia="MS Mincho"/>
                <w:bCs/>
                <w:lang w:eastAsia="ja-JP"/>
              </w:rPr>
              <w:t>E.g. &gt;52.6GHz did not introduce new DCI format for multi-PDSCH/PUSCH scheduling.</w:t>
            </w:r>
            <w:r w:rsidR="0081455A">
              <w:rPr>
                <w:rFonts w:eastAsia="MS Mincho"/>
                <w:bCs/>
                <w:lang w:eastAsia="ja-JP"/>
              </w:rPr>
              <w:t xml:space="preserve"> Is it more for convenience or there is some real technical benefit being seen here?</w:t>
            </w:r>
          </w:p>
        </w:tc>
      </w:tr>
      <w:tr w:rsidR="003720F9" w14:paraId="567930D0" w14:textId="77777777" w:rsidTr="00D222F8">
        <w:tc>
          <w:tcPr>
            <w:tcW w:w="2009" w:type="dxa"/>
          </w:tcPr>
          <w:p w14:paraId="528B3405" w14:textId="3F927475" w:rsidR="003720F9" w:rsidRPr="00364F5E" w:rsidRDefault="00364F5E"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41578AEB" w14:textId="0214E5C7" w:rsidR="003720F9" w:rsidRPr="00364F5E" w:rsidRDefault="00364F5E" w:rsidP="00D44C0E">
            <w:pPr>
              <w:jc w:val="left"/>
              <w:rPr>
                <w:rFonts w:eastAsiaTheme="minorEastAsia"/>
                <w:bCs/>
                <w:lang w:eastAsia="zh-CN"/>
              </w:rPr>
            </w:pPr>
            <w:r>
              <w:rPr>
                <w:rFonts w:eastAsiaTheme="minorEastAsia"/>
                <w:bCs/>
                <w:lang w:eastAsia="zh-CN"/>
              </w:rPr>
              <w:t>According to OPPO’s comment on GTW, for one scheduling cell, we also wonder why multiple DCI</w:t>
            </w:r>
            <w:r w:rsidR="00D44C0E">
              <w:rPr>
                <w:rFonts w:eastAsiaTheme="minorEastAsia"/>
                <w:bCs/>
                <w:lang w:eastAsia="zh-CN"/>
              </w:rPr>
              <w:t xml:space="preserve"> formats</w:t>
            </w:r>
            <w:r>
              <w:rPr>
                <w:rFonts w:eastAsiaTheme="minorEastAsia"/>
                <w:bCs/>
                <w:lang w:eastAsia="zh-CN"/>
              </w:rPr>
              <w:t xml:space="preserve"> are needed</w:t>
            </w:r>
            <w:r w:rsidR="00D44C0E">
              <w:rPr>
                <w:rFonts w:eastAsiaTheme="minorEastAsia"/>
                <w:bCs/>
                <w:lang w:eastAsia="zh-CN"/>
              </w:rPr>
              <w:t xml:space="preserve">. Support Nokia’s version. </w:t>
            </w:r>
          </w:p>
        </w:tc>
      </w:tr>
      <w:tr w:rsidR="000A698B" w14:paraId="0A85652C" w14:textId="77777777" w:rsidTr="00D222F8">
        <w:tc>
          <w:tcPr>
            <w:tcW w:w="2009" w:type="dxa"/>
          </w:tcPr>
          <w:p w14:paraId="0252746E" w14:textId="16C8A3AC" w:rsidR="000A698B" w:rsidRDefault="000A698B" w:rsidP="000A698B">
            <w:pPr>
              <w:jc w:val="left"/>
              <w:rPr>
                <w:bCs/>
                <w:lang w:eastAsia="zh-CN"/>
              </w:rPr>
            </w:pPr>
            <w:r>
              <w:rPr>
                <w:rFonts w:hint="eastAsia"/>
                <w:bCs/>
              </w:rPr>
              <w:t>LG</w:t>
            </w:r>
          </w:p>
        </w:tc>
        <w:tc>
          <w:tcPr>
            <w:tcW w:w="7353" w:type="dxa"/>
          </w:tcPr>
          <w:p w14:paraId="2A3BB156" w14:textId="77777777" w:rsidR="000A698B" w:rsidRDefault="000A698B" w:rsidP="000A698B">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304963C6" w14:textId="4F0EFE64" w:rsidR="000A698B" w:rsidRDefault="000A698B" w:rsidP="000A698B">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3720F9" w14:paraId="162BE003" w14:textId="77777777" w:rsidTr="00D222F8">
        <w:tc>
          <w:tcPr>
            <w:tcW w:w="2009" w:type="dxa"/>
          </w:tcPr>
          <w:p w14:paraId="3A8702FB" w14:textId="77777777" w:rsidR="003720F9" w:rsidRDefault="003720F9" w:rsidP="003720F9">
            <w:pPr>
              <w:jc w:val="left"/>
              <w:rPr>
                <w:bCs/>
                <w:lang w:eastAsia="zh-CN"/>
              </w:rPr>
            </w:pPr>
          </w:p>
        </w:tc>
        <w:tc>
          <w:tcPr>
            <w:tcW w:w="7353" w:type="dxa"/>
          </w:tcPr>
          <w:p w14:paraId="688A2149" w14:textId="77777777" w:rsidR="003720F9" w:rsidRDefault="003720F9" w:rsidP="003720F9">
            <w:pPr>
              <w:jc w:val="left"/>
              <w:rPr>
                <w:bCs/>
                <w:lang w:eastAsia="zh-CN"/>
              </w:rPr>
            </w:pPr>
          </w:p>
        </w:tc>
      </w:tr>
      <w:tr w:rsidR="003720F9" w14:paraId="56AF131B" w14:textId="77777777" w:rsidTr="00D222F8">
        <w:tc>
          <w:tcPr>
            <w:tcW w:w="2009" w:type="dxa"/>
          </w:tcPr>
          <w:p w14:paraId="2C3D9B8C" w14:textId="77777777" w:rsidR="003720F9" w:rsidRDefault="003720F9" w:rsidP="003720F9">
            <w:pPr>
              <w:rPr>
                <w:bCs/>
                <w:lang w:val="en-US" w:eastAsia="zh-CN"/>
              </w:rPr>
            </w:pPr>
          </w:p>
        </w:tc>
        <w:tc>
          <w:tcPr>
            <w:tcW w:w="7353" w:type="dxa"/>
          </w:tcPr>
          <w:p w14:paraId="52851623" w14:textId="77777777" w:rsidR="003720F9" w:rsidRDefault="003720F9" w:rsidP="003720F9">
            <w:pPr>
              <w:pStyle w:val="a7"/>
              <w:rPr>
                <w:bCs/>
                <w:lang w:val="en-US" w:eastAsia="zh-CN"/>
              </w:rPr>
            </w:pPr>
          </w:p>
        </w:tc>
      </w:tr>
    </w:tbl>
    <w:p w14:paraId="157CDD36" w14:textId="77777777" w:rsidR="00F70C03" w:rsidRPr="000B1153" w:rsidRDefault="00F70C03" w:rsidP="00F70C03">
      <w:pPr>
        <w:rPr>
          <w:lang w:eastAsia="en-US"/>
        </w:rPr>
      </w:pPr>
    </w:p>
    <w:p w14:paraId="723F1165" w14:textId="77777777" w:rsidR="00F70C03" w:rsidRDefault="00F70C03" w:rsidP="00F70C03">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2"/>
        <w:ind w:left="540"/>
      </w:pPr>
      <w:r>
        <w:t>DCI size and BD/CCE budget</w:t>
      </w:r>
    </w:p>
    <w:p w14:paraId="1A7FDCD3" w14:textId="77777777" w:rsidR="0032026E" w:rsidRDefault="0032026E">
      <w:pPr>
        <w:rPr>
          <w:lang w:val="en-US" w:eastAsia="zh-CN"/>
        </w:rPr>
      </w:pPr>
    </w:p>
    <w:tbl>
      <w:tblPr>
        <w:tblStyle w:val="af1"/>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a"/>
              <w:numPr>
                <w:ilvl w:val="0"/>
                <w:numId w:val="17"/>
              </w:numPr>
              <w:wordWrap/>
              <w:rPr>
                <w:rFonts w:eastAsia="KaiTi"/>
                <w:b/>
                <w:bCs/>
                <w:sz w:val="22"/>
                <w:lang w:eastAsia="zh-CN"/>
              </w:rPr>
            </w:pPr>
            <w:r>
              <w:rPr>
                <w:rFonts w:eastAsia="KaiTi"/>
                <w:b/>
                <w:bCs/>
                <w:sz w:val="22"/>
                <w:lang w:eastAsia="zh-CN"/>
              </w:rPr>
              <w:t>Huawei, HiSilicon</w:t>
            </w:r>
          </w:p>
          <w:p w14:paraId="65F0AC1E" w14:textId="77777777" w:rsidR="0032026E" w:rsidRDefault="00095215">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a"/>
              <w:numPr>
                <w:ilvl w:val="0"/>
                <w:numId w:val="17"/>
              </w:numPr>
              <w:wordWrap/>
              <w:rPr>
                <w:rFonts w:eastAsia="KaiTi"/>
                <w:b/>
                <w:bCs/>
                <w:sz w:val="22"/>
                <w:lang w:eastAsia="zh-CN"/>
              </w:rPr>
            </w:pPr>
            <w:r>
              <w:rPr>
                <w:rFonts w:eastAsia="KaiTi"/>
                <w:b/>
                <w:bCs/>
                <w:sz w:val="22"/>
                <w:lang w:eastAsia="zh-CN"/>
              </w:rPr>
              <w:t>ZTE</w:t>
            </w:r>
          </w:p>
          <w:p w14:paraId="092D52A2" w14:textId="77777777" w:rsidR="0032026E" w:rsidRDefault="00095215">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a"/>
              <w:numPr>
                <w:ilvl w:val="0"/>
                <w:numId w:val="17"/>
              </w:numPr>
              <w:wordWrap/>
              <w:rPr>
                <w:rFonts w:eastAsia="KaiTi"/>
                <w:b/>
                <w:bCs/>
                <w:sz w:val="22"/>
                <w:lang w:eastAsia="zh-CN"/>
              </w:rPr>
            </w:pPr>
            <w:r>
              <w:rPr>
                <w:rFonts w:eastAsia="KaiTi"/>
                <w:b/>
                <w:bCs/>
                <w:sz w:val="22"/>
                <w:lang w:eastAsia="zh-CN"/>
              </w:rPr>
              <w:t>Nokia, Nokia Shanghai Bell</w:t>
            </w:r>
          </w:p>
          <w:p w14:paraId="114A9F94" w14:textId="77777777" w:rsidR="0032026E" w:rsidRDefault="00095215">
            <w:pPr>
              <w:pStyle w:val="a"/>
              <w:numPr>
                <w:ilvl w:val="0"/>
                <w:numId w:val="18"/>
              </w:numPr>
              <w:rPr>
                <w:rFonts w:eastAsia="KaiTi"/>
                <w:bCs/>
                <w:i/>
                <w:szCs w:val="20"/>
                <w:lang w:val="en-US"/>
              </w:rPr>
            </w:pPr>
            <w:bookmarkStart w:id="193"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94" w:name="_Hlk102999436"/>
            <w:r>
              <w:rPr>
                <w:rFonts w:eastAsia="KaiTi"/>
                <w:bCs/>
                <w:i/>
                <w:szCs w:val="20"/>
                <w:lang w:val="en-US"/>
              </w:rPr>
              <w:t>the gNB will guarantee that across the K cells applicable for multi-cell DCI scheduling that the total budget of 3*K DCI sizes is not exceeded</w:t>
            </w:r>
            <w:bookmarkEnd w:id="194"/>
            <w:r>
              <w:rPr>
                <w:rFonts w:eastAsia="KaiTi"/>
                <w:bCs/>
                <w:i/>
                <w:szCs w:val="20"/>
                <w:lang w:val="en-US"/>
              </w:rPr>
              <w:t xml:space="preserve">. </w:t>
            </w:r>
          </w:p>
          <w:bookmarkEnd w:id="193"/>
          <w:p w14:paraId="76D8A104" w14:textId="77777777" w:rsidR="0032026E" w:rsidRDefault="0032026E">
            <w:pPr>
              <w:rPr>
                <w:lang w:val="en-US" w:eastAsia="zh-CN"/>
              </w:rPr>
            </w:pPr>
          </w:p>
          <w:p w14:paraId="6FA615C1" w14:textId="77777777" w:rsidR="0032026E" w:rsidRDefault="00095215">
            <w:pPr>
              <w:pStyle w:val="a"/>
              <w:numPr>
                <w:ilvl w:val="0"/>
                <w:numId w:val="17"/>
              </w:numPr>
              <w:wordWrap/>
              <w:rPr>
                <w:rFonts w:eastAsia="KaiTi"/>
                <w:b/>
                <w:bCs/>
                <w:sz w:val="22"/>
                <w:lang w:eastAsia="zh-CN"/>
              </w:rPr>
            </w:pPr>
            <w:r>
              <w:rPr>
                <w:rFonts w:eastAsia="KaiTi"/>
                <w:b/>
                <w:bCs/>
                <w:sz w:val="22"/>
                <w:lang w:eastAsia="zh-CN"/>
              </w:rPr>
              <w:t>Spreadtrum Communications</w:t>
            </w:r>
          </w:p>
          <w:p w14:paraId="519D7E54" w14:textId="77777777" w:rsidR="0032026E" w:rsidRDefault="00095215">
            <w:pPr>
              <w:pStyle w:val="a"/>
              <w:numPr>
                <w:ilvl w:val="0"/>
                <w:numId w:val="18"/>
              </w:numPr>
              <w:rPr>
                <w:rFonts w:eastAsia="KaiTi"/>
                <w:bCs/>
                <w:i/>
                <w:szCs w:val="20"/>
                <w:lang w:val="en-US"/>
              </w:rPr>
            </w:pPr>
            <w:r>
              <w:rPr>
                <w:rFonts w:eastAsia="KaiTi"/>
                <w:bCs/>
                <w:i/>
                <w:szCs w:val="20"/>
                <w:lang w:val="en-US"/>
              </w:rPr>
              <w:lastRenderedPageBreak/>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CATT</w:t>
            </w:r>
          </w:p>
          <w:p w14:paraId="25130786" w14:textId="77777777" w:rsidR="0032026E" w:rsidRDefault="00095215">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a"/>
              <w:numPr>
                <w:ilvl w:val="0"/>
                <w:numId w:val="17"/>
              </w:numPr>
              <w:wordWrap/>
              <w:rPr>
                <w:rFonts w:eastAsia="KaiTi"/>
                <w:b/>
                <w:bCs/>
                <w:sz w:val="22"/>
                <w:lang w:eastAsia="zh-CN"/>
              </w:rPr>
            </w:pPr>
            <w:r>
              <w:rPr>
                <w:rFonts w:eastAsia="KaiTi"/>
                <w:b/>
                <w:bCs/>
                <w:sz w:val="22"/>
                <w:lang w:eastAsia="zh-CN"/>
              </w:rPr>
              <w:t>Vivo</w:t>
            </w:r>
          </w:p>
          <w:p w14:paraId="3E4CC92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a"/>
              <w:numPr>
                <w:ilvl w:val="0"/>
                <w:numId w:val="17"/>
              </w:numPr>
              <w:wordWrap/>
              <w:rPr>
                <w:rFonts w:eastAsia="KaiTi"/>
                <w:b/>
                <w:bCs/>
                <w:sz w:val="22"/>
                <w:lang w:eastAsia="zh-CN"/>
              </w:rPr>
            </w:pPr>
            <w:r>
              <w:rPr>
                <w:rFonts w:eastAsia="KaiTi"/>
                <w:b/>
                <w:bCs/>
                <w:sz w:val="22"/>
                <w:lang w:eastAsia="zh-CN"/>
              </w:rPr>
              <w:t>Lenovo</w:t>
            </w:r>
          </w:p>
          <w:p w14:paraId="40D493F1" w14:textId="77777777" w:rsidR="0032026E" w:rsidRDefault="00095215">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a"/>
              <w:numPr>
                <w:ilvl w:val="0"/>
                <w:numId w:val="17"/>
              </w:numPr>
              <w:wordWrap/>
              <w:rPr>
                <w:rFonts w:eastAsia="KaiTi"/>
                <w:b/>
                <w:bCs/>
                <w:sz w:val="22"/>
                <w:lang w:eastAsia="zh-CN"/>
              </w:rPr>
            </w:pPr>
            <w:r>
              <w:rPr>
                <w:rFonts w:eastAsia="KaiTi"/>
                <w:b/>
                <w:bCs/>
                <w:sz w:val="22"/>
                <w:lang w:eastAsia="zh-CN"/>
              </w:rPr>
              <w:t>OPPO</w:t>
            </w:r>
          </w:p>
          <w:p w14:paraId="2041B661" w14:textId="77777777" w:rsidR="0032026E" w:rsidRDefault="00095215">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a"/>
              <w:numPr>
                <w:ilvl w:val="0"/>
                <w:numId w:val="17"/>
              </w:numPr>
              <w:wordWrap/>
              <w:rPr>
                <w:rFonts w:eastAsia="KaiTi"/>
                <w:b/>
                <w:bCs/>
                <w:sz w:val="22"/>
                <w:lang w:eastAsia="zh-CN"/>
              </w:rPr>
            </w:pPr>
            <w:r>
              <w:rPr>
                <w:rFonts w:eastAsia="KaiTi"/>
                <w:b/>
                <w:bCs/>
                <w:sz w:val="22"/>
                <w:lang w:eastAsia="zh-CN"/>
              </w:rPr>
              <w:t>Samsung</w:t>
            </w:r>
          </w:p>
          <w:p w14:paraId="1C11E174" w14:textId="77777777" w:rsidR="0032026E" w:rsidRDefault="00095215">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Apple</w:t>
            </w:r>
          </w:p>
          <w:p w14:paraId="39995355" w14:textId="77777777" w:rsidR="0032026E" w:rsidRDefault="00095215">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a"/>
              <w:numPr>
                <w:ilvl w:val="0"/>
                <w:numId w:val="17"/>
              </w:numPr>
              <w:wordWrap/>
              <w:rPr>
                <w:rFonts w:eastAsia="KaiTi"/>
                <w:b/>
                <w:bCs/>
                <w:sz w:val="22"/>
                <w:lang w:eastAsia="zh-CN"/>
              </w:rPr>
            </w:pPr>
            <w:r>
              <w:rPr>
                <w:rFonts w:eastAsia="KaiTi"/>
                <w:b/>
                <w:bCs/>
                <w:sz w:val="22"/>
                <w:lang w:eastAsia="zh-CN"/>
              </w:rPr>
              <w:t>NTT DOCOMO</w:t>
            </w:r>
          </w:p>
          <w:p w14:paraId="332280C3" w14:textId="77777777" w:rsidR="0032026E" w:rsidRDefault="00095215">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4DB2909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56617281"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7372988D"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0E534353" w14:textId="77777777" w:rsidR="0032026E" w:rsidRDefault="00095215">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647A36B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3F91B6EA"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a"/>
              <w:numPr>
                <w:ilvl w:val="0"/>
                <w:numId w:val="17"/>
              </w:numPr>
              <w:wordWrap/>
              <w:rPr>
                <w:rFonts w:eastAsia="KaiTi"/>
                <w:b/>
                <w:bCs/>
                <w:sz w:val="22"/>
                <w:lang w:eastAsia="zh-CN"/>
              </w:rPr>
            </w:pPr>
            <w:r>
              <w:rPr>
                <w:rFonts w:eastAsia="KaiTi"/>
                <w:b/>
                <w:bCs/>
                <w:sz w:val="22"/>
                <w:lang w:eastAsia="zh-CN"/>
              </w:rPr>
              <w:t>CMCC</w:t>
            </w:r>
          </w:p>
          <w:p w14:paraId="4756E653" w14:textId="77777777" w:rsidR="0032026E" w:rsidRDefault="00095215">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BCEE208" w14:textId="77777777" w:rsidR="0032026E" w:rsidRDefault="00095215">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a"/>
              <w:numPr>
                <w:ilvl w:val="0"/>
                <w:numId w:val="18"/>
              </w:numPr>
              <w:rPr>
                <w:rFonts w:eastAsia="KaiTi"/>
                <w:bCs/>
                <w:i/>
                <w:szCs w:val="20"/>
                <w:lang w:val="en-US"/>
              </w:rPr>
            </w:pPr>
            <w:bookmarkStart w:id="195"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95"/>
          <w:p w14:paraId="061016A8" w14:textId="77777777" w:rsidR="0032026E" w:rsidRDefault="0032026E">
            <w:pPr>
              <w:rPr>
                <w:lang w:val="en-US" w:eastAsia="zh-CN"/>
              </w:rPr>
            </w:pPr>
          </w:p>
          <w:p w14:paraId="3241DECF"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240D7262" w14:textId="77777777" w:rsidR="0032026E" w:rsidRDefault="00095215">
            <w:pPr>
              <w:pStyle w:val="a"/>
              <w:numPr>
                <w:ilvl w:val="0"/>
                <w:numId w:val="18"/>
              </w:numPr>
              <w:rPr>
                <w:rFonts w:eastAsia="KaiTi"/>
                <w:bCs/>
                <w:i/>
                <w:szCs w:val="20"/>
                <w:lang w:val="en-US"/>
              </w:rPr>
            </w:pPr>
            <w:r>
              <w:rPr>
                <w:rFonts w:eastAsia="KaiTi"/>
                <w:bCs/>
                <w:i/>
                <w:szCs w:val="20"/>
                <w:lang w:val="en-US"/>
              </w:rPr>
              <w:t>Proposal 9</w:t>
            </w:r>
          </w:p>
          <w:p w14:paraId="32E9E2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a"/>
              <w:numPr>
                <w:ilvl w:val="0"/>
                <w:numId w:val="17"/>
              </w:numPr>
              <w:wordWrap/>
              <w:rPr>
                <w:rFonts w:eastAsia="KaiTi"/>
                <w:b/>
                <w:bCs/>
                <w:sz w:val="22"/>
                <w:lang w:eastAsia="zh-CN"/>
              </w:rPr>
            </w:pPr>
            <w:r>
              <w:rPr>
                <w:rFonts w:eastAsia="KaiTi"/>
                <w:b/>
                <w:bCs/>
                <w:sz w:val="22"/>
                <w:lang w:eastAsia="zh-CN"/>
              </w:rPr>
              <w:t>LG Electronics</w:t>
            </w:r>
          </w:p>
          <w:p w14:paraId="0C403FC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a"/>
              <w:numPr>
                <w:ilvl w:val="0"/>
                <w:numId w:val="18"/>
              </w:numPr>
              <w:rPr>
                <w:rFonts w:eastAsia="KaiTi"/>
                <w:bCs/>
                <w:i/>
                <w:szCs w:val="20"/>
                <w:lang w:val="en-US"/>
              </w:rPr>
            </w:pPr>
            <w:r>
              <w:rPr>
                <w:rFonts w:eastAsia="KaiTi"/>
                <w:bCs/>
                <w:i/>
                <w:szCs w:val="20"/>
                <w:lang w:val="en-US"/>
              </w:rPr>
              <w:t>Proposal #6</w:t>
            </w:r>
            <w:bookmarkStart w:id="196" w:name="_Hlk102998539"/>
            <w:r>
              <w:rPr>
                <w:rFonts w:eastAsia="KaiTi"/>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7DA582F"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196"/>
          <w:p w14:paraId="076FD3CD" w14:textId="77777777" w:rsidR="0032026E" w:rsidRDefault="0032026E">
            <w:pPr>
              <w:rPr>
                <w:lang w:val="en-AU" w:eastAsia="zh-CN"/>
              </w:rPr>
            </w:pPr>
          </w:p>
          <w:p w14:paraId="681D0C0E"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3D6451D9" w14:textId="77777777" w:rsidR="0032026E" w:rsidRDefault="00095215">
            <w:pPr>
              <w:pStyle w:val="a"/>
              <w:numPr>
                <w:ilvl w:val="0"/>
                <w:numId w:val="18"/>
              </w:numPr>
              <w:rPr>
                <w:rFonts w:eastAsia="KaiTi"/>
                <w:bCs/>
                <w:i/>
                <w:szCs w:val="20"/>
                <w:lang w:val="en-US"/>
              </w:rPr>
            </w:pPr>
            <w:bookmarkStart w:id="197" w:name="_Toc102136961"/>
            <w:r>
              <w:rPr>
                <w:rFonts w:eastAsia="KaiTi"/>
                <w:bCs/>
                <w:i/>
                <w:szCs w:val="20"/>
                <w:lang w:val="en-US"/>
              </w:rPr>
              <w:t>Proposal 6: When mc-DCI is configured for scheduling PUSCH/PDSCH on multiple cells, existing Rel-17 DCI size budget is maintained for each scheduled cell.</w:t>
            </w:r>
            <w:bookmarkEnd w:id="197"/>
            <w:r>
              <w:rPr>
                <w:rFonts w:eastAsia="KaiTi"/>
                <w:bCs/>
                <w:i/>
                <w:szCs w:val="20"/>
                <w:lang w:val="en-US"/>
              </w:rPr>
              <w:t xml:space="preserve"> </w:t>
            </w:r>
          </w:p>
          <w:p w14:paraId="4CA4C6BA" w14:textId="77777777" w:rsidR="0032026E" w:rsidRDefault="00095215">
            <w:pPr>
              <w:pStyle w:val="a"/>
              <w:numPr>
                <w:ilvl w:val="0"/>
                <w:numId w:val="18"/>
              </w:numPr>
              <w:rPr>
                <w:rFonts w:eastAsia="KaiTi"/>
                <w:bCs/>
                <w:i/>
                <w:szCs w:val="20"/>
                <w:lang w:val="en-US"/>
              </w:rPr>
            </w:pPr>
            <w:bookmarkStart w:id="198" w:name="_Toc102136962"/>
            <w:r>
              <w:rPr>
                <w:rFonts w:eastAsia="KaiTi"/>
                <w:bCs/>
                <w:i/>
                <w:szCs w:val="20"/>
                <w:lang w:val="en-US"/>
              </w:rPr>
              <w:t>Proposal 7: Size of mc-DCI is explicitly configured by higher layers.</w:t>
            </w:r>
            <w:bookmarkEnd w:id="198"/>
            <w:r>
              <w:rPr>
                <w:rFonts w:eastAsia="KaiTi"/>
                <w:bCs/>
                <w:i/>
                <w:szCs w:val="20"/>
                <w:lang w:val="en-US"/>
              </w:rPr>
              <w:t xml:space="preserve"> </w:t>
            </w:r>
          </w:p>
          <w:p w14:paraId="68689FB1" w14:textId="77777777" w:rsidR="0032026E" w:rsidRDefault="00095215">
            <w:pPr>
              <w:pStyle w:val="a"/>
              <w:numPr>
                <w:ilvl w:val="0"/>
                <w:numId w:val="18"/>
              </w:numPr>
              <w:rPr>
                <w:rFonts w:eastAsia="KaiTi"/>
                <w:bCs/>
                <w:i/>
                <w:szCs w:val="20"/>
                <w:lang w:val="en-US"/>
              </w:rPr>
            </w:pPr>
            <w:bookmarkStart w:id="199" w:name="_Toc102136963"/>
            <w:r>
              <w:rPr>
                <w:rFonts w:eastAsia="KaiTi"/>
                <w:bCs/>
                <w:i/>
                <w:szCs w:val="20"/>
                <w:lang w:val="en-US"/>
              </w:rPr>
              <w:t>Proposal 8: Support independent configuration of mc-DCI for PUSCH and PDSCH.</w:t>
            </w:r>
            <w:bookmarkEnd w:id="199"/>
            <w:r>
              <w:rPr>
                <w:rFonts w:eastAsia="KaiTi"/>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36D943C4" w14:textId="77777777" w:rsidR="0032026E" w:rsidRDefault="00095215">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09936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a"/>
              <w:numPr>
                <w:ilvl w:val="0"/>
                <w:numId w:val="17"/>
              </w:numPr>
              <w:wordWrap/>
              <w:rPr>
                <w:rFonts w:eastAsia="KaiTi"/>
                <w:b/>
                <w:bCs/>
                <w:sz w:val="22"/>
                <w:lang w:eastAsia="zh-CN"/>
              </w:rPr>
            </w:pPr>
            <w:r>
              <w:rPr>
                <w:rFonts w:eastAsia="KaiTi"/>
                <w:b/>
                <w:bCs/>
                <w:sz w:val="22"/>
                <w:lang w:eastAsia="zh-CN"/>
              </w:rPr>
              <w:t>FGI</w:t>
            </w:r>
          </w:p>
          <w:p w14:paraId="0860BCF1" w14:textId="77777777" w:rsidR="0032026E" w:rsidRDefault="00095215">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23D304A" w14:textId="77777777" w:rsidR="0032026E" w:rsidRDefault="00095215">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007225FB" w14:textId="77777777" w:rsidR="0032026E" w:rsidRDefault="0032026E">
            <w:pPr>
              <w:rPr>
                <w:lang w:val="en-US" w:eastAsia="zh-CN"/>
              </w:rPr>
            </w:pPr>
          </w:p>
          <w:p w14:paraId="3627D046" w14:textId="77777777" w:rsidR="0032026E" w:rsidRDefault="00095215">
            <w:pPr>
              <w:pStyle w:val="a"/>
              <w:numPr>
                <w:ilvl w:val="0"/>
                <w:numId w:val="17"/>
              </w:numPr>
              <w:rPr>
                <w:lang w:val="en-US" w:eastAsia="zh-CN"/>
              </w:rPr>
            </w:pPr>
            <w:r>
              <w:rPr>
                <w:rFonts w:eastAsia="KaiTi"/>
                <w:b/>
                <w:bCs/>
                <w:sz w:val="22"/>
                <w:lang w:eastAsia="zh-CN"/>
              </w:rPr>
              <w:t>Fujitsu</w:t>
            </w:r>
          </w:p>
          <w:p w14:paraId="306DDFD9" w14:textId="77777777" w:rsidR="0032026E" w:rsidRDefault="00095215">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200" w:name="_Hlk103008251"/>
      <w:r>
        <w:rPr>
          <w:rFonts w:eastAsia="SimSun"/>
          <w:snapToGrid/>
          <w:kern w:val="0"/>
          <w:szCs w:val="20"/>
          <w:lang w:eastAsia="zh-CN"/>
        </w:rPr>
        <w:t>Proposal 2-7:</w:t>
      </w:r>
    </w:p>
    <w:p w14:paraId="10E8598E" w14:textId="77777777" w:rsidR="0032026E" w:rsidRDefault="00095215">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964A0A1" w14:textId="77777777" w:rsidR="0032026E" w:rsidRDefault="00095215">
      <w:pPr>
        <w:pStyle w:val="a"/>
        <w:numPr>
          <w:ilvl w:val="1"/>
          <w:numId w:val="18"/>
        </w:numPr>
        <w:rPr>
          <w:rFonts w:eastAsia="KaiTi"/>
          <w:szCs w:val="20"/>
          <w:lang w:eastAsia="zh-CN"/>
        </w:rPr>
      </w:pPr>
      <w:r>
        <w:rPr>
          <w:lang w:val="en-US" w:eastAsia="en-US"/>
        </w:rPr>
        <w:t xml:space="preserve">Alt 1-1: via DCI size alignment </w:t>
      </w:r>
    </w:p>
    <w:p w14:paraId="647325A4" w14:textId="77777777" w:rsidR="0032026E" w:rsidRDefault="00095215">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3077E6A9" w14:textId="77777777" w:rsidR="0032026E" w:rsidRDefault="00095215">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a"/>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af1"/>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a"/>
              <w:numPr>
                <w:ilvl w:val="0"/>
                <w:numId w:val="16"/>
              </w:numPr>
              <w:rPr>
                <w:rFonts w:eastAsia="MS Mincho"/>
                <w:bCs/>
                <w:lang w:eastAsia="ja-JP"/>
              </w:rPr>
            </w:pPr>
            <w:r>
              <w:rPr>
                <w:rFonts w:eastAsia="MS Mincho" w:hint="eastAsia"/>
                <w:bCs/>
                <w:lang w:eastAsia="ja-JP"/>
              </w:rPr>
              <w:lastRenderedPageBreak/>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lastRenderedPageBreak/>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14:paraId="33A82C5E" w14:textId="77777777" w:rsidR="0032026E" w:rsidRDefault="00095215">
            <w:pPr>
              <w:pStyle w:val="a"/>
              <w:numPr>
                <w:ilvl w:val="1"/>
                <w:numId w:val="18"/>
              </w:numPr>
              <w:rPr>
                <w:rFonts w:eastAsia="KaiTi"/>
                <w:szCs w:val="20"/>
                <w:lang w:eastAsia="zh-CN"/>
              </w:rPr>
            </w:pPr>
            <w:r>
              <w:rPr>
                <w:lang w:val="en-US" w:eastAsia="en-US"/>
              </w:rPr>
              <w:t xml:space="preserve">Alt 1-1: via DCI size alignment </w:t>
            </w:r>
          </w:p>
          <w:p w14:paraId="55BAEACA" w14:textId="77777777" w:rsidR="0032026E" w:rsidRDefault="00095215">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맑은 고딕"/>
                <w:bCs/>
              </w:rPr>
            </w:pPr>
            <w:r>
              <w:rPr>
                <w:rFonts w:eastAsia="맑은 고딕" w:hint="eastAsia"/>
                <w:bCs/>
              </w:rPr>
              <w:t>LG</w:t>
            </w:r>
          </w:p>
        </w:tc>
        <w:tc>
          <w:tcPr>
            <w:tcW w:w="7657" w:type="dxa"/>
          </w:tcPr>
          <w:p w14:paraId="7CBA2E6B" w14:textId="77777777" w:rsidR="0032026E" w:rsidRDefault="00095215">
            <w:pPr>
              <w:rPr>
                <w:rFonts w:eastAsia="맑은 고딕"/>
                <w:bCs/>
              </w:rPr>
            </w:pPr>
            <w:r>
              <w:rPr>
                <w:rFonts w:eastAsia="맑은 고딕"/>
                <w:bCs/>
              </w:rPr>
              <w:t>We s</w:t>
            </w:r>
            <w:r>
              <w:rPr>
                <w:rFonts w:eastAsia="맑은 고딕" w:hint="eastAsia"/>
                <w:bCs/>
              </w:rPr>
              <w:t xml:space="preserve">upport Alt 1-1 </w:t>
            </w:r>
            <w:r>
              <w:rPr>
                <w:rFonts w:eastAsia="맑은 고딕"/>
                <w:bCs/>
              </w:rPr>
              <w:t>or</w:t>
            </w:r>
            <w:r>
              <w:rPr>
                <w:rFonts w:eastAsia="맑은 고딕" w:hint="eastAsia"/>
                <w:bCs/>
              </w:rPr>
              <w:t xml:space="preserve"> Alt 2-1 (BTW</w:t>
            </w:r>
            <w:r>
              <w:rPr>
                <w:rFonts w:eastAsia="맑은 고딕"/>
                <w:bCs/>
              </w:rPr>
              <w:t>,</w:t>
            </w:r>
            <w:r>
              <w:rPr>
                <w:rFonts w:eastAsia="맑은 고딕"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맑은 고딕"/>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맑은 고딕"/>
                <w:bCs/>
              </w:rPr>
            </w:pPr>
            <w:r>
              <w:rPr>
                <w:rFonts w:eastAsia="MS Mincho"/>
                <w:bCs/>
                <w:lang w:val="en-US" w:eastAsia="ja-JP"/>
              </w:rPr>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맑은 고딕"/>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w:t>
            </w:r>
            <w:r>
              <w:rPr>
                <w:lang w:val="en-US" w:eastAsia="en-US"/>
              </w:rPr>
              <w:lastRenderedPageBreak/>
              <w:t>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lastRenderedPageBreak/>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We prefer Option 2. We suggest to add two more alternatives</w:t>
            </w:r>
          </w:p>
          <w:p w14:paraId="55D267BF" w14:textId="77777777" w:rsidR="008646D4" w:rsidRPr="008646D4" w:rsidRDefault="008646D4" w:rsidP="008646D4">
            <w:pPr>
              <w:pStyle w:val="a"/>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a"/>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We would like ask for clarification for alt1-2, how this alternative works? Does it mean gnb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r>
              <w:rPr>
                <w:rFonts w:eastAsiaTheme="minorEastAsia"/>
                <w:bCs/>
                <w:lang w:eastAsia="zh-CN"/>
              </w:rPr>
              <w:t>InterDigital</w:t>
            </w:r>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PMingLiU"/>
                <w:bCs/>
                <w:lang w:val="en-US" w:eastAsia="zh-TW"/>
              </w:rPr>
            </w:pPr>
            <w:r>
              <w:rPr>
                <w:rFonts w:eastAsia="PMingLiU"/>
                <w:bCs/>
                <w:lang w:val="en-US" w:eastAsia="zh-TW"/>
              </w:rPr>
              <w:t>Ericsson1</w:t>
            </w:r>
          </w:p>
        </w:tc>
        <w:tc>
          <w:tcPr>
            <w:tcW w:w="7657" w:type="dxa"/>
          </w:tcPr>
          <w:p w14:paraId="7A18A9D5" w14:textId="1C13AB98" w:rsidR="00935EDA" w:rsidRDefault="00935EDA" w:rsidP="00935EDA">
            <w:pPr>
              <w:rPr>
                <w:rFonts w:eastAsia="PMingLiU"/>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PMingLiU"/>
                <w:bCs/>
                <w:lang w:val="en-US" w:eastAsia="zh-TW"/>
              </w:rPr>
            </w:pPr>
            <w:r>
              <w:rPr>
                <w:rFonts w:eastAsia="PMingLiU"/>
                <w:bCs/>
                <w:lang w:val="en-US" w:eastAsia="zh-TW"/>
              </w:rPr>
              <w:t>Apple</w:t>
            </w:r>
          </w:p>
        </w:tc>
        <w:tc>
          <w:tcPr>
            <w:tcW w:w="7657" w:type="dxa"/>
          </w:tcPr>
          <w:p w14:paraId="06B3CC80" w14:textId="77777777" w:rsidR="00E36B1E" w:rsidRDefault="00E36B1E" w:rsidP="00935EDA">
            <w:pPr>
              <w:rPr>
                <w:bCs/>
                <w:lang w:val="en-US" w:eastAsia="zh-CN"/>
              </w:rPr>
            </w:pPr>
            <w:r>
              <w:rPr>
                <w:bCs/>
                <w:lang w:val="en-US" w:eastAsia="zh-CN"/>
              </w:rPr>
              <w:t>Similar to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PMingLiU"/>
                <w:bCs/>
                <w:lang w:val="en-US" w:eastAsia="zh-TW"/>
              </w:rPr>
            </w:pPr>
            <w:r>
              <w:rPr>
                <w:rFonts w:eastAsiaTheme="minorEastAsia"/>
                <w:bCs/>
                <w:lang w:eastAsia="zh-CN"/>
              </w:rPr>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11CF3FC7" w14:textId="77777777" w:rsidR="0055184C" w:rsidRDefault="0055184C" w:rsidP="0055184C">
            <w:pPr>
              <w:pStyle w:val="a"/>
              <w:numPr>
                <w:ilvl w:val="0"/>
                <w:numId w:val="32"/>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AC541F" w:rsidRPr="00AD627B" w14:paraId="17EC7C79" w14:textId="77777777" w:rsidTr="00AC541F">
        <w:tc>
          <w:tcPr>
            <w:tcW w:w="1705" w:type="dxa"/>
          </w:tcPr>
          <w:p w14:paraId="5A3BE8B6"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657" w:type="dxa"/>
          </w:tcPr>
          <w:p w14:paraId="475B62DC" w14:textId="77777777" w:rsidR="00AC541F" w:rsidRPr="00AD627B" w:rsidRDefault="00AC541F" w:rsidP="00D222F8">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sidRPr="00AD627B">
              <w:rPr>
                <w:rFonts w:eastAsiaTheme="minorEastAsia"/>
                <w:bCs/>
                <w:lang w:val="en-US" w:eastAsia="zh-CN"/>
              </w:rPr>
              <w:t>On the premise that no new requirement of blind detection is introduced for multi-cells scheduling, the ‘3+1’budget of DCI format size should be maintained.</w:t>
            </w:r>
          </w:p>
        </w:tc>
      </w:tr>
      <w:tr w:rsidR="00370C50" w:rsidRPr="00AD627B" w14:paraId="05F9280A" w14:textId="77777777" w:rsidTr="00AC541F">
        <w:tc>
          <w:tcPr>
            <w:tcW w:w="1705" w:type="dxa"/>
          </w:tcPr>
          <w:p w14:paraId="781E5A0D" w14:textId="42967876" w:rsidR="00370C50" w:rsidRDefault="00370C50" w:rsidP="00370C50">
            <w:pPr>
              <w:rPr>
                <w:rFonts w:eastAsiaTheme="minorEastAsia"/>
                <w:bCs/>
                <w:lang w:val="en-US" w:eastAsia="zh-CN"/>
              </w:rPr>
            </w:pPr>
            <w:r>
              <w:rPr>
                <w:rFonts w:eastAsia="PMingLiU"/>
                <w:bCs/>
                <w:lang w:val="en-US" w:eastAsia="zh-TW"/>
              </w:rPr>
              <w:t>Moderator2</w:t>
            </w:r>
          </w:p>
        </w:tc>
        <w:tc>
          <w:tcPr>
            <w:tcW w:w="7657" w:type="dxa"/>
          </w:tcPr>
          <w:p w14:paraId="21980CED" w14:textId="77777777" w:rsidR="00370C50" w:rsidRDefault="00370C50" w:rsidP="00370C50">
            <w:pPr>
              <w:rPr>
                <w:bCs/>
                <w:lang w:val="en-US" w:eastAsia="zh-CN"/>
              </w:rPr>
            </w:pPr>
            <w:r>
              <w:rPr>
                <w:bCs/>
                <w:lang w:val="en-US" w:eastAsia="zh-CN"/>
              </w:rPr>
              <w:t>@ZTE: for option 1: the intention is to count per each scheduled cell.</w:t>
            </w:r>
          </w:p>
          <w:p w14:paraId="6134B391" w14:textId="77777777" w:rsidR="00370C50" w:rsidRDefault="00370C50" w:rsidP="00370C50">
            <w:pPr>
              <w:rPr>
                <w:bCs/>
                <w:lang w:val="en-US" w:eastAsia="zh-CN"/>
              </w:rPr>
            </w:pPr>
          </w:p>
          <w:p w14:paraId="3DD9A8DA" w14:textId="77777777" w:rsidR="00370C50" w:rsidRDefault="00370C50" w:rsidP="00370C50">
            <w:pPr>
              <w:rPr>
                <w:bCs/>
                <w:lang w:val="en-US" w:eastAsia="zh-CN"/>
              </w:rPr>
            </w:pPr>
            <w:r>
              <w:rPr>
                <w:bCs/>
                <w:lang w:val="en-US" w:eastAsia="zh-CN"/>
              </w:rPr>
              <w:t>@Nokia: I make below update to address your concern.</w:t>
            </w:r>
          </w:p>
          <w:p w14:paraId="622F919A" w14:textId="77777777" w:rsidR="00370C50" w:rsidRDefault="00370C50" w:rsidP="00370C50">
            <w:pPr>
              <w:rPr>
                <w:bCs/>
                <w:lang w:val="en-US" w:eastAsia="zh-CN"/>
              </w:rPr>
            </w:pPr>
          </w:p>
          <w:p w14:paraId="55F1BC0D" w14:textId="77777777" w:rsidR="00370C50" w:rsidRDefault="00370C50" w:rsidP="00370C50">
            <w:pPr>
              <w:rPr>
                <w:bCs/>
                <w:lang w:val="en-US" w:eastAsia="zh-CN"/>
              </w:rPr>
            </w:pPr>
            <w:r>
              <w:rPr>
                <w:bCs/>
                <w:lang w:val="en-US" w:eastAsia="zh-CN"/>
              </w:rPr>
              <w:t>@LG: Alt 2-1 is to select one of scheduled cell. Option 1 is to consider size budget per each scheduled cell.</w:t>
            </w:r>
          </w:p>
          <w:p w14:paraId="35C82946" w14:textId="77777777" w:rsidR="00370C50" w:rsidRDefault="00370C50" w:rsidP="00370C50">
            <w:pPr>
              <w:rPr>
                <w:bCs/>
                <w:lang w:val="en-US" w:eastAsia="zh-CN"/>
              </w:rPr>
            </w:pPr>
          </w:p>
          <w:p w14:paraId="5AE42125" w14:textId="77777777" w:rsidR="00370C50" w:rsidRDefault="00370C50" w:rsidP="00370C50">
            <w:pPr>
              <w:rPr>
                <w:bCs/>
                <w:lang w:val="en-US" w:eastAsia="zh-CN"/>
              </w:rPr>
            </w:pPr>
            <w:r>
              <w:rPr>
                <w:bCs/>
                <w:lang w:val="en-US" w:eastAsia="zh-CN"/>
              </w:rPr>
              <w:t>@all: the intention is to list all the possible options and we can down-select further.</w:t>
            </w:r>
          </w:p>
          <w:p w14:paraId="7CD8638D" w14:textId="77777777" w:rsidR="00370C50" w:rsidRDefault="00370C50" w:rsidP="00370C50">
            <w:pPr>
              <w:rPr>
                <w:bCs/>
                <w:lang w:val="en-US" w:eastAsia="zh-CN"/>
              </w:rPr>
            </w:pPr>
          </w:p>
          <w:p w14:paraId="147013A2"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2AADE79F" w14:textId="77777777" w:rsidR="00370C50" w:rsidRDefault="00370C50" w:rsidP="00370C50">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C9B9A52" w14:textId="77777777" w:rsidR="00370C50" w:rsidRDefault="00370C50" w:rsidP="00370C50">
            <w:pPr>
              <w:pStyle w:val="a"/>
              <w:numPr>
                <w:ilvl w:val="0"/>
                <w:numId w:val="18"/>
              </w:numPr>
              <w:rPr>
                <w:rFonts w:eastAsia="KaiTi"/>
                <w:szCs w:val="20"/>
                <w:lang w:eastAsia="zh-CN"/>
              </w:rPr>
            </w:pPr>
            <w:r>
              <w:rPr>
                <w:rFonts w:eastAsia="KaiTi"/>
                <w:szCs w:val="20"/>
                <w:lang w:eastAsia="zh-CN"/>
              </w:rPr>
              <w:lastRenderedPageBreak/>
              <w:t xml:space="preserve">Option 1: </w:t>
            </w:r>
            <w:r>
              <w:rPr>
                <w:lang w:val="en-US" w:eastAsia="en-US"/>
              </w:rPr>
              <w:t>Existing DCI size budget is maintained per scheduled cell</w:t>
            </w:r>
            <w:ins w:id="201" w:author="Haipeng HP1 Lei" w:date="2022-05-11T09:59:00Z">
              <w:r>
                <w:rPr>
                  <w:lang w:val="en-US" w:eastAsia="en-US"/>
                </w:rPr>
                <w:t xml:space="preserve"> and </w:t>
              </w:r>
            </w:ins>
            <w:ins w:id="202" w:author="Haipeng HP1 Lei" w:date="2022-05-11T10:00:00Z">
              <w:r>
                <w:rPr>
                  <w:lang w:val="en-US" w:eastAsia="en-US"/>
                </w:rPr>
                <w:t>DCI size budget of DCI format 0_X/1_X is considered for each of the co-scheduled cells</w:t>
              </w:r>
            </w:ins>
            <w:r>
              <w:rPr>
                <w:lang w:val="en-US" w:eastAsia="en-US"/>
              </w:rPr>
              <w:t>.</w:t>
            </w:r>
          </w:p>
          <w:p w14:paraId="287C3AA5" w14:textId="77777777" w:rsidR="00370C50" w:rsidRDefault="00370C50" w:rsidP="00370C50">
            <w:pPr>
              <w:pStyle w:val="a"/>
              <w:numPr>
                <w:ilvl w:val="1"/>
                <w:numId w:val="18"/>
              </w:numPr>
              <w:rPr>
                <w:rFonts w:eastAsia="KaiTi"/>
                <w:szCs w:val="20"/>
                <w:lang w:eastAsia="zh-CN"/>
              </w:rPr>
            </w:pPr>
            <w:r>
              <w:rPr>
                <w:lang w:val="en-US" w:eastAsia="en-US"/>
              </w:rPr>
              <w:t xml:space="preserve">Alt 1-1: </w:t>
            </w:r>
            <w:ins w:id="203" w:author="Haipeng HP1 Lei" w:date="2022-05-11T10:00:00Z">
              <w:r>
                <w:rPr>
                  <w:lang w:val="en-US" w:eastAsia="en-US"/>
                </w:rPr>
                <w:t xml:space="preserve">DCI size budget is maintained </w:t>
              </w:r>
            </w:ins>
            <w:r>
              <w:rPr>
                <w:lang w:val="en-US" w:eastAsia="en-US"/>
              </w:rPr>
              <w:t xml:space="preserve">via DCI size alignment </w:t>
            </w:r>
          </w:p>
          <w:p w14:paraId="40E29359" w14:textId="77777777" w:rsidR="00370C50" w:rsidRDefault="00370C50" w:rsidP="00370C50">
            <w:pPr>
              <w:pStyle w:val="a"/>
              <w:numPr>
                <w:ilvl w:val="1"/>
                <w:numId w:val="18"/>
              </w:numPr>
              <w:rPr>
                <w:rFonts w:eastAsia="KaiTi"/>
                <w:szCs w:val="20"/>
                <w:lang w:eastAsia="zh-CN"/>
              </w:rPr>
            </w:pPr>
            <w:r>
              <w:rPr>
                <w:rFonts w:eastAsia="KaiTi"/>
                <w:szCs w:val="20"/>
                <w:lang w:eastAsia="zh-CN"/>
              </w:rPr>
              <w:t xml:space="preserve">Alt 1-2: </w:t>
            </w:r>
            <w:ins w:id="204"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4F3B9B24" w14:textId="77777777" w:rsidR="00370C50" w:rsidRDefault="00370C50" w:rsidP="00370C50">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CBB9DCD" w14:textId="77777777" w:rsidR="00370C50" w:rsidRDefault="00370C50" w:rsidP="00370C50">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4A1A6A1" w14:textId="77777777" w:rsidR="00370C50" w:rsidRDefault="00370C50" w:rsidP="00370C50">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8822A35" w14:textId="77777777" w:rsidR="00370C50" w:rsidRDefault="00370C50" w:rsidP="00370C50">
            <w:pPr>
              <w:pStyle w:val="a"/>
              <w:numPr>
                <w:ilvl w:val="1"/>
                <w:numId w:val="18"/>
              </w:numPr>
              <w:rPr>
                <w:lang w:val="en-US" w:eastAsia="en-US"/>
              </w:rPr>
            </w:pPr>
            <w:r>
              <w:rPr>
                <w:lang w:val="en-US" w:eastAsia="en-US"/>
              </w:rPr>
              <w:t>Alt 2-3: voiding the “3+1” limit for multi-cell scheduling</w:t>
            </w:r>
          </w:p>
          <w:p w14:paraId="449A042D" w14:textId="77777777" w:rsidR="00370C50" w:rsidRDefault="00370C50" w:rsidP="00370C50">
            <w:pPr>
              <w:pStyle w:val="a"/>
              <w:numPr>
                <w:ilvl w:val="0"/>
                <w:numId w:val="18"/>
              </w:numPr>
              <w:rPr>
                <w:ins w:id="205" w:author="Haipeng HP1 Lei" w:date="2022-05-11T09:58:00Z"/>
                <w:rFonts w:eastAsia="KaiTi"/>
                <w:szCs w:val="20"/>
                <w:lang w:eastAsia="zh-CN"/>
              </w:rPr>
            </w:pPr>
            <w:ins w:id="206" w:author="Haipeng HP1 Lei" w:date="2022-05-11T09:58:00Z">
              <w:r>
                <w:rPr>
                  <w:rFonts w:eastAsia="KaiTi"/>
                  <w:szCs w:val="20"/>
                  <w:lang w:eastAsia="zh-CN"/>
                </w:rPr>
                <w:t>Other options could be considered</w:t>
              </w:r>
              <w:r>
                <w:rPr>
                  <w:lang w:val="en-US" w:eastAsia="en-US"/>
                </w:rPr>
                <w:t>.</w:t>
              </w:r>
            </w:ins>
          </w:p>
          <w:p w14:paraId="3F71A5F9" w14:textId="77777777" w:rsidR="00370C50" w:rsidRDefault="00370C50" w:rsidP="00370C50">
            <w:pPr>
              <w:rPr>
                <w:rFonts w:eastAsiaTheme="minorEastAsia"/>
                <w:bCs/>
                <w:lang w:val="en-US" w:eastAsia="zh-CN"/>
              </w:rPr>
            </w:pPr>
          </w:p>
        </w:tc>
      </w:tr>
      <w:tr w:rsidR="000952A5" w:rsidRPr="00AD627B" w14:paraId="6B730D05" w14:textId="77777777" w:rsidTr="00AC541F">
        <w:tc>
          <w:tcPr>
            <w:tcW w:w="1705" w:type="dxa"/>
          </w:tcPr>
          <w:p w14:paraId="07949B50" w14:textId="19EFB7D6" w:rsidR="000952A5" w:rsidRDefault="000952A5" w:rsidP="000952A5">
            <w:pPr>
              <w:rPr>
                <w:rFonts w:eastAsia="PMingLiU"/>
                <w:bCs/>
                <w:lang w:val="en-US" w:eastAsia="zh-TW"/>
              </w:rPr>
            </w:pPr>
            <w:r>
              <w:rPr>
                <w:rFonts w:eastAsiaTheme="minorEastAsia"/>
                <w:bCs/>
                <w:lang w:val="en-US" w:eastAsia="zh-CN"/>
              </w:rPr>
              <w:lastRenderedPageBreak/>
              <w:t>Huawei, HiSilicon</w:t>
            </w:r>
          </w:p>
        </w:tc>
        <w:tc>
          <w:tcPr>
            <w:tcW w:w="7657" w:type="dxa"/>
          </w:tcPr>
          <w:p w14:paraId="1C6C4ADC" w14:textId="77777777" w:rsidR="000952A5" w:rsidRDefault="000952A5" w:rsidP="000952A5">
            <w:pPr>
              <w:jc w:val="left"/>
              <w:rPr>
                <w:rFonts w:eastAsiaTheme="minorEastAsia"/>
                <w:bCs/>
                <w:lang w:eastAsia="zh-CN"/>
              </w:rPr>
            </w:pPr>
            <w:r>
              <w:rPr>
                <w:rFonts w:eastAsiaTheme="minorEastAsia"/>
                <w:bCs/>
                <w:lang w:eastAsia="zh-CN"/>
              </w:rPr>
              <w:t>Support Option 1.</w:t>
            </w:r>
          </w:p>
          <w:p w14:paraId="6B16F99E" w14:textId="0180A3A8" w:rsidR="000952A5" w:rsidRDefault="000952A5" w:rsidP="000952A5">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 xml:space="preserve">for example, </w:t>
            </w:r>
            <w:r w:rsidRPr="0078655C">
              <w:rPr>
                <w:lang w:eastAsia="zh-CN"/>
              </w:rPr>
              <w:t xml:space="preserve">restrictions on UE to avoid monitoring the </w:t>
            </w:r>
            <w:r>
              <w:rPr>
                <w:lang w:eastAsia="zh-CN"/>
              </w:rPr>
              <w:t>new DCI formats</w:t>
            </w:r>
            <w:r w:rsidRPr="0078655C">
              <w:rPr>
                <w:lang w:eastAsia="zh-CN"/>
              </w:rPr>
              <w:t xml:space="preserve"> </w:t>
            </w:r>
            <w:r>
              <w:rPr>
                <w:lang w:eastAsia="zh-CN"/>
              </w:rPr>
              <w:t xml:space="preserve">for multi-cell scheduling </w:t>
            </w:r>
            <w:r w:rsidRPr="0078655C">
              <w:rPr>
                <w:lang w:eastAsia="zh-CN"/>
              </w:rPr>
              <w:t xml:space="preserve">and DCI format </w:t>
            </w:r>
            <w:r>
              <w:rPr>
                <w:lang w:eastAsia="zh-CN"/>
              </w:rPr>
              <w:t>X-2</w:t>
            </w:r>
            <w:r w:rsidRPr="0078655C">
              <w:rPr>
                <w:lang w:eastAsia="zh-CN"/>
              </w:rPr>
              <w:t xml:space="preserve"> at the same time</w:t>
            </w:r>
            <w:r>
              <w:rPr>
                <w:lang w:eastAsia="zh-CN"/>
              </w:rPr>
              <w:t>. From our perspective, Alt 1-2 has fewer standard impacts.</w:t>
            </w:r>
          </w:p>
        </w:tc>
      </w:tr>
      <w:tr w:rsidR="000952A5" w:rsidRPr="00AD627B" w14:paraId="3CBCB839" w14:textId="77777777" w:rsidTr="00AC541F">
        <w:tc>
          <w:tcPr>
            <w:tcW w:w="1705" w:type="dxa"/>
          </w:tcPr>
          <w:p w14:paraId="4410FEDA" w14:textId="73231EAF" w:rsidR="000952A5" w:rsidRDefault="000952A5" w:rsidP="000952A5">
            <w:pPr>
              <w:rPr>
                <w:rFonts w:eastAsia="PMingLiU"/>
                <w:bCs/>
                <w:lang w:val="en-US" w:eastAsia="zh-TW"/>
              </w:rPr>
            </w:pPr>
            <w:r>
              <w:rPr>
                <w:rFonts w:eastAsia="PMingLiU"/>
                <w:bCs/>
                <w:lang w:val="en-US" w:eastAsia="zh-TW"/>
              </w:rPr>
              <w:t>Moderator3</w:t>
            </w:r>
          </w:p>
        </w:tc>
        <w:tc>
          <w:tcPr>
            <w:tcW w:w="7657" w:type="dxa"/>
          </w:tcPr>
          <w:p w14:paraId="152F226B" w14:textId="37405EA2" w:rsidR="000952A5" w:rsidRDefault="000952A5" w:rsidP="000952A5">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18D018E5" w14:textId="77777777" w:rsidR="000952A5" w:rsidRDefault="000952A5" w:rsidP="000952A5">
            <w:pPr>
              <w:rPr>
                <w:bCs/>
                <w:lang w:val="en-US" w:eastAsia="zh-CN"/>
              </w:rPr>
            </w:pPr>
          </w:p>
          <w:p w14:paraId="4365F016" w14:textId="2E7C4F3E" w:rsidR="000952A5" w:rsidRDefault="000952A5" w:rsidP="000952A5">
            <w:pPr>
              <w:rPr>
                <w:bCs/>
                <w:lang w:val="en-US" w:eastAsia="zh-CN"/>
              </w:rPr>
            </w:pPr>
            <w:r>
              <w:rPr>
                <w:bCs/>
                <w:lang w:val="en-US" w:eastAsia="zh-CN"/>
              </w:rPr>
              <w:t>@Samsung: DCI size should not depend on the actually co-scheduled cells. It has to be decied based on the maximum value which the UE supports.</w:t>
            </w:r>
          </w:p>
          <w:p w14:paraId="5B0DD54C" w14:textId="38B85A41" w:rsidR="000952A5" w:rsidRPr="00A8101A" w:rsidRDefault="000952A5" w:rsidP="000952A5">
            <w:pPr>
              <w:pStyle w:val="a"/>
              <w:numPr>
                <w:ilvl w:val="0"/>
                <w:numId w:val="0"/>
              </w:numPr>
              <w:ind w:left="720"/>
              <w:rPr>
                <w:bCs/>
                <w:lang w:eastAsia="zh-CN"/>
              </w:rPr>
            </w:pPr>
          </w:p>
        </w:tc>
      </w:tr>
    </w:tbl>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3D68408" w14:textId="77777777" w:rsidR="0032026E" w:rsidRDefault="00095215">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793E89E" w14:textId="77777777" w:rsidR="0032026E" w:rsidRDefault="00095215">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285F50B" w14:textId="77777777" w:rsidR="0032026E" w:rsidRDefault="00095215">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16960B" w14:textId="77777777" w:rsidR="0032026E" w:rsidRDefault="00095215">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00"/>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w:t>
            </w:r>
            <w:r>
              <w:rPr>
                <w:rFonts w:eastAsia="MS Mincho"/>
                <w:bCs/>
                <w:lang w:eastAsia="ja-JP"/>
              </w:rPr>
              <w:lastRenderedPageBreak/>
              <w:t xml:space="preserv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a"/>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r>
              <w:rPr>
                <w:rFonts w:eastAsiaTheme="minorEastAsia"/>
                <w:bCs/>
                <w:lang w:val="en-US" w:eastAsia="zh-CN"/>
              </w:rPr>
              <w:t>InterDigital</w:t>
            </w:r>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PMingLiU"/>
                <w:bCs/>
                <w:lang w:val="en-US" w:eastAsia="zh-TW"/>
              </w:rPr>
            </w:pPr>
            <w:r>
              <w:rPr>
                <w:rFonts w:eastAsia="PMingLiU"/>
                <w:bCs/>
                <w:lang w:val="en-US" w:eastAsia="zh-TW"/>
              </w:rPr>
              <w:t>Ericsson1</w:t>
            </w:r>
          </w:p>
        </w:tc>
        <w:tc>
          <w:tcPr>
            <w:tcW w:w="7353" w:type="dxa"/>
          </w:tcPr>
          <w:p w14:paraId="5EAB97A0" w14:textId="2B734900" w:rsidR="00935EDA" w:rsidRDefault="00935EDA" w:rsidP="00254235">
            <w:pPr>
              <w:rPr>
                <w:rFonts w:eastAsia="PMingLiU"/>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PMingLiU"/>
                <w:bCs/>
                <w:lang w:val="en-US" w:eastAsia="zh-TW"/>
              </w:rPr>
            </w:pPr>
            <w:r>
              <w:rPr>
                <w:rFonts w:eastAsia="PMingLiU"/>
                <w:bCs/>
                <w:lang w:val="en-US" w:eastAsia="zh-TW"/>
              </w:rPr>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PMingLiU"/>
                <w:bCs/>
                <w:lang w:val="en-US" w:eastAsia="zh-TW"/>
              </w:rPr>
            </w:pPr>
            <w:r>
              <w:rPr>
                <w:rFonts w:eastAsiaTheme="minorEastAsia"/>
                <w:bCs/>
                <w:lang w:val="en-US" w:eastAsia="zh-CN"/>
              </w:rPr>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r w:rsidR="00AC541F" w:rsidRPr="00937D04" w14:paraId="3146A946" w14:textId="77777777" w:rsidTr="00AC541F">
        <w:tc>
          <w:tcPr>
            <w:tcW w:w="2009" w:type="dxa"/>
          </w:tcPr>
          <w:p w14:paraId="3FCBD955"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353" w:type="dxa"/>
          </w:tcPr>
          <w:p w14:paraId="0A5D5AA3" w14:textId="77777777" w:rsidR="00AC541F" w:rsidRDefault="00AC541F" w:rsidP="00D222F8">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sidRPr="00937D04">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3A6AE101" w14:textId="77777777" w:rsidR="00AC541F" w:rsidRPr="00937D04" w:rsidRDefault="00AC541F" w:rsidP="00AC541F">
            <w:pPr>
              <w:pStyle w:val="a"/>
              <w:numPr>
                <w:ilvl w:val="0"/>
                <w:numId w:val="16"/>
              </w:numPr>
              <w:rPr>
                <w:rFonts w:eastAsiaTheme="minorEastAsia"/>
                <w:bCs/>
                <w:lang w:val="en-US" w:eastAsia="zh-CN"/>
              </w:rPr>
            </w:pPr>
            <w:r w:rsidRPr="00937D04">
              <w:rPr>
                <w:rFonts w:eastAsiaTheme="minorEastAsia"/>
                <w:bCs/>
                <w:lang w:val="en-US" w:eastAsia="zh-CN"/>
              </w:rPr>
              <w:t xml:space="preserve">Alt 1: </w:t>
            </w:r>
            <w:r>
              <w:rPr>
                <w:rFonts w:eastAsiaTheme="minorEastAsia" w:hint="eastAsia"/>
                <w:bCs/>
                <w:lang w:val="en-US" w:eastAsia="zh-CN"/>
              </w:rPr>
              <w:t xml:space="preserve">counted on each scheduled cells that </w:t>
            </w:r>
            <w:r w:rsidRPr="00937D04">
              <w:rPr>
                <w:rFonts w:eastAsiaTheme="minorEastAsia"/>
                <w:bCs/>
                <w:lang w:val="en-US" w:eastAsia="zh-CN"/>
              </w:rPr>
              <w:t>follow</w:t>
            </w:r>
            <w:r>
              <w:rPr>
                <w:rFonts w:eastAsiaTheme="minorEastAsia" w:hint="eastAsia"/>
                <w:bCs/>
                <w:lang w:val="en-US" w:eastAsia="zh-CN"/>
              </w:rPr>
              <w:t>s</w:t>
            </w:r>
            <w:r w:rsidRPr="00937D04">
              <w:rPr>
                <w:rFonts w:eastAsiaTheme="minorEastAsia"/>
                <w:bCs/>
                <w:lang w:val="en-US" w:eastAsia="zh-CN"/>
              </w:rPr>
              <w:t xml:space="preserve"> legacy BD/CCE budget</w:t>
            </w:r>
            <w:r>
              <w:rPr>
                <w:rFonts w:eastAsiaTheme="minorEastAsia" w:hint="eastAsia"/>
                <w:bCs/>
                <w:lang w:val="en-US" w:eastAsia="zh-CN"/>
              </w:rPr>
              <w:t>.</w:t>
            </w:r>
          </w:p>
        </w:tc>
      </w:tr>
      <w:tr w:rsidR="00370C50" w:rsidRPr="00937D04" w14:paraId="0271E577" w14:textId="77777777" w:rsidTr="00AC541F">
        <w:tc>
          <w:tcPr>
            <w:tcW w:w="2009" w:type="dxa"/>
          </w:tcPr>
          <w:p w14:paraId="31FDB303" w14:textId="394F1424" w:rsidR="00370C50" w:rsidRDefault="00370C50" w:rsidP="00370C50">
            <w:pPr>
              <w:rPr>
                <w:rFonts w:eastAsiaTheme="minorEastAsia"/>
                <w:bCs/>
                <w:lang w:val="en-US" w:eastAsia="zh-CN"/>
              </w:rPr>
            </w:pPr>
            <w:r>
              <w:rPr>
                <w:rFonts w:eastAsia="PMingLiU"/>
                <w:bCs/>
                <w:lang w:val="en-US" w:eastAsia="zh-TW"/>
              </w:rPr>
              <w:t>Moderator</w:t>
            </w:r>
          </w:p>
        </w:tc>
        <w:tc>
          <w:tcPr>
            <w:tcW w:w="7353" w:type="dxa"/>
          </w:tcPr>
          <w:p w14:paraId="29C48790" w14:textId="77777777" w:rsidR="00370C50" w:rsidRDefault="00370C50" w:rsidP="00370C50">
            <w:pPr>
              <w:rPr>
                <w:bCs/>
                <w:lang w:val="en-US" w:eastAsia="zh-CN"/>
              </w:rPr>
            </w:pPr>
          </w:p>
          <w:p w14:paraId="73917B06" w14:textId="77777777" w:rsidR="00370C50" w:rsidRDefault="00370C50" w:rsidP="00370C50">
            <w:pPr>
              <w:rPr>
                <w:bCs/>
                <w:lang w:val="en-US" w:eastAsia="zh-CN"/>
              </w:rPr>
            </w:pPr>
            <w:r>
              <w:rPr>
                <w:bCs/>
                <w:lang w:val="en-US" w:eastAsia="zh-CN"/>
              </w:rPr>
              <w:t>@all: the intention is to list all the possible options and we can down-select further.</w:t>
            </w:r>
          </w:p>
          <w:p w14:paraId="2F297B9C" w14:textId="77777777" w:rsidR="00370C50" w:rsidRDefault="00370C50" w:rsidP="00370C50">
            <w:pPr>
              <w:rPr>
                <w:bCs/>
                <w:lang w:val="en-US" w:eastAsia="zh-CN"/>
              </w:rPr>
            </w:pPr>
          </w:p>
          <w:p w14:paraId="6577CED6"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4046C64D" w14:textId="77777777" w:rsidR="00370C50" w:rsidRDefault="00370C50" w:rsidP="00370C50">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76325AA6"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04CC9AFA" w14:textId="77777777" w:rsidR="00370C50" w:rsidRDefault="00370C50" w:rsidP="00370C50">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22849" w14:textId="77777777" w:rsidR="00370C50" w:rsidRDefault="00370C50" w:rsidP="00370C50">
            <w:pPr>
              <w:pStyle w:val="a"/>
              <w:numPr>
                <w:ilvl w:val="0"/>
                <w:numId w:val="18"/>
              </w:numPr>
              <w:tabs>
                <w:tab w:val="left" w:pos="800"/>
              </w:tabs>
              <w:rPr>
                <w:rFonts w:eastAsia="KaiTi"/>
                <w:szCs w:val="20"/>
                <w:lang w:eastAsia="zh-CN"/>
              </w:rPr>
            </w:pPr>
            <w:r>
              <w:rPr>
                <w:lang w:val="en-US" w:eastAsia="en-US"/>
              </w:rPr>
              <w:lastRenderedPageBreak/>
              <w:t xml:space="preserve">Alt 3: </w:t>
            </w:r>
            <w:r>
              <w:rPr>
                <w:rFonts w:eastAsia="KaiTi"/>
                <w:szCs w:val="20"/>
                <w:lang w:eastAsia="zh-CN"/>
              </w:rPr>
              <w:t>scaled down to each of co-scheduled cell according to the number of co-scheduled cells</w:t>
            </w:r>
          </w:p>
          <w:p w14:paraId="28B04C97" w14:textId="77777777" w:rsidR="00370C50" w:rsidRDefault="00370C50" w:rsidP="00370C50">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770F0E" w14:textId="77777777" w:rsidR="00370C50" w:rsidRDefault="00370C50" w:rsidP="00370C50">
            <w:pPr>
              <w:pStyle w:val="a"/>
              <w:numPr>
                <w:ilvl w:val="0"/>
                <w:numId w:val="18"/>
              </w:numPr>
              <w:rPr>
                <w:ins w:id="207" w:author="Haipeng HP1 Lei" w:date="2022-05-11T09:58:00Z"/>
                <w:rFonts w:eastAsia="KaiTi"/>
                <w:szCs w:val="20"/>
                <w:lang w:eastAsia="zh-CN"/>
              </w:rPr>
            </w:pPr>
            <w:ins w:id="208" w:author="Haipeng HP1 Lei" w:date="2022-05-11T09:58:00Z">
              <w:r>
                <w:rPr>
                  <w:rFonts w:eastAsia="KaiTi"/>
                  <w:szCs w:val="20"/>
                  <w:lang w:eastAsia="zh-CN"/>
                </w:rPr>
                <w:t xml:space="preserve">Other </w:t>
              </w:r>
            </w:ins>
            <w:ins w:id="209" w:author="Haipeng HP1 Lei" w:date="2022-05-11T10:04:00Z">
              <w:r>
                <w:rPr>
                  <w:rFonts w:eastAsia="KaiTi"/>
                  <w:szCs w:val="20"/>
                  <w:lang w:eastAsia="zh-CN"/>
                </w:rPr>
                <w:t>alternative</w:t>
              </w:r>
            </w:ins>
            <w:ins w:id="210" w:author="Haipeng HP1 Lei" w:date="2022-05-11T09:58:00Z">
              <w:r>
                <w:rPr>
                  <w:rFonts w:eastAsia="KaiTi"/>
                  <w:szCs w:val="20"/>
                  <w:lang w:eastAsia="zh-CN"/>
                </w:rPr>
                <w:t>s could be considered</w:t>
              </w:r>
              <w:r>
                <w:rPr>
                  <w:lang w:val="en-US" w:eastAsia="en-US"/>
                </w:rPr>
                <w:t>.</w:t>
              </w:r>
            </w:ins>
          </w:p>
          <w:p w14:paraId="6CC95294" w14:textId="77777777" w:rsidR="00370C50" w:rsidRDefault="00370C50" w:rsidP="00370C50">
            <w:pPr>
              <w:rPr>
                <w:rFonts w:eastAsiaTheme="minorEastAsia"/>
                <w:bCs/>
                <w:lang w:val="en-US" w:eastAsia="zh-CN"/>
              </w:rPr>
            </w:pPr>
          </w:p>
        </w:tc>
      </w:tr>
      <w:tr w:rsidR="00C84B3B" w:rsidRPr="00937D04" w14:paraId="688F00A2" w14:textId="77777777" w:rsidTr="00AC541F">
        <w:tc>
          <w:tcPr>
            <w:tcW w:w="2009" w:type="dxa"/>
          </w:tcPr>
          <w:p w14:paraId="7C99039D" w14:textId="20FC89DE" w:rsidR="00C84B3B" w:rsidRDefault="00C84B3B" w:rsidP="00370C50">
            <w:pPr>
              <w:rPr>
                <w:rFonts w:eastAsia="PMingLiU"/>
                <w:bCs/>
                <w:lang w:val="en-US" w:eastAsia="zh-TW"/>
              </w:rPr>
            </w:pPr>
            <w:r>
              <w:rPr>
                <w:rFonts w:eastAsia="PMingLiU"/>
                <w:bCs/>
                <w:lang w:val="en-US" w:eastAsia="zh-TW"/>
              </w:rPr>
              <w:lastRenderedPageBreak/>
              <w:t>Moderator2</w:t>
            </w:r>
          </w:p>
        </w:tc>
        <w:tc>
          <w:tcPr>
            <w:tcW w:w="7353" w:type="dxa"/>
          </w:tcPr>
          <w:p w14:paraId="0434BDC0" w14:textId="47BC5E48" w:rsidR="00C84B3B" w:rsidRDefault="00C84B3B" w:rsidP="00370C50">
            <w:pPr>
              <w:rPr>
                <w:bCs/>
                <w:lang w:val="en-US" w:eastAsia="zh-CN"/>
              </w:rPr>
            </w:pPr>
            <w:r>
              <w:rPr>
                <w:bCs/>
                <w:lang w:val="en-US" w:eastAsia="zh-CN"/>
              </w:rPr>
              <w:t xml:space="preserve">@Intel: yes, intention of Alt 3 is to scale down to each of the co-scheduled cells. It includes scheduling cell if it is also scheduled.  </w:t>
            </w:r>
          </w:p>
          <w:p w14:paraId="5EDD55F6" w14:textId="2079D157" w:rsidR="00C84B3B" w:rsidRDefault="00C84B3B" w:rsidP="00370C50">
            <w:pPr>
              <w:rPr>
                <w:bCs/>
                <w:lang w:val="en-US" w:eastAsia="zh-CN"/>
              </w:rPr>
            </w:pPr>
          </w:p>
          <w:p w14:paraId="7C60C0A2" w14:textId="2857CE47" w:rsidR="00C84B3B" w:rsidRDefault="00C84B3B" w:rsidP="00370C50">
            <w:pPr>
              <w:rPr>
                <w:bCs/>
                <w:lang w:val="en-US" w:eastAsia="zh-CN"/>
              </w:rPr>
            </w:pPr>
            <w:r>
              <w:rPr>
                <w:bCs/>
                <w:lang w:val="en-US" w:eastAsia="zh-CN"/>
              </w:rPr>
              <w:t>@Intel: could you elaborate why the BD/CCE budget is scaled down to each of non-scheudling cells?</w:t>
            </w:r>
          </w:p>
          <w:p w14:paraId="31B29382" w14:textId="77777777" w:rsidR="00C84B3B" w:rsidRDefault="00C84B3B" w:rsidP="00C84B3B">
            <w:pPr>
              <w:rPr>
                <w:bCs/>
                <w:lang w:val="en-US" w:eastAsia="zh-CN"/>
              </w:rPr>
            </w:pPr>
          </w:p>
          <w:p w14:paraId="121FB411" w14:textId="77777777" w:rsidR="00C84B3B" w:rsidRDefault="00C84B3B" w:rsidP="00C84B3B">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18192F7" w14:textId="77777777" w:rsidR="00C84B3B" w:rsidRDefault="00C84B3B" w:rsidP="00C84B3B">
            <w:pPr>
              <w:rPr>
                <w:bCs/>
                <w:lang w:val="en-US" w:eastAsia="zh-CN"/>
              </w:rPr>
            </w:pPr>
          </w:p>
          <w:p w14:paraId="152C88F6" w14:textId="3DAEE066" w:rsidR="00C84B3B" w:rsidRDefault="00C84B3B" w:rsidP="00C84B3B">
            <w:pPr>
              <w:rPr>
                <w:bCs/>
                <w:lang w:val="en-US" w:eastAsia="zh-CN"/>
              </w:rPr>
            </w:pPr>
            <w:r>
              <w:rPr>
                <w:bCs/>
                <w:lang w:val="en-US" w:eastAsia="zh-CN"/>
              </w:rPr>
              <w:t>@CATT: ok to make it clear.</w:t>
            </w:r>
          </w:p>
        </w:tc>
      </w:tr>
    </w:tbl>
    <w:p w14:paraId="749C40B2" w14:textId="77777777" w:rsidR="0032026E" w:rsidRDefault="0032026E">
      <w:pPr>
        <w:rPr>
          <w:lang w:eastAsia="en-US"/>
        </w:rPr>
      </w:pPr>
    </w:p>
    <w:p w14:paraId="296AE500" w14:textId="77777777" w:rsidR="0032026E" w:rsidRDefault="0032026E">
      <w:pPr>
        <w:rPr>
          <w:lang w:eastAsia="en-US"/>
        </w:rPr>
      </w:pPr>
    </w:p>
    <w:p w14:paraId="0102D16F" w14:textId="77777777" w:rsidR="00F70C03" w:rsidRDefault="00F70C03" w:rsidP="00F70C0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42931C0" w14:textId="77777777" w:rsidR="00F70C03" w:rsidRDefault="00F70C03" w:rsidP="00F70C03">
      <w:pPr>
        <w:rPr>
          <w:lang w:eastAsia="en-US"/>
        </w:rPr>
      </w:pPr>
    </w:p>
    <w:p w14:paraId="1462F00B" w14:textId="77777777" w:rsidR="00A8101A" w:rsidRDefault="00A8101A" w:rsidP="00A8101A">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29F8D38" w14:textId="77777777" w:rsidR="00A8101A" w:rsidRDefault="00A8101A" w:rsidP="00A8101A">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DF9722A" w14:textId="74628B2D" w:rsidR="00A8101A" w:rsidRDefault="00A8101A" w:rsidP="00A8101A">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11" w:author="Haipeng HP1 Lei" w:date="2022-05-11T09:59:00Z">
        <w:r>
          <w:rPr>
            <w:lang w:val="en-US" w:eastAsia="en-US"/>
          </w:rPr>
          <w:t xml:space="preserve"> and </w:t>
        </w:r>
      </w:ins>
      <w:ins w:id="212" w:author="Haipeng HP1 Lei" w:date="2022-05-11T10:00:00Z">
        <w:r>
          <w:rPr>
            <w:lang w:val="en-US" w:eastAsia="en-US"/>
          </w:rPr>
          <w:t>DCI size budget of DCI format 0_X/1_X is co</w:t>
        </w:r>
      </w:ins>
      <w:ins w:id="213" w:author="Haipeng HP1 Lei" w:date="2022-05-11T17:49:00Z">
        <w:r>
          <w:rPr>
            <w:lang w:val="en-US" w:eastAsia="en-US"/>
          </w:rPr>
          <w:t>unted</w:t>
        </w:r>
      </w:ins>
      <w:ins w:id="214" w:author="Haipeng HP1 Lei" w:date="2022-05-11T10:00:00Z">
        <w:r>
          <w:rPr>
            <w:lang w:val="en-US" w:eastAsia="en-US"/>
          </w:rPr>
          <w:t xml:space="preserve"> for each of the co-scheduled cells</w:t>
        </w:r>
      </w:ins>
      <w:r>
        <w:rPr>
          <w:lang w:val="en-US" w:eastAsia="en-US"/>
        </w:rPr>
        <w:t>.</w:t>
      </w:r>
    </w:p>
    <w:p w14:paraId="559D8069" w14:textId="77777777" w:rsidR="00A8101A" w:rsidRDefault="00A8101A" w:rsidP="00A8101A">
      <w:pPr>
        <w:pStyle w:val="a"/>
        <w:numPr>
          <w:ilvl w:val="1"/>
          <w:numId w:val="18"/>
        </w:numPr>
        <w:rPr>
          <w:rFonts w:eastAsia="KaiTi"/>
          <w:szCs w:val="20"/>
          <w:lang w:eastAsia="zh-CN"/>
        </w:rPr>
      </w:pPr>
      <w:r>
        <w:rPr>
          <w:lang w:val="en-US" w:eastAsia="en-US"/>
        </w:rPr>
        <w:t xml:space="preserve">Alt 1-1: </w:t>
      </w:r>
      <w:ins w:id="215" w:author="Haipeng HP1 Lei" w:date="2022-05-11T10:00:00Z">
        <w:r>
          <w:rPr>
            <w:lang w:val="en-US" w:eastAsia="en-US"/>
          </w:rPr>
          <w:t xml:space="preserve">DCI size budget is maintained </w:t>
        </w:r>
      </w:ins>
      <w:r>
        <w:rPr>
          <w:lang w:val="en-US" w:eastAsia="en-US"/>
        </w:rPr>
        <w:t xml:space="preserve">via DCI size alignment </w:t>
      </w:r>
    </w:p>
    <w:p w14:paraId="16541D1B" w14:textId="77777777" w:rsidR="00A8101A" w:rsidRDefault="00A8101A" w:rsidP="00A8101A">
      <w:pPr>
        <w:pStyle w:val="a"/>
        <w:numPr>
          <w:ilvl w:val="1"/>
          <w:numId w:val="18"/>
        </w:numPr>
        <w:rPr>
          <w:rFonts w:eastAsia="KaiTi"/>
          <w:szCs w:val="20"/>
          <w:lang w:eastAsia="zh-CN"/>
        </w:rPr>
      </w:pPr>
      <w:r>
        <w:rPr>
          <w:rFonts w:eastAsia="KaiTi"/>
          <w:szCs w:val="20"/>
          <w:lang w:eastAsia="zh-CN"/>
        </w:rPr>
        <w:t xml:space="preserve">Alt 1-2: </w:t>
      </w:r>
      <w:ins w:id="216"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3ED49EF" w14:textId="77777777" w:rsidR="00A8101A" w:rsidRDefault="00A8101A" w:rsidP="00A8101A">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13A2759" w14:textId="77777777" w:rsidR="00A8101A" w:rsidRDefault="00A8101A" w:rsidP="00A8101A">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F044CCA" w14:textId="77777777" w:rsidR="00A8101A" w:rsidRDefault="00A8101A" w:rsidP="00A8101A">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302917E" w14:textId="14853C89" w:rsidR="00A8101A" w:rsidRDefault="00A8101A" w:rsidP="00A8101A">
      <w:pPr>
        <w:pStyle w:val="a"/>
        <w:numPr>
          <w:ilvl w:val="1"/>
          <w:numId w:val="18"/>
        </w:numPr>
        <w:rPr>
          <w:lang w:val="en-US" w:eastAsia="en-US"/>
        </w:rPr>
      </w:pPr>
      <w:r>
        <w:rPr>
          <w:lang w:val="en-US" w:eastAsia="en-US"/>
        </w:rPr>
        <w:t>Alt 2-3: voiding the “3+1” limit for multi-cell scheduling</w:t>
      </w:r>
    </w:p>
    <w:p w14:paraId="1A108E53" w14:textId="77777777" w:rsidR="00A8101A" w:rsidRPr="00A8101A" w:rsidRDefault="00A8101A" w:rsidP="00A8101A">
      <w:pPr>
        <w:pStyle w:val="a"/>
        <w:numPr>
          <w:ilvl w:val="1"/>
          <w:numId w:val="18"/>
        </w:numPr>
        <w:rPr>
          <w:ins w:id="217" w:author="Haipeng HP1 Lei" w:date="2022-05-11T17:47:00Z"/>
          <w:lang w:val="en-US" w:eastAsia="en-US"/>
        </w:rPr>
      </w:pPr>
      <w:ins w:id="218" w:author="Haipeng HP1 Lei" w:date="2022-05-11T17:47:00Z">
        <w:r w:rsidRPr="00A8101A">
          <w:rPr>
            <w:lang w:val="en-US" w:eastAsia="en-US"/>
          </w:rPr>
          <w:t>Alt 2-4: the DCI size budget for DCI size alignment can be separately configured for each cell</w:t>
        </w:r>
      </w:ins>
    </w:p>
    <w:p w14:paraId="567001C6" w14:textId="24AC7AE1" w:rsidR="00A8101A" w:rsidRPr="00A8101A" w:rsidRDefault="00A8101A" w:rsidP="00A8101A">
      <w:pPr>
        <w:pStyle w:val="a"/>
        <w:numPr>
          <w:ilvl w:val="1"/>
          <w:numId w:val="18"/>
        </w:numPr>
        <w:rPr>
          <w:lang w:val="en-US" w:eastAsia="en-US"/>
        </w:rPr>
      </w:pPr>
      <w:ins w:id="219" w:author="Haipeng HP1 Lei" w:date="2022-05-11T17:47:00Z">
        <w:r w:rsidRPr="00A8101A">
          <w:rPr>
            <w:lang w:val="en-US" w:eastAsia="en-US"/>
          </w:rPr>
          <w:t>Alt 2-5: DCI size budget of the scheduling cell can be increased to account for the DCI format for multi-cell scheduling. Accordingly, the DCI size budget of a scheduled cell can be reduced</w:t>
        </w:r>
      </w:ins>
      <w:ins w:id="220" w:author="Haipeng HP1 Lei" w:date="2022-05-11T17:48:00Z">
        <w:r w:rsidRPr="00A8101A">
          <w:rPr>
            <w:lang w:val="en-US" w:eastAsia="en-US"/>
          </w:rPr>
          <w:t>.</w:t>
        </w:r>
      </w:ins>
    </w:p>
    <w:p w14:paraId="1494336B" w14:textId="2F9BD98B" w:rsidR="00A8101A" w:rsidRDefault="00A8101A" w:rsidP="00A8101A">
      <w:pPr>
        <w:pStyle w:val="a"/>
        <w:numPr>
          <w:ilvl w:val="0"/>
          <w:numId w:val="18"/>
        </w:numPr>
        <w:rPr>
          <w:ins w:id="221" w:author="Haipeng HP1 Lei" w:date="2022-05-11T09:58:00Z"/>
          <w:rFonts w:eastAsia="KaiTi"/>
          <w:szCs w:val="20"/>
          <w:lang w:eastAsia="zh-CN"/>
        </w:rPr>
      </w:pPr>
      <w:ins w:id="222" w:author="Haipeng HP1 Lei" w:date="2022-05-11T09:58:00Z">
        <w:r>
          <w:rPr>
            <w:rFonts w:eastAsia="KaiTi"/>
            <w:szCs w:val="20"/>
            <w:lang w:eastAsia="zh-CN"/>
          </w:rPr>
          <w:t>Other options</w:t>
        </w:r>
      </w:ins>
      <w:ins w:id="223" w:author="Haipeng HP1 Lei" w:date="2022-05-11T17:48:00Z">
        <w:r>
          <w:rPr>
            <w:rFonts w:eastAsia="KaiTi"/>
            <w:szCs w:val="20"/>
            <w:lang w:eastAsia="zh-CN"/>
          </w:rPr>
          <w:t>/alternatives</w:t>
        </w:r>
      </w:ins>
      <w:ins w:id="224" w:author="Haipeng HP1 Lei" w:date="2022-05-11T09:58:00Z">
        <w:r>
          <w:rPr>
            <w:rFonts w:eastAsia="KaiTi"/>
            <w:szCs w:val="20"/>
            <w:lang w:eastAsia="zh-CN"/>
          </w:rPr>
          <w:t xml:space="preserve"> could be considered</w:t>
        </w:r>
        <w:r>
          <w:rPr>
            <w:lang w:val="en-US" w:eastAsia="en-US"/>
          </w:rPr>
          <w:t>.</w:t>
        </w:r>
      </w:ins>
    </w:p>
    <w:p w14:paraId="23227E45" w14:textId="77777777" w:rsidR="00F70C03" w:rsidRDefault="00F70C03" w:rsidP="00F70C03">
      <w:pPr>
        <w:rPr>
          <w:lang w:eastAsia="en-US"/>
        </w:rPr>
      </w:pPr>
    </w:p>
    <w:p w14:paraId="6AB96519" w14:textId="77777777" w:rsidR="00A8101A" w:rsidRDefault="00A8101A" w:rsidP="00F70C03">
      <w:pPr>
        <w:rPr>
          <w:lang w:eastAsia="en-US"/>
        </w:rPr>
      </w:pPr>
    </w:p>
    <w:p w14:paraId="6F02C00D" w14:textId="77777777" w:rsidR="00F70C03" w:rsidRDefault="00F70C03" w:rsidP="00F70C03">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70C03" w14:paraId="7D71A309" w14:textId="77777777" w:rsidTr="00D222F8">
        <w:tc>
          <w:tcPr>
            <w:tcW w:w="2009" w:type="dxa"/>
            <w:tcBorders>
              <w:top w:val="single" w:sz="4" w:space="0" w:color="auto"/>
              <w:left w:val="single" w:sz="4" w:space="0" w:color="auto"/>
              <w:bottom w:val="single" w:sz="4" w:space="0" w:color="auto"/>
              <w:right w:val="single" w:sz="4" w:space="0" w:color="auto"/>
            </w:tcBorders>
          </w:tcPr>
          <w:p w14:paraId="578EA463"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4558F0" w14:textId="77777777" w:rsidR="00F70C03" w:rsidRDefault="00F70C03" w:rsidP="00D222F8">
            <w:pPr>
              <w:jc w:val="center"/>
              <w:rPr>
                <w:b/>
                <w:lang w:eastAsia="zh-CN"/>
              </w:rPr>
            </w:pPr>
            <w:r>
              <w:rPr>
                <w:b/>
                <w:lang w:eastAsia="zh-CN"/>
              </w:rPr>
              <w:t>Comment</w:t>
            </w:r>
          </w:p>
        </w:tc>
      </w:tr>
      <w:tr w:rsidR="00F70C03" w14:paraId="2B18A9CE" w14:textId="77777777" w:rsidTr="00D222F8">
        <w:tc>
          <w:tcPr>
            <w:tcW w:w="2009" w:type="dxa"/>
            <w:tcBorders>
              <w:top w:val="single" w:sz="4" w:space="0" w:color="auto"/>
              <w:left w:val="single" w:sz="4" w:space="0" w:color="auto"/>
              <w:bottom w:val="single" w:sz="4" w:space="0" w:color="auto"/>
              <w:right w:val="single" w:sz="4" w:space="0" w:color="auto"/>
            </w:tcBorders>
          </w:tcPr>
          <w:p w14:paraId="0B8884C9" w14:textId="4D169CAB"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F5AD7E2" w14:textId="10F0D710" w:rsidR="00F70C03" w:rsidRDefault="00D222F8" w:rsidP="0026196B">
            <w:pPr>
              <w:jc w:val="left"/>
              <w:rPr>
                <w:bCs/>
                <w:lang w:eastAsia="zh-CN"/>
              </w:rPr>
            </w:pPr>
            <w:r>
              <w:rPr>
                <w:bCs/>
                <w:lang w:eastAsia="zh-CN"/>
              </w:rPr>
              <w:t xml:space="preserve">We are fine with main bullet </w:t>
            </w:r>
            <w:r w:rsidR="0026196B">
              <w:rPr>
                <w:bCs/>
                <w:lang w:eastAsia="zh-CN"/>
              </w:rPr>
              <w:t>of</w:t>
            </w:r>
            <w:r>
              <w:rPr>
                <w:bCs/>
                <w:lang w:eastAsia="zh-CN"/>
              </w:rPr>
              <w:t xml:space="preserve"> two options and detail </w:t>
            </w:r>
            <w:r w:rsidR="0026196B">
              <w:rPr>
                <w:bCs/>
                <w:lang w:eastAsia="zh-CN"/>
              </w:rPr>
              <w:t>alternative can be FFS</w:t>
            </w:r>
          </w:p>
        </w:tc>
      </w:tr>
      <w:tr w:rsidR="003720F9" w14:paraId="2870A2FD" w14:textId="77777777" w:rsidTr="00D222F8">
        <w:tc>
          <w:tcPr>
            <w:tcW w:w="2009" w:type="dxa"/>
            <w:tcBorders>
              <w:top w:val="single" w:sz="4" w:space="0" w:color="auto"/>
              <w:left w:val="single" w:sz="4" w:space="0" w:color="auto"/>
              <w:bottom w:val="single" w:sz="4" w:space="0" w:color="auto"/>
              <w:right w:val="single" w:sz="4" w:space="0" w:color="auto"/>
            </w:tcBorders>
          </w:tcPr>
          <w:p w14:paraId="6C372038" w14:textId="17D3893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4347DD" w14:textId="77777777" w:rsidR="003720F9" w:rsidRDefault="003720F9" w:rsidP="003720F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19DC0320" w14:textId="1528B710" w:rsidR="003720F9" w:rsidRDefault="003720F9" w:rsidP="003720F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3720F9" w14:paraId="3C585CFC" w14:textId="77777777" w:rsidTr="00D222F8">
        <w:tc>
          <w:tcPr>
            <w:tcW w:w="2009" w:type="dxa"/>
            <w:tcBorders>
              <w:top w:val="single" w:sz="4" w:space="0" w:color="auto"/>
              <w:left w:val="single" w:sz="4" w:space="0" w:color="auto"/>
              <w:bottom w:val="single" w:sz="4" w:space="0" w:color="auto"/>
              <w:right w:val="single" w:sz="4" w:space="0" w:color="auto"/>
            </w:tcBorders>
          </w:tcPr>
          <w:p w14:paraId="04299EE1" w14:textId="12F6F35A"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C0BE7B" w14:textId="5B69C8FB" w:rsidR="003720F9" w:rsidRDefault="007F4E24" w:rsidP="003720F9">
            <w:pPr>
              <w:rPr>
                <w:bCs/>
                <w:lang w:eastAsia="zh-CN"/>
              </w:rPr>
            </w:pPr>
            <w:r>
              <w:rPr>
                <w:bCs/>
                <w:lang w:eastAsia="zh-CN"/>
              </w:rPr>
              <w:t>Ok</w:t>
            </w:r>
          </w:p>
        </w:tc>
      </w:tr>
      <w:tr w:rsidR="003720F9" w14:paraId="7E39EB59" w14:textId="77777777" w:rsidTr="00D222F8">
        <w:tc>
          <w:tcPr>
            <w:tcW w:w="2009" w:type="dxa"/>
            <w:tcBorders>
              <w:top w:val="single" w:sz="4" w:space="0" w:color="auto"/>
              <w:left w:val="single" w:sz="4" w:space="0" w:color="auto"/>
              <w:bottom w:val="single" w:sz="4" w:space="0" w:color="auto"/>
              <w:right w:val="single" w:sz="4" w:space="0" w:color="auto"/>
            </w:tcBorders>
          </w:tcPr>
          <w:p w14:paraId="24F40365" w14:textId="594AC577" w:rsidR="003720F9" w:rsidRDefault="00173A73"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032F6FC" w14:textId="309A266D" w:rsidR="003720F9" w:rsidRDefault="00C751EA" w:rsidP="003720F9">
            <w:pPr>
              <w:rPr>
                <w:rFonts w:eastAsia="MS Mincho"/>
                <w:bCs/>
                <w:lang w:eastAsia="ja-JP"/>
              </w:rPr>
            </w:pPr>
            <w:r>
              <w:rPr>
                <w:rFonts w:eastAsia="MS Mincho"/>
                <w:bCs/>
                <w:lang w:eastAsia="ja-JP"/>
              </w:rPr>
              <w:t>OK</w:t>
            </w:r>
            <w:r w:rsidR="003C2C10">
              <w:rPr>
                <w:rFonts w:eastAsia="MS Mincho"/>
                <w:bCs/>
                <w:lang w:eastAsia="ja-JP"/>
              </w:rPr>
              <w:t xml:space="preserve"> with the proposal</w:t>
            </w:r>
            <w:r>
              <w:rPr>
                <w:rFonts w:eastAsia="MS Mincho"/>
                <w:bCs/>
                <w:lang w:eastAsia="ja-JP"/>
              </w:rPr>
              <w:t>.</w:t>
            </w:r>
          </w:p>
        </w:tc>
      </w:tr>
      <w:tr w:rsidR="000A698B" w14:paraId="2E827125" w14:textId="77777777" w:rsidTr="00D222F8">
        <w:tc>
          <w:tcPr>
            <w:tcW w:w="2009" w:type="dxa"/>
          </w:tcPr>
          <w:p w14:paraId="0F06B251" w14:textId="0EC1BF2D" w:rsidR="000A698B" w:rsidRDefault="000A698B" w:rsidP="000A698B">
            <w:pPr>
              <w:jc w:val="left"/>
              <w:rPr>
                <w:bCs/>
                <w:lang w:eastAsia="zh-CN"/>
              </w:rPr>
            </w:pPr>
            <w:r>
              <w:rPr>
                <w:rFonts w:hint="eastAsia"/>
                <w:bCs/>
              </w:rPr>
              <w:t>LG</w:t>
            </w:r>
          </w:p>
        </w:tc>
        <w:tc>
          <w:tcPr>
            <w:tcW w:w="7353" w:type="dxa"/>
          </w:tcPr>
          <w:p w14:paraId="0EF38001" w14:textId="39CFCE3B" w:rsidR="000A698B" w:rsidRDefault="000A698B" w:rsidP="000A698B">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3720F9" w14:paraId="36D363DC" w14:textId="77777777" w:rsidTr="00D222F8">
        <w:tc>
          <w:tcPr>
            <w:tcW w:w="2009" w:type="dxa"/>
          </w:tcPr>
          <w:p w14:paraId="5D3B568E" w14:textId="77777777" w:rsidR="003720F9" w:rsidRDefault="003720F9" w:rsidP="003720F9">
            <w:pPr>
              <w:jc w:val="left"/>
              <w:rPr>
                <w:bCs/>
                <w:lang w:eastAsia="zh-CN"/>
              </w:rPr>
            </w:pPr>
          </w:p>
        </w:tc>
        <w:tc>
          <w:tcPr>
            <w:tcW w:w="7353" w:type="dxa"/>
          </w:tcPr>
          <w:p w14:paraId="487475AE" w14:textId="77777777" w:rsidR="003720F9" w:rsidRDefault="003720F9" w:rsidP="003720F9">
            <w:pPr>
              <w:jc w:val="left"/>
              <w:rPr>
                <w:bCs/>
                <w:lang w:eastAsia="zh-CN"/>
              </w:rPr>
            </w:pPr>
          </w:p>
        </w:tc>
      </w:tr>
      <w:tr w:rsidR="003720F9" w14:paraId="2674EE48" w14:textId="77777777" w:rsidTr="00D222F8">
        <w:tc>
          <w:tcPr>
            <w:tcW w:w="2009" w:type="dxa"/>
          </w:tcPr>
          <w:p w14:paraId="66AACBFB" w14:textId="77777777" w:rsidR="003720F9" w:rsidRDefault="003720F9" w:rsidP="003720F9">
            <w:pPr>
              <w:jc w:val="left"/>
              <w:rPr>
                <w:bCs/>
                <w:lang w:eastAsia="zh-CN"/>
              </w:rPr>
            </w:pPr>
          </w:p>
        </w:tc>
        <w:tc>
          <w:tcPr>
            <w:tcW w:w="7353" w:type="dxa"/>
          </w:tcPr>
          <w:p w14:paraId="41604CF3" w14:textId="77777777" w:rsidR="003720F9" w:rsidRDefault="003720F9" w:rsidP="003720F9">
            <w:pPr>
              <w:jc w:val="left"/>
              <w:rPr>
                <w:bCs/>
                <w:lang w:eastAsia="zh-CN"/>
              </w:rPr>
            </w:pPr>
          </w:p>
        </w:tc>
      </w:tr>
      <w:tr w:rsidR="003720F9" w14:paraId="759E42A8" w14:textId="77777777" w:rsidTr="00D222F8">
        <w:tc>
          <w:tcPr>
            <w:tcW w:w="2009" w:type="dxa"/>
          </w:tcPr>
          <w:p w14:paraId="6EE5F820" w14:textId="77777777" w:rsidR="003720F9" w:rsidRDefault="003720F9" w:rsidP="003720F9">
            <w:pPr>
              <w:rPr>
                <w:bCs/>
                <w:lang w:val="en-US" w:eastAsia="zh-CN"/>
              </w:rPr>
            </w:pPr>
          </w:p>
        </w:tc>
        <w:tc>
          <w:tcPr>
            <w:tcW w:w="7353" w:type="dxa"/>
          </w:tcPr>
          <w:p w14:paraId="076CD7C5" w14:textId="77777777" w:rsidR="003720F9" w:rsidRDefault="003720F9" w:rsidP="003720F9">
            <w:pPr>
              <w:pStyle w:val="a7"/>
              <w:rPr>
                <w:bCs/>
                <w:lang w:val="en-US" w:eastAsia="zh-CN"/>
              </w:rPr>
            </w:pPr>
          </w:p>
        </w:tc>
      </w:tr>
    </w:tbl>
    <w:p w14:paraId="537019AC" w14:textId="77777777" w:rsidR="00F70C03" w:rsidRPr="000B1153" w:rsidRDefault="00F70C03" w:rsidP="00F70C03">
      <w:pPr>
        <w:rPr>
          <w:lang w:eastAsia="en-US"/>
        </w:rPr>
      </w:pPr>
    </w:p>
    <w:p w14:paraId="04E0000E" w14:textId="77777777" w:rsidR="0032026E" w:rsidRDefault="0032026E">
      <w:pPr>
        <w:rPr>
          <w:lang w:eastAsia="en-US"/>
        </w:rPr>
      </w:pPr>
    </w:p>
    <w:p w14:paraId="4BEAAF7B" w14:textId="77777777" w:rsidR="00B61229" w:rsidRDefault="00B61229" w:rsidP="00B6122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55AF095" w14:textId="77777777" w:rsidR="00B61229" w:rsidRDefault="00B61229" w:rsidP="00B6122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CCC3104" w14:textId="2382E0CF" w:rsidR="00B61229" w:rsidRDefault="00B61229" w:rsidP="00B61229">
      <w:pPr>
        <w:pStyle w:val="a"/>
        <w:numPr>
          <w:ilvl w:val="0"/>
          <w:numId w:val="18"/>
        </w:numPr>
        <w:rPr>
          <w:rFonts w:eastAsia="KaiTi"/>
          <w:szCs w:val="20"/>
          <w:lang w:eastAsia="zh-CN"/>
        </w:rPr>
      </w:pPr>
      <w:r>
        <w:rPr>
          <w:rFonts w:eastAsia="KaiTi"/>
          <w:szCs w:val="20"/>
          <w:lang w:eastAsia="zh-CN"/>
        </w:rPr>
        <w:t xml:space="preserve">Alt 1: </w:t>
      </w:r>
      <w:del w:id="225" w:author="Haipeng HP1 Lei" w:date="2022-05-11T17:57:00Z">
        <w:r w:rsidDel="00C84B3B">
          <w:rPr>
            <w:rFonts w:eastAsia="KaiTi"/>
            <w:szCs w:val="20"/>
            <w:lang w:eastAsia="zh-CN"/>
          </w:rPr>
          <w:delText xml:space="preserve">follow </w:delText>
        </w:r>
      </w:del>
      <w:ins w:id="226" w:author="Haipeng HP1 Lei" w:date="2022-05-11T17:57:00Z">
        <w:r w:rsidR="00C84B3B">
          <w:rPr>
            <w:rFonts w:eastAsia="KaiTi"/>
            <w:szCs w:val="20"/>
            <w:lang w:eastAsia="zh-CN"/>
          </w:rPr>
          <w:t>counted</w:t>
        </w:r>
      </w:ins>
      <w:ins w:id="227" w:author="Haipeng HP1 Lei" w:date="2022-05-11T17:58:00Z">
        <w:r w:rsidR="00C84B3B">
          <w:rPr>
            <w:rFonts w:eastAsia="KaiTi"/>
            <w:szCs w:val="20"/>
            <w:lang w:eastAsia="zh-CN"/>
          </w:rPr>
          <w:t xml:space="preserve"> on each co-scheduled cell following</w:t>
        </w:r>
      </w:ins>
      <w:ins w:id="228" w:author="Haipeng HP1 Lei" w:date="2022-05-11T17:57:00Z">
        <w:r w:rsidR="00C84B3B">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229" w:author="Haipeng HP1 Lei" w:date="2022-05-11T17:58:00Z">
        <w:r w:rsidDel="00C84B3B">
          <w:rPr>
            <w:lang w:val="en-US" w:eastAsia="en-US"/>
          </w:rPr>
          <w:delText xml:space="preserve">for each scheduled cell </w:delText>
        </w:r>
      </w:del>
    </w:p>
    <w:p w14:paraId="1081125D" w14:textId="77777777" w:rsidR="00B61229" w:rsidRDefault="00B61229" w:rsidP="00B6122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2AA3E32" w14:textId="77777777" w:rsidR="00B61229" w:rsidRDefault="00B61229" w:rsidP="00B6122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20D7C9" w14:textId="77777777" w:rsidR="00B61229" w:rsidRDefault="00B61229" w:rsidP="00B6122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197443D" w14:textId="77777777" w:rsidR="00C84B3B" w:rsidRDefault="00C84B3B" w:rsidP="00C84B3B">
      <w:pPr>
        <w:pStyle w:val="a"/>
        <w:numPr>
          <w:ilvl w:val="0"/>
          <w:numId w:val="18"/>
        </w:numPr>
        <w:rPr>
          <w:ins w:id="230" w:author="Haipeng HP1 Lei" w:date="2022-05-11T09:58:00Z"/>
          <w:rFonts w:eastAsia="KaiTi"/>
          <w:szCs w:val="20"/>
          <w:lang w:eastAsia="zh-CN"/>
        </w:rPr>
      </w:pPr>
      <w:ins w:id="231" w:author="Haipeng HP1 Lei" w:date="2022-05-11T09:58:00Z">
        <w:r>
          <w:rPr>
            <w:rFonts w:eastAsia="KaiTi"/>
            <w:szCs w:val="20"/>
            <w:lang w:eastAsia="zh-CN"/>
          </w:rPr>
          <w:t xml:space="preserve">Other </w:t>
        </w:r>
      </w:ins>
      <w:ins w:id="232" w:author="Haipeng HP1 Lei" w:date="2022-05-11T10:04:00Z">
        <w:r>
          <w:rPr>
            <w:rFonts w:eastAsia="KaiTi"/>
            <w:szCs w:val="20"/>
            <w:lang w:eastAsia="zh-CN"/>
          </w:rPr>
          <w:t>alternative</w:t>
        </w:r>
      </w:ins>
      <w:ins w:id="233" w:author="Haipeng HP1 Lei" w:date="2022-05-11T09:58:00Z">
        <w:r>
          <w:rPr>
            <w:rFonts w:eastAsia="KaiTi"/>
            <w:szCs w:val="20"/>
            <w:lang w:eastAsia="zh-CN"/>
          </w:rPr>
          <w:t>s could be considered</w:t>
        </w:r>
        <w:r>
          <w:rPr>
            <w:lang w:val="en-US" w:eastAsia="en-US"/>
          </w:rPr>
          <w:t>.</w:t>
        </w:r>
      </w:ins>
    </w:p>
    <w:p w14:paraId="4AF5FA8C" w14:textId="5B8EC0D8" w:rsidR="00C84B3B" w:rsidRDefault="00C84B3B">
      <w:pPr>
        <w:rPr>
          <w:lang w:eastAsia="en-US"/>
        </w:rPr>
      </w:pPr>
    </w:p>
    <w:p w14:paraId="00331BEE" w14:textId="77777777" w:rsidR="00B61229" w:rsidRDefault="00B61229" w:rsidP="00B61229">
      <w:pPr>
        <w:rPr>
          <w:lang w:eastAsia="en-US"/>
        </w:rPr>
      </w:pPr>
    </w:p>
    <w:p w14:paraId="43C3193B" w14:textId="77777777" w:rsidR="00B61229" w:rsidRDefault="00B61229" w:rsidP="00B6122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B61229" w14:paraId="0CAA1E22" w14:textId="77777777" w:rsidTr="00D222F8">
        <w:tc>
          <w:tcPr>
            <w:tcW w:w="2009" w:type="dxa"/>
            <w:tcBorders>
              <w:top w:val="single" w:sz="4" w:space="0" w:color="auto"/>
              <w:left w:val="single" w:sz="4" w:space="0" w:color="auto"/>
              <w:bottom w:val="single" w:sz="4" w:space="0" w:color="auto"/>
              <w:right w:val="single" w:sz="4" w:space="0" w:color="auto"/>
            </w:tcBorders>
          </w:tcPr>
          <w:p w14:paraId="2EABC6E0" w14:textId="77777777" w:rsidR="00B61229" w:rsidRDefault="00B6122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EF94A75" w14:textId="77777777" w:rsidR="00B61229" w:rsidRDefault="00B61229" w:rsidP="00D222F8">
            <w:pPr>
              <w:jc w:val="center"/>
              <w:rPr>
                <w:b/>
                <w:lang w:eastAsia="zh-CN"/>
              </w:rPr>
            </w:pPr>
            <w:r>
              <w:rPr>
                <w:b/>
                <w:lang w:eastAsia="zh-CN"/>
              </w:rPr>
              <w:t>Comment</w:t>
            </w:r>
          </w:p>
        </w:tc>
      </w:tr>
      <w:tr w:rsidR="00B61229" w14:paraId="7D6589FB" w14:textId="77777777" w:rsidTr="00D222F8">
        <w:tc>
          <w:tcPr>
            <w:tcW w:w="2009" w:type="dxa"/>
            <w:tcBorders>
              <w:top w:val="single" w:sz="4" w:space="0" w:color="auto"/>
              <w:left w:val="single" w:sz="4" w:space="0" w:color="auto"/>
              <w:bottom w:val="single" w:sz="4" w:space="0" w:color="auto"/>
              <w:right w:val="single" w:sz="4" w:space="0" w:color="auto"/>
            </w:tcBorders>
          </w:tcPr>
          <w:p w14:paraId="7552B798" w14:textId="0CB7124B" w:rsidR="00B61229" w:rsidRDefault="00C751EA"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15A39BC" w14:textId="132B7D61" w:rsidR="00B61229" w:rsidRDefault="00C751EA" w:rsidP="00D222F8">
            <w:pPr>
              <w:jc w:val="left"/>
              <w:rPr>
                <w:bCs/>
                <w:lang w:eastAsia="zh-CN"/>
              </w:rPr>
            </w:pPr>
            <w:r>
              <w:rPr>
                <w:bCs/>
                <w:lang w:eastAsia="zh-CN"/>
              </w:rPr>
              <w:t>OK with the proposal</w:t>
            </w:r>
            <w:r w:rsidR="00AF3E0B">
              <w:rPr>
                <w:bCs/>
                <w:lang w:eastAsia="zh-CN"/>
              </w:rPr>
              <w:t xml:space="preserve">. I think we should also add that </w:t>
            </w:r>
            <w:r w:rsidR="00AF3E0B" w:rsidRPr="00AF3E0B">
              <w:rPr>
                <w:bCs/>
                <w:color w:val="FF0000"/>
                <w:lang w:eastAsia="zh-CN"/>
              </w:rPr>
              <w:t>the BD/CCE budget per cell is not increased compared to R15/16/17</w:t>
            </w:r>
            <w:r w:rsidR="00AF3E0B">
              <w:rPr>
                <w:bCs/>
                <w:lang w:eastAsia="zh-CN"/>
              </w:rPr>
              <w:t>.</w:t>
            </w:r>
          </w:p>
        </w:tc>
      </w:tr>
      <w:tr w:rsidR="000A698B" w14:paraId="3363625B" w14:textId="77777777" w:rsidTr="00D222F8">
        <w:tc>
          <w:tcPr>
            <w:tcW w:w="2009" w:type="dxa"/>
            <w:tcBorders>
              <w:top w:val="single" w:sz="4" w:space="0" w:color="auto"/>
              <w:left w:val="single" w:sz="4" w:space="0" w:color="auto"/>
              <w:bottom w:val="single" w:sz="4" w:space="0" w:color="auto"/>
              <w:right w:val="single" w:sz="4" w:space="0" w:color="auto"/>
            </w:tcBorders>
          </w:tcPr>
          <w:p w14:paraId="3B6B543A" w14:textId="1FF3289D" w:rsidR="000A698B" w:rsidRDefault="000A698B" w:rsidP="000A698B">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E69D671" w14:textId="77777777" w:rsidR="000A698B" w:rsidRDefault="000A698B" w:rsidP="000A698B">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4D548ADC" w14:textId="77777777" w:rsidR="000A698B" w:rsidRDefault="000A698B" w:rsidP="000A698B">
            <w:pPr>
              <w:rPr>
                <w:bCs/>
              </w:rPr>
            </w:pPr>
          </w:p>
          <w:p w14:paraId="3F6003A5" w14:textId="77777777" w:rsidR="000A698B" w:rsidRDefault="000A698B" w:rsidP="000A698B">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6178B618" w14:textId="77777777" w:rsidR="000A698B" w:rsidRDefault="000A698B" w:rsidP="000A698B">
            <w:pPr>
              <w:pStyle w:val="a"/>
              <w:numPr>
                <w:ilvl w:val="0"/>
                <w:numId w:val="16"/>
              </w:numPr>
              <w:rPr>
                <w:bCs/>
              </w:rPr>
            </w:pPr>
            <w:r>
              <w:rPr>
                <w:bCs/>
              </w:rPr>
              <w:t>How to handle/perform BD/CCE budget/counting for multi-cell scheduling DCI</w:t>
            </w:r>
          </w:p>
          <w:p w14:paraId="6EEE98CC" w14:textId="77777777" w:rsidR="000A698B" w:rsidRPr="004411F1" w:rsidRDefault="000A698B" w:rsidP="000A698B">
            <w:pPr>
              <w:pStyle w:val="a"/>
              <w:numPr>
                <w:ilvl w:val="0"/>
                <w:numId w:val="16"/>
              </w:numPr>
              <w:rPr>
                <w:bCs/>
              </w:rPr>
            </w:pPr>
            <w:r>
              <w:rPr>
                <w:bCs/>
              </w:rPr>
              <w:t>How to determine n_CI value and compose SS set for multi-cell scheduling DCI</w:t>
            </w:r>
          </w:p>
          <w:p w14:paraId="1F8B059F" w14:textId="77777777" w:rsidR="000A698B" w:rsidRDefault="000A698B" w:rsidP="000A698B">
            <w:pPr>
              <w:rPr>
                <w:bCs/>
                <w:lang w:eastAsia="zh-CN"/>
              </w:rPr>
            </w:pPr>
          </w:p>
        </w:tc>
      </w:tr>
      <w:tr w:rsidR="00B61229" w14:paraId="4792E82A" w14:textId="77777777" w:rsidTr="00D222F8">
        <w:tc>
          <w:tcPr>
            <w:tcW w:w="2009" w:type="dxa"/>
            <w:tcBorders>
              <w:top w:val="single" w:sz="4" w:space="0" w:color="auto"/>
              <w:left w:val="single" w:sz="4" w:space="0" w:color="auto"/>
              <w:bottom w:val="single" w:sz="4" w:space="0" w:color="auto"/>
              <w:right w:val="single" w:sz="4" w:space="0" w:color="auto"/>
            </w:tcBorders>
          </w:tcPr>
          <w:p w14:paraId="06C0FC60" w14:textId="77777777" w:rsidR="00B61229" w:rsidRDefault="00B61229"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49EB502" w14:textId="77777777" w:rsidR="00B61229" w:rsidRDefault="00B61229" w:rsidP="00D222F8">
            <w:pPr>
              <w:rPr>
                <w:bCs/>
                <w:lang w:eastAsia="zh-CN"/>
              </w:rPr>
            </w:pPr>
          </w:p>
        </w:tc>
      </w:tr>
      <w:tr w:rsidR="00B61229" w14:paraId="43DA8B0E" w14:textId="77777777" w:rsidTr="00D222F8">
        <w:tc>
          <w:tcPr>
            <w:tcW w:w="2009" w:type="dxa"/>
            <w:tcBorders>
              <w:top w:val="single" w:sz="4" w:space="0" w:color="auto"/>
              <w:left w:val="single" w:sz="4" w:space="0" w:color="auto"/>
              <w:bottom w:val="single" w:sz="4" w:space="0" w:color="auto"/>
              <w:right w:val="single" w:sz="4" w:space="0" w:color="auto"/>
            </w:tcBorders>
          </w:tcPr>
          <w:p w14:paraId="69E17650" w14:textId="77777777" w:rsidR="00B61229" w:rsidRDefault="00B61229"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984B9DA" w14:textId="77777777" w:rsidR="00B61229" w:rsidRDefault="00B61229" w:rsidP="00D222F8">
            <w:pPr>
              <w:rPr>
                <w:rFonts w:eastAsia="MS Mincho"/>
                <w:bCs/>
                <w:lang w:eastAsia="ja-JP"/>
              </w:rPr>
            </w:pPr>
          </w:p>
        </w:tc>
      </w:tr>
      <w:tr w:rsidR="00B61229" w14:paraId="384C76A4" w14:textId="77777777" w:rsidTr="00D222F8">
        <w:tc>
          <w:tcPr>
            <w:tcW w:w="2009" w:type="dxa"/>
          </w:tcPr>
          <w:p w14:paraId="32156E08" w14:textId="77777777" w:rsidR="00B61229" w:rsidRDefault="00B61229" w:rsidP="00D222F8">
            <w:pPr>
              <w:jc w:val="left"/>
              <w:rPr>
                <w:bCs/>
                <w:lang w:eastAsia="zh-CN"/>
              </w:rPr>
            </w:pPr>
          </w:p>
        </w:tc>
        <w:tc>
          <w:tcPr>
            <w:tcW w:w="7353" w:type="dxa"/>
          </w:tcPr>
          <w:p w14:paraId="7B2AE97E" w14:textId="77777777" w:rsidR="00B61229" w:rsidRDefault="00B61229" w:rsidP="00D222F8">
            <w:pPr>
              <w:jc w:val="left"/>
              <w:rPr>
                <w:bCs/>
                <w:lang w:eastAsia="zh-CN"/>
              </w:rPr>
            </w:pPr>
          </w:p>
        </w:tc>
      </w:tr>
      <w:tr w:rsidR="00B61229" w14:paraId="50774C2B" w14:textId="77777777" w:rsidTr="00D222F8">
        <w:tc>
          <w:tcPr>
            <w:tcW w:w="2009" w:type="dxa"/>
          </w:tcPr>
          <w:p w14:paraId="687052C2" w14:textId="77777777" w:rsidR="00B61229" w:rsidRDefault="00B61229" w:rsidP="00D222F8">
            <w:pPr>
              <w:jc w:val="left"/>
              <w:rPr>
                <w:bCs/>
                <w:lang w:eastAsia="zh-CN"/>
              </w:rPr>
            </w:pPr>
          </w:p>
        </w:tc>
        <w:tc>
          <w:tcPr>
            <w:tcW w:w="7353" w:type="dxa"/>
          </w:tcPr>
          <w:p w14:paraId="3823CCDF" w14:textId="77777777" w:rsidR="00B61229" w:rsidRDefault="00B61229" w:rsidP="00D222F8">
            <w:pPr>
              <w:jc w:val="left"/>
              <w:rPr>
                <w:bCs/>
                <w:lang w:eastAsia="zh-CN"/>
              </w:rPr>
            </w:pPr>
          </w:p>
        </w:tc>
      </w:tr>
      <w:tr w:rsidR="00B61229" w14:paraId="2993F7E5" w14:textId="77777777" w:rsidTr="00D222F8">
        <w:tc>
          <w:tcPr>
            <w:tcW w:w="2009" w:type="dxa"/>
          </w:tcPr>
          <w:p w14:paraId="0BB20091" w14:textId="77777777" w:rsidR="00B61229" w:rsidRDefault="00B61229" w:rsidP="00D222F8">
            <w:pPr>
              <w:jc w:val="left"/>
              <w:rPr>
                <w:bCs/>
                <w:lang w:eastAsia="zh-CN"/>
              </w:rPr>
            </w:pPr>
          </w:p>
        </w:tc>
        <w:tc>
          <w:tcPr>
            <w:tcW w:w="7353" w:type="dxa"/>
          </w:tcPr>
          <w:p w14:paraId="46CC6037" w14:textId="77777777" w:rsidR="00B61229" w:rsidRDefault="00B61229" w:rsidP="00D222F8">
            <w:pPr>
              <w:jc w:val="left"/>
              <w:rPr>
                <w:bCs/>
                <w:lang w:eastAsia="zh-CN"/>
              </w:rPr>
            </w:pPr>
          </w:p>
        </w:tc>
      </w:tr>
      <w:tr w:rsidR="00B61229" w14:paraId="5D0F72E7" w14:textId="77777777" w:rsidTr="00D222F8">
        <w:tc>
          <w:tcPr>
            <w:tcW w:w="2009" w:type="dxa"/>
          </w:tcPr>
          <w:p w14:paraId="2C99E4D5" w14:textId="77777777" w:rsidR="00B61229" w:rsidRDefault="00B61229" w:rsidP="00D222F8">
            <w:pPr>
              <w:rPr>
                <w:bCs/>
                <w:lang w:val="en-US" w:eastAsia="zh-CN"/>
              </w:rPr>
            </w:pPr>
          </w:p>
        </w:tc>
        <w:tc>
          <w:tcPr>
            <w:tcW w:w="7353" w:type="dxa"/>
          </w:tcPr>
          <w:p w14:paraId="26EC94A6" w14:textId="77777777" w:rsidR="00B61229" w:rsidRDefault="00B61229" w:rsidP="00D222F8">
            <w:pPr>
              <w:pStyle w:val="a7"/>
              <w:rPr>
                <w:bCs/>
                <w:lang w:val="en-US" w:eastAsia="zh-CN"/>
              </w:rPr>
            </w:pPr>
          </w:p>
        </w:tc>
      </w:tr>
    </w:tbl>
    <w:p w14:paraId="34B7F683" w14:textId="77777777" w:rsidR="00B61229" w:rsidRPr="000B1153" w:rsidRDefault="00B61229" w:rsidP="00B61229">
      <w:pPr>
        <w:rPr>
          <w:lang w:eastAsia="en-US"/>
        </w:rPr>
      </w:pPr>
    </w:p>
    <w:p w14:paraId="64C54D4B" w14:textId="77777777" w:rsidR="00B61229" w:rsidRDefault="00B61229">
      <w:pPr>
        <w:rPr>
          <w:lang w:eastAsia="en-US"/>
        </w:rPr>
      </w:pPr>
    </w:p>
    <w:p w14:paraId="538B3A6D" w14:textId="77777777" w:rsidR="0032026E" w:rsidRDefault="00095215">
      <w:pPr>
        <w:pStyle w:val="2"/>
        <w:ind w:left="540"/>
      </w:pPr>
      <w:r>
        <w:t>Single or two-stage DCI</w:t>
      </w:r>
    </w:p>
    <w:tbl>
      <w:tblPr>
        <w:tblStyle w:val="af1"/>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73808416" w14:textId="77777777" w:rsidR="0032026E" w:rsidRDefault="00095215">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24583F8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889B12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055DE4DC" w14:textId="77777777" w:rsidR="0032026E" w:rsidRDefault="0032026E">
            <w:pPr>
              <w:rPr>
                <w:lang w:val="en-US" w:eastAsia="en-US"/>
              </w:rPr>
            </w:pPr>
          </w:p>
          <w:p w14:paraId="7E218E88" w14:textId="77777777" w:rsidR="0032026E" w:rsidRDefault="00095215">
            <w:pPr>
              <w:pStyle w:val="a"/>
              <w:numPr>
                <w:ilvl w:val="0"/>
                <w:numId w:val="17"/>
              </w:numPr>
              <w:rPr>
                <w:rFonts w:eastAsia="KaiTi"/>
                <w:b/>
                <w:bCs/>
                <w:sz w:val="22"/>
                <w:lang w:eastAsia="zh-CN"/>
              </w:rPr>
            </w:pPr>
            <w:r>
              <w:rPr>
                <w:rFonts w:eastAsia="KaiTi"/>
                <w:b/>
                <w:bCs/>
                <w:sz w:val="22"/>
                <w:lang w:eastAsia="zh-CN"/>
              </w:rPr>
              <w:t>InterDigital</w:t>
            </w:r>
          </w:p>
          <w:p w14:paraId="6865E3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a"/>
              <w:numPr>
                <w:ilvl w:val="0"/>
                <w:numId w:val="17"/>
              </w:numPr>
              <w:rPr>
                <w:rFonts w:eastAsia="KaiTi"/>
                <w:b/>
                <w:bCs/>
                <w:sz w:val="22"/>
                <w:lang w:eastAsia="zh-CN"/>
              </w:rPr>
            </w:pPr>
            <w:r>
              <w:rPr>
                <w:rFonts w:eastAsia="KaiTi"/>
                <w:b/>
                <w:bCs/>
                <w:sz w:val="22"/>
                <w:lang w:eastAsia="zh-CN"/>
              </w:rPr>
              <w:t>MediaTek</w:t>
            </w:r>
          </w:p>
          <w:p w14:paraId="7E994B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4AF8F86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a"/>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253725C" w14:textId="77777777" w:rsidR="0032026E" w:rsidRDefault="00095215">
      <w:pPr>
        <w:pStyle w:val="a"/>
        <w:numPr>
          <w:ilvl w:val="0"/>
          <w:numId w:val="17"/>
        </w:numPr>
        <w:rPr>
          <w:rFonts w:eastAsia="KaiTi"/>
          <w:szCs w:val="20"/>
          <w:lang w:eastAsia="zh-CN"/>
        </w:rPr>
      </w:pPr>
      <w:r>
        <w:rPr>
          <w:lang w:eastAsia="en-US"/>
        </w:rPr>
        <w:t>At least single-stage DCI format is supported for multi-cell PDSCH or PUSCH scheduling.</w:t>
      </w:r>
    </w:p>
    <w:p w14:paraId="06572B3C" w14:textId="77777777" w:rsidR="0032026E" w:rsidRDefault="00095215">
      <w:pPr>
        <w:pStyle w:val="a"/>
        <w:numPr>
          <w:ilvl w:val="0"/>
          <w:numId w:val="18"/>
        </w:numPr>
        <w:rPr>
          <w:rFonts w:eastAsia="KaiTi"/>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lastRenderedPageBreak/>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맑은 고딕"/>
                <w:bCs/>
              </w:rPr>
            </w:pPr>
            <w:r>
              <w:rPr>
                <w:rFonts w:eastAsia="맑은 고딕" w:hint="eastAsia"/>
                <w:bCs/>
              </w:rPr>
              <w:t>LG</w:t>
            </w:r>
          </w:p>
        </w:tc>
        <w:tc>
          <w:tcPr>
            <w:tcW w:w="7353" w:type="dxa"/>
          </w:tcPr>
          <w:p w14:paraId="4F4B7568" w14:textId="77777777" w:rsidR="0032026E" w:rsidRDefault="00095215">
            <w:pPr>
              <w:rPr>
                <w:rFonts w:eastAsia="맑은 고딕"/>
                <w:bCs/>
              </w:rPr>
            </w:pPr>
            <w:r>
              <w:rPr>
                <w:rFonts w:eastAsia="맑은 고딕" w:hint="eastAsia"/>
                <w:bCs/>
              </w:rPr>
              <w:t xml:space="preserve">OK but prefer to remove </w:t>
            </w:r>
            <w:r>
              <w:rPr>
                <w:rFonts w:eastAsia="맑은 고딕"/>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맑은 고딕"/>
                <w:bCs/>
              </w:rPr>
            </w:pPr>
            <w:r>
              <w:rPr>
                <w:rFonts w:eastAsia="MS Mincho"/>
                <w:bCs/>
                <w:lang w:val="en-US" w:eastAsia="ja-JP"/>
              </w:rPr>
              <w:t>CMCC</w:t>
            </w:r>
          </w:p>
        </w:tc>
        <w:tc>
          <w:tcPr>
            <w:tcW w:w="7353" w:type="dxa"/>
          </w:tcPr>
          <w:p w14:paraId="02D273FF" w14:textId="77777777" w:rsidR="0032026E" w:rsidRDefault="00095215">
            <w:pPr>
              <w:rPr>
                <w:rFonts w:eastAsia="맑은 고딕"/>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95BB85E" w14:textId="77777777" w:rsidR="0032026E" w:rsidRDefault="00095215">
      <w:pPr>
        <w:pStyle w:val="a"/>
        <w:numPr>
          <w:ilvl w:val="0"/>
          <w:numId w:val="17"/>
        </w:numPr>
        <w:rPr>
          <w:rFonts w:eastAsia="KaiTi"/>
          <w:szCs w:val="20"/>
          <w:lang w:eastAsia="zh-CN"/>
        </w:rPr>
      </w:pPr>
      <w:r>
        <w:rPr>
          <w:lang w:eastAsia="en-US"/>
        </w:rPr>
        <w:t>At least single-stage DCI format is supported for multi-cell PDSCH or PUSCH scheduling.</w:t>
      </w:r>
    </w:p>
    <w:p w14:paraId="6EBCA239" w14:textId="77777777" w:rsidR="0032026E" w:rsidRDefault="00095215">
      <w:pPr>
        <w:pStyle w:val="a"/>
        <w:numPr>
          <w:ilvl w:val="0"/>
          <w:numId w:val="18"/>
        </w:numPr>
        <w:rPr>
          <w:del w:id="234" w:author="Haipeng HP1 Lei" w:date="2022-05-10T23:17:00Z"/>
          <w:rFonts w:eastAsia="KaiTi"/>
          <w:szCs w:val="20"/>
          <w:lang w:eastAsia="zh-CN"/>
        </w:rPr>
      </w:pPr>
      <w:del w:id="235"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a"/>
              <w:numPr>
                <w:ilvl w:val="0"/>
                <w:numId w:val="28"/>
              </w:numPr>
              <w:rPr>
                <w:rFonts w:eastAsia="MS Mincho"/>
                <w:bCs/>
                <w:lang w:eastAsia="ja-JP"/>
              </w:rPr>
            </w:pPr>
            <w:r w:rsidRPr="00CD71DC">
              <w:rPr>
                <w:rFonts w:eastAsia="MS Mincho"/>
                <w:bCs/>
                <w:lang w:eastAsia="ja-JP"/>
              </w:rPr>
              <w:lastRenderedPageBreak/>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r>
              <w:rPr>
                <w:rFonts w:eastAsiaTheme="minorEastAsia"/>
                <w:bCs/>
                <w:lang w:eastAsia="zh-CN"/>
              </w:rPr>
              <w:t>InterDigital</w:t>
            </w:r>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Mediatek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AC541F" w:rsidRPr="00BD0296" w14:paraId="2F77E87F" w14:textId="77777777" w:rsidTr="00AC541F">
        <w:tc>
          <w:tcPr>
            <w:tcW w:w="2009" w:type="dxa"/>
          </w:tcPr>
          <w:p w14:paraId="702832EC" w14:textId="77777777" w:rsidR="00AC541F" w:rsidRPr="00937D04"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51366971" w14:textId="77777777" w:rsidR="00AC541F" w:rsidRPr="00BD0296" w:rsidRDefault="00AC541F" w:rsidP="00D222F8">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w:t>
            </w:r>
            <w:r w:rsidRPr="00BD0296">
              <w:rPr>
                <w:rFonts w:eastAsiaTheme="minorEastAsia"/>
                <w:bCs/>
                <w:lang w:eastAsia="zh-CN"/>
              </w:rPr>
              <w:t>Specify a solution for multi-cell PUSCH/PDSCH scheduling (one PDSCH/PUSCH per cell) with</w:t>
            </w:r>
            <w:r w:rsidRPr="00BD0296">
              <w:rPr>
                <w:rFonts w:eastAsiaTheme="minorEastAsia"/>
                <w:b/>
                <w:bCs/>
                <w:lang w:eastAsia="zh-CN"/>
              </w:rPr>
              <w:t xml:space="preserve"> </w:t>
            </w:r>
            <w:r w:rsidRPr="00BD0296">
              <w:rPr>
                <w:rFonts w:eastAsiaTheme="minorEastAsia"/>
                <w:b/>
                <w:bCs/>
                <w:color w:val="FF0000"/>
                <w:lang w:eastAsia="zh-CN"/>
              </w:rPr>
              <w:t>a single DCI</w:t>
            </w:r>
            <w:r>
              <w:rPr>
                <w:rFonts w:eastAsiaTheme="minorEastAsia"/>
                <w:bCs/>
                <w:lang w:eastAsia="zh-CN"/>
              </w:rPr>
              <w:t>”</w:t>
            </w:r>
          </w:p>
        </w:tc>
      </w:tr>
      <w:tr w:rsidR="00370C50" w:rsidRPr="00BD0296" w14:paraId="619299D5" w14:textId="77777777" w:rsidTr="00AC541F">
        <w:tc>
          <w:tcPr>
            <w:tcW w:w="2009" w:type="dxa"/>
          </w:tcPr>
          <w:p w14:paraId="77534CA2" w14:textId="4B8F3DDA" w:rsidR="00370C50" w:rsidRDefault="00370C50" w:rsidP="00370C50">
            <w:pPr>
              <w:jc w:val="left"/>
              <w:rPr>
                <w:rFonts w:eastAsiaTheme="minorEastAsia"/>
                <w:bCs/>
                <w:lang w:eastAsia="zh-CN"/>
              </w:rPr>
            </w:pPr>
            <w:r>
              <w:rPr>
                <w:bCs/>
                <w:lang w:eastAsia="zh-CN"/>
              </w:rPr>
              <w:t>Moderator</w:t>
            </w:r>
          </w:p>
        </w:tc>
        <w:tc>
          <w:tcPr>
            <w:tcW w:w="7353" w:type="dxa"/>
          </w:tcPr>
          <w:p w14:paraId="5144A917" w14:textId="77777777" w:rsidR="00370C50" w:rsidRDefault="00370C50" w:rsidP="00370C50">
            <w:pPr>
              <w:jc w:val="left"/>
              <w:rPr>
                <w:bCs/>
                <w:lang w:eastAsia="zh-CN"/>
              </w:rPr>
            </w:pPr>
            <w:r>
              <w:rPr>
                <w:bCs/>
                <w:lang w:eastAsia="zh-CN"/>
              </w:rPr>
              <w:t>Ok to remove “at least”.</w:t>
            </w:r>
          </w:p>
          <w:p w14:paraId="5217A97A" w14:textId="77777777" w:rsidR="00370C50" w:rsidRDefault="00370C50" w:rsidP="00370C50">
            <w:pPr>
              <w:jc w:val="left"/>
              <w:rPr>
                <w:bCs/>
                <w:lang w:eastAsia="zh-CN"/>
              </w:rPr>
            </w:pPr>
          </w:p>
          <w:p w14:paraId="70CD8A27"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1839FC65" w14:textId="77777777" w:rsidR="00370C50" w:rsidRDefault="00370C50" w:rsidP="00370C50">
            <w:pPr>
              <w:pStyle w:val="a"/>
              <w:numPr>
                <w:ilvl w:val="0"/>
                <w:numId w:val="17"/>
              </w:numPr>
              <w:rPr>
                <w:rFonts w:eastAsia="KaiTi"/>
                <w:szCs w:val="20"/>
                <w:lang w:eastAsia="zh-CN"/>
              </w:rPr>
            </w:pPr>
            <w:del w:id="236" w:author="Haipeng HP1 Lei" w:date="2022-05-11T09:54:00Z">
              <w:r w:rsidDel="00BA2776">
                <w:rPr>
                  <w:lang w:eastAsia="en-US"/>
                </w:rPr>
                <w:delText>At least s</w:delText>
              </w:r>
            </w:del>
            <w:ins w:id="237" w:author="Haipeng HP1 Lei" w:date="2022-05-11T09:54:00Z">
              <w:r>
                <w:rPr>
                  <w:lang w:eastAsia="en-US"/>
                </w:rPr>
                <w:t>S</w:t>
              </w:r>
            </w:ins>
            <w:r>
              <w:rPr>
                <w:lang w:eastAsia="en-US"/>
              </w:rPr>
              <w:t>ingle-stage DCI format is supported for multi-cell PDSCH or PUSCH scheduling.</w:t>
            </w:r>
          </w:p>
          <w:p w14:paraId="03947CD8" w14:textId="77777777" w:rsidR="00370C50" w:rsidRDefault="00370C50" w:rsidP="00370C50">
            <w:pPr>
              <w:pStyle w:val="a"/>
              <w:numPr>
                <w:ilvl w:val="0"/>
                <w:numId w:val="18"/>
              </w:numPr>
              <w:rPr>
                <w:del w:id="238" w:author="Haipeng HP1 Lei" w:date="2022-05-10T23:17:00Z"/>
                <w:rFonts w:eastAsia="KaiTi"/>
                <w:szCs w:val="20"/>
                <w:lang w:eastAsia="zh-CN"/>
              </w:rPr>
            </w:pPr>
            <w:del w:id="239" w:author="Haipeng HP1 Lei" w:date="2022-05-10T23:17:00Z">
              <w:r>
                <w:rPr>
                  <w:lang w:eastAsia="en-US"/>
                </w:rPr>
                <w:delText>FFS two-stage DCI format</w:delText>
              </w:r>
            </w:del>
          </w:p>
          <w:p w14:paraId="51AFD531" w14:textId="77777777" w:rsidR="00370C50" w:rsidRDefault="00370C50" w:rsidP="00370C50">
            <w:pPr>
              <w:jc w:val="left"/>
              <w:rPr>
                <w:rFonts w:eastAsiaTheme="minorEastAsia"/>
                <w:bCs/>
                <w:lang w:eastAsia="zh-CN"/>
              </w:rPr>
            </w:pPr>
          </w:p>
        </w:tc>
      </w:tr>
      <w:tr w:rsidR="000952A5" w:rsidRPr="00BD0296" w14:paraId="6802C7F7" w14:textId="77777777" w:rsidTr="00AC541F">
        <w:tc>
          <w:tcPr>
            <w:tcW w:w="2009" w:type="dxa"/>
          </w:tcPr>
          <w:p w14:paraId="04191AAF" w14:textId="60C3460C" w:rsidR="000952A5" w:rsidRDefault="000952A5" w:rsidP="000952A5">
            <w:pPr>
              <w:jc w:val="left"/>
              <w:rPr>
                <w:bCs/>
                <w:lang w:eastAsia="zh-CN"/>
              </w:rPr>
            </w:pPr>
            <w:r>
              <w:rPr>
                <w:rFonts w:eastAsiaTheme="minorEastAsia"/>
                <w:bCs/>
                <w:lang w:eastAsia="zh-CN"/>
              </w:rPr>
              <w:t>Huawei, HiSilicon</w:t>
            </w:r>
          </w:p>
        </w:tc>
        <w:tc>
          <w:tcPr>
            <w:tcW w:w="7353" w:type="dxa"/>
          </w:tcPr>
          <w:p w14:paraId="52217142" w14:textId="3E6320C9" w:rsidR="000952A5" w:rsidRDefault="000952A5" w:rsidP="000952A5">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0952A5" w:rsidRPr="00BD0296" w14:paraId="407E708E" w14:textId="77777777" w:rsidTr="00AC541F">
        <w:tc>
          <w:tcPr>
            <w:tcW w:w="2009" w:type="dxa"/>
          </w:tcPr>
          <w:p w14:paraId="09790A4B" w14:textId="7CF77EFF" w:rsidR="000952A5" w:rsidRDefault="000952A5" w:rsidP="000952A5">
            <w:pPr>
              <w:jc w:val="left"/>
              <w:rPr>
                <w:bCs/>
                <w:lang w:eastAsia="zh-CN"/>
              </w:rPr>
            </w:pPr>
            <w:r>
              <w:rPr>
                <w:bCs/>
                <w:lang w:eastAsia="zh-CN"/>
              </w:rPr>
              <w:t>Moderator2</w:t>
            </w:r>
          </w:p>
        </w:tc>
        <w:tc>
          <w:tcPr>
            <w:tcW w:w="7353" w:type="dxa"/>
          </w:tcPr>
          <w:p w14:paraId="038C82B1" w14:textId="0F499900" w:rsidR="000952A5" w:rsidRDefault="000952A5" w:rsidP="000952A5">
            <w:pPr>
              <w:jc w:val="left"/>
              <w:rPr>
                <w:bCs/>
                <w:lang w:eastAsia="zh-CN"/>
              </w:rPr>
            </w:pPr>
            <w:r>
              <w:rPr>
                <w:bCs/>
                <w:lang w:eastAsia="zh-CN"/>
              </w:rPr>
              <w:t>@Samsung @MTK: Support single-stage DCI doesn’t preclude the possibility of supporting two-stage DCI. It is open if time allows.</w:t>
            </w:r>
          </w:p>
        </w:tc>
      </w:tr>
    </w:tbl>
    <w:p w14:paraId="78687CEB" w14:textId="77777777" w:rsidR="0032026E" w:rsidRDefault="0032026E">
      <w:pPr>
        <w:rPr>
          <w:lang w:eastAsia="en-US"/>
        </w:rPr>
      </w:pPr>
    </w:p>
    <w:p w14:paraId="5B8D4991" w14:textId="77777777" w:rsidR="0032026E" w:rsidRDefault="0032026E">
      <w:pPr>
        <w:rPr>
          <w:lang w:eastAsia="en-US"/>
        </w:rPr>
      </w:pPr>
    </w:p>
    <w:p w14:paraId="45173ADF" w14:textId="72940EEB" w:rsidR="00C84B3B" w:rsidRDefault="00356B49" w:rsidP="00C84B3B">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356B49">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C84B3B">
        <w:rPr>
          <w:rFonts w:eastAsia="Times New Roman" w:cs="Arial"/>
          <w:bCs/>
          <w:iCs/>
          <w:color w:val="000000" w:themeColor="text1"/>
          <w:sz w:val="24"/>
          <w:szCs w:val="20"/>
          <w:lang w:eastAsia="zh-CN"/>
        </w:rPr>
        <w:t>round of discussions</w:t>
      </w:r>
    </w:p>
    <w:p w14:paraId="273A54D4" w14:textId="77777777" w:rsidR="00C84B3B" w:rsidRDefault="00C84B3B" w:rsidP="00C84B3B">
      <w:pPr>
        <w:rPr>
          <w:lang w:eastAsia="en-US"/>
        </w:rPr>
      </w:pPr>
    </w:p>
    <w:p w14:paraId="70EA881D" w14:textId="77777777" w:rsidR="00C84B3B" w:rsidRDefault="00C84B3B" w:rsidP="00C84B3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074B126" w14:textId="77777777" w:rsidR="00C84B3B" w:rsidRDefault="00C84B3B" w:rsidP="00C84B3B">
      <w:pPr>
        <w:pStyle w:val="a"/>
        <w:numPr>
          <w:ilvl w:val="0"/>
          <w:numId w:val="17"/>
        </w:numPr>
        <w:rPr>
          <w:rFonts w:eastAsia="KaiTi"/>
          <w:szCs w:val="20"/>
          <w:lang w:eastAsia="zh-CN"/>
        </w:rPr>
      </w:pPr>
      <w:del w:id="240" w:author="Haipeng HP1 Lei" w:date="2022-05-11T09:54:00Z">
        <w:r w:rsidDel="00BA2776">
          <w:rPr>
            <w:lang w:eastAsia="en-US"/>
          </w:rPr>
          <w:delText>At least s</w:delText>
        </w:r>
      </w:del>
      <w:ins w:id="241" w:author="Haipeng HP1 Lei" w:date="2022-05-11T09:54:00Z">
        <w:r>
          <w:rPr>
            <w:lang w:eastAsia="en-US"/>
          </w:rPr>
          <w:t>S</w:t>
        </w:r>
      </w:ins>
      <w:r>
        <w:rPr>
          <w:lang w:eastAsia="en-US"/>
        </w:rPr>
        <w:t>ingle-stage DCI format is supported for multi-cell PDSCH or PUSCH scheduling.</w:t>
      </w:r>
    </w:p>
    <w:p w14:paraId="47BCFF4E" w14:textId="77777777" w:rsidR="00C84B3B" w:rsidRDefault="00C84B3B" w:rsidP="00C84B3B">
      <w:pPr>
        <w:pStyle w:val="a"/>
        <w:numPr>
          <w:ilvl w:val="0"/>
          <w:numId w:val="18"/>
        </w:numPr>
        <w:rPr>
          <w:del w:id="242" w:author="Haipeng HP1 Lei" w:date="2022-05-10T23:17:00Z"/>
          <w:rFonts w:eastAsia="KaiTi"/>
          <w:szCs w:val="20"/>
          <w:lang w:eastAsia="zh-CN"/>
        </w:rPr>
      </w:pPr>
      <w:del w:id="243" w:author="Haipeng HP1 Lei" w:date="2022-05-10T23:17:00Z">
        <w:r>
          <w:rPr>
            <w:lang w:eastAsia="en-US"/>
          </w:rPr>
          <w:delText>FFS two-stage DCI format</w:delText>
        </w:r>
      </w:del>
    </w:p>
    <w:p w14:paraId="4D8D17F3" w14:textId="77777777" w:rsidR="00C84B3B" w:rsidRDefault="00C84B3B" w:rsidP="00C84B3B">
      <w:pPr>
        <w:rPr>
          <w:lang w:eastAsia="en-US"/>
        </w:rPr>
      </w:pPr>
    </w:p>
    <w:p w14:paraId="38DCA689" w14:textId="77777777" w:rsidR="00C84B3B" w:rsidRDefault="00C84B3B" w:rsidP="00C84B3B">
      <w:pPr>
        <w:rPr>
          <w:lang w:eastAsia="en-US"/>
        </w:rPr>
      </w:pPr>
    </w:p>
    <w:p w14:paraId="03EDA6C5" w14:textId="77777777" w:rsidR="00C84B3B" w:rsidRDefault="00C84B3B" w:rsidP="00C84B3B">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C84B3B" w14:paraId="236A91B9" w14:textId="77777777" w:rsidTr="00D222F8">
        <w:tc>
          <w:tcPr>
            <w:tcW w:w="2009" w:type="dxa"/>
            <w:tcBorders>
              <w:top w:val="single" w:sz="4" w:space="0" w:color="auto"/>
              <w:left w:val="single" w:sz="4" w:space="0" w:color="auto"/>
              <w:bottom w:val="single" w:sz="4" w:space="0" w:color="auto"/>
              <w:right w:val="single" w:sz="4" w:space="0" w:color="auto"/>
            </w:tcBorders>
          </w:tcPr>
          <w:p w14:paraId="4F23949B" w14:textId="77777777" w:rsidR="00C84B3B" w:rsidRDefault="00C84B3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308CB43" w14:textId="77777777" w:rsidR="00C84B3B" w:rsidRDefault="00C84B3B" w:rsidP="00D222F8">
            <w:pPr>
              <w:jc w:val="center"/>
              <w:rPr>
                <w:b/>
                <w:lang w:eastAsia="zh-CN"/>
              </w:rPr>
            </w:pPr>
            <w:r>
              <w:rPr>
                <w:b/>
                <w:lang w:eastAsia="zh-CN"/>
              </w:rPr>
              <w:t>Comment</w:t>
            </w:r>
          </w:p>
        </w:tc>
      </w:tr>
      <w:tr w:rsidR="00C84B3B" w14:paraId="7D335C40" w14:textId="77777777" w:rsidTr="00D222F8">
        <w:tc>
          <w:tcPr>
            <w:tcW w:w="2009" w:type="dxa"/>
            <w:tcBorders>
              <w:top w:val="single" w:sz="4" w:space="0" w:color="auto"/>
              <w:left w:val="single" w:sz="4" w:space="0" w:color="auto"/>
              <w:bottom w:val="single" w:sz="4" w:space="0" w:color="auto"/>
              <w:right w:val="single" w:sz="4" w:space="0" w:color="auto"/>
            </w:tcBorders>
          </w:tcPr>
          <w:p w14:paraId="4A652B84" w14:textId="5E3A4679" w:rsidR="00C84B3B" w:rsidRDefault="0026196B" w:rsidP="00D222F8">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6434178" w14:textId="4E184D6A" w:rsidR="00C84B3B" w:rsidRDefault="0026196B" w:rsidP="00D222F8">
            <w:pPr>
              <w:jc w:val="left"/>
              <w:rPr>
                <w:bCs/>
                <w:lang w:eastAsia="zh-CN"/>
              </w:rPr>
            </w:pPr>
            <w:r>
              <w:rPr>
                <w:bCs/>
                <w:lang w:eastAsia="zh-CN"/>
              </w:rPr>
              <w:t>We are fine with proposal 2-9.</w:t>
            </w:r>
          </w:p>
        </w:tc>
      </w:tr>
      <w:tr w:rsidR="003720F9" w14:paraId="2EDB337E" w14:textId="77777777" w:rsidTr="00D222F8">
        <w:tc>
          <w:tcPr>
            <w:tcW w:w="2009" w:type="dxa"/>
            <w:tcBorders>
              <w:top w:val="single" w:sz="4" w:space="0" w:color="auto"/>
              <w:left w:val="single" w:sz="4" w:space="0" w:color="auto"/>
              <w:bottom w:val="single" w:sz="4" w:space="0" w:color="auto"/>
              <w:right w:val="single" w:sz="4" w:space="0" w:color="auto"/>
            </w:tcBorders>
          </w:tcPr>
          <w:p w14:paraId="36670447" w14:textId="040502C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1BE98B" w14:textId="4F47B8F9" w:rsidR="003720F9" w:rsidRDefault="003720F9" w:rsidP="003720F9">
            <w:pPr>
              <w:rPr>
                <w:bCs/>
                <w:lang w:eastAsia="zh-CN"/>
              </w:rPr>
            </w:pPr>
            <w:r>
              <w:rPr>
                <w:rFonts w:eastAsia="MS Mincho"/>
                <w:bCs/>
                <w:lang w:eastAsia="ja-JP"/>
              </w:rPr>
              <w:t>OK</w:t>
            </w:r>
          </w:p>
        </w:tc>
      </w:tr>
      <w:tr w:rsidR="003720F9" w14:paraId="57C1E61A" w14:textId="77777777" w:rsidTr="00D222F8">
        <w:tc>
          <w:tcPr>
            <w:tcW w:w="2009" w:type="dxa"/>
            <w:tcBorders>
              <w:top w:val="single" w:sz="4" w:space="0" w:color="auto"/>
              <w:left w:val="single" w:sz="4" w:space="0" w:color="auto"/>
              <w:bottom w:val="single" w:sz="4" w:space="0" w:color="auto"/>
              <w:right w:val="single" w:sz="4" w:space="0" w:color="auto"/>
            </w:tcBorders>
          </w:tcPr>
          <w:p w14:paraId="2A5332E1" w14:textId="41B15733"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D3ADDD" w14:textId="7A37D812" w:rsidR="003720F9" w:rsidRDefault="007F4E24" w:rsidP="003720F9">
            <w:pPr>
              <w:rPr>
                <w:bCs/>
                <w:lang w:eastAsia="zh-CN"/>
              </w:rPr>
            </w:pPr>
            <w:r>
              <w:rPr>
                <w:bCs/>
                <w:lang w:eastAsia="zh-CN"/>
              </w:rPr>
              <w:t>Support</w:t>
            </w:r>
          </w:p>
        </w:tc>
      </w:tr>
      <w:tr w:rsidR="003720F9" w14:paraId="712F09FF" w14:textId="77777777" w:rsidTr="00D222F8">
        <w:tc>
          <w:tcPr>
            <w:tcW w:w="2009" w:type="dxa"/>
            <w:tcBorders>
              <w:top w:val="single" w:sz="4" w:space="0" w:color="auto"/>
              <w:left w:val="single" w:sz="4" w:space="0" w:color="auto"/>
              <w:bottom w:val="single" w:sz="4" w:space="0" w:color="auto"/>
              <w:right w:val="single" w:sz="4" w:space="0" w:color="auto"/>
            </w:tcBorders>
          </w:tcPr>
          <w:p w14:paraId="44A56616" w14:textId="274F030D" w:rsidR="003720F9" w:rsidRDefault="00854A1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184A3063" w14:textId="0CE34CD7" w:rsidR="003720F9" w:rsidRDefault="00854A1D" w:rsidP="003720F9">
            <w:pPr>
              <w:rPr>
                <w:rFonts w:eastAsia="MS Mincho"/>
                <w:bCs/>
                <w:lang w:eastAsia="ja-JP"/>
              </w:rPr>
            </w:pPr>
            <w:r>
              <w:rPr>
                <w:rFonts w:eastAsia="MS Mincho"/>
                <w:bCs/>
                <w:lang w:eastAsia="ja-JP"/>
              </w:rPr>
              <w:t>OK</w:t>
            </w:r>
          </w:p>
        </w:tc>
      </w:tr>
      <w:tr w:rsidR="003720F9" w14:paraId="7BFF7F7C" w14:textId="77777777" w:rsidTr="00D222F8">
        <w:tc>
          <w:tcPr>
            <w:tcW w:w="2009" w:type="dxa"/>
          </w:tcPr>
          <w:p w14:paraId="349F7925" w14:textId="61486D56" w:rsidR="003720F9" w:rsidRPr="00CC6171" w:rsidRDefault="00CC6171"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4F73D82" w14:textId="5470916D" w:rsidR="003720F9" w:rsidRPr="00CC6171" w:rsidRDefault="00CC6171"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0A698B" w14:paraId="4F57CDA8" w14:textId="77777777" w:rsidTr="00D222F8">
        <w:tc>
          <w:tcPr>
            <w:tcW w:w="2009" w:type="dxa"/>
          </w:tcPr>
          <w:p w14:paraId="13CAC165" w14:textId="4D8D18B0" w:rsidR="000A698B" w:rsidRDefault="000A698B" w:rsidP="000A698B">
            <w:pPr>
              <w:jc w:val="left"/>
              <w:rPr>
                <w:bCs/>
                <w:lang w:eastAsia="zh-CN"/>
              </w:rPr>
            </w:pPr>
            <w:r>
              <w:rPr>
                <w:rFonts w:hint="eastAsia"/>
                <w:bCs/>
              </w:rPr>
              <w:t>LG</w:t>
            </w:r>
          </w:p>
        </w:tc>
        <w:tc>
          <w:tcPr>
            <w:tcW w:w="7353" w:type="dxa"/>
          </w:tcPr>
          <w:p w14:paraId="6469F138" w14:textId="38F8ECDF" w:rsidR="000A698B" w:rsidRDefault="000A698B" w:rsidP="000A698B">
            <w:pPr>
              <w:jc w:val="left"/>
              <w:rPr>
                <w:bCs/>
                <w:lang w:eastAsia="zh-CN"/>
              </w:rPr>
            </w:pPr>
            <w:r>
              <w:rPr>
                <w:rFonts w:hint="eastAsia"/>
                <w:bCs/>
              </w:rPr>
              <w:t>OK</w:t>
            </w:r>
          </w:p>
        </w:tc>
      </w:tr>
      <w:tr w:rsidR="003720F9" w14:paraId="1234425D" w14:textId="77777777" w:rsidTr="00D222F8">
        <w:tc>
          <w:tcPr>
            <w:tcW w:w="2009" w:type="dxa"/>
          </w:tcPr>
          <w:p w14:paraId="7679777A" w14:textId="77777777" w:rsidR="003720F9" w:rsidRDefault="003720F9" w:rsidP="003720F9">
            <w:pPr>
              <w:jc w:val="left"/>
              <w:rPr>
                <w:bCs/>
                <w:lang w:eastAsia="zh-CN"/>
              </w:rPr>
            </w:pPr>
          </w:p>
        </w:tc>
        <w:tc>
          <w:tcPr>
            <w:tcW w:w="7353" w:type="dxa"/>
          </w:tcPr>
          <w:p w14:paraId="2CE96E2B" w14:textId="77777777" w:rsidR="003720F9" w:rsidRDefault="003720F9" w:rsidP="003720F9">
            <w:pPr>
              <w:jc w:val="left"/>
              <w:rPr>
                <w:bCs/>
                <w:lang w:eastAsia="zh-CN"/>
              </w:rPr>
            </w:pPr>
          </w:p>
        </w:tc>
      </w:tr>
      <w:tr w:rsidR="003720F9" w14:paraId="282C756A" w14:textId="77777777" w:rsidTr="00D222F8">
        <w:tc>
          <w:tcPr>
            <w:tcW w:w="2009" w:type="dxa"/>
          </w:tcPr>
          <w:p w14:paraId="79E29BFC" w14:textId="77777777" w:rsidR="003720F9" w:rsidRDefault="003720F9" w:rsidP="003720F9">
            <w:pPr>
              <w:rPr>
                <w:bCs/>
                <w:lang w:val="en-US" w:eastAsia="zh-CN"/>
              </w:rPr>
            </w:pPr>
          </w:p>
        </w:tc>
        <w:tc>
          <w:tcPr>
            <w:tcW w:w="7353" w:type="dxa"/>
          </w:tcPr>
          <w:p w14:paraId="05870737" w14:textId="77777777" w:rsidR="003720F9" w:rsidRDefault="003720F9" w:rsidP="003720F9">
            <w:pPr>
              <w:pStyle w:val="a7"/>
              <w:rPr>
                <w:bCs/>
                <w:lang w:val="en-US" w:eastAsia="zh-CN"/>
              </w:rPr>
            </w:pPr>
          </w:p>
        </w:tc>
      </w:tr>
    </w:tbl>
    <w:p w14:paraId="4CA13255" w14:textId="77777777" w:rsidR="00C84B3B" w:rsidRPr="000B1153" w:rsidRDefault="00C84B3B" w:rsidP="00C84B3B">
      <w:pPr>
        <w:rPr>
          <w:lang w:eastAsia="en-US"/>
        </w:rPr>
      </w:pPr>
    </w:p>
    <w:p w14:paraId="564C25CD" w14:textId="77777777" w:rsidR="0032026E" w:rsidRDefault="0032026E">
      <w:pPr>
        <w:rPr>
          <w:lang w:eastAsia="en-US"/>
        </w:rPr>
      </w:pPr>
    </w:p>
    <w:p w14:paraId="4253196A" w14:textId="77777777" w:rsidR="0032026E" w:rsidRDefault="00095215">
      <w:pPr>
        <w:pStyle w:val="2"/>
        <w:ind w:left="540"/>
      </w:pPr>
      <w:r>
        <w:t>Other related issues</w:t>
      </w:r>
    </w:p>
    <w:tbl>
      <w:tblPr>
        <w:tblStyle w:val="af1"/>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a"/>
              <w:numPr>
                <w:ilvl w:val="0"/>
                <w:numId w:val="17"/>
              </w:numPr>
              <w:rPr>
                <w:rFonts w:eastAsia="KaiTi"/>
                <w:b/>
                <w:bCs/>
                <w:sz w:val="22"/>
                <w:lang w:eastAsia="zh-CN"/>
              </w:rPr>
            </w:pPr>
            <w:r>
              <w:rPr>
                <w:rFonts w:eastAsia="KaiTi"/>
                <w:b/>
                <w:bCs/>
                <w:sz w:val="22"/>
                <w:lang w:eastAsia="zh-CN"/>
              </w:rPr>
              <w:lastRenderedPageBreak/>
              <w:t>Samsung</w:t>
            </w:r>
          </w:p>
          <w:p w14:paraId="444337FB"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5FD56748" w14:textId="77777777" w:rsidR="0032026E" w:rsidRDefault="00095215">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18E8281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0558A8BE" w14:textId="77777777" w:rsidR="0032026E" w:rsidRDefault="00095215">
            <w:pPr>
              <w:pStyle w:val="a"/>
              <w:numPr>
                <w:ilvl w:val="0"/>
                <w:numId w:val="18"/>
              </w:numPr>
              <w:rPr>
                <w:rFonts w:eastAsia="KaiTi"/>
                <w:bCs/>
                <w:i/>
                <w:szCs w:val="20"/>
                <w:lang w:val="en-US"/>
              </w:rPr>
            </w:pPr>
            <w:r>
              <w:rPr>
                <w:rFonts w:eastAsia="KaiTi"/>
                <w:bCs/>
                <w:i/>
                <w:szCs w:val="20"/>
                <w:lang w:val="en-US"/>
              </w:rPr>
              <w:t>Proposal 5: Re-use CIF/nCI framework</w:t>
            </w:r>
          </w:p>
          <w:p w14:paraId="354E22E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119D6291" w14:textId="77777777" w:rsidR="0032026E" w:rsidRDefault="00095215">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5DDB1111" w14:textId="77777777" w:rsidR="0032026E" w:rsidRDefault="00095215">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382AA2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56A6F77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591C4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5B354374" w14:textId="77777777" w:rsidR="0032026E" w:rsidRDefault="00095215">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2"/>
        <w:ind w:left="540"/>
      </w:pPr>
      <w:r>
        <w:lastRenderedPageBreak/>
        <w:t>DCI field types</w:t>
      </w:r>
    </w:p>
    <w:tbl>
      <w:tblPr>
        <w:tblStyle w:val="af1"/>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038C95A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0E97E75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493188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0697E45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0C1F0C3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74EB01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2E01314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ECBA21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65173D6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479A7C0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1C528C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a"/>
              <w:numPr>
                <w:ilvl w:val="0"/>
                <w:numId w:val="17"/>
              </w:numPr>
              <w:rPr>
                <w:rFonts w:eastAsia="KaiTi"/>
                <w:b/>
                <w:bCs/>
                <w:sz w:val="22"/>
                <w:lang w:eastAsia="zh-CN"/>
              </w:rPr>
            </w:pPr>
            <w:r>
              <w:rPr>
                <w:rFonts w:eastAsia="KaiTi"/>
                <w:b/>
                <w:bCs/>
                <w:sz w:val="22"/>
                <w:lang w:eastAsia="zh-CN"/>
              </w:rPr>
              <w:t>Lenovo</w:t>
            </w:r>
          </w:p>
          <w:p w14:paraId="0EC65526"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69BD498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1DB9A44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5DFACB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20F153BA" w14:textId="77777777" w:rsidR="0032026E" w:rsidRDefault="0032026E">
            <w:pPr>
              <w:rPr>
                <w:lang w:val="en-AU" w:eastAsia="en-US"/>
              </w:rPr>
            </w:pPr>
          </w:p>
          <w:p w14:paraId="6525D46B"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775302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lastRenderedPageBreak/>
              <w:t>Proposal 5: It is up to the gNB’s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66A7084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0F46B1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2BBC79F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A0C0B0"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4A0D21B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74D3340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65800CD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C7990B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133E8F2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a"/>
              <w:numPr>
                <w:ilvl w:val="0"/>
                <w:numId w:val="17"/>
              </w:numPr>
              <w:rPr>
                <w:rFonts w:eastAsia="KaiTi"/>
                <w:b/>
                <w:bCs/>
                <w:sz w:val="22"/>
                <w:lang w:eastAsia="zh-CN"/>
              </w:rPr>
            </w:pPr>
            <w:r>
              <w:rPr>
                <w:rFonts w:eastAsia="KaiTi"/>
                <w:b/>
                <w:bCs/>
                <w:sz w:val="22"/>
                <w:lang w:eastAsia="zh-CN"/>
              </w:rPr>
              <w:t>CAICT</w:t>
            </w:r>
          </w:p>
          <w:p w14:paraId="169B5B4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6109D263" w14:textId="77777777" w:rsidR="0032026E" w:rsidRDefault="0032026E">
            <w:pPr>
              <w:pStyle w:val="a"/>
              <w:numPr>
                <w:ilvl w:val="0"/>
                <w:numId w:val="0"/>
              </w:numPr>
              <w:ind w:left="360"/>
              <w:rPr>
                <w:rFonts w:eastAsia="KaiTi"/>
                <w:b/>
                <w:bCs/>
                <w:sz w:val="22"/>
                <w:lang w:eastAsia="zh-CN"/>
              </w:rPr>
            </w:pPr>
          </w:p>
          <w:p w14:paraId="50D91C1F"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3418AA4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149378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0E4897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A7B70E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CA633D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7F20941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1FDE9C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A16CE8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29FEF3D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34DD4C5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8C723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a"/>
              <w:numPr>
                <w:ilvl w:val="0"/>
                <w:numId w:val="17"/>
              </w:numPr>
              <w:rPr>
                <w:rFonts w:eastAsia="KaiTi"/>
                <w:b/>
                <w:bCs/>
                <w:sz w:val="22"/>
                <w:lang w:eastAsia="zh-CN"/>
              </w:rPr>
            </w:pPr>
            <w:r>
              <w:rPr>
                <w:rFonts w:eastAsia="KaiTi"/>
                <w:b/>
                <w:bCs/>
                <w:sz w:val="22"/>
                <w:lang w:eastAsia="zh-CN"/>
              </w:rPr>
              <w:t>NTT DOCOMO</w:t>
            </w:r>
          </w:p>
          <w:p w14:paraId="4585F44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EF91CC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5D13D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Alt.1: indicate single value (applicable to all scheduled cells or single cell).</w:t>
            </w:r>
          </w:p>
          <w:p w14:paraId="7741AC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2D7716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4CAA43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3ADAF2E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7CA690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D1255E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637619D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4C948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78FA030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2A535D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6332D172"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3EFC40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E39EC0E"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F21CB40" w14:textId="77777777" w:rsidR="0032026E" w:rsidRDefault="00095215">
            <w:pPr>
              <w:pStyle w:val="a"/>
              <w:numPr>
                <w:ilvl w:val="0"/>
                <w:numId w:val="23"/>
              </w:numPr>
              <w:spacing w:before="120" w:after="120"/>
              <w:rPr>
                <w:bCs/>
                <w:i/>
                <w:iCs/>
                <w:szCs w:val="20"/>
              </w:rPr>
            </w:pPr>
            <w:r>
              <w:rPr>
                <w:bCs/>
                <w:i/>
                <w:iCs/>
                <w:szCs w:val="20"/>
              </w:rPr>
              <w:t>The value indicated via one DCI field is commonly applied for all the scheduled cells/TBs.</w:t>
            </w:r>
          </w:p>
          <w:p w14:paraId="0E7F1AF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3D3A187F" w14:textId="77777777" w:rsidR="0032026E" w:rsidRDefault="00095215">
            <w:pPr>
              <w:pStyle w:val="a"/>
              <w:numPr>
                <w:ilvl w:val="0"/>
                <w:numId w:val="23"/>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8CAA4C3"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111FCADF" w14:textId="77777777" w:rsidR="0032026E" w:rsidRDefault="00095215">
            <w:pPr>
              <w:pStyle w:val="a"/>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766E6A6B" w14:textId="77777777" w:rsidR="0032026E" w:rsidRDefault="00095215">
            <w:pPr>
              <w:pStyle w:val="a"/>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5C0A5C7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489D683" w14:textId="77777777" w:rsidR="0032026E" w:rsidRDefault="00095215">
            <w:pPr>
              <w:pStyle w:val="a"/>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53019E0D" w14:textId="77777777" w:rsidR="0032026E" w:rsidRDefault="00095215">
            <w:pPr>
              <w:pStyle w:val="a"/>
              <w:numPr>
                <w:ilvl w:val="0"/>
                <w:numId w:val="23"/>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0019296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056DFC3"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FD319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607D8D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4BA30BB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FDRA field: Separate-reduced (or Shared-common in some cases)</w:t>
            </w:r>
          </w:p>
          <w:p w14:paraId="4904E9D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5C8B6A5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B7C77C1"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210B1EA0"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42A2AF2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76271D0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55915A8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44BB84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7EA3D1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60364A09"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DC31B5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60FC3A1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474E20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B4C85FB"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a"/>
              <w:numPr>
                <w:ilvl w:val="0"/>
                <w:numId w:val="17"/>
              </w:numPr>
              <w:rPr>
                <w:rFonts w:eastAsia="KaiTi"/>
                <w:b/>
                <w:bCs/>
                <w:sz w:val="22"/>
                <w:lang w:eastAsia="zh-CN"/>
              </w:rPr>
            </w:pPr>
            <w:r>
              <w:rPr>
                <w:rFonts w:eastAsia="KaiTi"/>
                <w:b/>
                <w:bCs/>
                <w:sz w:val="22"/>
                <w:lang w:eastAsia="zh-CN"/>
              </w:rPr>
              <w:t>MediaTek</w:t>
            </w:r>
          </w:p>
          <w:p w14:paraId="444D24C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00F662D6" w14:textId="77777777" w:rsidR="0032026E" w:rsidRDefault="00095215">
            <w:pPr>
              <w:pStyle w:val="a"/>
              <w:numPr>
                <w:ilvl w:val="0"/>
                <w:numId w:val="18"/>
              </w:numPr>
              <w:rPr>
                <w:rFonts w:eastAsia="KaiTi"/>
                <w:i/>
                <w:iCs/>
                <w:szCs w:val="20"/>
                <w:lang w:val="en-US" w:eastAsia="zh-CN"/>
              </w:rPr>
            </w:pPr>
            <w:bookmarkStart w:id="244" w:name="_Toc102136964"/>
            <w:r>
              <w:rPr>
                <w:rFonts w:eastAsia="KaiTi"/>
                <w:i/>
                <w:iCs/>
                <w:szCs w:val="20"/>
                <w:lang w:val="en-US" w:eastAsia="zh-CN"/>
              </w:rPr>
              <w:t>Proposal 9: For mc-DCI scheduling PDSCH on multiple cells, at least the following fields are common for the multiple scheduled PDSCHs</w:t>
            </w:r>
            <w:bookmarkEnd w:id="244"/>
          </w:p>
          <w:p w14:paraId="073A51B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45" w:name="_Toc102136965"/>
            <w:r>
              <w:rPr>
                <w:rFonts w:eastAsia="KaiTi"/>
                <w:i/>
                <w:szCs w:val="20"/>
                <w:lang w:val="en-AU" w:eastAsia="zh-CN"/>
              </w:rPr>
              <w:t>Downlink assignment index</w:t>
            </w:r>
            <w:bookmarkEnd w:id="245"/>
            <w:r>
              <w:rPr>
                <w:rFonts w:eastAsia="KaiTi"/>
                <w:i/>
                <w:szCs w:val="20"/>
                <w:lang w:val="en-AU" w:eastAsia="zh-CN"/>
              </w:rPr>
              <w:t xml:space="preserve"> </w:t>
            </w:r>
          </w:p>
          <w:p w14:paraId="635E5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46" w:name="_Toc102136966"/>
            <w:r>
              <w:rPr>
                <w:rFonts w:eastAsia="KaiTi"/>
                <w:i/>
                <w:szCs w:val="20"/>
                <w:lang w:val="en-AU" w:eastAsia="zh-CN"/>
              </w:rPr>
              <w:t>TPC command for scheduled PUCCH</w:t>
            </w:r>
            <w:bookmarkEnd w:id="246"/>
            <w:r>
              <w:rPr>
                <w:rFonts w:eastAsia="KaiTi"/>
                <w:i/>
                <w:szCs w:val="20"/>
                <w:lang w:val="en-AU" w:eastAsia="zh-CN"/>
              </w:rPr>
              <w:t xml:space="preserve"> </w:t>
            </w:r>
          </w:p>
          <w:p w14:paraId="343B3F0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47" w:name="_Toc102136967"/>
            <w:r>
              <w:rPr>
                <w:rFonts w:eastAsia="KaiTi"/>
                <w:i/>
                <w:szCs w:val="20"/>
                <w:lang w:val="en-AU" w:eastAsia="zh-CN"/>
              </w:rPr>
              <w:t>PUCCH resource indicator</w:t>
            </w:r>
            <w:bookmarkEnd w:id="247"/>
          </w:p>
          <w:p w14:paraId="5FEDAF6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48" w:name="_Toc102136968"/>
            <w:r>
              <w:rPr>
                <w:rFonts w:eastAsia="KaiTi"/>
                <w:i/>
                <w:szCs w:val="20"/>
                <w:lang w:val="en-AU" w:eastAsia="zh-CN"/>
              </w:rPr>
              <w:t>PDSCH-to-HARQ-feedback timing indicator</w:t>
            </w:r>
            <w:bookmarkEnd w:id="248"/>
          </w:p>
          <w:p w14:paraId="3C6E1326" w14:textId="77777777" w:rsidR="0032026E" w:rsidRDefault="0032026E">
            <w:pPr>
              <w:rPr>
                <w:lang w:val="en-AU" w:eastAsia="en-US"/>
              </w:rPr>
            </w:pPr>
          </w:p>
          <w:p w14:paraId="65E17CC2" w14:textId="77777777" w:rsidR="0032026E" w:rsidRDefault="00095215">
            <w:pPr>
              <w:pStyle w:val="a"/>
              <w:numPr>
                <w:ilvl w:val="0"/>
                <w:numId w:val="17"/>
              </w:numPr>
              <w:wordWrap/>
              <w:rPr>
                <w:rFonts w:eastAsia="KaiTi"/>
                <w:b/>
                <w:bCs/>
                <w:sz w:val="22"/>
                <w:lang w:eastAsia="zh-CN"/>
              </w:rPr>
            </w:pPr>
            <w:r>
              <w:rPr>
                <w:rFonts w:eastAsia="KaiTi"/>
                <w:b/>
                <w:bCs/>
                <w:sz w:val="22"/>
                <w:lang w:eastAsia="zh-CN"/>
              </w:rPr>
              <w:t>Qualcomm</w:t>
            </w:r>
          </w:p>
          <w:p w14:paraId="167C042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w:t>
            </w:r>
          </w:p>
          <w:p w14:paraId="2EB838A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2074DD39" w14:textId="77777777" w:rsidR="0032026E" w:rsidRDefault="00095215">
            <w:pPr>
              <w:pStyle w:val="a"/>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a"/>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9208457" w14:textId="77777777" w:rsidR="0032026E" w:rsidRDefault="00095215">
            <w:pPr>
              <w:pStyle w:val="a"/>
              <w:numPr>
                <w:ilvl w:val="0"/>
                <w:numId w:val="23"/>
              </w:numPr>
              <w:spacing w:before="120" w:after="120"/>
              <w:rPr>
                <w:bCs/>
                <w:i/>
                <w:iCs/>
                <w:szCs w:val="20"/>
              </w:rPr>
            </w:pPr>
            <w:r>
              <w:rPr>
                <w:bCs/>
                <w:i/>
                <w:iCs/>
                <w:szCs w:val="20"/>
              </w:rPr>
              <w:lastRenderedPageBreak/>
              <w:t>Single field indicates a common value for all the scheduled cells</w:t>
            </w:r>
          </w:p>
          <w:p w14:paraId="6F81E54E" w14:textId="77777777" w:rsidR="0032026E" w:rsidRDefault="00095215">
            <w:pPr>
              <w:pStyle w:val="a"/>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7C6653A" w14:textId="77777777" w:rsidR="0032026E" w:rsidRDefault="00095215">
            <w:pPr>
              <w:pStyle w:val="a"/>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a"/>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2976CB71" w14:textId="77777777" w:rsidR="0032026E" w:rsidRDefault="00095215">
            <w:pPr>
              <w:pStyle w:val="a"/>
              <w:numPr>
                <w:ilvl w:val="0"/>
                <w:numId w:val="23"/>
              </w:numPr>
              <w:spacing w:before="120" w:after="120"/>
              <w:rPr>
                <w:bCs/>
                <w:i/>
                <w:iCs/>
                <w:szCs w:val="20"/>
              </w:rPr>
            </w:pPr>
            <w:r>
              <w:rPr>
                <w:bCs/>
                <w:i/>
                <w:iCs/>
                <w:szCs w:val="20"/>
              </w:rPr>
              <w:t>Per-cell field for each scheduled cells</w:t>
            </w:r>
          </w:p>
          <w:p w14:paraId="4D676652" w14:textId="77777777" w:rsidR="0032026E" w:rsidRDefault="00095215">
            <w:pPr>
              <w:pStyle w:val="a"/>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26BCA83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E8E168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3-1:</w:t>
      </w:r>
    </w:p>
    <w:p w14:paraId="72D0600D" w14:textId="77777777" w:rsidR="0032026E" w:rsidRDefault="00095215">
      <w:pPr>
        <w:pStyle w:val="a"/>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43D7A1EA"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26B6393"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1321D697" w14:textId="77777777" w:rsidR="0032026E" w:rsidRDefault="0009521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829B31"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78897CB"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맑은 고딕"/>
                <w:bCs/>
              </w:rPr>
            </w:pPr>
            <w:r>
              <w:rPr>
                <w:rFonts w:eastAsia="맑은 고딕"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맑은 고딕"/>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4"/>
                <w:i w:val="0"/>
                <w:iCs w:val="0"/>
              </w:rPr>
              <w:t>intra-band and inter-band CA operation</w:t>
            </w:r>
            <w:r>
              <w:rPr>
                <w:rStyle w:val="af4"/>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w:t>
            </w:r>
            <w:r>
              <w:rPr>
                <w:rFonts w:hint="eastAsia"/>
                <w:bCs/>
                <w:lang w:val="en-US" w:eastAsia="zh-CN"/>
              </w:rPr>
              <w:lastRenderedPageBreak/>
              <w:t>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0EE81BC"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48F3DF77"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ED0ADB9" w14:textId="77777777" w:rsidR="0032026E" w:rsidRDefault="00095215">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a"/>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8288AA9" w14:textId="77777777" w:rsidR="00935EDA" w:rsidRDefault="00935EDA" w:rsidP="0025423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25423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C1F5C14" w14:textId="77777777" w:rsidR="00935EDA" w:rsidRDefault="00935EDA" w:rsidP="0025423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2A1C28A2" w14:textId="77777777" w:rsidR="00935EDA" w:rsidRDefault="00935EDA" w:rsidP="0025423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AC541F" w14:paraId="1AC76AA6" w14:textId="77777777" w:rsidTr="00AC541F">
        <w:tc>
          <w:tcPr>
            <w:tcW w:w="2009" w:type="dxa"/>
          </w:tcPr>
          <w:p w14:paraId="1A4BCFD2"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9707863" w14:textId="77777777" w:rsidR="00AC541F" w:rsidRDefault="00AC541F" w:rsidP="00D222F8">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sidRPr="00C074C4">
              <w:rPr>
                <w:rFonts w:eastAsiaTheme="minorEastAsia"/>
                <w:bCs/>
                <w:lang w:eastAsia="zh-CN"/>
              </w:rPr>
              <w:t>ommon or separate to each of the co-scheduled cells</w:t>
            </w:r>
            <w:r>
              <w:rPr>
                <w:rFonts w:eastAsiaTheme="minorEastAsia" w:hint="eastAsia"/>
                <w:bCs/>
                <w:lang w:eastAsia="zh-CN"/>
              </w:rPr>
              <w:t xml:space="preserve">? </w:t>
            </w:r>
          </w:p>
        </w:tc>
      </w:tr>
      <w:tr w:rsidR="00370C50" w14:paraId="320B5234" w14:textId="77777777" w:rsidTr="00AC541F">
        <w:tc>
          <w:tcPr>
            <w:tcW w:w="2009" w:type="dxa"/>
          </w:tcPr>
          <w:p w14:paraId="59543986" w14:textId="04B53FD8" w:rsidR="00370C50" w:rsidRDefault="00370C50" w:rsidP="00370C50">
            <w:pPr>
              <w:rPr>
                <w:rFonts w:eastAsiaTheme="minorEastAsia"/>
                <w:bCs/>
                <w:lang w:eastAsia="zh-CN"/>
              </w:rPr>
            </w:pPr>
            <w:r>
              <w:rPr>
                <w:rFonts w:eastAsiaTheme="minorEastAsia"/>
                <w:bCs/>
                <w:lang w:eastAsia="zh-CN"/>
              </w:rPr>
              <w:t>Moderator</w:t>
            </w:r>
          </w:p>
        </w:tc>
        <w:tc>
          <w:tcPr>
            <w:tcW w:w="7353" w:type="dxa"/>
          </w:tcPr>
          <w:p w14:paraId="385EF0AD" w14:textId="77777777" w:rsidR="00370C50" w:rsidRDefault="00370C50" w:rsidP="00370C50">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2D43E0F5" w14:textId="77777777" w:rsidR="00370C50" w:rsidRDefault="00370C50" w:rsidP="00370C50">
            <w:pPr>
              <w:jc w:val="left"/>
              <w:rPr>
                <w:rFonts w:eastAsia="KaiTi"/>
                <w:szCs w:val="20"/>
                <w:lang w:eastAsia="zh-CN"/>
              </w:rPr>
            </w:pPr>
          </w:p>
          <w:p w14:paraId="2019F51E" w14:textId="77777777" w:rsidR="00370C50" w:rsidRDefault="00370C50" w:rsidP="00370C50">
            <w:pPr>
              <w:jc w:val="left"/>
              <w:rPr>
                <w:rFonts w:eastAsiaTheme="minorEastAsia"/>
                <w:bCs/>
                <w:lang w:eastAsia="zh-CN"/>
              </w:rPr>
            </w:pPr>
            <w:r>
              <w:rPr>
                <w:rFonts w:eastAsiaTheme="minorEastAsia"/>
                <w:bCs/>
                <w:lang w:eastAsia="zh-CN"/>
              </w:rPr>
              <w:t>@OPPO @MTK: OK to me.</w:t>
            </w:r>
          </w:p>
          <w:p w14:paraId="1EDD38C5" w14:textId="77777777" w:rsidR="00370C50" w:rsidRDefault="00370C50" w:rsidP="00370C50">
            <w:pPr>
              <w:jc w:val="left"/>
              <w:rPr>
                <w:rFonts w:eastAsiaTheme="minorEastAsia"/>
                <w:bCs/>
                <w:lang w:eastAsia="zh-CN"/>
              </w:rPr>
            </w:pPr>
          </w:p>
          <w:p w14:paraId="27D7B23D" w14:textId="77777777" w:rsidR="00370C50" w:rsidRDefault="00370C50" w:rsidP="00370C50">
            <w:pPr>
              <w:jc w:val="left"/>
              <w:rPr>
                <w:rFonts w:eastAsiaTheme="minorEastAsia"/>
                <w:bCs/>
                <w:lang w:eastAsia="zh-CN"/>
              </w:rPr>
            </w:pPr>
            <w:r>
              <w:rPr>
                <w:rFonts w:eastAsiaTheme="minorEastAsia"/>
                <w:bCs/>
                <w:lang w:eastAsia="zh-CN"/>
              </w:rPr>
              <w:t>@NTT DOCOMO: my intention is to discuss these three types first then detailed field. If</w:t>
            </w:r>
            <w:r>
              <w:rPr>
                <w:rFonts w:eastAsiaTheme="minorEastAsia"/>
                <w:bCs/>
                <w:lang w:eastAsia="zh-CN"/>
              </w:rPr>
              <w:lastRenderedPageBreak/>
              <w:t xml:space="preserve"> a field is not needed for multi-cell scheduling, it will be excluded.</w:t>
            </w:r>
          </w:p>
          <w:p w14:paraId="18DD8B61" w14:textId="77777777" w:rsidR="00370C50" w:rsidRDefault="00370C50" w:rsidP="00370C50">
            <w:pPr>
              <w:jc w:val="left"/>
              <w:rPr>
                <w:rFonts w:eastAsiaTheme="minorEastAsia"/>
                <w:bCs/>
                <w:lang w:eastAsia="zh-CN"/>
              </w:rPr>
            </w:pPr>
          </w:p>
          <w:p w14:paraId="0638CB14" w14:textId="77777777" w:rsidR="00370C50" w:rsidRDefault="00370C50" w:rsidP="00370C50">
            <w:pPr>
              <w:jc w:val="left"/>
              <w:rPr>
                <w:rFonts w:eastAsiaTheme="minorEastAsia"/>
                <w:bCs/>
                <w:lang w:eastAsia="zh-CN"/>
              </w:rPr>
            </w:pPr>
            <w:r>
              <w:rPr>
                <w:rFonts w:eastAsiaTheme="minorEastAsia"/>
                <w:bCs/>
                <w:lang w:eastAsia="zh-CN"/>
              </w:rPr>
              <w:t>@Langbo @CMCC: OK to consider both explicit and implicit ways.</w:t>
            </w:r>
          </w:p>
          <w:p w14:paraId="4BD372A4" w14:textId="77777777" w:rsidR="00370C50" w:rsidRDefault="00370C50" w:rsidP="00370C50">
            <w:pPr>
              <w:jc w:val="left"/>
              <w:rPr>
                <w:rFonts w:eastAsiaTheme="minorEastAsia"/>
                <w:bCs/>
                <w:lang w:eastAsia="zh-CN"/>
              </w:rPr>
            </w:pPr>
          </w:p>
          <w:p w14:paraId="09E1D626" w14:textId="77777777" w:rsidR="00370C50" w:rsidRDefault="00370C50" w:rsidP="00370C50">
            <w:pPr>
              <w:jc w:val="left"/>
              <w:rPr>
                <w:rFonts w:eastAsiaTheme="minorEastAsia"/>
                <w:bCs/>
                <w:lang w:eastAsia="zh-CN"/>
              </w:rPr>
            </w:pPr>
            <w:r>
              <w:rPr>
                <w:rFonts w:eastAsiaTheme="minorEastAsia"/>
                <w:bCs/>
                <w:lang w:eastAsia="zh-CN"/>
              </w:rPr>
              <w:t>@LG: configured per cell group or PUCCH group.</w:t>
            </w:r>
          </w:p>
          <w:p w14:paraId="37E117BE" w14:textId="77777777" w:rsidR="00370C50" w:rsidRDefault="00370C50" w:rsidP="00370C50">
            <w:pPr>
              <w:jc w:val="left"/>
              <w:rPr>
                <w:rFonts w:eastAsiaTheme="minorEastAsia"/>
                <w:bCs/>
                <w:lang w:eastAsia="zh-CN"/>
              </w:rPr>
            </w:pPr>
          </w:p>
          <w:p w14:paraId="5158A6BE" w14:textId="77777777" w:rsidR="00370C50" w:rsidRDefault="00370C50" w:rsidP="00370C50">
            <w:pPr>
              <w:jc w:val="left"/>
              <w:rPr>
                <w:rFonts w:eastAsiaTheme="minorEastAsia"/>
                <w:bCs/>
                <w:lang w:eastAsia="zh-CN"/>
              </w:rPr>
            </w:pPr>
            <w:r>
              <w:rPr>
                <w:rFonts w:eastAsiaTheme="minorEastAsia"/>
                <w:bCs/>
                <w:lang w:eastAsia="zh-CN"/>
              </w:rPr>
              <w:t>@ZTE @Intel: Ok to sub-group added in Type-2/3.</w:t>
            </w:r>
          </w:p>
          <w:p w14:paraId="5101B53E" w14:textId="77777777" w:rsidR="00370C50" w:rsidRDefault="00370C50" w:rsidP="00370C50">
            <w:pPr>
              <w:jc w:val="left"/>
              <w:rPr>
                <w:rFonts w:eastAsiaTheme="minorEastAsia"/>
                <w:bCs/>
                <w:lang w:eastAsia="zh-CN"/>
              </w:rPr>
            </w:pPr>
          </w:p>
          <w:p w14:paraId="4992ECC8" w14:textId="77777777" w:rsidR="00370C50" w:rsidRDefault="00370C50" w:rsidP="00370C50">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49285A8" w14:textId="77777777" w:rsidR="00370C50" w:rsidRDefault="00370C50" w:rsidP="00370C50">
            <w:pPr>
              <w:jc w:val="left"/>
              <w:rPr>
                <w:rFonts w:eastAsiaTheme="minorEastAsia"/>
                <w:bCs/>
                <w:lang w:eastAsia="zh-CN"/>
              </w:rPr>
            </w:pPr>
          </w:p>
          <w:p w14:paraId="241E3F12"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3766627E" w14:textId="77777777" w:rsidR="00370C50" w:rsidRDefault="00370C50" w:rsidP="00370C50">
            <w:pPr>
              <w:pStyle w:val="a"/>
              <w:numPr>
                <w:ilvl w:val="0"/>
                <w:numId w:val="17"/>
              </w:numPr>
              <w:rPr>
                <w:lang w:eastAsia="en-US"/>
              </w:rPr>
            </w:pPr>
            <w:r>
              <w:rPr>
                <w:lang w:eastAsia="en-US"/>
              </w:rPr>
              <w:t xml:space="preserve">For </w:t>
            </w:r>
            <w:ins w:id="249" w:author="Haipeng HP1 Lei" w:date="2022-05-11T09:23:00Z">
              <w:r>
                <w:rPr>
                  <w:lang w:eastAsia="en-US"/>
                </w:rPr>
                <w:t xml:space="preserve">design of </w:t>
              </w:r>
            </w:ins>
            <w:r>
              <w:rPr>
                <w:lang w:eastAsia="en-US"/>
              </w:rPr>
              <w:t xml:space="preserve">multi-cell scheduling DCI, </w:t>
            </w:r>
            <w:ins w:id="250" w:author="Haipeng HP1 Lei" w:date="2022-05-11T09:23:00Z">
              <w:r>
                <w:rPr>
                  <w:color w:val="FF0000"/>
                  <w:u w:val="single"/>
                  <w:lang w:val="en-US" w:eastAsia="en-US"/>
                </w:rPr>
                <w:t>companies are encouraged to consider following types of DCI fields (other types not precluded)</w:t>
              </w:r>
              <w:r>
                <w:rPr>
                  <w:lang w:eastAsia="en-US"/>
                </w:rPr>
                <w:t>:</w:t>
              </w:r>
            </w:ins>
            <w:del w:id="251" w:author="Haipeng HP1 Lei" w:date="2022-05-11T09:23:00Z">
              <w:r w:rsidDel="00034B1E">
                <w:rPr>
                  <w:lang w:eastAsia="en-US"/>
                </w:rPr>
                <w:delText>all the fields of the DCI can be divided into three types:</w:delText>
              </w:r>
            </w:del>
          </w:p>
          <w:p w14:paraId="6DDD4427" w14:textId="77777777" w:rsidR="00370C50" w:rsidRDefault="00370C50" w:rsidP="00370C50">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5C8C77D7"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252" w:author="Haipeng HP1 Lei" w:date="2022-05-11T09:35:00Z">
              <w:r>
                <w:rPr>
                  <w:rFonts w:eastAsia="KaiTi"/>
                  <w:szCs w:val="20"/>
                  <w:lang w:eastAsia="zh-CN"/>
                </w:rPr>
                <w:t>or each sub-group</w:t>
              </w:r>
            </w:ins>
          </w:p>
          <w:p w14:paraId="13DE4DB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253"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254" w:author="Haipeng HP1 Lei" w:date="2022-05-11T09:31:00Z">
              <w:r>
                <w:rPr>
                  <w:rFonts w:eastAsia="KaiTi"/>
                  <w:szCs w:val="20"/>
                  <w:lang w:eastAsia="zh-CN"/>
                </w:rPr>
                <w:t xml:space="preserve">explicit </w:t>
              </w:r>
            </w:ins>
            <w:r>
              <w:rPr>
                <w:rFonts w:eastAsia="KaiTi"/>
                <w:szCs w:val="20"/>
                <w:lang w:eastAsia="zh-CN"/>
              </w:rPr>
              <w:t>configuration</w:t>
            </w:r>
            <w:ins w:id="255" w:author="Haipeng HP1 Lei" w:date="2022-05-11T09:31:00Z">
              <w:r>
                <w:rPr>
                  <w:rFonts w:eastAsia="KaiTi"/>
                  <w:szCs w:val="20"/>
                  <w:lang w:eastAsia="zh-CN"/>
                </w:rPr>
                <w:t xml:space="preserve"> or implicit</w:t>
              </w:r>
            </w:ins>
            <w:ins w:id="256" w:author="Haipeng HP1 Lei" w:date="2022-05-11T09:32:00Z">
              <w:r>
                <w:rPr>
                  <w:rFonts w:eastAsia="KaiTi"/>
                  <w:szCs w:val="20"/>
                  <w:lang w:eastAsia="zh-CN"/>
                </w:rPr>
                <w:t xml:space="preserve"> condition (e.g.,</w:t>
              </w:r>
            </w:ins>
            <w:ins w:id="257" w:author="Haipeng HP1 Lei" w:date="2022-05-11T09:31:00Z">
              <w:r>
                <w:rPr>
                  <w:rFonts w:eastAsia="KaiTi"/>
                  <w:szCs w:val="20"/>
                  <w:lang w:eastAsia="zh-CN"/>
                </w:rPr>
                <w:t xml:space="preserve"> intra or inter band CA, FR1 or FR2</w:t>
              </w:r>
            </w:ins>
            <w:ins w:id="258" w:author="Haipeng HP1 Lei" w:date="2022-05-11T09:32:00Z">
              <w:r>
                <w:rPr>
                  <w:rFonts w:eastAsia="KaiTi"/>
                  <w:szCs w:val="20"/>
                  <w:lang w:eastAsia="zh-CN"/>
                </w:rPr>
                <w:t>)</w:t>
              </w:r>
            </w:ins>
            <w:ins w:id="259" w:author="Haipeng HP1 Lei" w:date="2022-05-11T09:31:00Z">
              <w:r>
                <w:rPr>
                  <w:rFonts w:eastAsia="KaiTi"/>
                  <w:szCs w:val="20"/>
                  <w:lang w:eastAsia="zh-CN"/>
                </w:rPr>
                <w:t>.</w:t>
              </w:r>
            </w:ins>
          </w:p>
          <w:p w14:paraId="0F2FA64B" w14:textId="77777777" w:rsidR="00370C50" w:rsidRDefault="00370C50" w:rsidP="00370C50">
            <w:pPr>
              <w:jc w:val="left"/>
              <w:rPr>
                <w:rFonts w:eastAsiaTheme="minorEastAsia"/>
                <w:bCs/>
                <w:lang w:eastAsia="zh-CN"/>
              </w:rPr>
            </w:pPr>
          </w:p>
        </w:tc>
      </w:tr>
      <w:tr w:rsidR="000952A5" w14:paraId="5CFAA5C0" w14:textId="77777777" w:rsidTr="00AC541F">
        <w:tc>
          <w:tcPr>
            <w:tcW w:w="2009" w:type="dxa"/>
          </w:tcPr>
          <w:p w14:paraId="18B6E50B" w14:textId="5F404FD2" w:rsidR="000952A5" w:rsidRDefault="000952A5" w:rsidP="000952A5">
            <w:pPr>
              <w:rPr>
                <w:rFonts w:eastAsiaTheme="minorEastAsia"/>
                <w:bCs/>
                <w:lang w:eastAsia="zh-CN"/>
              </w:rPr>
            </w:pPr>
            <w:r>
              <w:rPr>
                <w:rFonts w:eastAsiaTheme="minorEastAsia"/>
                <w:bCs/>
                <w:lang w:eastAsia="zh-CN"/>
              </w:rPr>
              <w:lastRenderedPageBreak/>
              <w:t>Huawei, HiSilicon</w:t>
            </w:r>
          </w:p>
        </w:tc>
        <w:tc>
          <w:tcPr>
            <w:tcW w:w="7353" w:type="dxa"/>
          </w:tcPr>
          <w:p w14:paraId="3B7D9CF1" w14:textId="41430354"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0952A5" w14:paraId="50F5FF37" w14:textId="77777777" w:rsidTr="00AC541F">
        <w:tc>
          <w:tcPr>
            <w:tcW w:w="2009" w:type="dxa"/>
          </w:tcPr>
          <w:p w14:paraId="12B69831" w14:textId="3648DC7D" w:rsidR="000952A5" w:rsidRDefault="000952A5" w:rsidP="000952A5">
            <w:pPr>
              <w:rPr>
                <w:rFonts w:eastAsiaTheme="minorEastAsia"/>
                <w:bCs/>
                <w:lang w:eastAsia="zh-CN"/>
              </w:rPr>
            </w:pPr>
            <w:r>
              <w:rPr>
                <w:rFonts w:eastAsiaTheme="minorEastAsia"/>
                <w:bCs/>
                <w:lang w:eastAsia="zh-CN"/>
              </w:rPr>
              <w:t>Moderator2</w:t>
            </w:r>
          </w:p>
        </w:tc>
        <w:tc>
          <w:tcPr>
            <w:tcW w:w="7353" w:type="dxa"/>
          </w:tcPr>
          <w:p w14:paraId="265E8F38" w14:textId="1AF57F03" w:rsidR="000952A5" w:rsidRDefault="000952A5" w:rsidP="000952A5">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2311C5D4" w14:textId="7BDF29C8" w:rsidR="000952A5" w:rsidRDefault="000952A5" w:rsidP="000952A5">
            <w:pPr>
              <w:jc w:val="left"/>
              <w:rPr>
                <w:rFonts w:eastAsiaTheme="minorEastAsia"/>
                <w:bCs/>
                <w:lang w:eastAsia="zh-CN"/>
              </w:rPr>
            </w:pPr>
          </w:p>
          <w:p w14:paraId="3B52E0B5" w14:textId="5FBFC80E" w:rsidR="000952A5" w:rsidRDefault="000952A5" w:rsidP="000952A5">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7DF7891" w14:textId="77777777" w:rsidR="000952A5" w:rsidRDefault="000952A5" w:rsidP="000952A5">
            <w:pPr>
              <w:jc w:val="left"/>
              <w:rPr>
                <w:rFonts w:eastAsiaTheme="minorEastAsia"/>
                <w:bCs/>
                <w:lang w:eastAsia="zh-CN"/>
              </w:rPr>
            </w:pPr>
          </w:p>
          <w:p w14:paraId="01F9386B" w14:textId="5D287F8C" w:rsidR="000952A5" w:rsidRDefault="000952A5" w:rsidP="000952A5">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48EA9A31" w14:textId="77777777" w:rsidR="0032026E" w:rsidRPr="000B1153" w:rsidRDefault="0032026E">
      <w:pPr>
        <w:rPr>
          <w:lang w:eastAsia="en-US"/>
        </w:rPr>
      </w:pPr>
    </w:p>
    <w:p w14:paraId="6B2A21F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A66DF18" w14:textId="77777777" w:rsidR="0032026E" w:rsidRDefault="00095215">
      <w:pPr>
        <w:pStyle w:val="a"/>
        <w:numPr>
          <w:ilvl w:val="0"/>
          <w:numId w:val="17"/>
        </w:numPr>
        <w:rPr>
          <w:lang w:eastAsia="en-US"/>
        </w:rPr>
      </w:pPr>
      <w:r>
        <w:rPr>
          <w:lang w:eastAsia="en-US"/>
        </w:rPr>
        <w:t xml:space="preserve">For the multi-cell scheduling DCI, </w:t>
      </w:r>
    </w:p>
    <w:p w14:paraId="6789830B" w14:textId="77777777" w:rsidR="0032026E" w:rsidRDefault="00095215">
      <w:pPr>
        <w:pStyle w:val="a"/>
        <w:numPr>
          <w:ilvl w:val="0"/>
          <w:numId w:val="18"/>
        </w:numPr>
        <w:rPr>
          <w:lang w:eastAsia="en-US"/>
        </w:rPr>
      </w:pPr>
      <w:r>
        <w:rPr>
          <w:rFonts w:eastAsia="KaiTi"/>
          <w:szCs w:val="20"/>
          <w:lang w:eastAsia="zh-CN"/>
        </w:rPr>
        <w:t>Type-1 fields at least include below</w:t>
      </w:r>
      <w:r>
        <w:rPr>
          <w:lang w:eastAsia="en-US"/>
        </w:rPr>
        <w:t>:</w:t>
      </w:r>
    </w:p>
    <w:p w14:paraId="21752958" w14:textId="77777777" w:rsidR="0032026E" w:rsidRDefault="00095215">
      <w:pPr>
        <w:pStyle w:val="a"/>
        <w:numPr>
          <w:ilvl w:val="1"/>
          <w:numId w:val="24"/>
        </w:numPr>
        <w:rPr>
          <w:rFonts w:eastAsia="KaiTi"/>
          <w:szCs w:val="20"/>
          <w:lang w:eastAsia="zh-CN"/>
        </w:rPr>
      </w:pPr>
      <w:r>
        <w:rPr>
          <w:rFonts w:eastAsia="KaiTi"/>
          <w:szCs w:val="20"/>
          <w:lang w:eastAsia="zh-CN"/>
        </w:rPr>
        <w:t>Identifier for DCI formats</w:t>
      </w:r>
    </w:p>
    <w:p w14:paraId="26BFE179" w14:textId="77777777" w:rsidR="0032026E" w:rsidRDefault="00095215">
      <w:pPr>
        <w:pStyle w:val="a"/>
        <w:numPr>
          <w:ilvl w:val="1"/>
          <w:numId w:val="24"/>
        </w:numPr>
        <w:rPr>
          <w:rFonts w:eastAsia="KaiTi"/>
          <w:szCs w:val="20"/>
          <w:lang w:eastAsia="zh-CN"/>
        </w:rPr>
      </w:pPr>
      <w:r>
        <w:rPr>
          <w:rFonts w:eastAsia="KaiTi"/>
          <w:szCs w:val="20"/>
          <w:lang w:eastAsia="zh-CN"/>
        </w:rPr>
        <w:t>Carrier indicator</w:t>
      </w:r>
    </w:p>
    <w:p w14:paraId="2A39A3E5" w14:textId="77777777" w:rsidR="0032026E" w:rsidRDefault="00095215">
      <w:pPr>
        <w:pStyle w:val="a"/>
        <w:numPr>
          <w:ilvl w:val="1"/>
          <w:numId w:val="24"/>
        </w:numPr>
        <w:rPr>
          <w:rFonts w:eastAsia="KaiTi"/>
          <w:szCs w:val="20"/>
          <w:lang w:eastAsia="zh-CN"/>
        </w:rPr>
      </w:pPr>
      <w:r>
        <w:rPr>
          <w:rFonts w:eastAsia="KaiTi"/>
          <w:szCs w:val="20"/>
          <w:lang w:eastAsia="zh-CN"/>
        </w:rPr>
        <w:t>Downlink assignment index</w:t>
      </w:r>
    </w:p>
    <w:p w14:paraId="00513FDE" w14:textId="77777777" w:rsidR="0032026E" w:rsidRDefault="00095215">
      <w:pPr>
        <w:pStyle w:val="a"/>
        <w:numPr>
          <w:ilvl w:val="1"/>
          <w:numId w:val="24"/>
        </w:numPr>
        <w:rPr>
          <w:rFonts w:eastAsia="KaiTi"/>
          <w:szCs w:val="20"/>
          <w:lang w:eastAsia="zh-CN"/>
        </w:rPr>
      </w:pPr>
      <w:r>
        <w:rPr>
          <w:rFonts w:eastAsia="KaiTi"/>
          <w:szCs w:val="20"/>
          <w:lang w:eastAsia="zh-CN"/>
        </w:rPr>
        <w:t xml:space="preserve">TPC </w:t>
      </w:r>
    </w:p>
    <w:p w14:paraId="480BD98D" w14:textId="77777777" w:rsidR="0032026E" w:rsidRDefault="00095215">
      <w:pPr>
        <w:pStyle w:val="a"/>
        <w:numPr>
          <w:ilvl w:val="1"/>
          <w:numId w:val="24"/>
        </w:numPr>
        <w:rPr>
          <w:rFonts w:eastAsia="KaiTi"/>
          <w:szCs w:val="20"/>
          <w:lang w:eastAsia="zh-CN"/>
        </w:rPr>
      </w:pPr>
      <w:r>
        <w:rPr>
          <w:rFonts w:eastAsia="KaiTi"/>
          <w:szCs w:val="20"/>
          <w:lang w:eastAsia="zh-CN"/>
        </w:rPr>
        <w:t>PUCCH resource indicator</w:t>
      </w:r>
    </w:p>
    <w:p w14:paraId="09A5CF05" w14:textId="77777777" w:rsidR="0032026E" w:rsidRDefault="00095215">
      <w:pPr>
        <w:pStyle w:val="a"/>
        <w:numPr>
          <w:ilvl w:val="1"/>
          <w:numId w:val="24"/>
        </w:numPr>
        <w:rPr>
          <w:rFonts w:eastAsia="KaiTi"/>
          <w:szCs w:val="20"/>
          <w:lang w:eastAsia="zh-CN"/>
        </w:rPr>
      </w:pPr>
      <w:r>
        <w:rPr>
          <w:rFonts w:eastAsia="KaiTi"/>
          <w:szCs w:val="20"/>
          <w:lang w:eastAsia="zh-CN"/>
        </w:rPr>
        <w:t>PDSCH-to-HARQ timing indicator</w:t>
      </w:r>
    </w:p>
    <w:p w14:paraId="390397AF" w14:textId="77777777" w:rsidR="0032026E" w:rsidRDefault="00095215">
      <w:pPr>
        <w:pStyle w:val="a"/>
        <w:numPr>
          <w:ilvl w:val="0"/>
          <w:numId w:val="18"/>
        </w:numPr>
        <w:rPr>
          <w:lang w:eastAsia="en-US"/>
        </w:rPr>
      </w:pPr>
      <w:r>
        <w:rPr>
          <w:rFonts w:eastAsia="KaiTi"/>
          <w:szCs w:val="20"/>
          <w:lang w:eastAsia="zh-CN"/>
        </w:rPr>
        <w:t>Type-2 fields at least include below</w:t>
      </w:r>
      <w:r>
        <w:rPr>
          <w:lang w:eastAsia="en-US"/>
        </w:rPr>
        <w:t>:</w:t>
      </w:r>
    </w:p>
    <w:p w14:paraId="59DED623" w14:textId="77777777" w:rsidR="0032026E" w:rsidRDefault="00095215">
      <w:pPr>
        <w:pStyle w:val="a"/>
        <w:numPr>
          <w:ilvl w:val="1"/>
          <w:numId w:val="24"/>
        </w:numPr>
        <w:rPr>
          <w:rFonts w:eastAsia="KaiTi"/>
          <w:szCs w:val="20"/>
          <w:lang w:eastAsia="zh-CN"/>
        </w:rPr>
      </w:pPr>
      <w:r>
        <w:rPr>
          <w:rFonts w:eastAsia="KaiTi"/>
          <w:szCs w:val="20"/>
          <w:lang w:eastAsia="zh-CN"/>
        </w:rPr>
        <w:t>Modulation and coding scheme</w:t>
      </w:r>
    </w:p>
    <w:p w14:paraId="54C9D415" w14:textId="77777777" w:rsidR="0032026E" w:rsidRDefault="00095215">
      <w:pPr>
        <w:pStyle w:val="a"/>
        <w:numPr>
          <w:ilvl w:val="1"/>
          <w:numId w:val="24"/>
        </w:numPr>
        <w:rPr>
          <w:rFonts w:eastAsia="KaiTi"/>
          <w:szCs w:val="20"/>
          <w:lang w:eastAsia="zh-CN"/>
        </w:rPr>
      </w:pPr>
      <w:r>
        <w:rPr>
          <w:rFonts w:eastAsia="KaiTi"/>
          <w:szCs w:val="20"/>
          <w:lang w:eastAsia="zh-CN"/>
        </w:rPr>
        <w:t>New data indicator</w:t>
      </w:r>
    </w:p>
    <w:p w14:paraId="5DD9FB86" w14:textId="77777777" w:rsidR="0032026E" w:rsidRDefault="00095215">
      <w:pPr>
        <w:pStyle w:val="a"/>
        <w:numPr>
          <w:ilvl w:val="1"/>
          <w:numId w:val="24"/>
        </w:numPr>
        <w:rPr>
          <w:rFonts w:eastAsia="KaiTi"/>
          <w:szCs w:val="20"/>
          <w:lang w:eastAsia="zh-CN"/>
        </w:rPr>
      </w:pPr>
      <w:r>
        <w:rPr>
          <w:rFonts w:eastAsia="KaiTi"/>
          <w:szCs w:val="20"/>
          <w:lang w:eastAsia="zh-CN"/>
        </w:rPr>
        <w:t>Redundancy version</w:t>
      </w:r>
    </w:p>
    <w:p w14:paraId="0E9331FA" w14:textId="77777777" w:rsidR="0032026E" w:rsidRDefault="00095215">
      <w:pPr>
        <w:pStyle w:val="a"/>
        <w:numPr>
          <w:ilvl w:val="0"/>
          <w:numId w:val="18"/>
        </w:numPr>
        <w:rPr>
          <w:lang w:eastAsia="en-US"/>
        </w:rPr>
      </w:pPr>
      <w:r>
        <w:rPr>
          <w:rFonts w:eastAsia="KaiTi"/>
          <w:szCs w:val="20"/>
          <w:lang w:eastAsia="zh-CN"/>
        </w:rPr>
        <w:lastRenderedPageBreak/>
        <w:t>Type-3 fields at least include below</w:t>
      </w:r>
      <w:r>
        <w:rPr>
          <w:lang w:eastAsia="en-US"/>
        </w:rPr>
        <w:t>:</w:t>
      </w:r>
    </w:p>
    <w:p w14:paraId="3FF105AF" w14:textId="77777777" w:rsidR="0032026E" w:rsidRDefault="00095215">
      <w:pPr>
        <w:pStyle w:val="a"/>
        <w:numPr>
          <w:ilvl w:val="1"/>
          <w:numId w:val="24"/>
        </w:numPr>
        <w:rPr>
          <w:rFonts w:eastAsia="KaiTi"/>
          <w:szCs w:val="20"/>
          <w:lang w:eastAsia="zh-CN"/>
        </w:rPr>
      </w:pPr>
      <w:r>
        <w:rPr>
          <w:rFonts w:eastAsia="KaiTi"/>
          <w:szCs w:val="20"/>
          <w:lang w:eastAsia="zh-CN"/>
        </w:rPr>
        <w:t>PRB bundling size indicator</w:t>
      </w:r>
    </w:p>
    <w:p w14:paraId="1C73D774" w14:textId="77777777" w:rsidR="0032026E" w:rsidRDefault="00095215">
      <w:pPr>
        <w:pStyle w:val="a"/>
        <w:numPr>
          <w:ilvl w:val="1"/>
          <w:numId w:val="24"/>
        </w:numPr>
        <w:rPr>
          <w:rFonts w:eastAsia="KaiTi"/>
          <w:szCs w:val="20"/>
          <w:lang w:eastAsia="zh-CN"/>
        </w:rPr>
      </w:pPr>
      <w:r>
        <w:rPr>
          <w:rFonts w:eastAsia="KaiTi"/>
          <w:szCs w:val="20"/>
          <w:lang w:eastAsia="zh-CN"/>
        </w:rPr>
        <w:t>Rate matching indicator</w:t>
      </w:r>
    </w:p>
    <w:p w14:paraId="231D3E8E" w14:textId="77777777" w:rsidR="0032026E" w:rsidRDefault="00095215">
      <w:pPr>
        <w:pStyle w:val="a"/>
        <w:numPr>
          <w:ilvl w:val="1"/>
          <w:numId w:val="24"/>
        </w:numPr>
        <w:rPr>
          <w:rFonts w:eastAsia="KaiTi"/>
          <w:szCs w:val="20"/>
          <w:lang w:eastAsia="zh-CN"/>
        </w:rPr>
      </w:pPr>
      <w:r>
        <w:rPr>
          <w:rFonts w:eastAsia="KaiTi"/>
          <w:szCs w:val="20"/>
          <w:lang w:eastAsia="zh-CN"/>
        </w:rPr>
        <w:t>ZP CSI-RS trigger</w:t>
      </w:r>
    </w:p>
    <w:p w14:paraId="33F59704" w14:textId="77777777" w:rsidR="0032026E" w:rsidRDefault="00095215">
      <w:pPr>
        <w:pStyle w:val="a"/>
        <w:numPr>
          <w:ilvl w:val="1"/>
          <w:numId w:val="24"/>
        </w:numPr>
        <w:rPr>
          <w:rFonts w:eastAsia="KaiTi"/>
          <w:szCs w:val="20"/>
          <w:lang w:eastAsia="zh-CN"/>
        </w:rPr>
      </w:pPr>
      <w:r>
        <w:rPr>
          <w:rFonts w:eastAsia="KaiTi"/>
          <w:szCs w:val="20"/>
          <w:lang w:eastAsia="zh-CN"/>
        </w:rPr>
        <w:t>Antenna port(s)</w:t>
      </w:r>
    </w:p>
    <w:p w14:paraId="6FAF4E97" w14:textId="77777777" w:rsidR="0032026E" w:rsidRDefault="00095215">
      <w:pPr>
        <w:pStyle w:val="a"/>
        <w:numPr>
          <w:ilvl w:val="1"/>
          <w:numId w:val="24"/>
        </w:numPr>
        <w:rPr>
          <w:rFonts w:eastAsia="KaiTi"/>
          <w:szCs w:val="20"/>
          <w:lang w:eastAsia="zh-CN"/>
        </w:rPr>
      </w:pPr>
      <w:r>
        <w:rPr>
          <w:rFonts w:eastAsia="KaiTi"/>
          <w:szCs w:val="20"/>
          <w:lang w:eastAsia="zh-CN"/>
        </w:rPr>
        <w:t>TCI</w:t>
      </w:r>
    </w:p>
    <w:p w14:paraId="3366E467" w14:textId="77777777" w:rsidR="0032026E" w:rsidRDefault="00095215">
      <w:pPr>
        <w:pStyle w:val="a"/>
        <w:numPr>
          <w:ilvl w:val="1"/>
          <w:numId w:val="24"/>
        </w:numPr>
        <w:rPr>
          <w:rFonts w:eastAsia="KaiTi"/>
          <w:szCs w:val="20"/>
          <w:lang w:eastAsia="zh-CN"/>
        </w:rPr>
      </w:pPr>
      <w:r>
        <w:rPr>
          <w:rFonts w:eastAsia="KaiTi"/>
          <w:szCs w:val="20"/>
          <w:lang w:eastAsia="zh-CN"/>
        </w:rPr>
        <w:t>SRS request</w:t>
      </w:r>
    </w:p>
    <w:p w14:paraId="0D550C7A" w14:textId="77777777" w:rsidR="0032026E" w:rsidRDefault="00095215">
      <w:pPr>
        <w:pStyle w:val="a"/>
        <w:numPr>
          <w:ilvl w:val="1"/>
          <w:numId w:val="24"/>
        </w:numPr>
        <w:rPr>
          <w:rFonts w:eastAsia="KaiTi"/>
          <w:szCs w:val="20"/>
          <w:lang w:eastAsia="zh-CN"/>
        </w:rPr>
      </w:pPr>
      <w:r>
        <w:rPr>
          <w:rFonts w:eastAsia="KaiTi"/>
          <w:szCs w:val="20"/>
          <w:lang w:eastAsia="zh-CN"/>
        </w:rPr>
        <w:t>DMRS sequence initialization</w:t>
      </w:r>
    </w:p>
    <w:p w14:paraId="12CC5B9F" w14:textId="77777777" w:rsidR="0032026E" w:rsidRDefault="00095215">
      <w:pPr>
        <w:pStyle w:val="a"/>
        <w:numPr>
          <w:ilvl w:val="0"/>
          <w:numId w:val="18"/>
        </w:numPr>
        <w:rPr>
          <w:rFonts w:eastAsia="KaiTi"/>
          <w:szCs w:val="20"/>
          <w:lang w:eastAsia="zh-CN"/>
        </w:rPr>
      </w:pPr>
      <w:r>
        <w:rPr>
          <w:rFonts w:eastAsia="KaiTi"/>
          <w:szCs w:val="20"/>
          <w:lang w:eastAsia="zh-CN"/>
        </w:rPr>
        <w:t>FFS</w:t>
      </w:r>
    </w:p>
    <w:p w14:paraId="44E39830" w14:textId="77777777" w:rsidR="0032026E" w:rsidRDefault="00095215">
      <w:pPr>
        <w:pStyle w:val="a"/>
        <w:numPr>
          <w:ilvl w:val="1"/>
          <w:numId w:val="24"/>
        </w:numPr>
        <w:rPr>
          <w:rFonts w:eastAsia="KaiTi"/>
          <w:szCs w:val="20"/>
          <w:lang w:eastAsia="zh-CN"/>
        </w:rPr>
      </w:pPr>
      <w:r>
        <w:rPr>
          <w:rFonts w:eastAsia="KaiTi"/>
          <w:szCs w:val="20"/>
          <w:lang w:eastAsia="zh-CN"/>
        </w:rPr>
        <w:t>Bandwidth part indicator</w:t>
      </w:r>
    </w:p>
    <w:p w14:paraId="6A523078" w14:textId="77777777" w:rsidR="0032026E" w:rsidRDefault="00095215">
      <w:pPr>
        <w:pStyle w:val="a"/>
        <w:numPr>
          <w:ilvl w:val="1"/>
          <w:numId w:val="24"/>
        </w:numPr>
        <w:rPr>
          <w:rFonts w:eastAsia="KaiTi"/>
          <w:szCs w:val="20"/>
          <w:lang w:eastAsia="zh-CN"/>
        </w:rPr>
      </w:pPr>
      <w:r>
        <w:rPr>
          <w:rFonts w:eastAsia="KaiTi"/>
          <w:szCs w:val="20"/>
          <w:lang w:eastAsia="zh-CN"/>
        </w:rPr>
        <w:t>Time domain resource assignment</w:t>
      </w:r>
    </w:p>
    <w:p w14:paraId="6E1A4CEC" w14:textId="77777777" w:rsidR="0032026E" w:rsidRDefault="00095215">
      <w:pPr>
        <w:pStyle w:val="a"/>
        <w:numPr>
          <w:ilvl w:val="1"/>
          <w:numId w:val="24"/>
        </w:numPr>
        <w:rPr>
          <w:rFonts w:eastAsia="KaiTi"/>
          <w:szCs w:val="20"/>
          <w:lang w:eastAsia="zh-CN"/>
        </w:rPr>
      </w:pPr>
      <w:r>
        <w:rPr>
          <w:rFonts w:eastAsia="KaiTi"/>
          <w:szCs w:val="20"/>
          <w:lang w:eastAsia="zh-CN"/>
        </w:rPr>
        <w:t>Frequency domain resource assignment</w:t>
      </w:r>
    </w:p>
    <w:p w14:paraId="0205F811" w14:textId="77777777" w:rsidR="0032026E" w:rsidRDefault="00095215">
      <w:pPr>
        <w:pStyle w:val="a"/>
        <w:numPr>
          <w:ilvl w:val="1"/>
          <w:numId w:val="24"/>
        </w:numPr>
        <w:rPr>
          <w:rFonts w:eastAsia="KaiTi"/>
          <w:szCs w:val="20"/>
          <w:lang w:eastAsia="zh-CN"/>
        </w:rPr>
      </w:pPr>
      <w:r>
        <w:rPr>
          <w:rFonts w:eastAsia="KaiTi"/>
          <w:szCs w:val="20"/>
          <w:lang w:eastAsia="zh-CN"/>
        </w:rPr>
        <w:t>VRB-to-PRB mapping</w:t>
      </w:r>
    </w:p>
    <w:p w14:paraId="3A0A613E" w14:textId="77777777" w:rsidR="0032026E" w:rsidRDefault="00095215">
      <w:pPr>
        <w:pStyle w:val="a"/>
        <w:numPr>
          <w:ilvl w:val="1"/>
          <w:numId w:val="24"/>
        </w:numPr>
        <w:rPr>
          <w:rFonts w:eastAsia="KaiTi"/>
          <w:szCs w:val="20"/>
          <w:lang w:eastAsia="zh-CN"/>
        </w:rPr>
      </w:pPr>
      <w:r>
        <w:rPr>
          <w:rFonts w:eastAsia="KaiTi"/>
          <w:szCs w:val="20"/>
          <w:lang w:eastAsia="zh-CN"/>
        </w:rPr>
        <w:t>HARQ process number</w:t>
      </w:r>
    </w:p>
    <w:p w14:paraId="3B4162CA" w14:textId="77777777" w:rsidR="0032026E" w:rsidRDefault="00095215">
      <w:pPr>
        <w:pStyle w:val="a"/>
        <w:numPr>
          <w:ilvl w:val="1"/>
          <w:numId w:val="24"/>
        </w:numPr>
        <w:rPr>
          <w:rFonts w:eastAsia="KaiTi"/>
          <w:szCs w:val="20"/>
          <w:lang w:eastAsia="zh-CN"/>
        </w:rPr>
      </w:pPr>
      <w:r>
        <w:rPr>
          <w:color w:val="000000"/>
          <w:szCs w:val="20"/>
        </w:rPr>
        <w:t>One-shot HARQ-ACK request</w:t>
      </w:r>
    </w:p>
    <w:p w14:paraId="5677B300" w14:textId="77777777" w:rsidR="0032026E" w:rsidRDefault="00095215">
      <w:pPr>
        <w:pStyle w:val="a"/>
        <w:numPr>
          <w:ilvl w:val="1"/>
          <w:numId w:val="24"/>
        </w:numPr>
        <w:rPr>
          <w:rFonts w:eastAsia="KaiTi"/>
          <w:szCs w:val="20"/>
          <w:lang w:eastAsia="zh-CN"/>
        </w:rPr>
      </w:pPr>
      <w:r>
        <w:rPr>
          <w:color w:val="000000"/>
          <w:szCs w:val="20"/>
        </w:rPr>
        <w:t>ChannelAccess-CPext</w:t>
      </w:r>
    </w:p>
    <w:p w14:paraId="491AFC1D" w14:textId="77777777" w:rsidR="0032026E" w:rsidRDefault="00095215">
      <w:pPr>
        <w:pStyle w:val="a"/>
        <w:numPr>
          <w:ilvl w:val="1"/>
          <w:numId w:val="24"/>
        </w:numPr>
        <w:rPr>
          <w:rFonts w:eastAsia="KaiTi"/>
          <w:szCs w:val="20"/>
          <w:lang w:eastAsia="zh-CN"/>
        </w:rPr>
      </w:pPr>
      <w:r>
        <w:rPr>
          <w:rFonts w:eastAsia="KaiTi"/>
          <w:szCs w:val="20"/>
          <w:lang w:eastAsia="zh-CN"/>
        </w:rPr>
        <w:t>Other fields</w:t>
      </w:r>
    </w:p>
    <w:p w14:paraId="2B46BAB4" w14:textId="77777777" w:rsidR="0032026E" w:rsidRDefault="0032026E">
      <w:pPr>
        <w:rPr>
          <w:rFonts w:eastAsia="KaiTi"/>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28365A38" w14:textId="77777777" w:rsidR="0032026E" w:rsidRDefault="00095215">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Maybe early  to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맑은 고딕"/>
                <w:bCs/>
              </w:rPr>
            </w:pPr>
            <w:r>
              <w:rPr>
                <w:rFonts w:eastAsia="맑은 고딕" w:hint="eastAsia"/>
                <w:bCs/>
              </w:rPr>
              <w:t>LG</w:t>
            </w:r>
          </w:p>
        </w:tc>
        <w:tc>
          <w:tcPr>
            <w:tcW w:w="7353" w:type="dxa"/>
          </w:tcPr>
          <w:p w14:paraId="199CE217" w14:textId="77777777" w:rsidR="0032026E" w:rsidRDefault="00095215">
            <w:pPr>
              <w:rPr>
                <w:rFonts w:eastAsia="맑은 고딕"/>
                <w:szCs w:val="20"/>
              </w:rPr>
            </w:pPr>
            <w:r>
              <w:rPr>
                <w:rFonts w:eastAsia="맑은 고딕"/>
                <w:szCs w:val="20"/>
              </w:rPr>
              <w:t>On the list of Type-1 fields, TPC for PUSCH may be FFS for now.</w:t>
            </w:r>
          </w:p>
          <w:p w14:paraId="329A5DCE" w14:textId="77777777" w:rsidR="0032026E" w:rsidRDefault="00095215">
            <w:pPr>
              <w:rPr>
                <w:rFonts w:eastAsia="맑은 고딕"/>
                <w:szCs w:val="20"/>
              </w:rPr>
            </w:pPr>
            <w:r>
              <w:rPr>
                <w:rFonts w:eastAsia="맑은 고딕"/>
                <w:szCs w:val="20"/>
              </w:rPr>
              <w:t>On the list of Type-2 fields, MCS and RV are FFS for now.</w:t>
            </w:r>
          </w:p>
          <w:p w14:paraId="670D6C51" w14:textId="77777777" w:rsidR="0032026E" w:rsidRDefault="00095215">
            <w:pPr>
              <w:rPr>
                <w:rFonts w:eastAsia="맑은 고딕"/>
                <w:szCs w:val="20"/>
              </w:rPr>
            </w:pPr>
            <w:r>
              <w:rPr>
                <w:rFonts w:eastAsia="맑은 고딕"/>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맑은 고딕"/>
                <w:bCs/>
              </w:rPr>
            </w:pPr>
            <w:r>
              <w:rPr>
                <w:rFonts w:eastAsia="MS Mincho"/>
                <w:bCs/>
                <w:lang w:val="en-US" w:eastAsia="ja-JP"/>
              </w:rPr>
              <w:t>CMCC</w:t>
            </w:r>
          </w:p>
        </w:tc>
        <w:tc>
          <w:tcPr>
            <w:tcW w:w="7353" w:type="dxa"/>
          </w:tcPr>
          <w:p w14:paraId="3861A231" w14:textId="77777777" w:rsidR="0032026E" w:rsidRDefault="00095215">
            <w:pPr>
              <w:rPr>
                <w:rFonts w:eastAsia="맑은 고딕"/>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lastRenderedPageBreak/>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lastRenderedPageBreak/>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AC541F" w14:paraId="04A71D55" w14:textId="77777777" w:rsidTr="00AC541F">
        <w:trPr>
          <w:trHeight w:val="1583"/>
        </w:trPr>
        <w:tc>
          <w:tcPr>
            <w:tcW w:w="2009" w:type="dxa"/>
          </w:tcPr>
          <w:p w14:paraId="3A577330"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47EABC8C" w14:textId="77777777" w:rsidR="00AC541F" w:rsidRDefault="00AC541F" w:rsidP="00D222F8">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w:t>
            </w:r>
            <w:r w:rsidRPr="00C074C4">
              <w:rPr>
                <w:rFonts w:eastAsiaTheme="minorEastAsia"/>
                <w:bCs/>
                <w:lang w:eastAsia="zh-CN"/>
              </w:rPr>
              <w:t>Time domain resource assignment</w:t>
            </w:r>
            <w:r>
              <w:rPr>
                <w:rFonts w:eastAsiaTheme="minorEastAsia"/>
                <w:bCs/>
                <w:lang w:eastAsia="zh-CN"/>
              </w:rPr>
              <w:t>’</w:t>
            </w:r>
          </w:p>
          <w:p w14:paraId="135024F9" w14:textId="77777777" w:rsidR="00AC541F" w:rsidRDefault="00AC541F" w:rsidP="00D222F8">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sidRPr="005200E6">
              <w:rPr>
                <w:rFonts w:eastAsiaTheme="minorEastAsia"/>
                <w:bCs/>
                <w:lang w:eastAsia="zh-CN"/>
              </w:rPr>
              <w:t>separate to each of the co-scheduled cells</w:t>
            </w:r>
            <w:r>
              <w:rPr>
                <w:rFonts w:eastAsiaTheme="minorEastAsia" w:hint="eastAsia"/>
                <w:bCs/>
                <w:lang w:eastAsia="zh-CN"/>
              </w:rPr>
              <w:t>?</w:t>
            </w:r>
          </w:p>
        </w:tc>
      </w:tr>
      <w:tr w:rsidR="00200CC9" w14:paraId="57776689" w14:textId="77777777" w:rsidTr="00AC541F">
        <w:trPr>
          <w:trHeight w:val="1583"/>
        </w:trPr>
        <w:tc>
          <w:tcPr>
            <w:tcW w:w="2009" w:type="dxa"/>
          </w:tcPr>
          <w:p w14:paraId="76CBC9A9" w14:textId="378DE12E"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5904678B" w14:textId="77777777" w:rsidR="00200CC9" w:rsidRDefault="00200CC9" w:rsidP="00200CC9">
            <w:pPr>
              <w:rPr>
                <w:rFonts w:eastAsiaTheme="minorEastAsia"/>
                <w:bCs/>
                <w:lang w:eastAsia="zh-CN"/>
              </w:rPr>
            </w:pPr>
            <w:r>
              <w:rPr>
                <w:rFonts w:eastAsiaTheme="minorEastAsia"/>
                <w:bCs/>
                <w:lang w:eastAsia="zh-CN"/>
              </w:rPr>
              <w:t>@Qualcomm: OK to FFS MCS. For Type-3, yes, it may be jointly indicated or separately configured.</w:t>
            </w:r>
          </w:p>
          <w:p w14:paraId="1905246D" w14:textId="77777777" w:rsidR="00200CC9" w:rsidRDefault="00200CC9" w:rsidP="00200CC9">
            <w:pPr>
              <w:rPr>
                <w:rFonts w:eastAsiaTheme="minorEastAsia"/>
                <w:bCs/>
                <w:lang w:eastAsia="zh-CN"/>
              </w:rPr>
            </w:pPr>
          </w:p>
          <w:p w14:paraId="755336C5" w14:textId="77777777" w:rsidR="00200CC9" w:rsidRDefault="00200CC9" w:rsidP="00200CC9">
            <w:pPr>
              <w:rPr>
                <w:rFonts w:eastAsiaTheme="minorEastAsia"/>
                <w:bCs/>
                <w:lang w:eastAsia="zh-CN"/>
              </w:rPr>
            </w:pPr>
            <w:r>
              <w:rPr>
                <w:rFonts w:eastAsiaTheme="minorEastAsia"/>
                <w:bCs/>
                <w:lang w:eastAsia="zh-CN"/>
              </w:rPr>
              <w:t>@Nokia: replace “CIF” with “indicator of co-scheduled cells”. To address your 2</w:t>
            </w:r>
            <w:r w:rsidRPr="007F2A10">
              <w:rPr>
                <w:rFonts w:eastAsiaTheme="minorEastAsia"/>
                <w:bCs/>
                <w:vertAlign w:val="superscript"/>
                <w:lang w:eastAsia="zh-CN"/>
              </w:rPr>
              <w:t>nd</w:t>
            </w:r>
            <w:r>
              <w:rPr>
                <w:rFonts w:eastAsiaTheme="minorEastAsia"/>
                <w:bCs/>
                <w:lang w:eastAsia="zh-CN"/>
              </w:rPr>
              <w:t xml:space="preserve"> concern, I update the main bullet.</w:t>
            </w:r>
          </w:p>
          <w:p w14:paraId="14692738" w14:textId="77777777" w:rsidR="00200CC9" w:rsidRDefault="00200CC9" w:rsidP="00200CC9">
            <w:pPr>
              <w:rPr>
                <w:rFonts w:eastAsiaTheme="minorEastAsia"/>
                <w:bCs/>
                <w:lang w:eastAsia="zh-CN"/>
              </w:rPr>
            </w:pPr>
          </w:p>
          <w:p w14:paraId="2112485E" w14:textId="77777777" w:rsidR="00200CC9" w:rsidRDefault="00200CC9" w:rsidP="00200CC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556EFA64" w14:textId="77777777" w:rsidR="00200CC9" w:rsidRDefault="00200CC9" w:rsidP="00200CC9">
            <w:pPr>
              <w:rPr>
                <w:rFonts w:eastAsiaTheme="minorEastAsia"/>
                <w:bCs/>
                <w:lang w:eastAsia="zh-CN"/>
              </w:rPr>
            </w:pPr>
          </w:p>
          <w:p w14:paraId="1D88A9AB" w14:textId="77777777" w:rsidR="00200CC9" w:rsidRDefault="00200CC9" w:rsidP="00200CC9">
            <w:pPr>
              <w:rPr>
                <w:rFonts w:eastAsiaTheme="minorEastAsia"/>
                <w:bCs/>
                <w:lang w:eastAsia="zh-CN"/>
              </w:rPr>
            </w:pPr>
            <w:r>
              <w:rPr>
                <w:rFonts w:eastAsiaTheme="minorEastAsia"/>
                <w:bCs/>
                <w:lang w:eastAsia="zh-CN"/>
              </w:rPr>
              <w:t>@NTT DOCOMO: yes, it is dependent on proposal 1-6. Fine to FFS MCS.</w:t>
            </w:r>
          </w:p>
          <w:p w14:paraId="1EE1C8B5" w14:textId="77777777" w:rsidR="00200CC9" w:rsidRDefault="00200CC9" w:rsidP="00200CC9">
            <w:pPr>
              <w:rPr>
                <w:rFonts w:eastAsiaTheme="minorEastAsia"/>
                <w:bCs/>
                <w:lang w:eastAsia="zh-CN"/>
              </w:rPr>
            </w:pPr>
          </w:p>
          <w:p w14:paraId="56DD9B73" w14:textId="77777777" w:rsidR="00200CC9" w:rsidRDefault="00200CC9" w:rsidP="00200CC9">
            <w:pPr>
              <w:rPr>
                <w:rFonts w:eastAsiaTheme="minorEastAsia"/>
                <w:bCs/>
                <w:lang w:eastAsia="zh-CN"/>
              </w:rPr>
            </w:pPr>
            <w:r>
              <w:rPr>
                <w:rFonts w:eastAsiaTheme="minorEastAsia"/>
                <w:bCs/>
                <w:lang w:eastAsia="zh-CN"/>
              </w:rPr>
              <w:t>@LG: Fine to your 1</w:t>
            </w:r>
            <w:r w:rsidRPr="007F2A10">
              <w:rPr>
                <w:rFonts w:eastAsiaTheme="minorEastAsia"/>
                <w:bCs/>
                <w:vertAlign w:val="superscript"/>
                <w:lang w:eastAsia="zh-CN"/>
              </w:rPr>
              <w:t>st</w:t>
            </w:r>
            <w:r>
              <w:rPr>
                <w:rFonts w:eastAsiaTheme="minorEastAsia"/>
                <w:bCs/>
                <w:lang w:eastAsia="zh-CN"/>
              </w:rPr>
              <w:t xml:space="preserve"> and 3</w:t>
            </w:r>
            <w:r w:rsidRPr="007F2A10">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EA16080" w14:textId="77777777" w:rsidR="00200CC9" w:rsidRDefault="00200CC9" w:rsidP="00200CC9">
            <w:pPr>
              <w:rPr>
                <w:rFonts w:eastAsiaTheme="minorEastAsia"/>
                <w:bCs/>
                <w:lang w:eastAsia="zh-CN"/>
              </w:rPr>
            </w:pPr>
          </w:p>
          <w:p w14:paraId="5FFFBA2E" w14:textId="77777777" w:rsidR="00200CC9" w:rsidRDefault="00200CC9" w:rsidP="00200CC9">
            <w:pPr>
              <w:rPr>
                <w:rFonts w:eastAsiaTheme="minorEastAsia"/>
                <w:bCs/>
                <w:lang w:eastAsia="zh-CN"/>
              </w:rPr>
            </w:pPr>
            <w:r>
              <w:rPr>
                <w:rFonts w:eastAsiaTheme="minorEastAsia"/>
                <w:bCs/>
                <w:lang w:eastAsia="zh-CN"/>
              </w:rPr>
              <w:t>@ZTE: FFS can cover your proposed Type-4.</w:t>
            </w:r>
          </w:p>
          <w:p w14:paraId="709672F0" w14:textId="77777777" w:rsidR="00200CC9" w:rsidRDefault="00200CC9" w:rsidP="00200CC9">
            <w:pPr>
              <w:rPr>
                <w:rFonts w:eastAsiaTheme="minorEastAsia"/>
                <w:bCs/>
                <w:lang w:eastAsia="zh-CN"/>
              </w:rPr>
            </w:pPr>
          </w:p>
          <w:p w14:paraId="56C46788" w14:textId="77777777" w:rsidR="00200CC9" w:rsidRDefault="00200CC9" w:rsidP="00200CC9">
            <w:pPr>
              <w:rPr>
                <w:rFonts w:eastAsiaTheme="minorEastAsia"/>
                <w:bCs/>
                <w:lang w:eastAsia="zh-CN"/>
              </w:rPr>
            </w:pPr>
            <w:r>
              <w:rPr>
                <w:rFonts w:eastAsiaTheme="minorEastAsia"/>
                <w:bCs/>
                <w:lang w:eastAsia="zh-CN"/>
              </w:rPr>
              <w:t>@Intel @vivo: Ok to make below update to address your comments.</w:t>
            </w:r>
          </w:p>
          <w:p w14:paraId="47C4C078" w14:textId="77777777" w:rsidR="00200CC9" w:rsidRDefault="00200CC9" w:rsidP="00200CC9">
            <w:pPr>
              <w:rPr>
                <w:rFonts w:eastAsiaTheme="minorEastAsia"/>
                <w:bCs/>
                <w:lang w:eastAsia="zh-CN"/>
              </w:rPr>
            </w:pPr>
          </w:p>
          <w:p w14:paraId="6218A34B" w14:textId="77777777" w:rsidR="00200CC9" w:rsidRDefault="00200CC9" w:rsidP="00200CC9">
            <w:pPr>
              <w:rPr>
                <w:rFonts w:eastAsiaTheme="minorEastAsia"/>
                <w:bCs/>
                <w:lang w:eastAsia="zh-CN"/>
              </w:rPr>
            </w:pPr>
            <w:r>
              <w:rPr>
                <w:rFonts w:eastAsiaTheme="minorEastAsia"/>
                <w:bCs/>
                <w:lang w:eastAsia="zh-CN"/>
              </w:rPr>
              <w:t>@Ericsson: Ok to make below update to address your comments</w:t>
            </w:r>
          </w:p>
          <w:p w14:paraId="663D5D12" w14:textId="77777777" w:rsidR="00200CC9" w:rsidRDefault="00200CC9" w:rsidP="00200CC9">
            <w:pPr>
              <w:rPr>
                <w:rFonts w:eastAsiaTheme="minorEastAsia"/>
                <w:bCs/>
                <w:lang w:eastAsia="zh-CN"/>
              </w:rPr>
            </w:pPr>
          </w:p>
          <w:p w14:paraId="5B2859CC"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3609D448" w14:textId="77777777" w:rsidR="00200CC9" w:rsidRDefault="00200CC9" w:rsidP="00200CC9">
            <w:pPr>
              <w:pStyle w:val="a"/>
              <w:numPr>
                <w:ilvl w:val="0"/>
                <w:numId w:val="17"/>
              </w:numPr>
              <w:rPr>
                <w:lang w:eastAsia="en-US"/>
              </w:rPr>
            </w:pPr>
            <w:r>
              <w:rPr>
                <w:lang w:eastAsia="en-US"/>
              </w:rPr>
              <w:t xml:space="preserve">For </w:t>
            </w:r>
            <w:del w:id="260" w:author="Haipeng HP1 Lei" w:date="2022-05-11T09:44:00Z">
              <w:r w:rsidDel="007F2A10">
                <w:rPr>
                  <w:lang w:eastAsia="en-US"/>
                </w:rPr>
                <w:delText xml:space="preserve">the multi-cell scheduling </w:delText>
              </w:r>
            </w:del>
            <w:r>
              <w:rPr>
                <w:lang w:eastAsia="en-US"/>
              </w:rPr>
              <w:t>DCI</w:t>
            </w:r>
            <w:ins w:id="261" w:author="Haipeng HP1 Lei" w:date="2022-05-11T09:44:00Z">
              <w:r>
                <w:rPr>
                  <w:lang w:eastAsia="en-US"/>
                </w:rPr>
                <w:t xml:space="preserve"> format 0_X/1_X which schedules more than one ell</w:t>
              </w:r>
            </w:ins>
            <w:r>
              <w:rPr>
                <w:lang w:eastAsia="en-US"/>
              </w:rPr>
              <w:t xml:space="preserve">, </w:t>
            </w:r>
          </w:p>
          <w:p w14:paraId="32219A96" w14:textId="77777777" w:rsidR="00200CC9" w:rsidRDefault="00200CC9" w:rsidP="00200CC9">
            <w:pPr>
              <w:pStyle w:val="a"/>
              <w:numPr>
                <w:ilvl w:val="0"/>
                <w:numId w:val="18"/>
              </w:numPr>
              <w:rPr>
                <w:lang w:eastAsia="en-US"/>
              </w:rPr>
            </w:pPr>
            <w:r>
              <w:rPr>
                <w:rFonts w:eastAsia="KaiTi"/>
                <w:szCs w:val="20"/>
                <w:lang w:eastAsia="zh-CN"/>
              </w:rPr>
              <w:lastRenderedPageBreak/>
              <w:t>Type-1 fields at least include below</w:t>
            </w:r>
            <w:r>
              <w:rPr>
                <w:lang w:eastAsia="en-US"/>
              </w:rPr>
              <w:t>:</w:t>
            </w:r>
          </w:p>
          <w:p w14:paraId="4E342A75" w14:textId="77777777" w:rsidR="00200CC9" w:rsidRDefault="00200CC9" w:rsidP="00200CC9">
            <w:pPr>
              <w:pStyle w:val="a"/>
              <w:numPr>
                <w:ilvl w:val="1"/>
                <w:numId w:val="24"/>
              </w:numPr>
              <w:rPr>
                <w:rFonts w:eastAsia="KaiTi"/>
                <w:szCs w:val="20"/>
                <w:lang w:eastAsia="zh-CN"/>
              </w:rPr>
            </w:pPr>
            <w:r>
              <w:rPr>
                <w:rFonts w:eastAsia="KaiTi"/>
                <w:szCs w:val="20"/>
                <w:lang w:eastAsia="zh-CN"/>
              </w:rPr>
              <w:t>Identifier for DCI formats</w:t>
            </w:r>
          </w:p>
          <w:p w14:paraId="424DACA9" w14:textId="77777777" w:rsidR="00200CC9" w:rsidRDefault="00200CC9" w:rsidP="00200CC9">
            <w:pPr>
              <w:pStyle w:val="a"/>
              <w:numPr>
                <w:ilvl w:val="1"/>
                <w:numId w:val="24"/>
              </w:numPr>
              <w:rPr>
                <w:rFonts w:eastAsia="KaiTi"/>
                <w:szCs w:val="20"/>
                <w:lang w:eastAsia="zh-CN"/>
              </w:rPr>
            </w:pPr>
            <w:del w:id="262" w:author="Haipeng HP1 Lei" w:date="2022-05-11T09:44:00Z">
              <w:r w:rsidDel="007F2A10">
                <w:rPr>
                  <w:rFonts w:eastAsia="KaiTi"/>
                  <w:szCs w:val="20"/>
                  <w:lang w:eastAsia="zh-CN"/>
                </w:rPr>
                <w:delText>Carrier indicator</w:delText>
              </w:r>
            </w:del>
            <w:ins w:id="263" w:author="Haipeng HP1 Lei" w:date="2022-05-11T09:44:00Z">
              <w:r>
                <w:rPr>
                  <w:rFonts w:eastAsia="KaiTi"/>
                  <w:szCs w:val="20"/>
                  <w:lang w:eastAsia="zh-CN"/>
                </w:rPr>
                <w:t>Indicator of co-scheduled cells</w:t>
              </w:r>
            </w:ins>
          </w:p>
          <w:p w14:paraId="38E5A749" w14:textId="77777777" w:rsidR="00200CC9" w:rsidRDefault="00200CC9" w:rsidP="00200CC9">
            <w:pPr>
              <w:pStyle w:val="a"/>
              <w:numPr>
                <w:ilvl w:val="1"/>
                <w:numId w:val="24"/>
              </w:numPr>
              <w:rPr>
                <w:rFonts w:eastAsia="KaiTi"/>
                <w:szCs w:val="20"/>
                <w:lang w:eastAsia="zh-CN"/>
              </w:rPr>
            </w:pPr>
            <w:r>
              <w:rPr>
                <w:rFonts w:eastAsia="KaiTi"/>
                <w:szCs w:val="20"/>
                <w:lang w:eastAsia="zh-CN"/>
              </w:rPr>
              <w:t>Downlink assignment index</w:t>
            </w:r>
          </w:p>
          <w:p w14:paraId="5D4F77D4" w14:textId="77777777" w:rsidR="00200CC9" w:rsidRDefault="00200CC9" w:rsidP="00200CC9">
            <w:pPr>
              <w:pStyle w:val="a"/>
              <w:numPr>
                <w:ilvl w:val="1"/>
                <w:numId w:val="24"/>
              </w:numPr>
              <w:rPr>
                <w:ins w:id="264" w:author="Haipeng HP1 Lei" w:date="2022-05-11T09:48:00Z"/>
                <w:rFonts w:eastAsia="KaiTi"/>
                <w:szCs w:val="20"/>
                <w:lang w:eastAsia="zh-CN"/>
              </w:rPr>
            </w:pPr>
            <w:r>
              <w:rPr>
                <w:rFonts w:eastAsia="KaiTi"/>
                <w:szCs w:val="20"/>
                <w:lang w:eastAsia="zh-CN"/>
              </w:rPr>
              <w:t xml:space="preserve">TPC </w:t>
            </w:r>
            <w:ins w:id="265" w:author="Haipeng HP1 Lei" w:date="2022-05-11T09:48:00Z">
              <w:r>
                <w:rPr>
                  <w:rFonts w:eastAsia="KaiTi"/>
                  <w:szCs w:val="20"/>
                  <w:lang w:eastAsia="zh-CN"/>
                </w:rPr>
                <w:t>for scheduled PUCCH</w:t>
              </w:r>
            </w:ins>
          </w:p>
          <w:p w14:paraId="4CB4F7D3" w14:textId="77777777" w:rsidR="00200CC9" w:rsidRDefault="00200CC9" w:rsidP="00200CC9">
            <w:pPr>
              <w:pStyle w:val="a"/>
              <w:numPr>
                <w:ilvl w:val="1"/>
                <w:numId w:val="24"/>
              </w:numPr>
              <w:rPr>
                <w:rFonts w:eastAsia="KaiTi"/>
                <w:szCs w:val="20"/>
                <w:lang w:eastAsia="zh-CN"/>
              </w:rPr>
            </w:pPr>
            <w:ins w:id="266" w:author="Haipeng HP1 Lei" w:date="2022-05-11T09:48:00Z">
              <w:r>
                <w:rPr>
                  <w:rFonts w:eastAsia="KaiTi"/>
                  <w:szCs w:val="20"/>
                  <w:lang w:eastAsia="zh-CN"/>
                </w:rPr>
                <w:t>F</w:t>
              </w:r>
            </w:ins>
            <w:ins w:id="267" w:author="Haipeng HP1 Lei" w:date="2022-05-11T09:49:00Z">
              <w:r>
                <w:rPr>
                  <w:rFonts w:eastAsia="KaiTi"/>
                  <w:szCs w:val="20"/>
                  <w:lang w:eastAsia="zh-CN"/>
                </w:rPr>
                <w:t>FS: TPC for scheduled PUSCHs</w:t>
              </w:r>
            </w:ins>
          </w:p>
          <w:p w14:paraId="55944480" w14:textId="77777777" w:rsidR="00200CC9" w:rsidRDefault="00200CC9" w:rsidP="00200CC9">
            <w:pPr>
              <w:pStyle w:val="a"/>
              <w:numPr>
                <w:ilvl w:val="1"/>
                <w:numId w:val="24"/>
              </w:numPr>
              <w:rPr>
                <w:rFonts w:eastAsia="KaiTi"/>
                <w:szCs w:val="20"/>
                <w:lang w:eastAsia="zh-CN"/>
              </w:rPr>
            </w:pPr>
            <w:r>
              <w:rPr>
                <w:rFonts w:eastAsia="KaiTi"/>
                <w:szCs w:val="20"/>
                <w:lang w:eastAsia="zh-CN"/>
              </w:rPr>
              <w:t>PUCCH resource indicator</w:t>
            </w:r>
          </w:p>
          <w:p w14:paraId="3414BD17" w14:textId="77777777" w:rsidR="00200CC9" w:rsidRDefault="00200CC9" w:rsidP="00200CC9">
            <w:pPr>
              <w:pStyle w:val="a"/>
              <w:numPr>
                <w:ilvl w:val="1"/>
                <w:numId w:val="24"/>
              </w:numPr>
              <w:rPr>
                <w:rFonts w:eastAsia="KaiTi"/>
                <w:szCs w:val="20"/>
                <w:lang w:eastAsia="zh-CN"/>
              </w:rPr>
            </w:pPr>
            <w:r>
              <w:rPr>
                <w:rFonts w:eastAsia="KaiTi"/>
                <w:szCs w:val="20"/>
                <w:lang w:eastAsia="zh-CN"/>
              </w:rPr>
              <w:t>PDSCH-to-HARQ timing indicator</w:t>
            </w:r>
          </w:p>
          <w:p w14:paraId="1AA6E5FD" w14:textId="77777777" w:rsidR="00200CC9" w:rsidRDefault="00200CC9" w:rsidP="00200CC9">
            <w:pPr>
              <w:pStyle w:val="a"/>
              <w:numPr>
                <w:ilvl w:val="0"/>
                <w:numId w:val="18"/>
              </w:numPr>
              <w:rPr>
                <w:lang w:eastAsia="en-US"/>
              </w:rPr>
            </w:pPr>
            <w:r>
              <w:rPr>
                <w:rFonts w:eastAsia="KaiTi"/>
                <w:szCs w:val="20"/>
                <w:lang w:eastAsia="zh-CN"/>
              </w:rPr>
              <w:t>Type-2 fields at least include below</w:t>
            </w:r>
            <w:r>
              <w:rPr>
                <w:lang w:eastAsia="en-US"/>
              </w:rPr>
              <w:t>:</w:t>
            </w:r>
          </w:p>
          <w:p w14:paraId="0FD1CB18" w14:textId="77777777" w:rsidR="00200CC9" w:rsidDel="00925650" w:rsidRDefault="00200CC9" w:rsidP="00200CC9">
            <w:pPr>
              <w:pStyle w:val="a"/>
              <w:numPr>
                <w:ilvl w:val="1"/>
                <w:numId w:val="24"/>
              </w:numPr>
              <w:rPr>
                <w:del w:id="268" w:author="Haipeng HP1 Lei" w:date="2022-05-11T09:41:00Z"/>
                <w:rFonts w:eastAsia="KaiTi"/>
                <w:szCs w:val="20"/>
                <w:lang w:eastAsia="zh-CN"/>
              </w:rPr>
            </w:pPr>
            <w:del w:id="269" w:author="Haipeng HP1 Lei" w:date="2022-05-11T09:41:00Z">
              <w:r w:rsidDel="00925650">
                <w:rPr>
                  <w:rFonts w:eastAsia="KaiTi"/>
                  <w:szCs w:val="20"/>
                  <w:lang w:eastAsia="zh-CN"/>
                </w:rPr>
                <w:delText>Modulation and coding scheme</w:delText>
              </w:r>
            </w:del>
          </w:p>
          <w:p w14:paraId="7E690353" w14:textId="77777777" w:rsidR="00200CC9" w:rsidRDefault="00200CC9" w:rsidP="00200CC9">
            <w:pPr>
              <w:pStyle w:val="a"/>
              <w:numPr>
                <w:ilvl w:val="1"/>
                <w:numId w:val="24"/>
              </w:numPr>
              <w:rPr>
                <w:rFonts w:eastAsia="KaiTi"/>
                <w:szCs w:val="20"/>
                <w:lang w:eastAsia="zh-CN"/>
              </w:rPr>
            </w:pPr>
            <w:r>
              <w:rPr>
                <w:rFonts w:eastAsia="KaiTi"/>
                <w:szCs w:val="20"/>
                <w:lang w:eastAsia="zh-CN"/>
              </w:rPr>
              <w:t>New data indicator</w:t>
            </w:r>
          </w:p>
          <w:p w14:paraId="1DB17C6B" w14:textId="77777777" w:rsidR="00200CC9" w:rsidRDefault="00200CC9" w:rsidP="00200CC9">
            <w:pPr>
              <w:pStyle w:val="a"/>
              <w:numPr>
                <w:ilvl w:val="1"/>
                <w:numId w:val="24"/>
              </w:numPr>
              <w:rPr>
                <w:rFonts w:eastAsia="KaiTi"/>
                <w:szCs w:val="20"/>
                <w:lang w:eastAsia="zh-CN"/>
              </w:rPr>
            </w:pPr>
            <w:r>
              <w:rPr>
                <w:rFonts w:eastAsia="KaiTi"/>
                <w:szCs w:val="20"/>
                <w:lang w:eastAsia="zh-CN"/>
              </w:rPr>
              <w:t>Redundancy version</w:t>
            </w:r>
          </w:p>
          <w:p w14:paraId="3CFED2B0" w14:textId="77777777" w:rsidR="00200CC9" w:rsidRDefault="00200CC9" w:rsidP="00200CC9">
            <w:pPr>
              <w:pStyle w:val="a"/>
              <w:numPr>
                <w:ilvl w:val="0"/>
                <w:numId w:val="18"/>
              </w:numPr>
              <w:rPr>
                <w:lang w:eastAsia="en-US"/>
              </w:rPr>
            </w:pPr>
            <w:ins w:id="270"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16E57E29" w14:textId="77777777" w:rsidR="00200CC9" w:rsidRDefault="00200CC9" w:rsidP="00200CC9">
            <w:pPr>
              <w:pStyle w:val="a"/>
              <w:numPr>
                <w:ilvl w:val="1"/>
                <w:numId w:val="24"/>
              </w:numPr>
              <w:rPr>
                <w:rFonts w:eastAsia="KaiTi"/>
                <w:szCs w:val="20"/>
                <w:lang w:eastAsia="zh-CN"/>
              </w:rPr>
            </w:pPr>
            <w:r>
              <w:rPr>
                <w:rFonts w:eastAsia="KaiTi"/>
                <w:szCs w:val="20"/>
                <w:lang w:eastAsia="zh-CN"/>
              </w:rPr>
              <w:t>PRB bundling size indicator</w:t>
            </w:r>
          </w:p>
          <w:p w14:paraId="7D25A4A9" w14:textId="77777777" w:rsidR="00200CC9" w:rsidRDefault="00200CC9" w:rsidP="00200CC9">
            <w:pPr>
              <w:pStyle w:val="a"/>
              <w:numPr>
                <w:ilvl w:val="1"/>
                <w:numId w:val="24"/>
              </w:numPr>
              <w:rPr>
                <w:rFonts w:eastAsia="KaiTi"/>
                <w:szCs w:val="20"/>
                <w:lang w:eastAsia="zh-CN"/>
              </w:rPr>
            </w:pPr>
            <w:r>
              <w:rPr>
                <w:rFonts w:eastAsia="KaiTi"/>
                <w:szCs w:val="20"/>
                <w:lang w:eastAsia="zh-CN"/>
              </w:rPr>
              <w:t>Rate matching indicator</w:t>
            </w:r>
          </w:p>
          <w:p w14:paraId="282AE952" w14:textId="77777777" w:rsidR="00200CC9" w:rsidRDefault="00200CC9" w:rsidP="00200CC9">
            <w:pPr>
              <w:pStyle w:val="a"/>
              <w:numPr>
                <w:ilvl w:val="1"/>
                <w:numId w:val="24"/>
              </w:numPr>
              <w:rPr>
                <w:rFonts w:eastAsia="KaiTi"/>
                <w:szCs w:val="20"/>
                <w:lang w:eastAsia="zh-CN"/>
              </w:rPr>
            </w:pPr>
            <w:r>
              <w:rPr>
                <w:rFonts w:eastAsia="KaiTi"/>
                <w:szCs w:val="20"/>
                <w:lang w:eastAsia="zh-CN"/>
              </w:rPr>
              <w:t>ZP CSI-RS trigger</w:t>
            </w:r>
          </w:p>
          <w:p w14:paraId="1145C76F" w14:textId="77777777" w:rsidR="00200CC9" w:rsidRDefault="00200CC9" w:rsidP="00200CC9">
            <w:pPr>
              <w:pStyle w:val="a"/>
              <w:numPr>
                <w:ilvl w:val="1"/>
                <w:numId w:val="24"/>
              </w:numPr>
              <w:rPr>
                <w:rFonts w:eastAsia="KaiTi"/>
                <w:szCs w:val="20"/>
                <w:lang w:eastAsia="zh-CN"/>
              </w:rPr>
            </w:pPr>
            <w:r>
              <w:rPr>
                <w:rFonts w:eastAsia="KaiTi"/>
                <w:szCs w:val="20"/>
                <w:lang w:eastAsia="zh-CN"/>
              </w:rPr>
              <w:t>Antenna port(s)</w:t>
            </w:r>
          </w:p>
          <w:p w14:paraId="3D009C3B" w14:textId="77777777" w:rsidR="00200CC9" w:rsidRDefault="00200CC9" w:rsidP="00200CC9">
            <w:pPr>
              <w:pStyle w:val="a"/>
              <w:numPr>
                <w:ilvl w:val="1"/>
                <w:numId w:val="24"/>
              </w:numPr>
              <w:rPr>
                <w:rFonts w:eastAsia="KaiTi"/>
                <w:szCs w:val="20"/>
                <w:lang w:eastAsia="zh-CN"/>
              </w:rPr>
            </w:pPr>
            <w:r>
              <w:rPr>
                <w:rFonts w:eastAsia="KaiTi"/>
                <w:szCs w:val="20"/>
                <w:lang w:eastAsia="zh-CN"/>
              </w:rPr>
              <w:t>TCI</w:t>
            </w:r>
          </w:p>
          <w:p w14:paraId="5B765208" w14:textId="77777777" w:rsidR="00200CC9" w:rsidRDefault="00200CC9" w:rsidP="00200CC9">
            <w:pPr>
              <w:pStyle w:val="a"/>
              <w:numPr>
                <w:ilvl w:val="1"/>
                <w:numId w:val="24"/>
              </w:numPr>
              <w:rPr>
                <w:rFonts w:eastAsia="KaiTi"/>
                <w:szCs w:val="20"/>
                <w:lang w:eastAsia="zh-CN"/>
              </w:rPr>
            </w:pPr>
            <w:r>
              <w:rPr>
                <w:rFonts w:eastAsia="KaiTi"/>
                <w:szCs w:val="20"/>
                <w:lang w:eastAsia="zh-CN"/>
              </w:rPr>
              <w:t>SRS request</w:t>
            </w:r>
          </w:p>
          <w:p w14:paraId="6535EB80" w14:textId="77777777" w:rsidR="00200CC9" w:rsidRDefault="00200CC9" w:rsidP="00200CC9">
            <w:pPr>
              <w:pStyle w:val="a"/>
              <w:numPr>
                <w:ilvl w:val="1"/>
                <w:numId w:val="24"/>
              </w:numPr>
              <w:rPr>
                <w:rFonts w:eastAsia="KaiTi"/>
                <w:szCs w:val="20"/>
                <w:lang w:eastAsia="zh-CN"/>
              </w:rPr>
            </w:pPr>
            <w:r>
              <w:rPr>
                <w:rFonts w:eastAsia="KaiTi"/>
                <w:szCs w:val="20"/>
                <w:lang w:eastAsia="zh-CN"/>
              </w:rPr>
              <w:t>DMRS sequence initialization</w:t>
            </w:r>
          </w:p>
          <w:p w14:paraId="60986B3C" w14:textId="77777777" w:rsidR="00200CC9" w:rsidRDefault="00200CC9" w:rsidP="00200CC9">
            <w:pPr>
              <w:pStyle w:val="a"/>
              <w:numPr>
                <w:ilvl w:val="0"/>
                <w:numId w:val="18"/>
              </w:numPr>
              <w:rPr>
                <w:rFonts w:eastAsia="KaiTi"/>
                <w:szCs w:val="20"/>
                <w:lang w:eastAsia="zh-CN"/>
              </w:rPr>
            </w:pPr>
            <w:r>
              <w:rPr>
                <w:rFonts w:eastAsia="KaiTi"/>
                <w:szCs w:val="20"/>
                <w:lang w:eastAsia="zh-CN"/>
              </w:rPr>
              <w:t>FFS</w:t>
            </w:r>
          </w:p>
          <w:p w14:paraId="5256BF8D" w14:textId="77777777" w:rsidR="00200CC9" w:rsidRDefault="00200CC9" w:rsidP="00200CC9">
            <w:pPr>
              <w:pStyle w:val="a"/>
              <w:numPr>
                <w:ilvl w:val="1"/>
                <w:numId w:val="24"/>
              </w:numPr>
              <w:rPr>
                <w:ins w:id="271" w:author="Haipeng HP1 Lei" w:date="2022-05-11T09:41:00Z"/>
                <w:rFonts w:eastAsia="KaiTi"/>
                <w:szCs w:val="20"/>
                <w:lang w:eastAsia="zh-CN"/>
              </w:rPr>
            </w:pPr>
            <w:ins w:id="272" w:author="Haipeng HP1 Lei" w:date="2022-05-11T09:41:00Z">
              <w:r>
                <w:rPr>
                  <w:rFonts w:eastAsia="KaiTi"/>
                  <w:szCs w:val="20"/>
                  <w:lang w:eastAsia="zh-CN"/>
                </w:rPr>
                <w:t>Modulation and coding scheme</w:t>
              </w:r>
            </w:ins>
          </w:p>
          <w:p w14:paraId="64FF6D7F" w14:textId="77777777" w:rsidR="00200CC9" w:rsidRDefault="00200CC9" w:rsidP="00200CC9">
            <w:pPr>
              <w:pStyle w:val="a"/>
              <w:numPr>
                <w:ilvl w:val="1"/>
                <w:numId w:val="24"/>
              </w:numPr>
              <w:rPr>
                <w:rFonts w:eastAsia="KaiTi"/>
                <w:szCs w:val="20"/>
                <w:lang w:eastAsia="zh-CN"/>
              </w:rPr>
            </w:pPr>
            <w:r>
              <w:rPr>
                <w:rFonts w:eastAsia="KaiTi"/>
                <w:szCs w:val="20"/>
                <w:lang w:eastAsia="zh-CN"/>
              </w:rPr>
              <w:t>Bandwidth part indicator</w:t>
            </w:r>
          </w:p>
          <w:p w14:paraId="361882D8" w14:textId="77777777" w:rsidR="00200CC9" w:rsidRDefault="00200CC9" w:rsidP="00200CC9">
            <w:pPr>
              <w:pStyle w:val="a"/>
              <w:numPr>
                <w:ilvl w:val="1"/>
                <w:numId w:val="24"/>
              </w:numPr>
              <w:rPr>
                <w:rFonts w:eastAsia="KaiTi"/>
                <w:szCs w:val="20"/>
                <w:lang w:eastAsia="zh-CN"/>
              </w:rPr>
            </w:pPr>
            <w:r>
              <w:rPr>
                <w:rFonts w:eastAsia="KaiTi"/>
                <w:szCs w:val="20"/>
                <w:lang w:eastAsia="zh-CN"/>
              </w:rPr>
              <w:t>Time domain resource assignment</w:t>
            </w:r>
          </w:p>
          <w:p w14:paraId="65606CE9" w14:textId="77777777" w:rsidR="00200CC9" w:rsidRDefault="00200CC9" w:rsidP="00200CC9">
            <w:pPr>
              <w:pStyle w:val="a"/>
              <w:numPr>
                <w:ilvl w:val="1"/>
                <w:numId w:val="24"/>
              </w:numPr>
              <w:rPr>
                <w:rFonts w:eastAsia="KaiTi"/>
                <w:szCs w:val="20"/>
                <w:lang w:eastAsia="zh-CN"/>
              </w:rPr>
            </w:pPr>
            <w:r>
              <w:rPr>
                <w:rFonts w:eastAsia="KaiTi"/>
                <w:szCs w:val="20"/>
                <w:lang w:eastAsia="zh-CN"/>
              </w:rPr>
              <w:t>Frequency domain resource assignment</w:t>
            </w:r>
          </w:p>
          <w:p w14:paraId="3F3F1BAF" w14:textId="77777777" w:rsidR="00200CC9" w:rsidRDefault="00200CC9" w:rsidP="00200CC9">
            <w:pPr>
              <w:pStyle w:val="a"/>
              <w:numPr>
                <w:ilvl w:val="1"/>
                <w:numId w:val="24"/>
              </w:numPr>
              <w:rPr>
                <w:rFonts w:eastAsia="KaiTi"/>
                <w:szCs w:val="20"/>
                <w:lang w:eastAsia="zh-CN"/>
              </w:rPr>
            </w:pPr>
            <w:r>
              <w:rPr>
                <w:rFonts w:eastAsia="KaiTi"/>
                <w:szCs w:val="20"/>
                <w:lang w:eastAsia="zh-CN"/>
              </w:rPr>
              <w:t>VRB-to-PRB mapping</w:t>
            </w:r>
          </w:p>
          <w:p w14:paraId="7315D7C5" w14:textId="77777777" w:rsidR="00200CC9" w:rsidRDefault="00200CC9" w:rsidP="00200CC9">
            <w:pPr>
              <w:pStyle w:val="a"/>
              <w:numPr>
                <w:ilvl w:val="1"/>
                <w:numId w:val="24"/>
              </w:numPr>
              <w:rPr>
                <w:rFonts w:eastAsia="KaiTi"/>
                <w:szCs w:val="20"/>
                <w:lang w:eastAsia="zh-CN"/>
              </w:rPr>
            </w:pPr>
            <w:r>
              <w:rPr>
                <w:rFonts w:eastAsia="KaiTi"/>
                <w:szCs w:val="20"/>
                <w:lang w:eastAsia="zh-CN"/>
              </w:rPr>
              <w:t>HARQ process number</w:t>
            </w:r>
          </w:p>
          <w:p w14:paraId="2803A08C" w14:textId="77777777" w:rsidR="00200CC9" w:rsidRDefault="00200CC9" w:rsidP="00200CC9">
            <w:pPr>
              <w:pStyle w:val="a"/>
              <w:numPr>
                <w:ilvl w:val="1"/>
                <w:numId w:val="24"/>
              </w:numPr>
              <w:rPr>
                <w:rFonts w:eastAsia="KaiTi"/>
                <w:szCs w:val="20"/>
                <w:lang w:eastAsia="zh-CN"/>
              </w:rPr>
            </w:pPr>
            <w:r>
              <w:rPr>
                <w:color w:val="000000"/>
                <w:szCs w:val="20"/>
              </w:rPr>
              <w:t>One-shot HARQ-ACK request</w:t>
            </w:r>
          </w:p>
          <w:p w14:paraId="2E32D7A1" w14:textId="77777777" w:rsidR="00200CC9" w:rsidRDefault="00200CC9" w:rsidP="00200CC9">
            <w:pPr>
              <w:pStyle w:val="a"/>
              <w:numPr>
                <w:ilvl w:val="1"/>
                <w:numId w:val="24"/>
              </w:numPr>
              <w:rPr>
                <w:rFonts w:eastAsia="KaiTi"/>
                <w:szCs w:val="20"/>
                <w:lang w:eastAsia="zh-CN"/>
              </w:rPr>
            </w:pPr>
            <w:r>
              <w:rPr>
                <w:color w:val="000000"/>
                <w:szCs w:val="20"/>
              </w:rPr>
              <w:t>ChannelAccess-CPext</w:t>
            </w:r>
          </w:p>
          <w:p w14:paraId="6F86FAE0" w14:textId="77777777" w:rsidR="00200CC9" w:rsidRDefault="00200CC9" w:rsidP="00200CC9">
            <w:pPr>
              <w:pStyle w:val="a"/>
              <w:numPr>
                <w:ilvl w:val="1"/>
                <w:numId w:val="24"/>
              </w:numPr>
              <w:rPr>
                <w:rFonts w:eastAsia="KaiTi"/>
                <w:szCs w:val="20"/>
                <w:lang w:eastAsia="zh-CN"/>
              </w:rPr>
            </w:pPr>
            <w:r>
              <w:rPr>
                <w:rFonts w:eastAsia="KaiTi"/>
                <w:szCs w:val="20"/>
                <w:lang w:eastAsia="zh-CN"/>
              </w:rPr>
              <w:t>Other fields</w:t>
            </w:r>
          </w:p>
          <w:p w14:paraId="03044FD6" w14:textId="77777777" w:rsidR="00200CC9" w:rsidRDefault="00200CC9" w:rsidP="00200CC9">
            <w:pPr>
              <w:rPr>
                <w:rFonts w:eastAsiaTheme="minorEastAsia"/>
                <w:bCs/>
                <w:lang w:eastAsia="zh-CN"/>
              </w:rPr>
            </w:pPr>
          </w:p>
        </w:tc>
      </w:tr>
      <w:tr w:rsidR="00EA2AA1" w14:paraId="4A39DEA3" w14:textId="77777777" w:rsidTr="00AC541F">
        <w:trPr>
          <w:trHeight w:val="1583"/>
        </w:trPr>
        <w:tc>
          <w:tcPr>
            <w:tcW w:w="2009" w:type="dxa"/>
          </w:tcPr>
          <w:p w14:paraId="07906BF8" w14:textId="25E69123" w:rsidR="00EA2AA1" w:rsidRDefault="00EA2AA1" w:rsidP="00200CC9">
            <w:pPr>
              <w:rPr>
                <w:rFonts w:eastAsiaTheme="minorEastAsia"/>
                <w:bCs/>
                <w:lang w:eastAsia="zh-CN"/>
              </w:rPr>
            </w:pPr>
            <w:r>
              <w:rPr>
                <w:rFonts w:eastAsiaTheme="minorEastAsia"/>
                <w:bCs/>
                <w:lang w:eastAsia="zh-CN"/>
              </w:rPr>
              <w:lastRenderedPageBreak/>
              <w:t>Moderator2</w:t>
            </w:r>
          </w:p>
        </w:tc>
        <w:tc>
          <w:tcPr>
            <w:tcW w:w="7353" w:type="dxa"/>
          </w:tcPr>
          <w:p w14:paraId="39E4EE4D" w14:textId="77777777" w:rsidR="00EA2AA1" w:rsidRDefault="00EA2AA1" w:rsidP="00200CC9">
            <w:pPr>
              <w:rPr>
                <w:rFonts w:eastAsiaTheme="minorEastAsia"/>
                <w:bCs/>
                <w:lang w:eastAsia="zh-CN"/>
              </w:rPr>
            </w:pPr>
            <w:r>
              <w:rPr>
                <w:rFonts w:eastAsiaTheme="minorEastAsia"/>
                <w:bCs/>
                <w:lang w:eastAsia="zh-CN"/>
              </w:rPr>
              <w:t>@Ericsson @Samsung: Ok to FFS TPC for PUSCH.</w:t>
            </w:r>
          </w:p>
          <w:p w14:paraId="1AC1C2A9" w14:textId="77777777" w:rsidR="00EA2AA1" w:rsidRDefault="00EA2AA1" w:rsidP="00200CC9">
            <w:pPr>
              <w:rPr>
                <w:rFonts w:eastAsiaTheme="minorEastAsia"/>
                <w:bCs/>
                <w:lang w:eastAsia="zh-CN"/>
              </w:rPr>
            </w:pPr>
          </w:p>
          <w:p w14:paraId="4A8ACF27" w14:textId="212D2456" w:rsidR="00EA2AA1" w:rsidRDefault="00EA2AA1" w:rsidP="00200CC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0BAC75D9" w14:textId="77777777" w:rsidR="0032026E" w:rsidRDefault="0032026E">
      <w:pPr>
        <w:rPr>
          <w:lang w:eastAsia="en-US"/>
        </w:rPr>
      </w:pPr>
    </w:p>
    <w:p w14:paraId="7231BACE" w14:textId="31C07490" w:rsidR="0032026E" w:rsidRDefault="0032026E">
      <w:pPr>
        <w:rPr>
          <w:lang w:eastAsia="en-US"/>
        </w:rPr>
      </w:pPr>
    </w:p>
    <w:p w14:paraId="48AF7468" w14:textId="6FE61112" w:rsidR="00356B49" w:rsidRDefault="00356B49" w:rsidP="00356B4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E11A24F" w14:textId="77777777" w:rsidR="00356B49" w:rsidRDefault="00356B49" w:rsidP="00356B49">
      <w:pPr>
        <w:rPr>
          <w:lang w:eastAsia="en-US"/>
        </w:rPr>
      </w:pPr>
    </w:p>
    <w:p w14:paraId="61188EFD" w14:textId="77777777" w:rsidR="00356B49" w:rsidRDefault="00356B49" w:rsidP="00356B4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6326AC3" w14:textId="02046193" w:rsidR="00356B49" w:rsidRDefault="00356B49" w:rsidP="00356B49">
      <w:pPr>
        <w:pStyle w:val="a"/>
        <w:numPr>
          <w:ilvl w:val="0"/>
          <w:numId w:val="17"/>
        </w:numPr>
        <w:rPr>
          <w:lang w:eastAsia="en-US"/>
        </w:rPr>
      </w:pPr>
      <w:r>
        <w:rPr>
          <w:lang w:eastAsia="en-US"/>
        </w:rPr>
        <w:t xml:space="preserve">For </w:t>
      </w:r>
      <w:ins w:id="273" w:author="Haipeng HP1 Lei" w:date="2022-05-11T09:23:00Z">
        <w:r>
          <w:rPr>
            <w:lang w:eastAsia="en-US"/>
          </w:rPr>
          <w:t xml:space="preserve">design of </w:t>
        </w:r>
      </w:ins>
      <w:r>
        <w:rPr>
          <w:lang w:eastAsia="en-US"/>
        </w:rPr>
        <w:t xml:space="preserve">multi-cell scheduling DCI, </w:t>
      </w:r>
      <w:ins w:id="274" w:author="Haipeng HP1 Lei" w:date="2022-05-11T09:23:00Z">
        <w:r>
          <w:rPr>
            <w:color w:val="FF0000"/>
            <w:u w:val="single"/>
            <w:lang w:val="en-US" w:eastAsia="en-US"/>
          </w:rPr>
          <w:t>companies are encouraged to consider following types of DCI fields</w:t>
        </w:r>
      </w:ins>
      <w:ins w:id="275" w:author="Haipeng HP1 Lei" w:date="2022-05-11T18:04:00Z">
        <w:r>
          <w:rPr>
            <w:color w:val="FF0000"/>
            <w:u w:val="single"/>
            <w:lang w:val="en-US" w:eastAsia="en-US"/>
          </w:rPr>
          <w:t>:</w:t>
        </w:r>
      </w:ins>
      <w:ins w:id="276" w:author="Haipeng HP1 Lei" w:date="2022-05-11T09:23:00Z">
        <w:r>
          <w:rPr>
            <w:color w:val="FF0000"/>
            <w:u w:val="single"/>
            <w:lang w:val="en-US" w:eastAsia="en-US"/>
          </w:rPr>
          <w:t xml:space="preserve"> </w:t>
        </w:r>
      </w:ins>
      <w:del w:id="277" w:author="Haipeng HP1 Lei" w:date="2022-05-11T09:23:00Z">
        <w:r w:rsidDel="00034B1E">
          <w:rPr>
            <w:lang w:eastAsia="en-US"/>
          </w:rPr>
          <w:delText>all the fields of the DCI can be divided into three types:</w:delText>
        </w:r>
      </w:del>
    </w:p>
    <w:p w14:paraId="57366F10" w14:textId="1CBC0ADB" w:rsidR="00356B49" w:rsidRDefault="00356B49" w:rsidP="00356B49">
      <w:pPr>
        <w:pStyle w:val="a"/>
        <w:numPr>
          <w:ilvl w:val="0"/>
          <w:numId w:val="18"/>
        </w:numPr>
        <w:rPr>
          <w:rFonts w:eastAsia="KaiTi"/>
          <w:szCs w:val="20"/>
          <w:lang w:eastAsia="zh-CN"/>
        </w:rPr>
      </w:pPr>
      <w:r>
        <w:rPr>
          <w:rFonts w:eastAsia="KaiTi"/>
          <w:szCs w:val="20"/>
          <w:lang w:eastAsia="zh-CN"/>
        </w:rPr>
        <w:t xml:space="preserve">Type-1 field: A single field </w:t>
      </w:r>
      <w:del w:id="278" w:author="Haipeng HP1 Lei" w:date="2022-05-11T18:12:00Z">
        <w:r w:rsidDel="002A31A9">
          <w:rPr>
            <w:rFonts w:eastAsia="KaiTi"/>
            <w:szCs w:val="20"/>
            <w:lang w:eastAsia="zh-CN"/>
          </w:rPr>
          <w:delText>applicable/</w:delText>
        </w:r>
      </w:del>
      <w:ins w:id="279" w:author="Haipeng HP1 Lei" w:date="2022-05-11T18:15:00Z">
        <w:r w:rsidR="002A31A9">
          <w:rPr>
            <w:rFonts w:eastAsia="KaiTi"/>
            <w:szCs w:val="20"/>
            <w:lang w:eastAsia="zh-CN"/>
          </w:rPr>
          <w:t xml:space="preserve">indicating </w:t>
        </w:r>
      </w:ins>
      <w:r>
        <w:rPr>
          <w:rFonts w:eastAsia="KaiTi"/>
          <w:szCs w:val="20"/>
          <w:lang w:eastAsia="zh-CN"/>
        </w:rPr>
        <w:t>common</w:t>
      </w:r>
      <w:ins w:id="280" w:author="Haipeng HP1 Lei" w:date="2022-05-11T18:15:00Z">
        <w:r w:rsidR="002A31A9">
          <w:rPr>
            <w:rFonts w:eastAsia="KaiTi"/>
            <w:szCs w:val="20"/>
            <w:lang w:eastAsia="zh-CN"/>
          </w:rPr>
          <w:t xml:space="preserve"> informa</w:t>
        </w:r>
      </w:ins>
      <w:ins w:id="281" w:author="Haipeng HP1 Lei" w:date="2022-05-11T18:16:00Z">
        <w:r w:rsidR="002A31A9">
          <w:rPr>
            <w:rFonts w:eastAsia="KaiTi"/>
            <w:szCs w:val="20"/>
            <w:lang w:eastAsia="zh-CN"/>
          </w:rPr>
          <w:t>tion</w:t>
        </w:r>
      </w:ins>
      <w:r>
        <w:rPr>
          <w:rFonts w:eastAsia="KaiTi"/>
          <w:szCs w:val="20"/>
          <w:lang w:eastAsia="zh-CN"/>
        </w:rPr>
        <w:t xml:space="preserve"> to all the co-scheduled cells</w:t>
      </w:r>
      <w:ins w:id="282" w:author="Haipeng HP1 Lei" w:date="2022-05-11T18:12:00Z">
        <w:r w:rsidR="002A31A9">
          <w:rPr>
            <w:rFonts w:eastAsia="KaiTi"/>
            <w:szCs w:val="20"/>
            <w:lang w:eastAsia="zh-CN"/>
          </w:rPr>
          <w:t xml:space="preserve"> or </w:t>
        </w:r>
      </w:ins>
      <w:ins w:id="283" w:author="Haipeng HP1 Lei" w:date="2022-05-11T18:15:00Z">
        <w:r w:rsidR="002A31A9">
          <w:rPr>
            <w:rFonts w:eastAsia="KaiTi"/>
            <w:szCs w:val="20"/>
            <w:lang w:eastAsia="zh-CN"/>
          </w:rPr>
          <w:t xml:space="preserve">separate information to each of co-scheduled cells via </w:t>
        </w:r>
      </w:ins>
      <w:ins w:id="284" w:author="Haipeng HP1 Lei" w:date="2022-05-11T18:12:00Z">
        <w:r w:rsidR="002A31A9">
          <w:rPr>
            <w:rFonts w:eastAsia="KaiTi"/>
            <w:szCs w:val="20"/>
            <w:lang w:eastAsia="zh-CN"/>
          </w:rPr>
          <w:t>joint</w:t>
        </w:r>
      </w:ins>
      <w:ins w:id="285" w:author="Haipeng HP1 Lei" w:date="2022-05-11T18:15:00Z">
        <w:r w:rsidR="002A31A9">
          <w:rPr>
            <w:rFonts w:eastAsia="KaiTi"/>
            <w:szCs w:val="20"/>
            <w:lang w:eastAsia="zh-CN"/>
          </w:rPr>
          <w:t xml:space="preserve"> indication</w:t>
        </w:r>
      </w:ins>
      <w:ins w:id="286" w:author="Haipeng HP1 Lei" w:date="2022-05-11T18:12:00Z">
        <w:r w:rsidR="002A31A9">
          <w:rPr>
            <w:rFonts w:eastAsia="KaiTi"/>
            <w:szCs w:val="20"/>
            <w:lang w:eastAsia="zh-CN"/>
          </w:rPr>
          <w:t xml:space="preserve"> </w:t>
        </w:r>
      </w:ins>
    </w:p>
    <w:p w14:paraId="5E4FA9CE" w14:textId="6323DF5B" w:rsidR="00356B49" w:rsidRDefault="00356B49" w:rsidP="00356B4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287" w:author="Haipeng HP1 Lei" w:date="2022-05-11T09:35:00Z">
        <w:r>
          <w:rPr>
            <w:rFonts w:eastAsia="KaiTi"/>
            <w:szCs w:val="20"/>
            <w:lang w:eastAsia="zh-CN"/>
          </w:rPr>
          <w:t>or each sub-group</w:t>
        </w:r>
      </w:ins>
      <w:ins w:id="288" w:author="Haipeng HP1 Lei" w:date="2022-05-11T18:04:00Z">
        <w:r>
          <w:rPr>
            <w:rFonts w:eastAsia="KaiTi"/>
            <w:szCs w:val="20"/>
            <w:lang w:eastAsia="zh-CN"/>
          </w:rPr>
          <w:t xml:space="preserve"> comprising one or more co-scheduled cells</w:t>
        </w:r>
      </w:ins>
    </w:p>
    <w:p w14:paraId="31321A61" w14:textId="7D1FEE5C" w:rsidR="00356B49" w:rsidRDefault="00356B49" w:rsidP="00356B49">
      <w:pPr>
        <w:pStyle w:val="a"/>
        <w:numPr>
          <w:ilvl w:val="0"/>
          <w:numId w:val="18"/>
        </w:numPr>
        <w:rPr>
          <w:ins w:id="289" w:author="Haipeng HP1 Lei" w:date="2022-05-11T18:04:00Z"/>
          <w:rFonts w:eastAsia="KaiTi"/>
          <w:szCs w:val="20"/>
          <w:lang w:eastAsia="zh-CN"/>
        </w:rPr>
      </w:pPr>
      <w:r>
        <w:rPr>
          <w:rFonts w:eastAsia="KaiTi"/>
          <w:szCs w:val="20"/>
          <w:lang w:eastAsia="zh-CN"/>
        </w:rPr>
        <w:lastRenderedPageBreak/>
        <w:t xml:space="preserve">Type-3 field: Common or separate to each of the co-scheduled cells </w:t>
      </w:r>
      <w:ins w:id="290"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291" w:author="Haipeng HP1 Lei" w:date="2022-05-11T09:31:00Z">
        <w:r>
          <w:rPr>
            <w:rFonts w:eastAsia="KaiTi"/>
            <w:szCs w:val="20"/>
            <w:lang w:eastAsia="zh-CN"/>
          </w:rPr>
          <w:t xml:space="preserve">explicit </w:t>
        </w:r>
      </w:ins>
      <w:r>
        <w:rPr>
          <w:rFonts w:eastAsia="KaiTi"/>
          <w:szCs w:val="20"/>
          <w:lang w:eastAsia="zh-CN"/>
        </w:rPr>
        <w:t>configuration</w:t>
      </w:r>
      <w:ins w:id="292" w:author="Haipeng HP1 Lei" w:date="2022-05-11T09:31:00Z">
        <w:r>
          <w:rPr>
            <w:rFonts w:eastAsia="KaiTi"/>
            <w:szCs w:val="20"/>
            <w:lang w:eastAsia="zh-CN"/>
          </w:rPr>
          <w:t xml:space="preserve"> or implicit</w:t>
        </w:r>
      </w:ins>
      <w:ins w:id="293" w:author="Haipeng HP1 Lei" w:date="2022-05-11T09:32:00Z">
        <w:r>
          <w:rPr>
            <w:rFonts w:eastAsia="KaiTi"/>
            <w:szCs w:val="20"/>
            <w:lang w:eastAsia="zh-CN"/>
          </w:rPr>
          <w:t xml:space="preserve"> condition (e.g.,</w:t>
        </w:r>
      </w:ins>
      <w:ins w:id="294" w:author="Haipeng HP1 Lei" w:date="2022-05-11T09:31:00Z">
        <w:r>
          <w:rPr>
            <w:rFonts w:eastAsia="KaiTi"/>
            <w:szCs w:val="20"/>
            <w:lang w:eastAsia="zh-CN"/>
          </w:rPr>
          <w:t xml:space="preserve"> intra or inter band CA, FR1 or FR2</w:t>
        </w:r>
      </w:ins>
      <w:ins w:id="295" w:author="Haipeng HP1 Lei" w:date="2022-05-11T09:32:00Z">
        <w:r>
          <w:rPr>
            <w:rFonts w:eastAsia="KaiTi"/>
            <w:szCs w:val="20"/>
            <w:lang w:eastAsia="zh-CN"/>
          </w:rPr>
          <w:t>)</w:t>
        </w:r>
      </w:ins>
      <w:ins w:id="296" w:author="Haipeng HP1 Lei" w:date="2022-05-11T09:31:00Z">
        <w:r>
          <w:rPr>
            <w:rFonts w:eastAsia="KaiTi"/>
            <w:szCs w:val="20"/>
            <w:lang w:eastAsia="zh-CN"/>
          </w:rPr>
          <w:t>.</w:t>
        </w:r>
      </w:ins>
    </w:p>
    <w:p w14:paraId="4D0834D6" w14:textId="48AC9199" w:rsidR="00356B49" w:rsidRDefault="00356B49" w:rsidP="00356B49">
      <w:pPr>
        <w:pStyle w:val="a"/>
        <w:numPr>
          <w:ilvl w:val="0"/>
          <w:numId w:val="18"/>
        </w:numPr>
        <w:rPr>
          <w:rFonts w:eastAsia="KaiTi"/>
          <w:szCs w:val="20"/>
          <w:lang w:eastAsia="zh-CN"/>
        </w:rPr>
      </w:pPr>
      <w:ins w:id="297" w:author="Haipeng HP1 Lei" w:date="2022-05-11T18:04:00Z">
        <w:r>
          <w:rPr>
            <w:color w:val="FF0000"/>
            <w:u w:val="single"/>
            <w:lang w:val="en-US" w:eastAsia="en-US"/>
          </w:rPr>
          <w:t>Other types are not precluded.</w:t>
        </w:r>
      </w:ins>
    </w:p>
    <w:p w14:paraId="6D97B0D4" w14:textId="77777777" w:rsidR="00356B49" w:rsidRDefault="00356B49" w:rsidP="00356B49">
      <w:pPr>
        <w:rPr>
          <w:lang w:eastAsia="en-US"/>
        </w:rPr>
      </w:pPr>
    </w:p>
    <w:p w14:paraId="6F679CF0" w14:textId="77777777" w:rsidR="00356B49" w:rsidRDefault="00356B49" w:rsidP="00356B49">
      <w:pPr>
        <w:rPr>
          <w:lang w:eastAsia="en-US"/>
        </w:rPr>
      </w:pPr>
    </w:p>
    <w:p w14:paraId="74FCA0FD" w14:textId="77777777" w:rsidR="00356B49" w:rsidRDefault="00356B49" w:rsidP="00356B4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56B49" w14:paraId="5EEDCFD3" w14:textId="77777777" w:rsidTr="00D222F8">
        <w:tc>
          <w:tcPr>
            <w:tcW w:w="2009" w:type="dxa"/>
            <w:tcBorders>
              <w:top w:val="single" w:sz="4" w:space="0" w:color="auto"/>
              <w:left w:val="single" w:sz="4" w:space="0" w:color="auto"/>
              <w:bottom w:val="single" w:sz="4" w:space="0" w:color="auto"/>
              <w:right w:val="single" w:sz="4" w:space="0" w:color="auto"/>
            </w:tcBorders>
          </w:tcPr>
          <w:p w14:paraId="1AB90937" w14:textId="77777777" w:rsidR="00356B49" w:rsidRDefault="00356B4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A34DD5" w14:textId="77777777" w:rsidR="00356B49" w:rsidRDefault="00356B49" w:rsidP="00D222F8">
            <w:pPr>
              <w:jc w:val="center"/>
              <w:rPr>
                <w:b/>
                <w:lang w:eastAsia="zh-CN"/>
              </w:rPr>
            </w:pPr>
            <w:r>
              <w:rPr>
                <w:b/>
                <w:lang w:eastAsia="zh-CN"/>
              </w:rPr>
              <w:t>Comment</w:t>
            </w:r>
          </w:p>
        </w:tc>
      </w:tr>
      <w:tr w:rsidR="00356B49" w14:paraId="5CA35258" w14:textId="77777777" w:rsidTr="00D222F8">
        <w:tc>
          <w:tcPr>
            <w:tcW w:w="2009" w:type="dxa"/>
            <w:tcBorders>
              <w:top w:val="single" w:sz="4" w:space="0" w:color="auto"/>
              <w:left w:val="single" w:sz="4" w:space="0" w:color="auto"/>
              <w:bottom w:val="single" w:sz="4" w:space="0" w:color="auto"/>
              <w:right w:val="single" w:sz="4" w:space="0" w:color="auto"/>
            </w:tcBorders>
          </w:tcPr>
          <w:p w14:paraId="644ABD9F" w14:textId="3F9F8B51" w:rsidR="00356B49"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97327" w14:textId="4F88F955" w:rsidR="00356B49" w:rsidRDefault="0026196B" w:rsidP="00D222F8">
            <w:pPr>
              <w:jc w:val="left"/>
              <w:rPr>
                <w:bCs/>
                <w:lang w:eastAsia="zh-CN"/>
              </w:rPr>
            </w:pPr>
            <w:r>
              <w:rPr>
                <w:bCs/>
                <w:lang w:eastAsia="zh-CN"/>
              </w:rPr>
              <w:t>We are fine with proposal 3-1.</w:t>
            </w:r>
          </w:p>
        </w:tc>
      </w:tr>
      <w:tr w:rsidR="00356B49" w14:paraId="0ABC8004" w14:textId="77777777" w:rsidTr="00D222F8">
        <w:tc>
          <w:tcPr>
            <w:tcW w:w="2009" w:type="dxa"/>
            <w:tcBorders>
              <w:top w:val="single" w:sz="4" w:space="0" w:color="auto"/>
              <w:left w:val="single" w:sz="4" w:space="0" w:color="auto"/>
              <w:bottom w:val="single" w:sz="4" w:space="0" w:color="auto"/>
              <w:right w:val="single" w:sz="4" w:space="0" w:color="auto"/>
            </w:tcBorders>
          </w:tcPr>
          <w:p w14:paraId="009AD622" w14:textId="17E95D65" w:rsidR="00356B49" w:rsidRDefault="00B46CD7"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F1599DD" w14:textId="6F8CE424" w:rsidR="00356B49" w:rsidRDefault="00B46CD7" w:rsidP="00D222F8">
            <w:pPr>
              <w:rPr>
                <w:bCs/>
                <w:lang w:eastAsia="zh-CN"/>
              </w:rPr>
            </w:pPr>
            <w:r>
              <w:rPr>
                <w:bCs/>
                <w:lang w:eastAsia="zh-CN"/>
              </w:rPr>
              <w:t>We are generally fine with the proposal, but think it may be better to separate Type-1 into two types, one for common information, and one for separate information via joint indication.</w:t>
            </w:r>
            <w:r w:rsidR="001A6817">
              <w:rPr>
                <w:bCs/>
                <w:lang w:eastAsia="zh-CN"/>
              </w:rPr>
              <w:t xml:space="preserve"> We don’t need any additional work for the first type. But joint signaling design is needed for the second type.</w:t>
            </w:r>
          </w:p>
        </w:tc>
      </w:tr>
      <w:tr w:rsidR="000A698B" w14:paraId="52677316" w14:textId="77777777" w:rsidTr="00D222F8">
        <w:tc>
          <w:tcPr>
            <w:tcW w:w="2009" w:type="dxa"/>
            <w:tcBorders>
              <w:top w:val="single" w:sz="4" w:space="0" w:color="auto"/>
              <w:left w:val="single" w:sz="4" w:space="0" w:color="auto"/>
              <w:bottom w:val="single" w:sz="4" w:space="0" w:color="auto"/>
              <w:right w:val="single" w:sz="4" w:space="0" w:color="auto"/>
            </w:tcBorders>
          </w:tcPr>
          <w:p w14:paraId="7C87D864" w14:textId="26823F19" w:rsidR="000A698B" w:rsidRDefault="000A698B" w:rsidP="000A698B">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DBB7A1F" w14:textId="77777777" w:rsidR="000A698B" w:rsidRDefault="000A698B" w:rsidP="000A698B">
            <w:pPr>
              <w:rPr>
                <w:bCs/>
              </w:rPr>
            </w:pPr>
            <w:r>
              <w:rPr>
                <w:bCs/>
              </w:rPr>
              <w:t>We suggest the following update on the P3-1 in above, to avoid confusion as well as to cover some other way.</w:t>
            </w:r>
          </w:p>
          <w:p w14:paraId="4C48E182" w14:textId="77777777" w:rsidR="000A698B" w:rsidRDefault="000A698B" w:rsidP="000A698B">
            <w:pPr>
              <w:rPr>
                <w:bCs/>
              </w:rPr>
            </w:pPr>
          </w:p>
          <w:p w14:paraId="230027F2" w14:textId="77777777" w:rsidR="000A698B" w:rsidRPr="00C950A2" w:rsidRDefault="000A698B" w:rsidP="000A698B">
            <w:pPr>
              <w:pStyle w:val="a"/>
              <w:numPr>
                <w:ilvl w:val="0"/>
                <w:numId w:val="17"/>
              </w:numPr>
              <w:wordWrap/>
              <w:ind w:hanging="357"/>
              <w:rPr>
                <w:lang w:eastAsia="en-US"/>
              </w:rPr>
            </w:pPr>
            <w:r w:rsidRPr="00C950A2">
              <w:rPr>
                <w:lang w:eastAsia="en-US"/>
              </w:rPr>
              <w:t xml:space="preserve">For design of multi-cell scheduling DCI, </w:t>
            </w:r>
            <w:r w:rsidRPr="00C950A2">
              <w:rPr>
                <w:lang w:val="en-US" w:eastAsia="en-US"/>
              </w:rPr>
              <w:t xml:space="preserve">companies are encouraged to consider following types of DCI fields: </w:t>
            </w:r>
          </w:p>
          <w:p w14:paraId="58094215" w14:textId="77777777" w:rsidR="000A698B" w:rsidRPr="00C950A2" w:rsidRDefault="000A698B" w:rsidP="000A698B">
            <w:pPr>
              <w:pStyle w:val="a"/>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7639114B" w14:textId="77777777" w:rsidR="000A698B" w:rsidRPr="00C950A2" w:rsidRDefault="000A698B" w:rsidP="000A698B">
            <w:pPr>
              <w:pStyle w:val="a"/>
              <w:numPr>
                <w:ilvl w:val="0"/>
                <w:numId w:val="18"/>
              </w:numPr>
              <w:wordWrap/>
              <w:ind w:hanging="357"/>
              <w:rPr>
                <w:rFonts w:eastAsia="KaiTi"/>
                <w:szCs w:val="20"/>
                <w:lang w:eastAsia="zh-CN"/>
              </w:rPr>
            </w:pPr>
            <w:r w:rsidRPr="00C950A2">
              <w:rPr>
                <w:rFonts w:eastAsia="KaiTi"/>
                <w:szCs w:val="20"/>
                <w:lang w:eastAsia="zh-CN"/>
              </w:rPr>
              <w:t xml:space="preserve">Type-2 field: Separate field for each of the co-scheduled cells </w:t>
            </w:r>
            <w:r w:rsidRPr="00C950A2">
              <w:rPr>
                <w:rFonts w:eastAsia="KaiTi"/>
                <w:strike/>
                <w:color w:val="FF0000"/>
                <w:szCs w:val="20"/>
                <w:lang w:eastAsia="zh-CN"/>
              </w:rPr>
              <w:t>or each sub-group comprising one or more co-scheduled cells</w:t>
            </w:r>
          </w:p>
          <w:p w14:paraId="06595925" w14:textId="77777777" w:rsidR="000A698B" w:rsidRDefault="000A698B" w:rsidP="000A698B">
            <w:pPr>
              <w:pStyle w:val="a"/>
              <w:numPr>
                <w:ilvl w:val="0"/>
                <w:numId w:val="18"/>
              </w:numPr>
              <w:wordWrap/>
              <w:ind w:hanging="357"/>
              <w:rPr>
                <w:rFonts w:eastAsia="KaiTi"/>
                <w:szCs w:val="20"/>
                <w:lang w:eastAsia="zh-CN"/>
              </w:rPr>
            </w:pPr>
            <w:r w:rsidRPr="00C950A2">
              <w:rPr>
                <w:rFonts w:eastAsia="KaiTi"/>
                <w:szCs w:val="20"/>
                <w:lang w:eastAsia="zh-CN"/>
              </w:rPr>
              <w:t xml:space="preserve">Type-3 field: </w:t>
            </w:r>
            <w:r w:rsidRPr="003F1391">
              <w:rPr>
                <w:rFonts w:eastAsia="KaiTi"/>
                <w:color w:val="FF0000"/>
                <w:szCs w:val="20"/>
                <w:lang w:eastAsia="zh-CN"/>
              </w:rPr>
              <w:t xml:space="preserve">Type-1 field or Type-2 field for </w:t>
            </w:r>
            <w:r>
              <w:rPr>
                <w:rFonts w:eastAsia="KaiTi"/>
                <w:color w:val="FF0000"/>
                <w:szCs w:val="20"/>
                <w:lang w:eastAsia="zh-CN"/>
              </w:rPr>
              <w:t>all</w:t>
            </w:r>
            <w:r w:rsidRPr="003F1391">
              <w:rPr>
                <w:rFonts w:eastAsia="KaiTi"/>
                <w:color w:val="FF0000"/>
                <w:szCs w:val="20"/>
                <w:lang w:eastAsia="zh-CN"/>
              </w:rPr>
              <w:t xml:space="preserve"> of </w:t>
            </w:r>
            <w:r>
              <w:rPr>
                <w:rFonts w:eastAsia="KaiTi"/>
                <w:color w:val="FF0000"/>
                <w:szCs w:val="20"/>
                <w:lang w:eastAsia="zh-CN"/>
              </w:rPr>
              <w:t xml:space="preserve">the </w:t>
            </w:r>
            <w:r w:rsidRPr="003F1391">
              <w:rPr>
                <w:rFonts w:eastAsia="KaiTi"/>
                <w:color w:val="FF0000"/>
                <w:szCs w:val="20"/>
                <w:lang w:eastAsia="zh-CN"/>
              </w:rPr>
              <w:t>scheduled cells</w:t>
            </w:r>
            <w:r>
              <w:rPr>
                <w:rFonts w:eastAsia="KaiTi"/>
                <w:color w:val="FF0000"/>
                <w:szCs w:val="20"/>
                <w:lang w:eastAsia="zh-CN"/>
              </w:rPr>
              <w:t xml:space="preserve"> schedulable by multi-cell scheduling DCI</w:t>
            </w:r>
            <w:r w:rsidRPr="003F1391">
              <w:rPr>
                <w:rFonts w:eastAsia="KaiTi"/>
                <w:color w:val="FF0000"/>
                <w:szCs w:val="20"/>
                <w:lang w:eastAsia="zh-CN"/>
              </w:rPr>
              <w:t xml:space="preserve"> or per sub-group of </w:t>
            </w:r>
            <w:r>
              <w:rPr>
                <w:rFonts w:eastAsia="KaiTi"/>
                <w:color w:val="FF0000"/>
                <w:szCs w:val="20"/>
                <w:lang w:eastAsia="zh-CN"/>
              </w:rPr>
              <w:t xml:space="preserve">the </w:t>
            </w:r>
            <w:r w:rsidRPr="003F1391">
              <w:rPr>
                <w:rFonts w:eastAsia="KaiTi"/>
                <w:color w:val="FF0000"/>
                <w:szCs w:val="20"/>
                <w:lang w:eastAsia="zh-CN"/>
              </w:rPr>
              <w:t>scheduled cells</w:t>
            </w:r>
            <w:r>
              <w:rPr>
                <w:rFonts w:eastAsia="KaiTi"/>
                <w:color w:val="FF0000"/>
                <w:szCs w:val="20"/>
                <w:lang w:eastAsia="zh-CN"/>
              </w:rPr>
              <w:t xml:space="preserve"> </w:t>
            </w:r>
            <w:r w:rsidRPr="003F1391">
              <w:rPr>
                <w:rFonts w:eastAsia="KaiTi"/>
                <w:color w:val="FF0000"/>
                <w:szCs w:val="20"/>
                <w:lang w:eastAsia="zh-CN"/>
              </w:rPr>
              <w:t xml:space="preserve">or per set of co-scheduled cells </w:t>
            </w:r>
            <w:r>
              <w:rPr>
                <w:rFonts w:eastAsia="KaiTi"/>
                <w:color w:val="FF0000"/>
                <w:szCs w:val="20"/>
                <w:lang w:eastAsia="zh-CN"/>
              </w:rPr>
              <w:t xml:space="preserve">scheduled </w:t>
            </w:r>
            <w:r w:rsidRPr="003F1391">
              <w:rPr>
                <w:rFonts w:eastAsia="KaiTi"/>
                <w:color w:val="FF0000"/>
                <w:szCs w:val="20"/>
                <w:lang w:eastAsia="zh-CN"/>
              </w:rPr>
              <w:t xml:space="preserve">by same DCI </w:t>
            </w:r>
            <w:r w:rsidRPr="003F1391">
              <w:rPr>
                <w:rFonts w:eastAsia="KaiTi"/>
                <w:strike/>
                <w:color w:val="FF0000"/>
                <w:szCs w:val="20"/>
                <w:lang w:eastAsia="zh-CN"/>
              </w:rPr>
              <w:t>Common or separate to each of the co-scheduled cells or separate to each sub-group</w:t>
            </w:r>
            <w:r w:rsidRPr="00C950A2">
              <w:rPr>
                <w:rFonts w:eastAsia="KaiTi"/>
                <w:szCs w:val="20"/>
                <w:lang w:eastAsia="zh-CN"/>
              </w:rPr>
              <w:t xml:space="preserve"> dependent on explicit configuration or implicit condition (e.g., intra or inter band CA, FR1 or FR2).</w:t>
            </w:r>
          </w:p>
          <w:p w14:paraId="2CBD8D53" w14:textId="77777777" w:rsidR="000A698B" w:rsidRPr="00C950A2" w:rsidRDefault="000A698B" w:rsidP="000A698B">
            <w:pPr>
              <w:pStyle w:val="a"/>
              <w:numPr>
                <w:ilvl w:val="0"/>
                <w:numId w:val="18"/>
              </w:numPr>
              <w:wordWrap/>
              <w:ind w:hanging="357"/>
              <w:rPr>
                <w:rFonts w:eastAsia="KaiTi"/>
                <w:szCs w:val="20"/>
                <w:lang w:eastAsia="zh-CN"/>
              </w:rPr>
            </w:pPr>
            <w:r w:rsidRPr="00C950A2">
              <w:rPr>
                <w:lang w:val="en-US" w:eastAsia="en-US"/>
              </w:rPr>
              <w:t>Other types are not precluded.</w:t>
            </w:r>
          </w:p>
          <w:p w14:paraId="0285645A" w14:textId="77777777" w:rsidR="000A698B" w:rsidRDefault="000A698B" w:rsidP="000A698B">
            <w:pPr>
              <w:rPr>
                <w:bCs/>
                <w:lang w:eastAsia="zh-CN"/>
              </w:rPr>
            </w:pPr>
          </w:p>
        </w:tc>
      </w:tr>
      <w:tr w:rsidR="00356B49" w14:paraId="65343A86" w14:textId="77777777" w:rsidTr="00D222F8">
        <w:tc>
          <w:tcPr>
            <w:tcW w:w="2009" w:type="dxa"/>
            <w:tcBorders>
              <w:top w:val="single" w:sz="4" w:space="0" w:color="auto"/>
              <w:left w:val="single" w:sz="4" w:space="0" w:color="auto"/>
              <w:bottom w:val="single" w:sz="4" w:space="0" w:color="auto"/>
              <w:right w:val="single" w:sz="4" w:space="0" w:color="auto"/>
            </w:tcBorders>
          </w:tcPr>
          <w:p w14:paraId="65B6FB25" w14:textId="77777777" w:rsidR="00356B49" w:rsidRDefault="00356B49"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7CD975A" w14:textId="77777777" w:rsidR="00356B49" w:rsidRDefault="00356B49" w:rsidP="00D222F8">
            <w:pPr>
              <w:rPr>
                <w:rFonts w:eastAsia="MS Mincho"/>
                <w:bCs/>
                <w:lang w:eastAsia="ja-JP"/>
              </w:rPr>
            </w:pPr>
          </w:p>
        </w:tc>
      </w:tr>
      <w:tr w:rsidR="00356B49" w14:paraId="6295D39B" w14:textId="77777777" w:rsidTr="00D222F8">
        <w:tc>
          <w:tcPr>
            <w:tcW w:w="2009" w:type="dxa"/>
          </w:tcPr>
          <w:p w14:paraId="1FB616ED" w14:textId="77777777" w:rsidR="00356B49" w:rsidRDefault="00356B49" w:rsidP="00D222F8">
            <w:pPr>
              <w:jc w:val="left"/>
              <w:rPr>
                <w:bCs/>
                <w:lang w:eastAsia="zh-CN"/>
              </w:rPr>
            </w:pPr>
          </w:p>
        </w:tc>
        <w:tc>
          <w:tcPr>
            <w:tcW w:w="7353" w:type="dxa"/>
          </w:tcPr>
          <w:p w14:paraId="279A3952" w14:textId="77777777" w:rsidR="00356B49" w:rsidRDefault="00356B49" w:rsidP="00D222F8">
            <w:pPr>
              <w:jc w:val="left"/>
              <w:rPr>
                <w:bCs/>
                <w:lang w:eastAsia="zh-CN"/>
              </w:rPr>
            </w:pPr>
          </w:p>
        </w:tc>
      </w:tr>
      <w:tr w:rsidR="00356B49" w14:paraId="1012412A" w14:textId="77777777" w:rsidTr="00D222F8">
        <w:tc>
          <w:tcPr>
            <w:tcW w:w="2009" w:type="dxa"/>
          </w:tcPr>
          <w:p w14:paraId="28E3D2D4" w14:textId="77777777" w:rsidR="00356B49" w:rsidRDefault="00356B49" w:rsidP="00D222F8">
            <w:pPr>
              <w:jc w:val="left"/>
              <w:rPr>
                <w:bCs/>
                <w:lang w:eastAsia="zh-CN"/>
              </w:rPr>
            </w:pPr>
          </w:p>
        </w:tc>
        <w:tc>
          <w:tcPr>
            <w:tcW w:w="7353" w:type="dxa"/>
          </w:tcPr>
          <w:p w14:paraId="471BC99C" w14:textId="77777777" w:rsidR="00356B49" w:rsidRDefault="00356B49" w:rsidP="00D222F8">
            <w:pPr>
              <w:jc w:val="left"/>
              <w:rPr>
                <w:bCs/>
                <w:lang w:eastAsia="zh-CN"/>
              </w:rPr>
            </w:pPr>
          </w:p>
        </w:tc>
      </w:tr>
      <w:tr w:rsidR="00356B49" w14:paraId="2DAEB59F" w14:textId="77777777" w:rsidTr="00D222F8">
        <w:tc>
          <w:tcPr>
            <w:tcW w:w="2009" w:type="dxa"/>
          </w:tcPr>
          <w:p w14:paraId="275A936B" w14:textId="77777777" w:rsidR="00356B49" w:rsidRDefault="00356B49" w:rsidP="00D222F8">
            <w:pPr>
              <w:jc w:val="left"/>
              <w:rPr>
                <w:bCs/>
                <w:lang w:eastAsia="zh-CN"/>
              </w:rPr>
            </w:pPr>
          </w:p>
        </w:tc>
        <w:tc>
          <w:tcPr>
            <w:tcW w:w="7353" w:type="dxa"/>
          </w:tcPr>
          <w:p w14:paraId="58D63B53" w14:textId="77777777" w:rsidR="00356B49" w:rsidRDefault="00356B49" w:rsidP="00D222F8">
            <w:pPr>
              <w:jc w:val="left"/>
              <w:rPr>
                <w:bCs/>
                <w:lang w:eastAsia="zh-CN"/>
              </w:rPr>
            </w:pPr>
          </w:p>
        </w:tc>
      </w:tr>
      <w:tr w:rsidR="00356B49" w14:paraId="080D2F71" w14:textId="77777777" w:rsidTr="00D222F8">
        <w:tc>
          <w:tcPr>
            <w:tcW w:w="2009" w:type="dxa"/>
          </w:tcPr>
          <w:p w14:paraId="227A5FC4" w14:textId="77777777" w:rsidR="00356B49" w:rsidRDefault="00356B49" w:rsidP="00D222F8">
            <w:pPr>
              <w:rPr>
                <w:bCs/>
                <w:lang w:val="en-US" w:eastAsia="zh-CN"/>
              </w:rPr>
            </w:pPr>
          </w:p>
        </w:tc>
        <w:tc>
          <w:tcPr>
            <w:tcW w:w="7353" w:type="dxa"/>
          </w:tcPr>
          <w:p w14:paraId="4BB8B539" w14:textId="77777777" w:rsidR="00356B49" w:rsidRDefault="00356B49" w:rsidP="00D222F8">
            <w:pPr>
              <w:pStyle w:val="a7"/>
              <w:rPr>
                <w:bCs/>
                <w:lang w:val="en-US" w:eastAsia="zh-CN"/>
              </w:rPr>
            </w:pPr>
          </w:p>
        </w:tc>
      </w:tr>
    </w:tbl>
    <w:p w14:paraId="7CE1AC75" w14:textId="77777777" w:rsidR="00356B49" w:rsidRPr="000B1153" w:rsidRDefault="00356B49" w:rsidP="00356B49">
      <w:pPr>
        <w:rPr>
          <w:lang w:eastAsia="en-US"/>
        </w:rPr>
      </w:pPr>
    </w:p>
    <w:p w14:paraId="3F448890" w14:textId="4337C465" w:rsidR="00356B49" w:rsidRDefault="00356B49">
      <w:pPr>
        <w:rPr>
          <w:lang w:eastAsia="en-US"/>
        </w:rPr>
      </w:pPr>
    </w:p>
    <w:p w14:paraId="7E153365" w14:textId="77777777" w:rsidR="00EC5917" w:rsidRDefault="00EC5917" w:rsidP="00EC591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E61A4CD" w14:textId="6000713B" w:rsidR="00EC5917" w:rsidRDefault="00EC5917" w:rsidP="00EC5917">
      <w:pPr>
        <w:pStyle w:val="a"/>
        <w:numPr>
          <w:ilvl w:val="0"/>
          <w:numId w:val="17"/>
        </w:numPr>
        <w:rPr>
          <w:lang w:eastAsia="en-US"/>
        </w:rPr>
      </w:pPr>
      <w:r>
        <w:rPr>
          <w:lang w:eastAsia="en-US"/>
        </w:rPr>
        <w:t xml:space="preserve">For </w:t>
      </w:r>
      <w:del w:id="298" w:author="Haipeng HP1 Lei" w:date="2022-05-11T09:44:00Z">
        <w:r w:rsidDel="007F2A10">
          <w:rPr>
            <w:lang w:eastAsia="en-US"/>
          </w:rPr>
          <w:delText xml:space="preserve">the multi-cell scheduling </w:delText>
        </w:r>
      </w:del>
      <w:r>
        <w:rPr>
          <w:lang w:eastAsia="en-US"/>
        </w:rPr>
        <w:t>DCI</w:t>
      </w:r>
      <w:ins w:id="299" w:author="Haipeng HP1 Lei" w:date="2022-05-11T09:44:00Z">
        <w:r>
          <w:rPr>
            <w:lang w:eastAsia="en-US"/>
          </w:rPr>
          <w:t xml:space="preserve"> format 0_X/1_X which schedules more than one </w:t>
        </w:r>
      </w:ins>
      <w:ins w:id="300" w:author="Haipeng HP1 Lei" w:date="2022-05-11T18:23:00Z">
        <w:r w:rsidR="00EA2AA1">
          <w:rPr>
            <w:lang w:eastAsia="en-US"/>
          </w:rPr>
          <w:t>c</w:t>
        </w:r>
      </w:ins>
      <w:ins w:id="301" w:author="Haipeng HP1 Lei" w:date="2022-05-11T09:44:00Z">
        <w:r>
          <w:rPr>
            <w:lang w:eastAsia="en-US"/>
          </w:rPr>
          <w:t>ell</w:t>
        </w:r>
      </w:ins>
      <w:r>
        <w:rPr>
          <w:lang w:eastAsia="en-US"/>
        </w:rPr>
        <w:t xml:space="preserve">, </w:t>
      </w:r>
    </w:p>
    <w:p w14:paraId="52FC10BB" w14:textId="77777777" w:rsidR="00EC5917" w:rsidRDefault="00EC5917" w:rsidP="00EC5917">
      <w:pPr>
        <w:pStyle w:val="a"/>
        <w:numPr>
          <w:ilvl w:val="0"/>
          <w:numId w:val="18"/>
        </w:numPr>
        <w:rPr>
          <w:lang w:eastAsia="en-US"/>
        </w:rPr>
      </w:pPr>
      <w:r>
        <w:rPr>
          <w:rFonts w:eastAsia="KaiTi"/>
          <w:szCs w:val="20"/>
          <w:lang w:eastAsia="zh-CN"/>
        </w:rPr>
        <w:t>Type-1 fields at least include below</w:t>
      </w:r>
      <w:r>
        <w:rPr>
          <w:lang w:eastAsia="en-US"/>
        </w:rPr>
        <w:t>:</w:t>
      </w:r>
    </w:p>
    <w:p w14:paraId="2B1AC1FB" w14:textId="77777777" w:rsidR="00EC5917" w:rsidRDefault="00EC5917" w:rsidP="00EC5917">
      <w:pPr>
        <w:pStyle w:val="a"/>
        <w:numPr>
          <w:ilvl w:val="1"/>
          <w:numId w:val="24"/>
        </w:numPr>
        <w:rPr>
          <w:rFonts w:eastAsia="KaiTi"/>
          <w:szCs w:val="20"/>
          <w:lang w:eastAsia="zh-CN"/>
        </w:rPr>
      </w:pPr>
      <w:r>
        <w:rPr>
          <w:rFonts w:eastAsia="KaiTi"/>
          <w:szCs w:val="20"/>
          <w:lang w:eastAsia="zh-CN"/>
        </w:rPr>
        <w:t>Identifier for DCI formats</w:t>
      </w:r>
    </w:p>
    <w:p w14:paraId="3C90912D" w14:textId="77777777" w:rsidR="00EC5917" w:rsidRDefault="00EC5917" w:rsidP="00EC5917">
      <w:pPr>
        <w:pStyle w:val="a"/>
        <w:numPr>
          <w:ilvl w:val="1"/>
          <w:numId w:val="24"/>
        </w:numPr>
        <w:rPr>
          <w:rFonts w:eastAsia="KaiTi"/>
          <w:szCs w:val="20"/>
          <w:lang w:eastAsia="zh-CN"/>
        </w:rPr>
      </w:pPr>
      <w:del w:id="302" w:author="Haipeng HP1 Lei" w:date="2022-05-11T09:44:00Z">
        <w:r w:rsidDel="007F2A10">
          <w:rPr>
            <w:rFonts w:eastAsia="KaiTi"/>
            <w:szCs w:val="20"/>
            <w:lang w:eastAsia="zh-CN"/>
          </w:rPr>
          <w:delText>Carrier indicator</w:delText>
        </w:r>
      </w:del>
      <w:ins w:id="303" w:author="Haipeng HP1 Lei" w:date="2022-05-11T09:44:00Z">
        <w:r>
          <w:rPr>
            <w:rFonts w:eastAsia="KaiTi"/>
            <w:szCs w:val="20"/>
            <w:lang w:eastAsia="zh-CN"/>
          </w:rPr>
          <w:t>Indicator of co-scheduled cells</w:t>
        </w:r>
      </w:ins>
    </w:p>
    <w:p w14:paraId="111E40C5" w14:textId="77777777" w:rsidR="00EC5917" w:rsidRDefault="00EC5917" w:rsidP="00EC5917">
      <w:pPr>
        <w:pStyle w:val="a"/>
        <w:numPr>
          <w:ilvl w:val="1"/>
          <w:numId w:val="24"/>
        </w:numPr>
        <w:rPr>
          <w:rFonts w:eastAsia="KaiTi"/>
          <w:szCs w:val="20"/>
          <w:lang w:eastAsia="zh-CN"/>
        </w:rPr>
      </w:pPr>
      <w:r>
        <w:rPr>
          <w:rFonts w:eastAsia="KaiTi"/>
          <w:szCs w:val="20"/>
          <w:lang w:eastAsia="zh-CN"/>
        </w:rPr>
        <w:t>Downlink assignment index</w:t>
      </w:r>
    </w:p>
    <w:p w14:paraId="50A77BBD" w14:textId="77777777" w:rsidR="00EC5917" w:rsidRDefault="00EC5917" w:rsidP="00EC5917">
      <w:pPr>
        <w:pStyle w:val="a"/>
        <w:numPr>
          <w:ilvl w:val="1"/>
          <w:numId w:val="24"/>
        </w:numPr>
        <w:rPr>
          <w:ins w:id="304" w:author="Haipeng HP1 Lei" w:date="2022-05-11T09:48:00Z"/>
          <w:rFonts w:eastAsia="KaiTi"/>
          <w:szCs w:val="20"/>
          <w:lang w:eastAsia="zh-CN"/>
        </w:rPr>
      </w:pPr>
      <w:r>
        <w:rPr>
          <w:rFonts w:eastAsia="KaiTi"/>
          <w:szCs w:val="20"/>
          <w:lang w:eastAsia="zh-CN"/>
        </w:rPr>
        <w:t xml:space="preserve">TPC </w:t>
      </w:r>
      <w:ins w:id="305" w:author="Haipeng HP1 Lei" w:date="2022-05-11T09:48:00Z">
        <w:r>
          <w:rPr>
            <w:rFonts w:eastAsia="KaiTi"/>
            <w:szCs w:val="20"/>
            <w:lang w:eastAsia="zh-CN"/>
          </w:rPr>
          <w:t>for scheduled PUCCH</w:t>
        </w:r>
      </w:ins>
    </w:p>
    <w:p w14:paraId="4442E803" w14:textId="77777777" w:rsidR="00EC5917" w:rsidRDefault="00EC5917" w:rsidP="00EC5917">
      <w:pPr>
        <w:pStyle w:val="a"/>
        <w:numPr>
          <w:ilvl w:val="1"/>
          <w:numId w:val="24"/>
        </w:numPr>
        <w:rPr>
          <w:rFonts w:eastAsia="KaiTi"/>
          <w:szCs w:val="20"/>
          <w:lang w:eastAsia="zh-CN"/>
        </w:rPr>
      </w:pPr>
      <w:ins w:id="306" w:author="Haipeng HP1 Lei" w:date="2022-05-11T09:48:00Z">
        <w:r>
          <w:rPr>
            <w:rFonts w:eastAsia="KaiTi"/>
            <w:szCs w:val="20"/>
            <w:lang w:eastAsia="zh-CN"/>
          </w:rPr>
          <w:t>F</w:t>
        </w:r>
      </w:ins>
      <w:ins w:id="307" w:author="Haipeng HP1 Lei" w:date="2022-05-11T09:49:00Z">
        <w:r>
          <w:rPr>
            <w:rFonts w:eastAsia="KaiTi"/>
            <w:szCs w:val="20"/>
            <w:lang w:eastAsia="zh-CN"/>
          </w:rPr>
          <w:t>FS: TPC for scheduled PUSCHs</w:t>
        </w:r>
      </w:ins>
    </w:p>
    <w:p w14:paraId="55CB9993" w14:textId="77777777" w:rsidR="00EC5917" w:rsidRDefault="00EC5917" w:rsidP="00EC5917">
      <w:pPr>
        <w:pStyle w:val="a"/>
        <w:numPr>
          <w:ilvl w:val="1"/>
          <w:numId w:val="24"/>
        </w:numPr>
        <w:rPr>
          <w:rFonts w:eastAsia="KaiTi"/>
          <w:szCs w:val="20"/>
          <w:lang w:eastAsia="zh-CN"/>
        </w:rPr>
      </w:pPr>
      <w:r>
        <w:rPr>
          <w:rFonts w:eastAsia="KaiTi"/>
          <w:szCs w:val="20"/>
          <w:lang w:eastAsia="zh-CN"/>
        </w:rPr>
        <w:t>PUCCH resource indicator</w:t>
      </w:r>
    </w:p>
    <w:p w14:paraId="7ECF781C" w14:textId="77777777" w:rsidR="00EC5917" w:rsidRDefault="00EC5917" w:rsidP="00EC5917">
      <w:pPr>
        <w:pStyle w:val="a"/>
        <w:numPr>
          <w:ilvl w:val="1"/>
          <w:numId w:val="24"/>
        </w:numPr>
        <w:rPr>
          <w:rFonts w:eastAsia="KaiTi"/>
          <w:szCs w:val="20"/>
          <w:lang w:eastAsia="zh-CN"/>
        </w:rPr>
      </w:pPr>
      <w:r>
        <w:rPr>
          <w:rFonts w:eastAsia="KaiTi"/>
          <w:szCs w:val="20"/>
          <w:lang w:eastAsia="zh-CN"/>
        </w:rPr>
        <w:t>PDSCH-to-HARQ timing indicator</w:t>
      </w:r>
    </w:p>
    <w:p w14:paraId="783FD6F6" w14:textId="77777777" w:rsidR="00EC5917" w:rsidRDefault="00EC5917" w:rsidP="00EC5917">
      <w:pPr>
        <w:pStyle w:val="a"/>
        <w:numPr>
          <w:ilvl w:val="0"/>
          <w:numId w:val="18"/>
        </w:numPr>
        <w:rPr>
          <w:lang w:eastAsia="en-US"/>
        </w:rPr>
      </w:pPr>
      <w:r>
        <w:rPr>
          <w:rFonts w:eastAsia="KaiTi"/>
          <w:szCs w:val="20"/>
          <w:lang w:eastAsia="zh-CN"/>
        </w:rPr>
        <w:t>Type-2 fields at least include below</w:t>
      </w:r>
      <w:r>
        <w:rPr>
          <w:lang w:eastAsia="en-US"/>
        </w:rPr>
        <w:t>:</w:t>
      </w:r>
    </w:p>
    <w:p w14:paraId="442680E5" w14:textId="77777777" w:rsidR="00EC5917" w:rsidDel="00925650" w:rsidRDefault="00EC5917" w:rsidP="00EC5917">
      <w:pPr>
        <w:pStyle w:val="a"/>
        <w:numPr>
          <w:ilvl w:val="1"/>
          <w:numId w:val="24"/>
        </w:numPr>
        <w:rPr>
          <w:del w:id="308" w:author="Haipeng HP1 Lei" w:date="2022-05-11T09:41:00Z"/>
          <w:rFonts w:eastAsia="KaiTi"/>
          <w:szCs w:val="20"/>
          <w:lang w:eastAsia="zh-CN"/>
        </w:rPr>
      </w:pPr>
      <w:del w:id="309" w:author="Haipeng HP1 Lei" w:date="2022-05-11T09:41:00Z">
        <w:r w:rsidDel="00925650">
          <w:rPr>
            <w:rFonts w:eastAsia="KaiTi"/>
            <w:szCs w:val="20"/>
            <w:lang w:eastAsia="zh-CN"/>
          </w:rPr>
          <w:delText>Modulation and coding scheme</w:delText>
        </w:r>
      </w:del>
    </w:p>
    <w:p w14:paraId="142BAFD4" w14:textId="77777777" w:rsidR="00EC5917" w:rsidRDefault="00EC5917" w:rsidP="00EC5917">
      <w:pPr>
        <w:pStyle w:val="a"/>
        <w:numPr>
          <w:ilvl w:val="1"/>
          <w:numId w:val="24"/>
        </w:numPr>
        <w:rPr>
          <w:rFonts w:eastAsia="KaiTi"/>
          <w:szCs w:val="20"/>
          <w:lang w:eastAsia="zh-CN"/>
        </w:rPr>
      </w:pPr>
      <w:r>
        <w:rPr>
          <w:rFonts w:eastAsia="KaiTi"/>
          <w:szCs w:val="20"/>
          <w:lang w:eastAsia="zh-CN"/>
        </w:rPr>
        <w:t>New data indicator</w:t>
      </w:r>
    </w:p>
    <w:p w14:paraId="6B051B4D" w14:textId="77777777" w:rsidR="00EC5917" w:rsidRDefault="00EC5917" w:rsidP="00EC5917">
      <w:pPr>
        <w:pStyle w:val="a"/>
        <w:numPr>
          <w:ilvl w:val="1"/>
          <w:numId w:val="24"/>
        </w:numPr>
        <w:rPr>
          <w:rFonts w:eastAsia="KaiTi"/>
          <w:szCs w:val="20"/>
          <w:lang w:eastAsia="zh-CN"/>
        </w:rPr>
      </w:pPr>
      <w:r>
        <w:rPr>
          <w:rFonts w:eastAsia="KaiTi"/>
          <w:szCs w:val="20"/>
          <w:lang w:eastAsia="zh-CN"/>
        </w:rPr>
        <w:t>Redundancy version</w:t>
      </w:r>
    </w:p>
    <w:p w14:paraId="3DF53728" w14:textId="77777777" w:rsidR="00EC5917" w:rsidRDefault="00EC5917" w:rsidP="00EC5917">
      <w:pPr>
        <w:pStyle w:val="a"/>
        <w:numPr>
          <w:ilvl w:val="0"/>
          <w:numId w:val="18"/>
        </w:numPr>
        <w:rPr>
          <w:lang w:eastAsia="en-US"/>
        </w:rPr>
      </w:pPr>
      <w:ins w:id="310" w:author="Haipeng HP1 Lei" w:date="2022-05-11T09:49:00Z">
        <w:r>
          <w:rPr>
            <w:rFonts w:eastAsia="KaiTi"/>
            <w:szCs w:val="20"/>
            <w:lang w:eastAsia="zh-CN"/>
          </w:rPr>
          <w:lastRenderedPageBreak/>
          <w:t xml:space="preserve">FFS: </w:t>
        </w:r>
      </w:ins>
      <w:r>
        <w:rPr>
          <w:rFonts w:eastAsia="KaiTi"/>
          <w:szCs w:val="20"/>
          <w:lang w:eastAsia="zh-CN"/>
        </w:rPr>
        <w:t>Type-3 fields at least include below</w:t>
      </w:r>
      <w:r>
        <w:rPr>
          <w:lang w:eastAsia="en-US"/>
        </w:rPr>
        <w:t>:</w:t>
      </w:r>
    </w:p>
    <w:p w14:paraId="0351DFD0" w14:textId="77777777" w:rsidR="00EC5917" w:rsidRDefault="00EC5917" w:rsidP="00EC5917">
      <w:pPr>
        <w:pStyle w:val="a"/>
        <w:numPr>
          <w:ilvl w:val="1"/>
          <w:numId w:val="24"/>
        </w:numPr>
        <w:rPr>
          <w:rFonts w:eastAsia="KaiTi"/>
          <w:szCs w:val="20"/>
          <w:lang w:eastAsia="zh-CN"/>
        </w:rPr>
      </w:pPr>
      <w:r>
        <w:rPr>
          <w:rFonts w:eastAsia="KaiTi"/>
          <w:szCs w:val="20"/>
          <w:lang w:eastAsia="zh-CN"/>
        </w:rPr>
        <w:t>PRB bundling size indicator</w:t>
      </w:r>
    </w:p>
    <w:p w14:paraId="7703DFB6" w14:textId="77777777" w:rsidR="00EC5917" w:rsidRDefault="00EC5917" w:rsidP="00EC5917">
      <w:pPr>
        <w:pStyle w:val="a"/>
        <w:numPr>
          <w:ilvl w:val="1"/>
          <w:numId w:val="24"/>
        </w:numPr>
        <w:rPr>
          <w:rFonts w:eastAsia="KaiTi"/>
          <w:szCs w:val="20"/>
          <w:lang w:eastAsia="zh-CN"/>
        </w:rPr>
      </w:pPr>
      <w:r>
        <w:rPr>
          <w:rFonts w:eastAsia="KaiTi"/>
          <w:szCs w:val="20"/>
          <w:lang w:eastAsia="zh-CN"/>
        </w:rPr>
        <w:t>Rate matching indicator</w:t>
      </w:r>
    </w:p>
    <w:p w14:paraId="6AAA4F50" w14:textId="77777777" w:rsidR="00EC5917" w:rsidRDefault="00EC5917" w:rsidP="00EC5917">
      <w:pPr>
        <w:pStyle w:val="a"/>
        <w:numPr>
          <w:ilvl w:val="1"/>
          <w:numId w:val="24"/>
        </w:numPr>
        <w:rPr>
          <w:rFonts w:eastAsia="KaiTi"/>
          <w:szCs w:val="20"/>
          <w:lang w:eastAsia="zh-CN"/>
        </w:rPr>
      </w:pPr>
      <w:r>
        <w:rPr>
          <w:rFonts w:eastAsia="KaiTi"/>
          <w:szCs w:val="20"/>
          <w:lang w:eastAsia="zh-CN"/>
        </w:rPr>
        <w:t>ZP CSI-RS trigger</w:t>
      </w:r>
    </w:p>
    <w:p w14:paraId="22B1AD1F" w14:textId="77777777" w:rsidR="00EC5917" w:rsidRDefault="00EC5917" w:rsidP="00EC5917">
      <w:pPr>
        <w:pStyle w:val="a"/>
        <w:numPr>
          <w:ilvl w:val="1"/>
          <w:numId w:val="24"/>
        </w:numPr>
        <w:rPr>
          <w:rFonts w:eastAsia="KaiTi"/>
          <w:szCs w:val="20"/>
          <w:lang w:eastAsia="zh-CN"/>
        </w:rPr>
      </w:pPr>
      <w:r>
        <w:rPr>
          <w:rFonts w:eastAsia="KaiTi"/>
          <w:szCs w:val="20"/>
          <w:lang w:eastAsia="zh-CN"/>
        </w:rPr>
        <w:t>Antenna port(s)</w:t>
      </w:r>
    </w:p>
    <w:p w14:paraId="154B37CF" w14:textId="77777777" w:rsidR="00EC5917" w:rsidRDefault="00EC5917" w:rsidP="00EC5917">
      <w:pPr>
        <w:pStyle w:val="a"/>
        <w:numPr>
          <w:ilvl w:val="1"/>
          <w:numId w:val="24"/>
        </w:numPr>
        <w:rPr>
          <w:rFonts w:eastAsia="KaiTi"/>
          <w:szCs w:val="20"/>
          <w:lang w:eastAsia="zh-CN"/>
        </w:rPr>
      </w:pPr>
      <w:r>
        <w:rPr>
          <w:rFonts w:eastAsia="KaiTi"/>
          <w:szCs w:val="20"/>
          <w:lang w:eastAsia="zh-CN"/>
        </w:rPr>
        <w:t>TCI</w:t>
      </w:r>
    </w:p>
    <w:p w14:paraId="01A8C6DC" w14:textId="77777777" w:rsidR="00EC5917" w:rsidRDefault="00EC5917" w:rsidP="00EC5917">
      <w:pPr>
        <w:pStyle w:val="a"/>
        <w:numPr>
          <w:ilvl w:val="1"/>
          <w:numId w:val="24"/>
        </w:numPr>
        <w:rPr>
          <w:rFonts w:eastAsia="KaiTi"/>
          <w:szCs w:val="20"/>
          <w:lang w:eastAsia="zh-CN"/>
        </w:rPr>
      </w:pPr>
      <w:r>
        <w:rPr>
          <w:rFonts w:eastAsia="KaiTi"/>
          <w:szCs w:val="20"/>
          <w:lang w:eastAsia="zh-CN"/>
        </w:rPr>
        <w:t>SRS request</w:t>
      </w:r>
    </w:p>
    <w:p w14:paraId="42E1A46A" w14:textId="77777777" w:rsidR="00EC5917" w:rsidRDefault="00EC5917" w:rsidP="00EC5917">
      <w:pPr>
        <w:pStyle w:val="a"/>
        <w:numPr>
          <w:ilvl w:val="1"/>
          <w:numId w:val="24"/>
        </w:numPr>
        <w:rPr>
          <w:rFonts w:eastAsia="KaiTi"/>
          <w:szCs w:val="20"/>
          <w:lang w:eastAsia="zh-CN"/>
        </w:rPr>
      </w:pPr>
      <w:r>
        <w:rPr>
          <w:rFonts w:eastAsia="KaiTi"/>
          <w:szCs w:val="20"/>
          <w:lang w:eastAsia="zh-CN"/>
        </w:rPr>
        <w:t>DMRS sequence initialization</w:t>
      </w:r>
    </w:p>
    <w:p w14:paraId="656D3CB7" w14:textId="77777777" w:rsidR="00EC5917" w:rsidRDefault="00EC5917" w:rsidP="00EC5917">
      <w:pPr>
        <w:pStyle w:val="a"/>
        <w:numPr>
          <w:ilvl w:val="0"/>
          <w:numId w:val="18"/>
        </w:numPr>
        <w:rPr>
          <w:rFonts w:eastAsia="KaiTi"/>
          <w:szCs w:val="20"/>
          <w:lang w:eastAsia="zh-CN"/>
        </w:rPr>
      </w:pPr>
      <w:r>
        <w:rPr>
          <w:rFonts w:eastAsia="KaiTi"/>
          <w:szCs w:val="20"/>
          <w:lang w:eastAsia="zh-CN"/>
        </w:rPr>
        <w:t>FFS</w:t>
      </w:r>
    </w:p>
    <w:p w14:paraId="2ABF255A" w14:textId="77777777" w:rsidR="00EC5917" w:rsidRDefault="00EC5917" w:rsidP="00EC5917">
      <w:pPr>
        <w:pStyle w:val="a"/>
        <w:numPr>
          <w:ilvl w:val="1"/>
          <w:numId w:val="24"/>
        </w:numPr>
        <w:rPr>
          <w:ins w:id="311" w:author="Haipeng HP1 Lei" w:date="2022-05-11T09:41:00Z"/>
          <w:rFonts w:eastAsia="KaiTi"/>
          <w:szCs w:val="20"/>
          <w:lang w:eastAsia="zh-CN"/>
        </w:rPr>
      </w:pPr>
      <w:ins w:id="312" w:author="Haipeng HP1 Lei" w:date="2022-05-11T09:41:00Z">
        <w:r>
          <w:rPr>
            <w:rFonts w:eastAsia="KaiTi"/>
            <w:szCs w:val="20"/>
            <w:lang w:eastAsia="zh-CN"/>
          </w:rPr>
          <w:t>Modulation and coding scheme</w:t>
        </w:r>
      </w:ins>
    </w:p>
    <w:p w14:paraId="0208C49E" w14:textId="77777777" w:rsidR="00EC5917" w:rsidRDefault="00EC5917" w:rsidP="00EC5917">
      <w:pPr>
        <w:pStyle w:val="a"/>
        <w:numPr>
          <w:ilvl w:val="1"/>
          <w:numId w:val="24"/>
        </w:numPr>
        <w:rPr>
          <w:rFonts w:eastAsia="KaiTi"/>
          <w:szCs w:val="20"/>
          <w:lang w:eastAsia="zh-CN"/>
        </w:rPr>
      </w:pPr>
      <w:r>
        <w:rPr>
          <w:rFonts w:eastAsia="KaiTi"/>
          <w:szCs w:val="20"/>
          <w:lang w:eastAsia="zh-CN"/>
        </w:rPr>
        <w:t>Bandwidth part indicator</w:t>
      </w:r>
    </w:p>
    <w:p w14:paraId="256B897D" w14:textId="77777777" w:rsidR="00EC5917" w:rsidRDefault="00EC5917" w:rsidP="00EC5917">
      <w:pPr>
        <w:pStyle w:val="a"/>
        <w:numPr>
          <w:ilvl w:val="1"/>
          <w:numId w:val="24"/>
        </w:numPr>
        <w:rPr>
          <w:rFonts w:eastAsia="KaiTi"/>
          <w:szCs w:val="20"/>
          <w:lang w:eastAsia="zh-CN"/>
        </w:rPr>
      </w:pPr>
      <w:r>
        <w:rPr>
          <w:rFonts w:eastAsia="KaiTi"/>
          <w:szCs w:val="20"/>
          <w:lang w:eastAsia="zh-CN"/>
        </w:rPr>
        <w:t>Time domain resource assignment</w:t>
      </w:r>
    </w:p>
    <w:p w14:paraId="29863AB5" w14:textId="77777777" w:rsidR="00EC5917" w:rsidRDefault="00EC5917" w:rsidP="00EC5917">
      <w:pPr>
        <w:pStyle w:val="a"/>
        <w:numPr>
          <w:ilvl w:val="1"/>
          <w:numId w:val="24"/>
        </w:numPr>
        <w:rPr>
          <w:rFonts w:eastAsia="KaiTi"/>
          <w:szCs w:val="20"/>
          <w:lang w:eastAsia="zh-CN"/>
        </w:rPr>
      </w:pPr>
      <w:r>
        <w:rPr>
          <w:rFonts w:eastAsia="KaiTi"/>
          <w:szCs w:val="20"/>
          <w:lang w:eastAsia="zh-CN"/>
        </w:rPr>
        <w:t>Frequency domain resource assignment</w:t>
      </w:r>
    </w:p>
    <w:p w14:paraId="1D870860" w14:textId="77777777" w:rsidR="00EC5917" w:rsidRDefault="00EC5917" w:rsidP="00EC5917">
      <w:pPr>
        <w:pStyle w:val="a"/>
        <w:numPr>
          <w:ilvl w:val="1"/>
          <w:numId w:val="24"/>
        </w:numPr>
        <w:rPr>
          <w:rFonts w:eastAsia="KaiTi"/>
          <w:szCs w:val="20"/>
          <w:lang w:eastAsia="zh-CN"/>
        </w:rPr>
      </w:pPr>
      <w:r>
        <w:rPr>
          <w:rFonts w:eastAsia="KaiTi"/>
          <w:szCs w:val="20"/>
          <w:lang w:eastAsia="zh-CN"/>
        </w:rPr>
        <w:t>VRB-to-PRB mapping</w:t>
      </w:r>
    </w:p>
    <w:p w14:paraId="6058FD73" w14:textId="77777777" w:rsidR="00EC5917" w:rsidRDefault="00EC5917" w:rsidP="00EC5917">
      <w:pPr>
        <w:pStyle w:val="a"/>
        <w:numPr>
          <w:ilvl w:val="1"/>
          <w:numId w:val="24"/>
        </w:numPr>
        <w:rPr>
          <w:rFonts w:eastAsia="KaiTi"/>
          <w:szCs w:val="20"/>
          <w:lang w:eastAsia="zh-CN"/>
        </w:rPr>
      </w:pPr>
      <w:r>
        <w:rPr>
          <w:rFonts w:eastAsia="KaiTi"/>
          <w:szCs w:val="20"/>
          <w:lang w:eastAsia="zh-CN"/>
        </w:rPr>
        <w:t>HARQ process number</w:t>
      </w:r>
    </w:p>
    <w:p w14:paraId="510015EB" w14:textId="77777777" w:rsidR="00EC5917" w:rsidRDefault="00EC5917" w:rsidP="00EC5917">
      <w:pPr>
        <w:pStyle w:val="a"/>
        <w:numPr>
          <w:ilvl w:val="1"/>
          <w:numId w:val="24"/>
        </w:numPr>
        <w:rPr>
          <w:rFonts w:eastAsia="KaiTi"/>
          <w:szCs w:val="20"/>
          <w:lang w:eastAsia="zh-CN"/>
        </w:rPr>
      </w:pPr>
      <w:r>
        <w:rPr>
          <w:color w:val="000000"/>
          <w:szCs w:val="20"/>
        </w:rPr>
        <w:t>One-shot HARQ-ACK request</w:t>
      </w:r>
    </w:p>
    <w:p w14:paraId="0B55BCDA" w14:textId="77777777" w:rsidR="00EC5917" w:rsidRDefault="00EC5917" w:rsidP="00EC5917">
      <w:pPr>
        <w:pStyle w:val="a"/>
        <w:numPr>
          <w:ilvl w:val="1"/>
          <w:numId w:val="24"/>
        </w:numPr>
        <w:rPr>
          <w:rFonts w:eastAsia="KaiTi"/>
          <w:szCs w:val="20"/>
          <w:lang w:eastAsia="zh-CN"/>
        </w:rPr>
      </w:pPr>
      <w:r>
        <w:rPr>
          <w:color w:val="000000"/>
          <w:szCs w:val="20"/>
        </w:rPr>
        <w:t>ChannelAccess-CPext</w:t>
      </w:r>
    </w:p>
    <w:p w14:paraId="733AC0EC" w14:textId="77777777" w:rsidR="00EC5917" w:rsidRDefault="00EC5917" w:rsidP="00EC5917">
      <w:pPr>
        <w:pStyle w:val="a"/>
        <w:numPr>
          <w:ilvl w:val="1"/>
          <w:numId w:val="24"/>
        </w:numPr>
        <w:rPr>
          <w:rFonts w:eastAsia="KaiTi"/>
          <w:szCs w:val="20"/>
          <w:lang w:eastAsia="zh-CN"/>
        </w:rPr>
      </w:pPr>
      <w:r>
        <w:rPr>
          <w:rFonts w:eastAsia="KaiTi"/>
          <w:szCs w:val="20"/>
          <w:lang w:eastAsia="zh-CN"/>
        </w:rPr>
        <w:t>Other fields</w:t>
      </w:r>
    </w:p>
    <w:p w14:paraId="4D76267D" w14:textId="336012AA" w:rsidR="00356B49" w:rsidRDefault="00356B49">
      <w:pPr>
        <w:rPr>
          <w:lang w:eastAsia="en-US"/>
        </w:rPr>
      </w:pPr>
    </w:p>
    <w:p w14:paraId="07B8DA27" w14:textId="5995CE34" w:rsidR="00EC5917" w:rsidRDefault="00EC5917">
      <w:pPr>
        <w:rPr>
          <w:lang w:eastAsia="en-US"/>
        </w:rPr>
      </w:pPr>
    </w:p>
    <w:p w14:paraId="3ADB71F4" w14:textId="77777777" w:rsidR="00EC5917" w:rsidRDefault="00EC5917" w:rsidP="00EC5917">
      <w:pPr>
        <w:rPr>
          <w:lang w:eastAsia="en-US"/>
        </w:rPr>
      </w:pPr>
    </w:p>
    <w:p w14:paraId="0FAF7516" w14:textId="77777777" w:rsidR="00EC5917" w:rsidRDefault="00EC5917" w:rsidP="00EC591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EC5917" w14:paraId="0EC9A284" w14:textId="77777777" w:rsidTr="00D222F8">
        <w:tc>
          <w:tcPr>
            <w:tcW w:w="2009" w:type="dxa"/>
            <w:tcBorders>
              <w:top w:val="single" w:sz="4" w:space="0" w:color="auto"/>
              <w:left w:val="single" w:sz="4" w:space="0" w:color="auto"/>
              <w:bottom w:val="single" w:sz="4" w:space="0" w:color="auto"/>
              <w:right w:val="single" w:sz="4" w:space="0" w:color="auto"/>
            </w:tcBorders>
          </w:tcPr>
          <w:p w14:paraId="592B7F7E" w14:textId="77777777" w:rsidR="00EC5917" w:rsidRDefault="00EC5917"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C6EEF2" w14:textId="77777777" w:rsidR="00EC5917" w:rsidRDefault="00EC5917" w:rsidP="00D222F8">
            <w:pPr>
              <w:jc w:val="center"/>
              <w:rPr>
                <w:b/>
                <w:lang w:eastAsia="zh-CN"/>
              </w:rPr>
            </w:pPr>
            <w:r>
              <w:rPr>
                <w:b/>
                <w:lang w:eastAsia="zh-CN"/>
              </w:rPr>
              <w:t>Comment</w:t>
            </w:r>
          </w:p>
        </w:tc>
      </w:tr>
      <w:tr w:rsidR="00EC5917" w14:paraId="79589E50" w14:textId="77777777" w:rsidTr="00D222F8">
        <w:tc>
          <w:tcPr>
            <w:tcW w:w="2009" w:type="dxa"/>
            <w:tcBorders>
              <w:top w:val="single" w:sz="4" w:space="0" w:color="auto"/>
              <w:left w:val="single" w:sz="4" w:space="0" w:color="auto"/>
              <w:bottom w:val="single" w:sz="4" w:space="0" w:color="auto"/>
              <w:right w:val="single" w:sz="4" w:space="0" w:color="auto"/>
            </w:tcBorders>
          </w:tcPr>
          <w:p w14:paraId="686C6B4E" w14:textId="63E724D1" w:rsidR="00EC5917" w:rsidRDefault="001A6817"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A3C961" w14:textId="77777777" w:rsidR="00EC5917" w:rsidRDefault="001A6817" w:rsidP="00D222F8">
            <w:pPr>
              <w:jc w:val="left"/>
              <w:rPr>
                <w:bCs/>
                <w:lang w:eastAsia="zh-CN"/>
              </w:rPr>
            </w:pPr>
            <w:r>
              <w:rPr>
                <w:bCs/>
                <w:lang w:eastAsia="zh-CN"/>
              </w:rPr>
              <w:t>We had comments for P3-1 to separate Type-1 into two types. If this is accepted, we need to separate out indicator of co-scheduled cells.</w:t>
            </w:r>
          </w:p>
          <w:p w14:paraId="614230FE" w14:textId="77777777" w:rsidR="000375B8" w:rsidRDefault="000375B8" w:rsidP="00D222F8">
            <w:pPr>
              <w:jc w:val="left"/>
              <w:rPr>
                <w:bCs/>
                <w:lang w:eastAsia="zh-CN"/>
              </w:rPr>
            </w:pPr>
            <w:r>
              <w:rPr>
                <w:bCs/>
                <w:lang w:eastAsia="zh-CN"/>
              </w:rPr>
              <w:t>Prefer to move “</w:t>
            </w:r>
            <w:r w:rsidRPr="000375B8">
              <w:rPr>
                <w:bCs/>
                <w:lang w:eastAsia="zh-CN"/>
              </w:rPr>
              <w:t>TPC for scheduled PUSCHs</w:t>
            </w:r>
            <w:r>
              <w:rPr>
                <w:bCs/>
                <w:lang w:eastAsia="zh-CN"/>
              </w:rPr>
              <w:t xml:space="preserve">” to </w:t>
            </w:r>
            <w:r w:rsidR="008A7A40">
              <w:rPr>
                <w:bCs/>
                <w:lang w:eastAsia="zh-CN"/>
              </w:rPr>
              <w:t>be under the last FFS.</w:t>
            </w:r>
          </w:p>
          <w:p w14:paraId="225D88DF" w14:textId="08C0D8D7" w:rsidR="008A7A40" w:rsidRDefault="008A7A40" w:rsidP="00D222F8">
            <w:pPr>
              <w:jc w:val="left"/>
              <w:rPr>
                <w:bCs/>
                <w:lang w:eastAsia="zh-CN"/>
              </w:rPr>
            </w:pPr>
            <w:r>
              <w:rPr>
                <w:bCs/>
                <w:lang w:eastAsia="zh-CN"/>
              </w:rPr>
              <w:t>Prefer to merge the list under “FFS: Type-3” with the last FFS and remove Type-3 for now.</w:t>
            </w:r>
          </w:p>
        </w:tc>
      </w:tr>
      <w:tr w:rsidR="000A698B" w14:paraId="2BCC2486" w14:textId="77777777" w:rsidTr="00D222F8">
        <w:tc>
          <w:tcPr>
            <w:tcW w:w="2009" w:type="dxa"/>
            <w:tcBorders>
              <w:top w:val="single" w:sz="4" w:space="0" w:color="auto"/>
              <w:left w:val="single" w:sz="4" w:space="0" w:color="auto"/>
              <w:bottom w:val="single" w:sz="4" w:space="0" w:color="auto"/>
              <w:right w:val="single" w:sz="4" w:space="0" w:color="auto"/>
            </w:tcBorders>
          </w:tcPr>
          <w:p w14:paraId="57BE51F5" w14:textId="24C8CFA6" w:rsidR="000A698B" w:rsidRPr="00CC6171" w:rsidRDefault="000A698B" w:rsidP="000A698B">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B5AF740" w14:textId="46D2DBC3" w:rsidR="000A698B" w:rsidRPr="00CC6171" w:rsidRDefault="000A698B" w:rsidP="000A698B">
            <w:pPr>
              <w:rPr>
                <w:rFonts w:eastAsiaTheme="minorEastAsia"/>
                <w:bCs/>
                <w:lang w:eastAsia="zh-CN"/>
              </w:rPr>
            </w:pPr>
            <w:r>
              <w:rPr>
                <w:rFonts w:hint="eastAsia"/>
                <w:bCs/>
              </w:rPr>
              <w:t>OK</w:t>
            </w:r>
          </w:p>
        </w:tc>
      </w:tr>
      <w:tr w:rsidR="00EC5917" w14:paraId="51756B92" w14:textId="77777777" w:rsidTr="00D222F8">
        <w:tc>
          <w:tcPr>
            <w:tcW w:w="2009" w:type="dxa"/>
            <w:tcBorders>
              <w:top w:val="single" w:sz="4" w:space="0" w:color="auto"/>
              <w:left w:val="single" w:sz="4" w:space="0" w:color="auto"/>
              <w:bottom w:val="single" w:sz="4" w:space="0" w:color="auto"/>
              <w:right w:val="single" w:sz="4" w:space="0" w:color="auto"/>
            </w:tcBorders>
          </w:tcPr>
          <w:p w14:paraId="51A1ED17" w14:textId="77777777" w:rsidR="00EC5917" w:rsidRDefault="00EC5917"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C115EFA" w14:textId="77777777" w:rsidR="00EC5917" w:rsidRDefault="00EC5917" w:rsidP="00D222F8">
            <w:pPr>
              <w:rPr>
                <w:bCs/>
                <w:lang w:eastAsia="zh-CN"/>
              </w:rPr>
            </w:pPr>
          </w:p>
        </w:tc>
      </w:tr>
      <w:tr w:rsidR="00EC5917" w14:paraId="035936E5" w14:textId="77777777" w:rsidTr="00D222F8">
        <w:tc>
          <w:tcPr>
            <w:tcW w:w="2009" w:type="dxa"/>
            <w:tcBorders>
              <w:top w:val="single" w:sz="4" w:space="0" w:color="auto"/>
              <w:left w:val="single" w:sz="4" w:space="0" w:color="auto"/>
              <w:bottom w:val="single" w:sz="4" w:space="0" w:color="auto"/>
              <w:right w:val="single" w:sz="4" w:space="0" w:color="auto"/>
            </w:tcBorders>
          </w:tcPr>
          <w:p w14:paraId="20AC9635" w14:textId="77777777" w:rsidR="00EC5917" w:rsidRDefault="00EC5917"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180B44C0" w14:textId="77777777" w:rsidR="00EC5917" w:rsidRDefault="00EC5917" w:rsidP="00D222F8">
            <w:pPr>
              <w:rPr>
                <w:rFonts w:eastAsia="MS Mincho"/>
                <w:bCs/>
                <w:lang w:eastAsia="ja-JP"/>
              </w:rPr>
            </w:pPr>
          </w:p>
        </w:tc>
      </w:tr>
      <w:tr w:rsidR="00EC5917" w14:paraId="3A82D7E4" w14:textId="77777777" w:rsidTr="00D222F8">
        <w:tc>
          <w:tcPr>
            <w:tcW w:w="2009" w:type="dxa"/>
          </w:tcPr>
          <w:p w14:paraId="109BAB10" w14:textId="77777777" w:rsidR="00EC5917" w:rsidRDefault="00EC5917" w:rsidP="00D222F8">
            <w:pPr>
              <w:jc w:val="left"/>
              <w:rPr>
                <w:bCs/>
                <w:lang w:eastAsia="zh-CN"/>
              </w:rPr>
            </w:pPr>
          </w:p>
        </w:tc>
        <w:tc>
          <w:tcPr>
            <w:tcW w:w="7353" w:type="dxa"/>
          </w:tcPr>
          <w:p w14:paraId="3EFE3D4F" w14:textId="77777777" w:rsidR="00EC5917" w:rsidRDefault="00EC5917" w:rsidP="00D222F8">
            <w:pPr>
              <w:jc w:val="left"/>
              <w:rPr>
                <w:bCs/>
                <w:lang w:eastAsia="zh-CN"/>
              </w:rPr>
            </w:pPr>
          </w:p>
        </w:tc>
      </w:tr>
      <w:tr w:rsidR="00EC5917" w14:paraId="30DE66D6" w14:textId="77777777" w:rsidTr="00D222F8">
        <w:tc>
          <w:tcPr>
            <w:tcW w:w="2009" w:type="dxa"/>
          </w:tcPr>
          <w:p w14:paraId="48A117A6" w14:textId="77777777" w:rsidR="00EC5917" w:rsidRDefault="00EC5917" w:rsidP="00D222F8">
            <w:pPr>
              <w:jc w:val="left"/>
              <w:rPr>
                <w:bCs/>
                <w:lang w:eastAsia="zh-CN"/>
              </w:rPr>
            </w:pPr>
          </w:p>
        </w:tc>
        <w:tc>
          <w:tcPr>
            <w:tcW w:w="7353" w:type="dxa"/>
          </w:tcPr>
          <w:p w14:paraId="671522A1" w14:textId="77777777" w:rsidR="00EC5917" w:rsidRDefault="00EC5917" w:rsidP="00D222F8">
            <w:pPr>
              <w:jc w:val="left"/>
              <w:rPr>
                <w:bCs/>
                <w:lang w:eastAsia="zh-CN"/>
              </w:rPr>
            </w:pPr>
          </w:p>
        </w:tc>
      </w:tr>
      <w:tr w:rsidR="00EC5917" w14:paraId="1C43E354" w14:textId="77777777" w:rsidTr="00D222F8">
        <w:tc>
          <w:tcPr>
            <w:tcW w:w="2009" w:type="dxa"/>
          </w:tcPr>
          <w:p w14:paraId="5F1BEC3E" w14:textId="77777777" w:rsidR="00EC5917" w:rsidRDefault="00EC5917" w:rsidP="00D222F8">
            <w:pPr>
              <w:jc w:val="left"/>
              <w:rPr>
                <w:bCs/>
                <w:lang w:eastAsia="zh-CN"/>
              </w:rPr>
            </w:pPr>
          </w:p>
        </w:tc>
        <w:tc>
          <w:tcPr>
            <w:tcW w:w="7353" w:type="dxa"/>
          </w:tcPr>
          <w:p w14:paraId="4D42F1D2" w14:textId="77777777" w:rsidR="00EC5917" w:rsidRDefault="00EC5917" w:rsidP="00D222F8">
            <w:pPr>
              <w:jc w:val="left"/>
              <w:rPr>
                <w:bCs/>
                <w:lang w:eastAsia="zh-CN"/>
              </w:rPr>
            </w:pPr>
          </w:p>
        </w:tc>
      </w:tr>
      <w:tr w:rsidR="00EC5917" w14:paraId="16B6EAAD" w14:textId="77777777" w:rsidTr="00D222F8">
        <w:tc>
          <w:tcPr>
            <w:tcW w:w="2009" w:type="dxa"/>
          </w:tcPr>
          <w:p w14:paraId="7374BF6A" w14:textId="77777777" w:rsidR="00EC5917" w:rsidRDefault="00EC5917" w:rsidP="00D222F8">
            <w:pPr>
              <w:rPr>
                <w:bCs/>
                <w:lang w:val="en-US" w:eastAsia="zh-CN"/>
              </w:rPr>
            </w:pPr>
          </w:p>
        </w:tc>
        <w:tc>
          <w:tcPr>
            <w:tcW w:w="7353" w:type="dxa"/>
          </w:tcPr>
          <w:p w14:paraId="60E044A9" w14:textId="77777777" w:rsidR="00EC5917" w:rsidRDefault="00EC5917" w:rsidP="00D222F8">
            <w:pPr>
              <w:pStyle w:val="a7"/>
              <w:rPr>
                <w:bCs/>
                <w:lang w:val="en-US" w:eastAsia="zh-CN"/>
              </w:rPr>
            </w:pPr>
          </w:p>
        </w:tc>
      </w:tr>
    </w:tbl>
    <w:p w14:paraId="0255BC2E" w14:textId="77777777" w:rsidR="00EC5917" w:rsidRPr="000B1153" w:rsidRDefault="00EC5917" w:rsidP="00EC5917">
      <w:pPr>
        <w:rPr>
          <w:lang w:eastAsia="en-US"/>
        </w:rPr>
      </w:pPr>
    </w:p>
    <w:p w14:paraId="63147808" w14:textId="234DAE43" w:rsidR="00EC5917" w:rsidRDefault="00EC5917">
      <w:pPr>
        <w:rPr>
          <w:lang w:eastAsia="en-US"/>
        </w:rPr>
      </w:pPr>
    </w:p>
    <w:p w14:paraId="762314A2" w14:textId="77777777" w:rsidR="00EC5917" w:rsidRDefault="00EC5917">
      <w:pPr>
        <w:rPr>
          <w:lang w:eastAsia="en-US"/>
        </w:rPr>
      </w:pPr>
    </w:p>
    <w:p w14:paraId="78D85AC8" w14:textId="77777777" w:rsidR="0032026E" w:rsidRDefault="00095215">
      <w:pPr>
        <w:pStyle w:val="2"/>
        <w:ind w:left="540"/>
      </w:pPr>
      <w:r>
        <w:t>Indication of scheduled cells</w:t>
      </w:r>
    </w:p>
    <w:tbl>
      <w:tblPr>
        <w:tblStyle w:val="af1"/>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1C04960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2176531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5D81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The table of scheduled cell(s) to be scheduled is RRC configured for the UE. </w:t>
            </w:r>
          </w:p>
          <w:p w14:paraId="453A18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528EA4C5"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553EF3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00CB5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42A347A7" w14:textId="77777777" w:rsidR="0032026E" w:rsidRDefault="0032026E">
            <w:pPr>
              <w:pStyle w:val="a"/>
              <w:numPr>
                <w:ilvl w:val="0"/>
                <w:numId w:val="0"/>
              </w:numPr>
              <w:ind w:left="360"/>
              <w:jc w:val="both"/>
              <w:rPr>
                <w:rFonts w:eastAsia="KaiTi"/>
                <w:b/>
                <w:bCs/>
                <w:sz w:val="22"/>
                <w:lang w:eastAsia="zh-CN"/>
              </w:rPr>
            </w:pPr>
          </w:p>
          <w:p w14:paraId="0D00B14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6E9DC1F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a"/>
              <w:numPr>
                <w:ilvl w:val="0"/>
                <w:numId w:val="17"/>
              </w:numPr>
              <w:rPr>
                <w:rFonts w:eastAsia="KaiTi"/>
                <w:b/>
                <w:bCs/>
                <w:sz w:val="22"/>
                <w:lang w:eastAsia="zh-CN"/>
              </w:rPr>
            </w:pPr>
            <w:r>
              <w:rPr>
                <w:rFonts w:eastAsia="KaiTi"/>
                <w:b/>
                <w:bCs/>
                <w:sz w:val="22"/>
                <w:lang w:eastAsia="zh-CN"/>
              </w:rPr>
              <w:t>NEC</w:t>
            </w:r>
          </w:p>
          <w:p w14:paraId="1C9927F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3E40EE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7877288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5DF4A50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a"/>
              <w:numPr>
                <w:ilvl w:val="0"/>
                <w:numId w:val="17"/>
              </w:numPr>
              <w:rPr>
                <w:rFonts w:eastAsia="KaiTi"/>
                <w:b/>
                <w:bCs/>
                <w:sz w:val="22"/>
                <w:lang w:eastAsia="zh-CN"/>
              </w:rPr>
            </w:pPr>
            <w:r>
              <w:rPr>
                <w:rFonts w:eastAsia="KaiTi"/>
                <w:b/>
                <w:bCs/>
                <w:sz w:val="22"/>
                <w:lang w:eastAsia="zh-CN"/>
              </w:rPr>
              <w:t>InterDigital</w:t>
            </w:r>
          </w:p>
          <w:p w14:paraId="2E6570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049D96E5"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59C485D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1962B2AB"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A6D00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2CB026F"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01293C2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5F5B09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The 1-bit flag indicates whether the DCI schedules multi-cell or single-cell, and the CIF field indicates multi-cell CIF value or single-cell CIF value according to the 1-bit flag.</w:t>
            </w:r>
          </w:p>
          <w:p w14:paraId="5D842D1A" w14:textId="77777777" w:rsidR="0032026E" w:rsidRDefault="0032026E">
            <w:pPr>
              <w:pStyle w:val="a"/>
              <w:numPr>
                <w:ilvl w:val="0"/>
                <w:numId w:val="0"/>
              </w:numPr>
              <w:ind w:left="360"/>
              <w:rPr>
                <w:rFonts w:eastAsia="KaiTi"/>
                <w:b/>
                <w:bCs/>
                <w:sz w:val="22"/>
                <w:lang w:eastAsia="zh-CN"/>
              </w:rPr>
            </w:pPr>
          </w:p>
          <w:p w14:paraId="32C33625"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0600F69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w:t>
            </w:r>
          </w:p>
          <w:p w14:paraId="6E01E8A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a"/>
              <w:numPr>
                <w:ilvl w:val="0"/>
                <w:numId w:val="17"/>
              </w:numPr>
              <w:rPr>
                <w:rFonts w:eastAsia="KaiTi"/>
                <w:b/>
                <w:bCs/>
                <w:sz w:val="22"/>
                <w:lang w:eastAsia="zh-CN"/>
              </w:rPr>
            </w:pPr>
            <w:r>
              <w:rPr>
                <w:rFonts w:eastAsia="KaiTi"/>
                <w:b/>
                <w:bCs/>
                <w:sz w:val="22"/>
                <w:lang w:eastAsia="zh-CN"/>
              </w:rPr>
              <w:t>Fujitsu</w:t>
            </w:r>
          </w:p>
          <w:p w14:paraId="6222B378" w14:textId="77777777" w:rsidR="0032026E" w:rsidRDefault="00095215">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6AF82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5626E0D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F6F2875" w14:textId="77777777" w:rsidR="0032026E" w:rsidRDefault="00095215">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a"/>
        <w:numPr>
          <w:ilvl w:val="0"/>
          <w:numId w:val="18"/>
        </w:numPr>
        <w:rPr>
          <w:rFonts w:eastAsia="KaiTi"/>
          <w:szCs w:val="20"/>
          <w:lang w:eastAsia="zh-CN"/>
        </w:rPr>
      </w:pPr>
      <w:r>
        <w:rPr>
          <w:rFonts w:eastAsia="KaiTi"/>
          <w:szCs w:val="20"/>
          <w:lang w:eastAsia="zh-CN"/>
        </w:rPr>
        <w:t>The table is configured by RRC signaling.</w:t>
      </w:r>
    </w:p>
    <w:p w14:paraId="3F4C9E51" w14:textId="77777777" w:rsidR="0032026E" w:rsidRDefault="00095215">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5D6823B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2F9353" w14:textId="77777777" w:rsidR="0032026E" w:rsidRDefault="00095215">
            <w:pPr>
              <w:pStyle w:val="a"/>
              <w:numPr>
                <w:ilvl w:val="0"/>
                <w:numId w:val="17"/>
              </w:numPr>
              <w:rPr>
                <w:rFonts w:eastAsia="KaiTi"/>
                <w:szCs w:val="20"/>
                <w:lang w:eastAsia="zh-CN"/>
              </w:rPr>
            </w:pPr>
            <w:r>
              <w:rPr>
                <w:lang w:eastAsia="en-US"/>
              </w:rPr>
              <w:t xml:space="preserve">For multi-cell scheduling, </w:t>
            </w:r>
            <w:ins w:id="313" w:author="琴艳 蒋" w:date="2022-05-10T18:05:00Z">
              <w:r>
                <w:rPr>
                  <w:lang w:eastAsia="en-US"/>
                </w:rPr>
                <w:t xml:space="preserve">CIF field in DCI format </w:t>
              </w:r>
            </w:ins>
            <w:ins w:id="314" w:author="琴艳 蒋" w:date="2022-05-10T18:06:00Z">
              <w:r>
                <w:rPr>
                  <w:lang w:eastAsia="en-US"/>
                </w:rPr>
                <w:t>0-X/</w:t>
              </w:r>
            </w:ins>
            <w:ins w:id="315" w:author="琴艳 蒋" w:date="2022-05-10T18:05:00Z">
              <w:r>
                <w:rPr>
                  <w:lang w:eastAsia="en-US"/>
                </w:rPr>
                <w:t>1-</w:t>
              </w:r>
            </w:ins>
            <w:ins w:id="316" w:author="琴艳 蒋" w:date="2022-05-10T18:06:00Z">
              <w:r>
                <w:rPr>
                  <w:lang w:eastAsia="en-US"/>
                </w:rPr>
                <w:t>X are used for indicating scheduled cells per DCI.</w:t>
              </w:r>
            </w:ins>
            <w:del w:id="317"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a"/>
              <w:numPr>
                <w:ilvl w:val="0"/>
                <w:numId w:val="18"/>
              </w:numPr>
              <w:rPr>
                <w:ins w:id="318" w:author="琴艳 蒋" w:date="2022-05-10T18:09:00Z"/>
                <w:rFonts w:eastAsia="KaiTi"/>
                <w:szCs w:val="20"/>
                <w:lang w:eastAsia="zh-CN"/>
              </w:rPr>
            </w:pPr>
            <w:ins w:id="319" w:author="琴艳 蒋" w:date="2022-05-10T18:06:00Z">
              <w:r>
                <w:rPr>
                  <w:rFonts w:eastAsia="KaiTi"/>
                  <w:szCs w:val="20"/>
                  <w:lang w:eastAsia="zh-CN"/>
                </w:rPr>
                <w:t xml:space="preserve">A CIF value </w:t>
              </w:r>
            </w:ins>
            <w:ins w:id="320" w:author="琴艳 蒋" w:date="2022-05-10T18:07:00Z">
              <w:r>
                <w:rPr>
                  <w:rFonts w:eastAsia="KaiTi"/>
                  <w:szCs w:val="20"/>
                  <w:lang w:eastAsia="zh-CN"/>
                </w:rPr>
                <w:t>corresponds to a set of co-scheduled cells.</w:t>
              </w:r>
            </w:ins>
            <w:del w:id="321" w:author="琴艳 蒋" w:date="2022-05-10T18:06:00Z">
              <w:r>
                <w:rPr>
                  <w:rFonts w:eastAsia="KaiTi"/>
                  <w:szCs w:val="20"/>
                  <w:lang w:eastAsia="zh-CN"/>
                </w:rPr>
                <w:delText>The table is configured by RRC signaling</w:delText>
              </w:r>
            </w:del>
            <w:r>
              <w:rPr>
                <w:rFonts w:eastAsia="KaiTi"/>
                <w:szCs w:val="20"/>
                <w:lang w:eastAsia="zh-CN"/>
              </w:rPr>
              <w:t>.</w:t>
            </w:r>
          </w:p>
          <w:p w14:paraId="5F95155D" w14:textId="77777777" w:rsidR="0032026E" w:rsidRDefault="00095215">
            <w:pPr>
              <w:pStyle w:val="a"/>
              <w:numPr>
                <w:ilvl w:val="0"/>
                <w:numId w:val="18"/>
              </w:numPr>
              <w:rPr>
                <w:rFonts w:eastAsia="KaiTi"/>
                <w:szCs w:val="20"/>
                <w:lang w:eastAsia="zh-CN"/>
              </w:rPr>
            </w:pPr>
            <w:ins w:id="322"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323" w:author="琴艳 蒋" w:date="2022-05-10T18:11:00Z">
              <w:r>
                <w:rPr>
                  <w:rFonts w:eastAsia="KaiTi"/>
                  <w:szCs w:val="20"/>
                  <w:lang w:eastAsia="zh-CN"/>
                </w:rPr>
                <w:t>bitmap,</w:t>
              </w:r>
            </w:ins>
            <w:ins w:id="324" w:author="琴艳 蒋" w:date="2022-05-10T18:10:00Z">
              <w:r>
                <w:rPr>
                  <w:rFonts w:eastAsia="KaiTi"/>
                  <w:szCs w:val="20"/>
                  <w:lang w:eastAsia="zh-CN"/>
                </w:rPr>
                <w:t xml:space="preserve"> or a row indicator based on a</w:t>
              </w:r>
              <w:r>
                <w:rPr>
                  <w:lang w:eastAsia="en-US"/>
                </w:rPr>
                <w:t xml:space="preserve"> table defining combinations of </w:t>
              </w:r>
            </w:ins>
            <w:ins w:id="325" w:author="琴艳 蒋" w:date="2022-05-10T18:11:00Z">
              <w:r>
                <w:rPr>
                  <w:lang w:eastAsia="en-US"/>
                </w:rPr>
                <w:t>co-</w:t>
              </w:r>
            </w:ins>
            <w:ins w:id="326" w:author="琴艳 蒋" w:date="2022-05-10T18:10:00Z">
              <w:r>
                <w:rPr>
                  <w:lang w:eastAsia="en-US"/>
                </w:rPr>
                <w:t>scheduled cells</w:t>
              </w:r>
            </w:ins>
          </w:p>
          <w:p w14:paraId="75617423" w14:textId="77777777" w:rsidR="0032026E" w:rsidRDefault="00095215">
            <w:pPr>
              <w:pStyle w:val="a"/>
              <w:numPr>
                <w:ilvl w:val="0"/>
                <w:numId w:val="18"/>
              </w:numPr>
              <w:rPr>
                <w:ins w:id="327" w:author="琴艳 蒋" w:date="2022-05-10T18:11:00Z"/>
                <w:rFonts w:eastAsia="KaiTi"/>
                <w:szCs w:val="20"/>
                <w:lang w:eastAsia="zh-CN"/>
              </w:rPr>
            </w:pPr>
            <w:del w:id="328"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a"/>
              <w:numPr>
                <w:ilvl w:val="0"/>
                <w:numId w:val="18"/>
              </w:numPr>
              <w:rPr>
                <w:ins w:id="329" w:author="琴艳 蒋" w:date="2022-05-10T18:09:00Z"/>
                <w:rFonts w:eastAsia="KaiTi"/>
                <w:szCs w:val="20"/>
                <w:lang w:eastAsia="zh-CN"/>
              </w:rPr>
            </w:pPr>
            <w:ins w:id="330" w:author="琴艳 蒋" w:date="2022-05-10T18:11:00Z">
              <w:r>
                <w:rPr>
                  <w:rFonts w:eastAsiaTheme="minorEastAsia" w:hint="eastAsia"/>
                  <w:lang w:eastAsia="zh-CN"/>
                </w:rPr>
                <w:t>F</w:t>
              </w:r>
              <w:r>
                <w:rPr>
                  <w:rFonts w:eastAsiaTheme="minorEastAsia"/>
                  <w:lang w:eastAsia="zh-CN"/>
                </w:rPr>
                <w:t xml:space="preserve">FS: </w:t>
              </w:r>
            </w:ins>
            <w:ins w:id="331" w:author="琴艳 蒋" w:date="2022-05-10T18:12:00Z">
              <w:r>
                <w:rPr>
                  <w:rFonts w:eastAsiaTheme="minorEastAsia"/>
                  <w:lang w:eastAsia="zh-CN"/>
                </w:rPr>
                <w:t xml:space="preserve">how to define/configure the mapping between CIF values and </w:t>
              </w:r>
            </w:ins>
            <w:ins w:id="332" w:author="琴艳 蒋" w:date="2022-05-10T18:13:00Z">
              <w:r>
                <w:rPr>
                  <w:rFonts w:eastAsiaTheme="minorEastAsia"/>
                  <w:lang w:eastAsia="zh-CN"/>
                </w:rPr>
                <w:t>corresponding set of co-scheduled cells</w:t>
              </w:r>
            </w:ins>
          </w:p>
          <w:p w14:paraId="4D57ECB0" w14:textId="77777777" w:rsidR="0032026E" w:rsidRDefault="00095215">
            <w:pPr>
              <w:pStyle w:val="a"/>
              <w:numPr>
                <w:ilvl w:val="0"/>
                <w:numId w:val="18"/>
              </w:numPr>
              <w:rPr>
                <w:rFonts w:eastAsia="KaiTi"/>
                <w:szCs w:val="20"/>
                <w:lang w:eastAsia="zh-CN"/>
              </w:rPr>
            </w:pPr>
            <w:ins w:id="333" w:author="琴艳 蒋" w:date="2022-05-10T18:07:00Z">
              <w:r>
                <w:rPr>
                  <w:lang w:val="en-US" w:eastAsia="en-US"/>
                </w:rPr>
                <w:t xml:space="preserve">FFS: whether </w:t>
              </w:r>
            </w:ins>
            <w:ins w:id="334"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KaiTi"/>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맑은 고딕"/>
                <w:bCs/>
              </w:rPr>
            </w:pPr>
            <w:r>
              <w:rPr>
                <w:rFonts w:eastAsia="맑은 고딕"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맑은 고딕"/>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(e.g. all “1”) of the fields to indicate the corresponding cell is not schedule</w:t>
            </w:r>
            <w:r>
              <w:rPr>
                <w:lang w:eastAsia="en-US"/>
              </w:rPr>
              <w:t>d</w:t>
            </w:r>
            <w:r w:rsidRPr="00793AE0">
              <w:rPr>
                <w:lang w:eastAsia="en-US"/>
              </w:rPr>
              <w:t xml:space="preserve">. </w:t>
            </w:r>
            <w:r>
              <w:rPr>
                <w:lang w:eastAsia="en-US"/>
              </w:rPr>
              <w:t>Thus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3-3</w:t>
            </w:r>
            <w:r w:rsidRPr="00103E3B">
              <w:rPr>
                <w:rFonts w:eastAsia="SimSun"/>
                <w:snapToGrid/>
                <w:kern w:val="0"/>
                <w:szCs w:val="20"/>
                <w:lang w:eastAsia="zh-CN"/>
              </w:rPr>
              <w:t>:</w:t>
            </w:r>
          </w:p>
          <w:p w14:paraId="6FE40200" w14:textId="77777777" w:rsidR="00F37C0D" w:rsidRPr="00414B5D" w:rsidRDefault="00F37C0D" w:rsidP="00F37C0D">
            <w:pPr>
              <w:pStyle w:val="a"/>
              <w:numPr>
                <w:ilvl w:val="0"/>
                <w:numId w:val="17"/>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a"/>
              <w:numPr>
                <w:ilvl w:val="0"/>
                <w:numId w:val="18"/>
              </w:numPr>
              <w:rPr>
                <w:rFonts w:eastAsia="KaiTi"/>
                <w:szCs w:val="20"/>
                <w:lang w:eastAsia="x-none"/>
              </w:rPr>
            </w:pPr>
            <w:r>
              <w:rPr>
                <w:rFonts w:eastAsia="KaiTi"/>
                <w:szCs w:val="20"/>
                <w:lang w:eastAsia="x-none"/>
              </w:rPr>
              <w:t>The table is configured by RRC signaling.</w:t>
            </w:r>
          </w:p>
          <w:p w14:paraId="07C38BDE" w14:textId="77777777" w:rsidR="00F37C0D" w:rsidRPr="007E345D" w:rsidRDefault="00F37C0D" w:rsidP="00F37C0D">
            <w:pPr>
              <w:pStyle w:val="a"/>
              <w:numPr>
                <w:ilvl w:val="0"/>
                <w:numId w:val="18"/>
              </w:numPr>
              <w:rPr>
                <w:rFonts w:eastAsia="KaiTi"/>
                <w:color w:val="FF0000"/>
                <w:szCs w:val="20"/>
                <w:u w:val="single"/>
                <w:lang w:eastAsia="x-none"/>
              </w:rPr>
            </w:pPr>
            <w:r w:rsidRPr="007E345D">
              <w:rPr>
                <w:rFonts w:eastAsia="KaiTi"/>
                <w:color w:val="FF0000"/>
                <w:szCs w:val="20"/>
                <w:u w:val="single"/>
                <w:lang w:eastAsia="x-none"/>
              </w:rPr>
              <w:t xml:space="preserve">FFS the cells and BWPs can be jointly indicated. </w:t>
            </w:r>
          </w:p>
          <w:p w14:paraId="73D98848" w14:textId="77777777" w:rsidR="00F37C0D" w:rsidRPr="007E345D" w:rsidRDefault="00F37C0D" w:rsidP="00F37C0D">
            <w:pPr>
              <w:pStyle w:val="a"/>
              <w:numPr>
                <w:ilvl w:val="0"/>
                <w:numId w:val="18"/>
              </w:numPr>
              <w:rPr>
                <w:rFonts w:eastAsia="KaiTi"/>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PMingLiU"/>
                <w:bCs/>
                <w:lang w:eastAsia="zh-TW"/>
              </w:rPr>
            </w:pPr>
            <w:r>
              <w:rPr>
                <w:rFonts w:eastAsiaTheme="minorEastAsia" w:hint="eastAsia"/>
                <w:bCs/>
                <w:lang w:eastAsia="zh-CN"/>
              </w:rPr>
              <w:lastRenderedPageBreak/>
              <w:t>v</w:t>
            </w:r>
            <w:r>
              <w:rPr>
                <w:rFonts w:eastAsiaTheme="minorEastAsia"/>
                <w:bCs/>
                <w:lang w:eastAsia="zh-CN"/>
              </w:rPr>
              <w:t>ivo</w:t>
            </w:r>
          </w:p>
        </w:tc>
        <w:tc>
          <w:tcPr>
            <w:tcW w:w="7353" w:type="dxa"/>
          </w:tcPr>
          <w:p w14:paraId="6A97A53E" w14:textId="2D169B21" w:rsidR="000B1153" w:rsidRDefault="000B1153" w:rsidP="00254235">
            <w:pPr>
              <w:jc w:val="left"/>
              <w:rPr>
                <w:rFonts w:eastAsia="PMingLiU"/>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Also, RRC configured table does not seem to be necessary e.g.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t>Samsung</w:t>
            </w:r>
          </w:p>
        </w:tc>
        <w:tc>
          <w:tcPr>
            <w:tcW w:w="7353" w:type="dxa"/>
          </w:tcPr>
          <w:p w14:paraId="78D6D360" w14:textId="77777777" w:rsidR="00254235" w:rsidRDefault="00254235" w:rsidP="00254235">
            <w:pPr>
              <w:jc w:val="left"/>
              <w:rPr>
                <w:bCs/>
                <w:lang w:val="en-US" w:eastAsia="zh-CN"/>
              </w:rPr>
            </w:pPr>
            <w:r>
              <w:rPr>
                <w:bCs/>
                <w:lang w:val="en-US" w:eastAsia="zh-CN"/>
              </w:rPr>
              <w:t>Generally OK with the proposal, and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r w:rsidR="00AC541F" w:rsidRPr="005200E6" w14:paraId="26F0877A" w14:textId="77777777" w:rsidTr="00AC541F">
        <w:tc>
          <w:tcPr>
            <w:tcW w:w="2009" w:type="dxa"/>
          </w:tcPr>
          <w:p w14:paraId="31D57288"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49799B4" w14:textId="77777777" w:rsidR="00AC541F" w:rsidRPr="005200E6" w:rsidRDefault="00AC541F" w:rsidP="00D222F8">
            <w:pPr>
              <w:jc w:val="left"/>
              <w:rPr>
                <w:rFonts w:eastAsiaTheme="minorEastAsia"/>
                <w:lang w:eastAsia="zh-CN"/>
              </w:rPr>
            </w:pPr>
            <w:r>
              <w:rPr>
                <w:rFonts w:eastAsiaTheme="minorEastAsia" w:hint="eastAsia"/>
                <w:lang w:eastAsia="zh-CN"/>
              </w:rPr>
              <w:t>OK</w:t>
            </w:r>
          </w:p>
        </w:tc>
      </w:tr>
      <w:tr w:rsidR="00200CC9" w:rsidRPr="005200E6" w14:paraId="5D771E60" w14:textId="77777777" w:rsidTr="00AC541F">
        <w:tc>
          <w:tcPr>
            <w:tcW w:w="2009" w:type="dxa"/>
          </w:tcPr>
          <w:p w14:paraId="5D5AD3BD" w14:textId="3F2FA959"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22808D02" w14:textId="12ADAF35" w:rsidR="00200CC9" w:rsidRDefault="00EA2AA1" w:rsidP="00200CC9">
            <w:pPr>
              <w:jc w:val="left"/>
              <w:rPr>
                <w:lang w:eastAsia="en-US"/>
              </w:rPr>
            </w:pPr>
            <w:r>
              <w:rPr>
                <w:lang w:eastAsia="en-US"/>
              </w:rPr>
              <w:t>Below update is added to address your concerns.</w:t>
            </w:r>
          </w:p>
          <w:p w14:paraId="38AE38C1" w14:textId="2603537F" w:rsidR="00200CC9" w:rsidRDefault="00200CC9" w:rsidP="00200CC9">
            <w:pPr>
              <w:jc w:val="left"/>
              <w:rPr>
                <w:lang w:eastAsia="en-US"/>
              </w:rPr>
            </w:pPr>
          </w:p>
          <w:p w14:paraId="0EC41257"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13005F5C" w14:textId="77777777" w:rsidR="00200CC9" w:rsidRPr="00EA2AA1" w:rsidRDefault="00200CC9" w:rsidP="00200CC9">
            <w:pPr>
              <w:pStyle w:val="a"/>
              <w:numPr>
                <w:ilvl w:val="0"/>
                <w:numId w:val="17"/>
              </w:numPr>
              <w:rPr>
                <w:ins w:id="335" w:author="Haipeng HP1 Lei" w:date="2022-05-11T09:13:00Z"/>
                <w:rFonts w:eastAsia="KaiTi"/>
                <w:szCs w:val="20"/>
                <w:lang w:eastAsia="zh-CN"/>
              </w:rPr>
            </w:pPr>
            <w:r>
              <w:rPr>
                <w:lang w:eastAsia="en-US"/>
              </w:rPr>
              <w:t xml:space="preserve">For multi-cell scheduling, the co-scheduled cells are indicated by </w:t>
            </w:r>
            <w:del w:id="336" w:author="Haipeng HP1 Lei" w:date="2022-05-11T09:12:00Z">
              <w:r w:rsidDel="00F61DBE">
                <w:rPr>
                  <w:lang w:eastAsia="en-US"/>
                </w:rPr>
                <w:delText xml:space="preserve">carrier </w:delText>
              </w:r>
            </w:del>
            <w:ins w:id="337" w:author="Haipeng HP1 Lei" w:date="2022-05-11T09:12:00Z">
              <w:r>
                <w:rPr>
                  <w:lang w:eastAsia="en-US"/>
                </w:rPr>
                <w:t xml:space="preserve">an </w:t>
              </w:r>
            </w:ins>
            <w:r>
              <w:rPr>
                <w:lang w:eastAsia="en-US"/>
              </w:rPr>
              <w:t xml:space="preserve">indicator </w:t>
            </w:r>
            <w:ins w:id="338" w:author="Haipeng HP1 Lei" w:date="2022-05-11T09:13:00Z">
              <w:r>
                <w:rPr>
                  <w:lang w:eastAsia="en-US"/>
                </w:rPr>
                <w:t>in the DCI format 0_X/1_X.</w:t>
              </w:r>
            </w:ins>
            <w:del w:id="339" w:author="Haipeng HP1 Lei" w:date="2022-05-11T09:14:00Z">
              <w:r w:rsidDel="002E5CEC">
                <w:rPr>
                  <w:lang w:eastAsia="en-US"/>
                </w:rPr>
                <w:delText>pointing to one row of a table defining combinations of scheduled cells.</w:delText>
              </w:r>
            </w:del>
            <w:r>
              <w:rPr>
                <w:lang w:eastAsia="en-US"/>
              </w:rPr>
              <w:t xml:space="preserve"> </w:t>
            </w:r>
            <w:ins w:id="340" w:author="Haipeng HP1 Lei" w:date="2022-05-11T09:14:00Z">
              <w:r>
                <w:rPr>
                  <w:lang w:eastAsia="en-US"/>
                </w:rPr>
                <w:t>At least below t</w:t>
              </w:r>
            </w:ins>
            <w:ins w:id="341" w:author="Haipeng HP1 Lei" w:date="2022-05-11T09:13:00Z">
              <w:r>
                <w:rPr>
                  <w:lang w:eastAsia="en-US"/>
                </w:rPr>
                <w:t>wo options are considered:</w:t>
              </w:r>
            </w:ins>
          </w:p>
          <w:p w14:paraId="10571867" w14:textId="77777777" w:rsidR="00200CC9" w:rsidRDefault="00200CC9" w:rsidP="00EA2AA1">
            <w:pPr>
              <w:pStyle w:val="a"/>
              <w:numPr>
                <w:ilvl w:val="0"/>
                <w:numId w:val="18"/>
              </w:numPr>
              <w:rPr>
                <w:rFonts w:eastAsia="KaiTi"/>
                <w:szCs w:val="20"/>
                <w:lang w:eastAsia="zh-CN"/>
              </w:rPr>
            </w:pPr>
            <w:ins w:id="342" w:author="Haipeng HP1 Lei" w:date="2022-05-11T09:13:00Z">
              <w:r>
                <w:rPr>
                  <w:rFonts w:eastAsia="KaiTi"/>
                  <w:szCs w:val="20"/>
                  <w:lang w:eastAsia="zh-CN"/>
                </w:rPr>
                <w:t>Option 1: t</w:t>
              </w:r>
            </w:ins>
            <w:ins w:id="34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84FE1EF" w14:textId="77777777" w:rsidR="00200CC9" w:rsidRDefault="00200CC9" w:rsidP="00EA2AA1">
            <w:pPr>
              <w:pStyle w:val="a"/>
              <w:numPr>
                <w:ilvl w:val="1"/>
                <w:numId w:val="18"/>
              </w:numPr>
              <w:rPr>
                <w:rFonts w:eastAsia="KaiTi"/>
                <w:szCs w:val="20"/>
                <w:lang w:eastAsia="zh-CN"/>
              </w:rPr>
            </w:pPr>
            <w:r>
              <w:rPr>
                <w:rFonts w:eastAsia="KaiTi"/>
                <w:szCs w:val="20"/>
                <w:lang w:eastAsia="zh-CN"/>
              </w:rPr>
              <w:t>The table is configured by RRC signaling.</w:t>
            </w:r>
          </w:p>
          <w:p w14:paraId="2B9B88B5" w14:textId="77777777" w:rsidR="00200CC9" w:rsidRDefault="00200CC9" w:rsidP="00EA2AA1">
            <w:pPr>
              <w:pStyle w:val="a"/>
              <w:numPr>
                <w:ilvl w:val="1"/>
                <w:numId w:val="18"/>
              </w:numPr>
              <w:rPr>
                <w:rFonts w:eastAsia="KaiTi"/>
                <w:szCs w:val="20"/>
                <w:lang w:eastAsia="zh-CN"/>
              </w:rPr>
            </w:pPr>
            <w:ins w:id="34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8D85D67" w14:textId="77777777" w:rsidR="00200CC9" w:rsidRPr="00EA2AA1" w:rsidRDefault="00200CC9" w:rsidP="00200CC9">
            <w:pPr>
              <w:pStyle w:val="a"/>
              <w:numPr>
                <w:ilvl w:val="0"/>
                <w:numId w:val="18"/>
              </w:numPr>
              <w:rPr>
                <w:ins w:id="345" w:author="Haipeng HP1 Lei" w:date="2022-05-11T09:15:00Z"/>
                <w:rFonts w:eastAsia="KaiTi"/>
                <w:szCs w:val="20"/>
                <w:lang w:eastAsia="zh-CN"/>
              </w:rPr>
            </w:pPr>
            <w:ins w:id="346" w:author="Haipeng HP1 Lei" w:date="2022-05-11T09:14:00Z">
              <w:r>
                <w:rPr>
                  <w:rFonts w:eastAsia="KaiTi"/>
                  <w:szCs w:val="20"/>
                  <w:lang w:eastAsia="zh-CN"/>
                </w:rPr>
                <w:t xml:space="preserve">Option 2: the indicator </w:t>
              </w:r>
            </w:ins>
            <w:ins w:id="347" w:author="Haipeng HP1 Lei" w:date="2022-05-11T09:15:00Z">
              <w:r>
                <w:rPr>
                  <w:lang w:eastAsia="en-US"/>
                </w:rPr>
                <w:t>is a bitmap corresponding to configur</w:t>
              </w:r>
            </w:ins>
            <w:ins w:id="348" w:author="Haipeng HP1 Lei" w:date="2022-05-11T09:14:00Z">
              <w:r>
                <w:rPr>
                  <w:lang w:eastAsia="en-US"/>
                </w:rPr>
                <w:t xml:space="preserve">ed cells. </w:t>
              </w:r>
            </w:ins>
          </w:p>
          <w:p w14:paraId="6F83DD21" w14:textId="77777777" w:rsidR="00200CC9" w:rsidRPr="00EA2AA1" w:rsidRDefault="00200CC9" w:rsidP="00EA2AA1">
            <w:pPr>
              <w:pStyle w:val="a"/>
              <w:numPr>
                <w:ilvl w:val="0"/>
                <w:numId w:val="17"/>
              </w:numPr>
              <w:rPr>
                <w:ins w:id="349" w:author="Haipeng HP1 Lei" w:date="2022-05-11T09:14:00Z"/>
                <w:lang w:eastAsia="en-US"/>
              </w:rPr>
            </w:pPr>
            <w:ins w:id="350" w:author="Haipeng HP1 Lei" w:date="2022-05-11T09:17:00Z">
              <w:r w:rsidRPr="00EA2AA1">
                <w:rPr>
                  <w:lang w:eastAsia="en-US"/>
                </w:rPr>
                <w:t xml:space="preserve">FFS </w:t>
              </w:r>
            </w:ins>
            <w:ins w:id="351" w:author="Haipeng HP1 Lei" w:date="2022-05-11T09:18:00Z">
              <w:r>
                <w:rPr>
                  <w:lang w:eastAsia="en-US"/>
                </w:rPr>
                <w:t xml:space="preserve">whether </w:t>
              </w:r>
            </w:ins>
            <w:ins w:id="352" w:author="Haipeng HP1 Lei" w:date="2022-05-11T09:17:00Z">
              <w:r w:rsidRPr="00EA2AA1">
                <w:rPr>
                  <w:lang w:eastAsia="en-US"/>
                </w:rPr>
                <w:t xml:space="preserve">the </w:t>
              </w:r>
            </w:ins>
            <w:ins w:id="353" w:author="Haipeng HP1 Lei" w:date="2022-05-11T09:18:00Z">
              <w:r>
                <w:rPr>
                  <w:lang w:eastAsia="en-US"/>
                </w:rPr>
                <w:t xml:space="preserve">co-scheduled </w:t>
              </w:r>
            </w:ins>
            <w:ins w:id="354" w:author="Haipeng HP1 Lei" w:date="2022-05-11T09:17:00Z">
              <w:r w:rsidRPr="00EA2AA1">
                <w:rPr>
                  <w:lang w:eastAsia="en-US"/>
                </w:rPr>
                <w:t>cells and BWPs can be jointly indicated</w:t>
              </w:r>
            </w:ins>
          </w:p>
          <w:p w14:paraId="30C73B57" w14:textId="77777777" w:rsidR="00200CC9" w:rsidRDefault="00200CC9" w:rsidP="00200CC9">
            <w:pPr>
              <w:jc w:val="left"/>
              <w:rPr>
                <w:lang w:eastAsia="en-US"/>
              </w:rPr>
            </w:pPr>
          </w:p>
          <w:p w14:paraId="0079D899" w14:textId="77777777" w:rsidR="00200CC9" w:rsidRDefault="00200CC9" w:rsidP="00200CC9">
            <w:pPr>
              <w:jc w:val="left"/>
              <w:rPr>
                <w:rFonts w:eastAsiaTheme="minorEastAsia"/>
                <w:lang w:eastAsia="zh-CN"/>
              </w:rPr>
            </w:pPr>
          </w:p>
        </w:tc>
      </w:tr>
      <w:tr w:rsidR="004B686A" w:rsidRPr="005200E6" w14:paraId="5098579A" w14:textId="77777777" w:rsidTr="00AC541F">
        <w:tc>
          <w:tcPr>
            <w:tcW w:w="2009" w:type="dxa"/>
          </w:tcPr>
          <w:p w14:paraId="6518A539" w14:textId="4545AE59" w:rsidR="004B686A" w:rsidRDefault="004B686A" w:rsidP="004B686A">
            <w:pPr>
              <w:rPr>
                <w:rFonts w:eastAsiaTheme="minorEastAsia"/>
                <w:bCs/>
                <w:lang w:eastAsia="zh-CN"/>
              </w:rPr>
            </w:pPr>
            <w:r w:rsidRPr="00943857">
              <w:rPr>
                <w:bCs/>
                <w:lang w:val="en-US" w:eastAsia="zh-CN"/>
              </w:rPr>
              <w:t>Huawei</w:t>
            </w:r>
            <w:r>
              <w:rPr>
                <w:bCs/>
                <w:lang w:val="en-US" w:eastAsia="zh-CN"/>
              </w:rPr>
              <w:t>, HiSilicon</w:t>
            </w:r>
          </w:p>
        </w:tc>
        <w:tc>
          <w:tcPr>
            <w:tcW w:w="7353" w:type="dxa"/>
          </w:tcPr>
          <w:p w14:paraId="7D8774CA" w14:textId="1D3E6008" w:rsidR="004B686A" w:rsidRDefault="004B686A" w:rsidP="004B686A">
            <w:pPr>
              <w:jc w:val="left"/>
              <w:rPr>
                <w:lang w:eastAsia="en-US"/>
              </w:rPr>
            </w:pPr>
            <w:r w:rsidRPr="00943857">
              <w:rPr>
                <w:bCs/>
                <w:lang w:val="en-US" w:eastAsia="zh-CN"/>
              </w:rPr>
              <w:t xml:space="preserve">Support option 1. </w:t>
            </w:r>
            <w:r>
              <w:rPr>
                <w:bCs/>
                <w:lang w:val="en-US" w:eastAsia="zh-CN"/>
              </w:rPr>
              <w:t>Option 2 may need large quantity of bits to indicate the scheduled cells.</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25D490E6" w14:textId="77777777" w:rsidR="00EA2AA1" w:rsidRDefault="00EA2AA1" w:rsidP="00EA2AA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6C78D03" w14:textId="77777777" w:rsidR="00EA2AA1" w:rsidRDefault="00EA2AA1" w:rsidP="00EA2AA1">
      <w:pPr>
        <w:rPr>
          <w:lang w:eastAsia="en-US"/>
        </w:rPr>
      </w:pPr>
    </w:p>
    <w:p w14:paraId="736C4F26"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D256C0D" w14:textId="77777777" w:rsidR="00EA2AA1" w:rsidRPr="00EA2AA1" w:rsidRDefault="00EA2AA1" w:rsidP="00EA2AA1">
      <w:pPr>
        <w:pStyle w:val="a"/>
        <w:numPr>
          <w:ilvl w:val="0"/>
          <w:numId w:val="17"/>
        </w:numPr>
        <w:rPr>
          <w:ins w:id="355" w:author="Haipeng HP1 Lei" w:date="2022-05-11T09:13:00Z"/>
          <w:rFonts w:eastAsia="KaiTi"/>
          <w:szCs w:val="20"/>
          <w:lang w:eastAsia="zh-CN"/>
        </w:rPr>
      </w:pPr>
      <w:r>
        <w:rPr>
          <w:lang w:eastAsia="en-US"/>
        </w:rPr>
        <w:t xml:space="preserve">For multi-cell scheduling, the co-scheduled cells are indicated by </w:t>
      </w:r>
      <w:del w:id="356" w:author="Haipeng HP1 Lei" w:date="2022-05-11T09:12:00Z">
        <w:r w:rsidDel="00F61DBE">
          <w:rPr>
            <w:lang w:eastAsia="en-US"/>
          </w:rPr>
          <w:delText xml:space="preserve">carrier </w:delText>
        </w:r>
      </w:del>
      <w:ins w:id="357" w:author="Haipeng HP1 Lei" w:date="2022-05-11T09:12:00Z">
        <w:r>
          <w:rPr>
            <w:lang w:eastAsia="en-US"/>
          </w:rPr>
          <w:t xml:space="preserve">an </w:t>
        </w:r>
      </w:ins>
      <w:r>
        <w:rPr>
          <w:lang w:eastAsia="en-US"/>
        </w:rPr>
        <w:t xml:space="preserve">indicator </w:t>
      </w:r>
      <w:ins w:id="358" w:author="Haipeng HP1 Lei" w:date="2022-05-11T09:13:00Z">
        <w:r>
          <w:rPr>
            <w:lang w:eastAsia="en-US"/>
          </w:rPr>
          <w:t>in the DCI format 0_X/1_X.</w:t>
        </w:r>
      </w:ins>
      <w:del w:id="359" w:author="Haipeng HP1 Lei" w:date="2022-05-11T09:14:00Z">
        <w:r w:rsidDel="002E5CEC">
          <w:rPr>
            <w:lang w:eastAsia="en-US"/>
          </w:rPr>
          <w:delText>pointing to one row of a table defining combinations of scheduled cells.</w:delText>
        </w:r>
      </w:del>
      <w:r>
        <w:rPr>
          <w:lang w:eastAsia="en-US"/>
        </w:rPr>
        <w:t xml:space="preserve"> </w:t>
      </w:r>
      <w:ins w:id="360" w:author="Haipeng HP1 Lei" w:date="2022-05-11T09:14:00Z">
        <w:r>
          <w:rPr>
            <w:lang w:eastAsia="en-US"/>
          </w:rPr>
          <w:t>At least below t</w:t>
        </w:r>
      </w:ins>
      <w:ins w:id="361" w:author="Haipeng HP1 Lei" w:date="2022-05-11T09:13:00Z">
        <w:r>
          <w:rPr>
            <w:lang w:eastAsia="en-US"/>
          </w:rPr>
          <w:t>wo options are considered:</w:t>
        </w:r>
      </w:ins>
    </w:p>
    <w:p w14:paraId="3FAF0351" w14:textId="77777777" w:rsidR="00EA2AA1" w:rsidRDefault="00EA2AA1" w:rsidP="00EA2AA1">
      <w:pPr>
        <w:pStyle w:val="a"/>
        <w:numPr>
          <w:ilvl w:val="0"/>
          <w:numId w:val="18"/>
        </w:numPr>
        <w:rPr>
          <w:rFonts w:eastAsia="KaiTi"/>
          <w:szCs w:val="20"/>
          <w:lang w:eastAsia="zh-CN"/>
        </w:rPr>
      </w:pPr>
      <w:ins w:id="362" w:author="Haipeng HP1 Lei" w:date="2022-05-11T09:13:00Z">
        <w:r>
          <w:rPr>
            <w:rFonts w:eastAsia="KaiTi"/>
            <w:szCs w:val="20"/>
            <w:lang w:eastAsia="zh-CN"/>
          </w:rPr>
          <w:t>Option 1: t</w:t>
        </w:r>
      </w:ins>
      <w:ins w:id="36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81F170A" w14:textId="77777777" w:rsidR="00EA2AA1" w:rsidRDefault="00EA2AA1" w:rsidP="00EA2AA1">
      <w:pPr>
        <w:pStyle w:val="a"/>
        <w:numPr>
          <w:ilvl w:val="1"/>
          <w:numId w:val="18"/>
        </w:numPr>
        <w:rPr>
          <w:rFonts w:eastAsia="KaiTi"/>
          <w:szCs w:val="20"/>
          <w:lang w:eastAsia="zh-CN"/>
        </w:rPr>
      </w:pPr>
      <w:r>
        <w:rPr>
          <w:rFonts w:eastAsia="KaiTi"/>
          <w:szCs w:val="20"/>
          <w:lang w:eastAsia="zh-CN"/>
        </w:rPr>
        <w:t>The table is configured by RRC signaling.</w:t>
      </w:r>
    </w:p>
    <w:p w14:paraId="1BC3A198" w14:textId="77777777" w:rsidR="00EA2AA1" w:rsidRDefault="00EA2AA1" w:rsidP="00EA2AA1">
      <w:pPr>
        <w:pStyle w:val="a"/>
        <w:numPr>
          <w:ilvl w:val="1"/>
          <w:numId w:val="18"/>
        </w:numPr>
        <w:rPr>
          <w:rFonts w:eastAsia="KaiTi"/>
          <w:szCs w:val="20"/>
          <w:lang w:eastAsia="zh-CN"/>
        </w:rPr>
      </w:pPr>
      <w:ins w:id="36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B1AF838" w14:textId="77777777" w:rsidR="00EA2AA1" w:rsidRPr="00EA2AA1" w:rsidRDefault="00EA2AA1" w:rsidP="00EA2AA1">
      <w:pPr>
        <w:pStyle w:val="a"/>
        <w:numPr>
          <w:ilvl w:val="0"/>
          <w:numId w:val="18"/>
        </w:numPr>
        <w:rPr>
          <w:ins w:id="365" w:author="Haipeng HP1 Lei" w:date="2022-05-11T09:15:00Z"/>
          <w:rFonts w:eastAsia="KaiTi"/>
          <w:szCs w:val="20"/>
          <w:lang w:eastAsia="zh-CN"/>
        </w:rPr>
      </w:pPr>
      <w:ins w:id="366" w:author="Haipeng HP1 Lei" w:date="2022-05-11T09:14:00Z">
        <w:r>
          <w:rPr>
            <w:rFonts w:eastAsia="KaiTi"/>
            <w:szCs w:val="20"/>
            <w:lang w:eastAsia="zh-CN"/>
          </w:rPr>
          <w:t xml:space="preserve">Option 2: the indicator </w:t>
        </w:r>
      </w:ins>
      <w:ins w:id="367" w:author="Haipeng HP1 Lei" w:date="2022-05-11T09:15:00Z">
        <w:r>
          <w:rPr>
            <w:lang w:eastAsia="en-US"/>
          </w:rPr>
          <w:t>is a bitmap corresponding to configur</w:t>
        </w:r>
      </w:ins>
      <w:ins w:id="368" w:author="Haipeng HP1 Lei" w:date="2022-05-11T09:14:00Z">
        <w:r>
          <w:rPr>
            <w:lang w:eastAsia="en-US"/>
          </w:rPr>
          <w:t xml:space="preserve">ed cells. </w:t>
        </w:r>
      </w:ins>
    </w:p>
    <w:p w14:paraId="14B1586F" w14:textId="77777777" w:rsidR="00EA2AA1" w:rsidRPr="00EA2AA1" w:rsidRDefault="00EA2AA1" w:rsidP="00EA2AA1">
      <w:pPr>
        <w:pStyle w:val="a"/>
        <w:numPr>
          <w:ilvl w:val="0"/>
          <w:numId w:val="17"/>
        </w:numPr>
        <w:rPr>
          <w:ins w:id="369" w:author="Haipeng HP1 Lei" w:date="2022-05-11T09:14:00Z"/>
          <w:lang w:eastAsia="en-US"/>
        </w:rPr>
      </w:pPr>
      <w:ins w:id="370" w:author="Haipeng HP1 Lei" w:date="2022-05-11T09:17:00Z">
        <w:r w:rsidRPr="00EA2AA1">
          <w:rPr>
            <w:lang w:eastAsia="en-US"/>
          </w:rPr>
          <w:t xml:space="preserve">FFS </w:t>
        </w:r>
      </w:ins>
      <w:ins w:id="371" w:author="Haipeng HP1 Lei" w:date="2022-05-11T09:18:00Z">
        <w:r>
          <w:rPr>
            <w:lang w:eastAsia="en-US"/>
          </w:rPr>
          <w:t xml:space="preserve">whether </w:t>
        </w:r>
      </w:ins>
      <w:ins w:id="372" w:author="Haipeng HP1 Lei" w:date="2022-05-11T09:17:00Z">
        <w:r w:rsidRPr="00EA2AA1">
          <w:rPr>
            <w:lang w:eastAsia="en-US"/>
          </w:rPr>
          <w:t xml:space="preserve">the </w:t>
        </w:r>
      </w:ins>
      <w:ins w:id="373" w:author="Haipeng HP1 Lei" w:date="2022-05-11T09:18:00Z">
        <w:r>
          <w:rPr>
            <w:lang w:eastAsia="en-US"/>
          </w:rPr>
          <w:t xml:space="preserve">co-scheduled </w:t>
        </w:r>
      </w:ins>
      <w:ins w:id="374" w:author="Haipeng HP1 Lei" w:date="2022-05-11T09:17:00Z">
        <w:r w:rsidRPr="00EA2AA1">
          <w:rPr>
            <w:lang w:eastAsia="en-US"/>
          </w:rPr>
          <w:t>cells and BWPs can be jointly indicated</w:t>
        </w:r>
      </w:ins>
    </w:p>
    <w:p w14:paraId="01F6DA9C" w14:textId="77777777" w:rsidR="00EA2AA1" w:rsidRDefault="00EA2AA1" w:rsidP="00EA2AA1">
      <w:pPr>
        <w:rPr>
          <w:lang w:eastAsia="en-US"/>
        </w:rPr>
      </w:pPr>
    </w:p>
    <w:p w14:paraId="762D53EE" w14:textId="77777777" w:rsidR="00EA2AA1" w:rsidRDefault="00EA2AA1" w:rsidP="00EA2AA1">
      <w:pPr>
        <w:rPr>
          <w:lang w:eastAsia="en-US"/>
        </w:rPr>
      </w:pPr>
    </w:p>
    <w:p w14:paraId="43F9D9AF" w14:textId="77777777" w:rsidR="00EA2AA1" w:rsidRDefault="00EA2AA1" w:rsidP="00EA2AA1">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EA2AA1" w14:paraId="2A960FF1" w14:textId="77777777" w:rsidTr="00D222F8">
        <w:tc>
          <w:tcPr>
            <w:tcW w:w="2009" w:type="dxa"/>
            <w:tcBorders>
              <w:top w:val="single" w:sz="4" w:space="0" w:color="auto"/>
              <w:left w:val="single" w:sz="4" w:space="0" w:color="auto"/>
              <w:bottom w:val="single" w:sz="4" w:space="0" w:color="auto"/>
              <w:right w:val="single" w:sz="4" w:space="0" w:color="auto"/>
            </w:tcBorders>
          </w:tcPr>
          <w:p w14:paraId="6320E1AB"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E47D1" w14:textId="77777777" w:rsidR="00EA2AA1" w:rsidRDefault="00EA2AA1" w:rsidP="00D222F8">
            <w:pPr>
              <w:jc w:val="center"/>
              <w:rPr>
                <w:b/>
                <w:lang w:eastAsia="zh-CN"/>
              </w:rPr>
            </w:pPr>
            <w:r>
              <w:rPr>
                <w:b/>
                <w:lang w:eastAsia="zh-CN"/>
              </w:rPr>
              <w:t>Comment</w:t>
            </w:r>
          </w:p>
        </w:tc>
      </w:tr>
      <w:tr w:rsidR="00EA2AA1" w14:paraId="29DFDB73" w14:textId="77777777" w:rsidTr="00D222F8">
        <w:tc>
          <w:tcPr>
            <w:tcW w:w="2009" w:type="dxa"/>
            <w:tcBorders>
              <w:top w:val="single" w:sz="4" w:space="0" w:color="auto"/>
              <w:left w:val="single" w:sz="4" w:space="0" w:color="auto"/>
              <w:bottom w:val="single" w:sz="4" w:space="0" w:color="auto"/>
              <w:right w:val="single" w:sz="4" w:space="0" w:color="auto"/>
            </w:tcBorders>
          </w:tcPr>
          <w:p w14:paraId="59EE637F" w14:textId="065C2656"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96BDBE6" w14:textId="127B79A5" w:rsidR="00EA2AA1" w:rsidRDefault="0026196B" w:rsidP="00D222F8">
            <w:pPr>
              <w:jc w:val="left"/>
              <w:rPr>
                <w:bCs/>
                <w:lang w:eastAsia="zh-CN"/>
              </w:rPr>
            </w:pPr>
            <w:r>
              <w:rPr>
                <w:bCs/>
                <w:lang w:eastAsia="zh-CN"/>
              </w:rPr>
              <w:t>We are fine with this proposal 3-3</w:t>
            </w:r>
          </w:p>
        </w:tc>
      </w:tr>
      <w:tr w:rsidR="00EA2AA1" w14:paraId="646DD830" w14:textId="77777777" w:rsidTr="00D222F8">
        <w:tc>
          <w:tcPr>
            <w:tcW w:w="2009" w:type="dxa"/>
            <w:tcBorders>
              <w:top w:val="single" w:sz="4" w:space="0" w:color="auto"/>
              <w:left w:val="single" w:sz="4" w:space="0" w:color="auto"/>
              <w:bottom w:val="single" w:sz="4" w:space="0" w:color="auto"/>
              <w:right w:val="single" w:sz="4" w:space="0" w:color="auto"/>
            </w:tcBorders>
          </w:tcPr>
          <w:p w14:paraId="0BF29CE7" w14:textId="6240278E"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57A0063" w14:textId="555E128B" w:rsidR="00EA2AA1" w:rsidRDefault="007F4E24" w:rsidP="00D222F8">
            <w:pPr>
              <w:rPr>
                <w:bCs/>
                <w:lang w:eastAsia="zh-CN"/>
              </w:rPr>
            </w:pPr>
            <w:r>
              <w:rPr>
                <w:bCs/>
                <w:lang w:eastAsia="zh-CN"/>
              </w:rPr>
              <w:t>We are OK – but fail to see the FFS there (is this about joint indication of cell &amp; BWP sw</w:t>
            </w:r>
            <w:r>
              <w:rPr>
                <w:bCs/>
                <w:lang w:eastAsia="zh-CN"/>
              </w:rPr>
              <w:lastRenderedPageBreak/>
              <w:t>itching)?</w:t>
            </w:r>
          </w:p>
        </w:tc>
      </w:tr>
      <w:tr w:rsidR="00EA2AA1" w14:paraId="5AAE4BB2" w14:textId="77777777" w:rsidTr="00D222F8">
        <w:tc>
          <w:tcPr>
            <w:tcW w:w="2009" w:type="dxa"/>
            <w:tcBorders>
              <w:top w:val="single" w:sz="4" w:space="0" w:color="auto"/>
              <w:left w:val="single" w:sz="4" w:space="0" w:color="auto"/>
              <w:bottom w:val="single" w:sz="4" w:space="0" w:color="auto"/>
              <w:right w:val="single" w:sz="4" w:space="0" w:color="auto"/>
            </w:tcBorders>
          </w:tcPr>
          <w:p w14:paraId="650B9DF3" w14:textId="3AC49C1C" w:rsidR="00EA2AA1" w:rsidRDefault="006613F1" w:rsidP="00D222F8">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09B75E6E" w14:textId="5FCBAE17" w:rsidR="00EA2AA1" w:rsidRDefault="006613F1" w:rsidP="00D222F8">
            <w:pPr>
              <w:rPr>
                <w:bCs/>
                <w:lang w:eastAsia="zh-CN"/>
              </w:rPr>
            </w:pPr>
            <w:r>
              <w:rPr>
                <w:bCs/>
                <w:lang w:eastAsia="zh-CN"/>
              </w:rPr>
              <w:t xml:space="preserve">We are fine with the first bullet but </w:t>
            </w:r>
            <w:r w:rsidR="00206DBC">
              <w:rPr>
                <w:bCs/>
                <w:lang w:eastAsia="zh-CN"/>
              </w:rPr>
              <w:t>do not understand the FFS here.</w:t>
            </w:r>
          </w:p>
        </w:tc>
      </w:tr>
      <w:tr w:rsidR="000A698B" w14:paraId="4CE3AC81" w14:textId="77777777" w:rsidTr="00D222F8">
        <w:tc>
          <w:tcPr>
            <w:tcW w:w="2009" w:type="dxa"/>
            <w:tcBorders>
              <w:top w:val="single" w:sz="4" w:space="0" w:color="auto"/>
              <w:left w:val="single" w:sz="4" w:space="0" w:color="auto"/>
              <w:bottom w:val="single" w:sz="4" w:space="0" w:color="auto"/>
              <w:right w:val="single" w:sz="4" w:space="0" w:color="auto"/>
            </w:tcBorders>
          </w:tcPr>
          <w:p w14:paraId="6B9ACC2B" w14:textId="50A869DA" w:rsidR="000A698B" w:rsidRDefault="000A698B" w:rsidP="000A698B">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C978C07" w14:textId="67F1B353" w:rsidR="000A698B" w:rsidRDefault="000A698B" w:rsidP="000A698B">
            <w:pPr>
              <w:rPr>
                <w:rFonts w:eastAsia="MS Mincho"/>
                <w:bCs/>
                <w:lang w:eastAsia="ja-JP"/>
              </w:rPr>
            </w:pPr>
            <w:r>
              <w:rPr>
                <w:rFonts w:eastAsia="맑은 고딕" w:hint="eastAsia"/>
                <w:bCs/>
              </w:rPr>
              <w:t>We are OK</w:t>
            </w:r>
            <w:r>
              <w:rPr>
                <w:rFonts w:eastAsia="맑은 고딕"/>
                <w:bCs/>
              </w:rPr>
              <w:t>,</w:t>
            </w:r>
            <w:r>
              <w:rPr>
                <w:rFonts w:eastAsia="맑은 고딕" w:hint="eastAsia"/>
                <w:bCs/>
              </w:rPr>
              <w:t xml:space="preserve"> and </w:t>
            </w:r>
            <w:r>
              <w:rPr>
                <w:rFonts w:eastAsia="맑은 고딕"/>
                <w:bCs/>
              </w:rPr>
              <w:t>same view with Nokia and Apple on the FFS part.</w:t>
            </w:r>
          </w:p>
        </w:tc>
      </w:tr>
      <w:tr w:rsidR="00EA2AA1" w14:paraId="52371C4E" w14:textId="77777777" w:rsidTr="00D222F8">
        <w:tc>
          <w:tcPr>
            <w:tcW w:w="2009" w:type="dxa"/>
          </w:tcPr>
          <w:p w14:paraId="555DA109" w14:textId="77777777" w:rsidR="00EA2AA1" w:rsidRDefault="00EA2AA1" w:rsidP="00D222F8">
            <w:pPr>
              <w:jc w:val="left"/>
              <w:rPr>
                <w:bCs/>
                <w:lang w:eastAsia="zh-CN"/>
              </w:rPr>
            </w:pPr>
          </w:p>
        </w:tc>
        <w:tc>
          <w:tcPr>
            <w:tcW w:w="7353" w:type="dxa"/>
          </w:tcPr>
          <w:p w14:paraId="03F7BDC0" w14:textId="77777777" w:rsidR="00EA2AA1" w:rsidRDefault="00EA2AA1" w:rsidP="00D222F8">
            <w:pPr>
              <w:jc w:val="left"/>
              <w:rPr>
                <w:bCs/>
                <w:lang w:eastAsia="zh-CN"/>
              </w:rPr>
            </w:pPr>
          </w:p>
        </w:tc>
      </w:tr>
      <w:tr w:rsidR="00EA2AA1" w14:paraId="6D3F76B6" w14:textId="77777777" w:rsidTr="00D222F8">
        <w:tc>
          <w:tcPr>
            <w:tcW w:w="2009" w:type="dxa"/>
          </w:tcPr>
          <w:p w14:paraId="2745C6F6" w14:textId="77777777" w:rsidR="00EA2AA1" w:rsidRDefault="00EA2AA1" w:rsidP="00D222F8">
            <w:pPr>
              <w:jc w:val="left"/>
              <w:rPr>
                <w:bCs/>
                <w:lang w:eastAsia="zh-CN"/>
              </w:rPr>
            </w:pPr>
          </w:p>
        </w:tc>
        <w:tc>
          <w:tcPr>
            <w:tcW w:w="7353" w:type="dxa"/>
          </w:tcPr>
          <w:p w14:paraId="3AEE910D" w14:textId="77777777" w:rsidR="00EA2AA1" w:rsidRDefault="00EA2AA1" w:rsidP="00D222F8">
            <w:pPr>
              <w:jc w:val="left"/>
              <w:rPr>
                <w:bCs/>
                <w:lang w:eastAsia="zh-CN"/>
              </w:rPr>
            </w:pPr>
          </w:p>
        </w:tc>
      </w:tr>
      <w:tr w:rsidR="00EA2AA1" w14:paraId="03BF33B6" w14:textId="77777777" w:rsidTr="00D222F8">
        <w:tc>
          <w:tcPr>
            <w:tcW w:w="2009" w:type="dxa"/>
          </w:tcPr>
          <w:p w14:paraId="36BA1FE6" w14:textId="77777777" w:rsidR="00EA2AA1" w:rsidRDefault="00EA2AA1" w:rsidP="00D222F8">
            <w:pPr>
              <w:jc w:val="left"/>
              <w:rPr>
                <w:bCs/>
                <w:lang w:eastAsia="zh-CN"/>
              </w:rPr>
            </w:pPr>
          </w:p>
        </w:tc>
        <w:tc>
          <w:tcPr>
            <w:tcW w:w="7353" w:type="dxa"/>
          </w:tcPr>
          <w:p w14:paraId="1D669718" w14:textId="77777777" w:rsidR="00EA2AA1" w:rsidRDefault="00EA2AA1" w:rsidP="00D222F8">
            <w:pPr>
              <w:jc w:val="left"/>
              <w:rPr>
                <w:bCs/>
                <w:lang w:eastAsia="zh-CN"/>
              </w:rPr>
            </w:pPr>
          </w:p>
        </w:tc>
      </w:tr>
      <w:tr w:rsidR="00EA2AA1" w14:paraId="0C866171" w14:textId="77777777" w:rsidTr="00D222F8">
        <w:tc>
          <w:tcPr>
            <w:tcW w:w="2009" w:type="dxa"/>
          </w:tcPr>
          <w:p w14:paraId="592F853D" w14:textId="77777777" w:rsidR="00EA2AA1" w:rsidRDefault="00EA2AA1" w:rsidP="00D222F8">
            <w:pPr>
              <w:rPr>
                <w:bCs/>
                <w:lang w:val="en-US" w:eastAsia="zh-CN"/>
              </w:rPr>
            </w:pPr>
          </w:p>
        </w:tc>
        <w:tc>
          <w:tcPr>
            <w:tcW w:w="7353" w:type="dxa"/>
          </w:tcPr>
          <w:p w14:paraId="0F1750E0" w14:textId="77777777" w:rsidR="00EA2AA1" w:rsidRDefault="00EA2AA1" w:rsidP="00D222F8">
            <w:pPr>
              <w:pStyle w:val="a7"/>
              <w:rPr>
                <w:bCs/>
                <w:lang w:val="en-US" w:eastAsia="zh-CN"/>
              </w:rPr>
            </w:pPr>
          </w:p>
        </w:tc>
      </w:tr>
    </w:tbl>
    <w:p w14:paraId="1A54EB25" w14:textId="77777777" w:rsidR="00EA2AA1" w:rsidRPr="000B1153" w:rsidRDefault="00EA2AA1" w:rsidP="00EA2AA1">
      <w:pPr>
        <w:rPr>
          <w:lang w:eastAsia="en-US"/>
        </w:rPr>
      </w:pPr>
    </w:p>
    <w:p w14:paraId="46CD9BAB" w14:textId="77777777" w:rsidR="00EA2AA1" w:rsidRDefault="00EA2AA1" w:rsidP="00EA2AA1">
      <w:pPr>
        <w:rPr>
          <w:lang w:eastAsia="en-US"/>
        </w:rPr>
      </w:pPr>
    </w:p>
    <w:p w14:paraId="5331895C" w14:textId="13AE2EDD" w:rsidR="0032026E" w:rsidRDefault="0032026E">
      <w:pPr>
        <w:rPr>
          <w:ins w:id="375" w:author="Haipeng HP1 Lei" w:date="2022-05-11T18:24:00Z"/>
          <w:lang w:eastAsia="en-US"/>
        </w:rPr>
      </w:pPr>
    </w:p>
    <w:p w14:paraId="1C489F5E" w14:textId="29168CC7" w:rsidR="00EA2AA1" w:rsidRDefault="00EA2AA1">
      <w:pPr>
        <w:rPr>
          <w:ins w:id="376" w:author="Haipeng HP1 Lei" w:date="2022-05-11T18:24:00Z"/>
          <w:lang w:eastAsia="en-US"/>
        </w:rPr>
      </w:pPr>
    </w:p>
    <w:p w14:paraId="61236789" w14:textId="77777777" w:rsidR="00EA2AA1" w:rsidRDefault="00EA2AA1">
      <w:pPr>
        <w:rPr>
          <w:lang w:eastAsia="en-US"/>
        </w:rPr>
      </w:pPr>
    </w:p>
    <w:p w14:paraId="2E6F7FB7" w14:textId="77777777" w:rsidR="0032026E" w:rsidRDefault="00095215">
      <w:pPr>
        <w:pStyle w:val="2"/>
        <w:ind w:left="540"/>
      </w:pPr>
      <w:r>
        <w:t>Other related issues</w:t>
      </w:r>
    </w:p>
    <w:p w14:paraId="06835B89" w14:textId="77777777" w:rsidR="0032026E" w:rsidRDefault="0032026E">
      <w:pPr>
        <w:rPr>
          <w:lang w:eastAsia="en-US"/>
        </w:rPr>
      </w:pPr>
    </w:p>
    <w:tbl>
      <w:tblPr>
        <w:tblStyle w:val="af1"/>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a"/>
              <w:numPr>
                <w:ilvl w:val="0"/>
                <w:numId w:val="17"/>
              </w:numPr>
              <w:rPr>
                <w:rFonts w:eastAsia="KaiTi"/>
                <w:b/>
                <w:bCs/>
                <w:sz w:val="22"/>
                <w:lang w:eastAsia="zh-CN"/>
              </w:rPr>
            </w:pPr>
            <w:bookmarkStart w:id="377" w:name="_Hlk102720095"/>
            <w:r>
              <w:rPr>
                <w:rFonts w:eastAsia="KaiTi"/>
                <w:b/>
                <w:bCs/>
                <w:sz w:val="22"/>
                <w:lang w:eastAsia="zh-CN"/>
              </w:rPr>
              <w:t>ZTE</w:t>
            </w:r>
          </w:p>
          <w:p w14:paraId="6355AC5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KaiTi"/>
                <w:b/>
                <w:bCs/>
                <w:sz w:val="22"/>
                <w:lang w:val="en-US" w:eastAsia="zh-CN"/>
              </w:rPr>
            </w:pPr>
          </w:p>
          <w:p w14:paraId="10A55C9F"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32DF010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KaiTi"/>
                <w:b/>
                <w:bCs/>
                <w:sz w:val="22"/>
                <w:lang w:eastAsia="zh-CN"/>
              </w:rPr>
            </w:pPr>
          </w:p>
          <w:p w14:paraId="4E94ACA6"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38B0491A" w14:textId="77777777" w:rsidR="0032026E" w:rsidRDefault="00095215">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KaiTi"/>
                <w:b/>
                <w:bCs/>
                <w:sz w:val="22"/>
                <w:lang w:val="en-US" w:eastAsia="zh-CN"/>
              </w:rPr>
            </w:pPr>
          </w:p>
          <w:p w14:paraId="0A5A0744"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3AD575A0" w14:textId="77777777" w:rsidR="0032026E" w:rsidRDefault="00095215">
            <w:pPr>
              <w:pStyle w:val="a"/>
              <w:numPr>
                <w:ilvl w:val="0"/>
                <w:numId w:val="18"/>
              </w:numPr>
              <w:rPr>
                <w:rFonts w:eastAsia="KaiTi"/>
                <w:i/>
                <w:iCs/>
                <w:szCs w:val="20"/>
                <w:lang w:val="en-US" w:eastAsia="zh-CN"/>
              </w:rPr>
            </w:pPr>
            <w:bookmarkStart w:id="378"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378"/>
          </w:p>
          <w:p w14:paraId="2A0E3E43" w14:textId="77777777" w:rsidR="0032026E" w:rsidRDefault="0032026E">
            <w:pPr>
              <w:rPr>
                <w:rFonts w:eastAsia="KaiTi"/>
                <w:b/>
                <w:bCs/>
                <w:sz w:val="22"/>
                <w:lang w:val="en-US" w:eastAsia="zh-CN"/>
              </w:rPr>
            </w:pPr>
          </w:p>
          <w:p w14:paraId="7F776096" w14:textId="77777777" w:rsidR="0032026E" w:rsidRDefault="00095215">
            <w:pPr>
              <w:pStyle w:val="a"/>
              <w:numPr>
                <w:ilvl w:val="0"/>
                <w:numId w:val="17"/>
              </w:numPr>
              <w:rPr>
                <w:rFonts w:eastAsia="KaiTi"/>
                <w:b/>
                <w:bCs/>
                <w:sz w:val="22"/>
                <w:lang w:eastAsia="zh-CN"/>
              </w:rPr>
            </w:pPr>
            <w:r>
              <w:rPr>
                <w:rFonts w:eastAsia="KaiTi"/>
                <w:b/>
                <w:bCs/>
                <w:sz w:val="22"/>
                <w:lang w:eastAsia="zh-CN"/>
              </w:rPr>
              <w:t>NEC</w:t>
            </w:r>
          </w:p>
          <w:p w14:paraId="21C148F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a"/>
              <w:numPr>
                <w:ilvl w:val="0"/>
                <w:numId w:val="0"/>
              </w:numPr>
              <w:ind w:left="360"/>
              <w:rPr>
                <w:rFonts w:eastAsia="KaiTi"/>
                <w:b/>
                <w:bCs/>
                <w:sz w:val="22"/>
                <w:lang w:eastAsia="zh-CN"/>
              </w:rPr>
            </w:pPr>
          </w:p>
          <w:p w14:paraId="243DE44A" w14:textId="77777777" w:rsidR="0032026E" w:rsidRDefault="00095215">
            <w:pPr>
              <w:pStyle w:val="a"/>
              <w:numPr>
                <w:ilvl w:val="0"/>
                <w:numId w:val="17"/>
              </w:numPr>
              <w:rPr>
                <w:rFonts w:eastAsia="KaiTi"/>
                <w:b/>
                <w:bCs/>
                <w:sz w:val="22"/>
                <w:lang w:eastAsia="zh-CN"/>
              </w:rPr>
            </w:pPr>
            <w:r>
              <w:rPr>
                <w:rFonts w:eastAsia="KaiTi"/>
                <w:b/>
                <w:bCs/>
                <w:sz w:val="22"/>
                <w:lang w:eastAsia="zh-CN"/>
              </w:rPr>
              <w:t>Langbo</w:t>
            </w:r>
          </w:p>
          <w:p w14:paraId="756BA4C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KaiTi"/>
                <w:b/>
                <w:bCs/>
                <w:sz w:val="22"/>
                <w:lang w:eastAsia="zh-CN"/>
              </w:rPr>
            </w:pPr>
          </w:p>
          <w:p w14:paraId="1D6FF5B1"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6B3159D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w:t>
            </w:r>
          </w:p>
          <w:p w14:paraId="5F51A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A number of cells can be grouped for multi-cell scheduling, where some DCI fields may not be shared between different groups. </w:t>
            </w:r>
          </w:p>
          <w:p w14:paraId="597F46D2"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w:t>
            </w:r>
          </w:p>
          <w:p w14:paraId="02CCBD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1C6E499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w:t>
            </w:r>
          </w:p>
          <w:p w14:paraId="4E0AE42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141D74F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w:t>
            </w:r>
          </w:p>
          <w:p w14:paraId="491D57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5B5FB4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31746CF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5A85FC3A"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w:t>
            </w:r>
          </w:p>
          <w:p w14:paraId="282DA9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7AD680D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10</w:t>
            </w:r>
          </w:p>
          <w:p w14:paraId="1218D01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5CF471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13</w:t>
            </w:r>
          </w:p>
          <w:p w14:paraId="78F9A8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1CCC6BA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KaiTi"/>
                <w:b/>
                <w:bCs/>
                <w:sz w:val="22"/>
                <w:lang w:eastAsia="zh-CN"/>
              </w:rPr>
            </w:pPr>
          </w:p>
          <w:p w14:paraId="6DAA5C30" w14:textId="77777777" w:rsidR="0032026E" w:rsidRDefault="00095215">
            <w:pPr>
              <w:pStyle w:val="a"/>
              <w:numPr>
                <w:ilvl w:val="0"/>
                <w:numId w:val="17"/>
              </w:numPr>
              <w:rPr>
                <w:rFonts w:eastAsia="KaiTi"/>
                <w:b/>
                <w:bCs/>
                <w:sz w:val="22"/>
                <w:lang w:eastAsia="zh-CN"/>
              </w:rPr>
            </w:pPr>
            <w:r>
              <w:rPr>
                <w:rFonts w:eastAsia="KaiTi"/>
                <w:b/>
                <w:bCs/>
                <w:sz w:val="22"/>
                <w:lang w:eastAsia="zh-CN"/>
              </w:rPr>
              <w:t>Charter Communications</w:t>
            </w:r>
          </w:p>
          <w:p w14:paraId="3B9F86A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SCells with a dormant BWP, for energy-efficient and low-latency NR performance.</w:t>
            </w:r>
          </w:p>
          <w:p w14:paraId="71FCF5F3" w14:textId="77777777" w:rsidR="0032026E" w:rsidRDefault="0032026E">
            <w:pPr>
              <w:rPr>
                <w:rFonts w:eastAsia="KaiTi"/>
                <w:b/>
                <w:bCs/>
                <w:sz w:val="22"/>
                <w:lang w:eastAsia="zh-CN"/>
              </w:rPr>
            </w:pPr>
          </w:p>
          <w:p w14:paraId="10746A3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Qualcomm</w:t>
            </w:r>
          </w:p>
          <w:p w14:paraId="5D1B41B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w:t>
            </w:r>
          </w:p>
          <w:p w14:paraId="79B4770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3168DE5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1F25E71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Opt.1: Minimum scheduling offset for power efficiency adaptation</w:t>
            </w:r>
          </w:p>
          <w:p w14:paraId="0E934851" w14:textId="77777777" w:rsidR="0032026E" w:rsidRDefault="00095215">
            <w:pPr>
              <w:pStyle w:val="a"/>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a"/>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4D4914A" w14:textId="77777777" w:rsidR="0032026E" w:rsidRDefault="00095215">
            <w:pPr>
              <w:pStyle w:val="a"/>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a"/>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a"/>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a"/>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a"/>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a"/>
              <w:numPr>
                <w:ilvl w:val="0"/>
                <w:numId w:val="0"/>
              </w:numPr>
              <w:ind w:left="720"/>
              <w:rPr>
                <w:lang w:eastAsia="en-US"/>
              </w:rPr>
            </w:pPr>
          </w:p>
        </w:tc>
      </w:tr>
      <w:bookmarkEnd w:id="377"/>
    </w:tbl>
    <w:p w14:paraId="6A06CDCE" w14:textId="77777777" w:rsidR="0032026E" w:rsidRDefault="0032026E">
      <w:pPr>
        <w:rPr>
          <w:lang w:eastAsia="en-US"/>
        </w:rPr>
      </w:pPr>
    </w:p>
    <w:p w14:paraId="22124023" w14:textId="77777777" w:rsidR="0032026E" w:rsidRDefault="0032026E">
      <w:pPr>
        <w:wordWrap w:val="0"/>
        <w:rPr>
          <w:rFonts w:eastAsia="KaiTi"/>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52AEFBFA" w14:textId="77777777" w:rsidR="0032026E" w:rsidRDefault="00095215">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a"/>
              <w:numPr>
                <w:ilvl w:val="0"/>
                <w:numId w:val="17"/>
              </w:numPr>
              <w:rPr>
                <w:lang w:eastAsia="en-US"/>
              </w:rPr>
            </w:pPr>
            <w:r>
              <w:rPr>
                <w:rFonts w:eastAsia="KaiTi"/>
                <w:b/>
                <w:bCs/>
                <w:sz w:val="22"/>
                <w:lang w:eastAsia="zh-CN"/>
              </w:rPr>
              <w:t>ZTE</w:t>
            </w:r>
          </w:p>
          <w:p w14:paraId="53A7201B" w14:textId="77777777" w:rsidR="0032026E" w:rsidRDefault="00095215">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4D879FF2" w14:textId="77777777" w:rsidR="0032026E" w:rsidRDefault="0032026E">
            <w:pPr>
              <w:rPr>
                <w:lang w:eastAsia="en-US"/>
              </w:rPr>
            </w:pPr>
          </w:p>
          <w:p w14:paraId="670FF595"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6A4D39D5" w14:textId="77777777" w:rsidR="0032026E" w:rsidRDefault="00095215">
            <w:pPr>
              <w:pStyle w:val="a"/>
              <w:numPr>
                <w:ilvl w:val="0"/>
                <w:numId w:val="18"/>
              </w:numPr>
              <w:rPr>
                <w:rFonts w:eastAsia="KaiTi"/>
                <w:bCs/>
                <w:i/>
                <w:szCs w:val="20"/>
                <w:lang w:val="en-US"/>
              </w:rPr>
            </w:pPr>
            <w:bookmarkStart w:id="379"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79"/>
          </w:p>
          <w:p w14:paraId="2FB07F04" w14:textId="77777777" w:rsidR="0032026E" w:rsidRDefault="00095215">
            <w:pPr>
              <w:pStyle w:val="a"/>
              <w:numPr>
                <w:ilvl w:val="0"/>
                <w:numId w:val="18"/>
              </w:numPr>
              <w:rPr>
                <w:rFonts w:eastAsia="KaiTi"/>
                <w:bCs/>
                <w:i/>
                <w:szCs w:val="20"/>
                <w:lang w:val="en-US"/>
              </w:rPr>
            </w:pPr>
            <w:bookmarkStart w:id="380"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380"/>
          </w:p>
          <w:p w14:paraId="21057FBE" w14:textId="77777777" w:rsidR="0032026E" w:rsidRDefault="00095215">
            <w:pPr>
              <w:pStyle w:val="a"/>
              <w:numPr>
                <w:ilvl w:val="0"/>
                <w:numId w:val="18"/>
              </w:numPr>
              <w:rPr>
                <w:rFonts w:eastAsia="KaiTi"/>
                <w:bCs/>
                <w:i/>
                <w:szCs w:val="20"/>
                <w:lang w:val="en-US"/>
              </w:rPr>
            </w:pPr>
            <w:bookmarkStart w:id="381"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381"/>
            <w:r>
              <w:rPr>
                <w:rFonts w:eastAsia="KaiTi"/>
                <w:bCs/>
                <w:i/>
                <w:szCs w:val="20"/>
                <w:lang w:val="en-US"/>
              </w:rPr>
              <w:t xml:space="preserve"> </w:t>
            </w:r>
          </w:p>
          <w:p w14:paraId="6B0253D8" w14:textId="77777777" w:rsidR="0032026E" w:rsidRDefault="00095215">
            <w:pPr>
              <w:pStyle w:val="a"/>
              <w:numPr>
                <w:ilvl w:val="0"/>
                <w:numId w:val="18"/>
              </w:numPr>
              <w:rPr>
                <w:rFonts w:eastAsia="KaiTi"/>
                <w:bCs/>
                <w:i/>
                <w:szCs w:val="20"/>
                <w:lang w:val="en-US"/>
              </w:rPr>
            </w:pPr>
            <w:bookmarkStart w:id="382"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382"/>
          </w:p>
          <w:p w14:paraId="53576BAC" w14:textId="77777777" w:rsidR="0032026E" w:rsidRDefault="0032026E">
            <w:pPr>
              <w:rPr>
                <w:lang w:eastAsia="en-US"/>
              </w:rPr>
            </w:pPr>
          </w:p>
          <w:p w14:paraId="5BCA7608" w14:textId="77777777" w:rsidR="0032026E" w:rsidRDefault="00095215">
            <w:pPr>
              <w:pStyle w:val="a"/>
              <w:numPr>
                <w:ilvl w:val="0"/>
                <w:numId w:val="17"/>
              </w:numPr>
              <w:rPr>
                <w:rFonts w:eastAsia="KaiTi"/>
                <w:b/>
                <w:bCs/>
                <w:sz w:val="22"/>
                <w:lang w:eastAsia="zh-CN"/>
              </w:rPr>
            </w:pPr>
            <w:r>
              <w:rPr>
                <w:rFonts w:eastAsia="KaiTi"/>
                <w:b/>
                <w:bCs/>
                <w:sz w:val="22"/>
                <w:lang w:eastAsia="zh-CN"/>
              </w:rPr>
              <w:t>Lenovo</w:t>
            </w:r>
          </w:p>
          <w:p w14:paraId="011EF4DD" w14:textId="77777777" w:rsidR="0032026E" w:rsidRDefault="00095215">
            <w:pPr>
              <w:pStyle w:val="a"/>
              <w:numPr>
                <w:ilvl w:val="0"/>
                <w:numId w:val="18"/>
              </w:numPr>
              <w:rPr>
                <w:rFonts w:eastAsia="KaiTi"/>
                <w:bCs/>
                <w:i/>
                <w:szCs w:val="20"/>
                <w:lang w:val="en-US"/>
              </w:rPr>
            </w:pPr>
            <w:r>
              <w:rPr>
                <w:rFonts w:eastAsia="KaiTi"/>
                <w:bCs/>
                <w:i/>
                <w:szCs w:val="20"/>
                <w:lang w:val="en-US"/>
              </w:rPr>
              <w:lastRenderedPageBreak/>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1AEF9C99" w14:textId="77777777" w:rsidR="0032026E" w:rsidRDefault="00095215">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444B54" w14:textId="77777777" w:rsidR="0032026E" w:rsidRDefault="00095215">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F0A9CC6" w14:textId="77777777" w:rsidR="0032026E" w:rsidRDefault="00095215">
            <w:pPr>
              <w:pStyle w:val="a"/>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1C8A575E" w14:textId="77777777" w:rsidR="0032026E" w:rsidRDefault="00095215">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1DF15EC8"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4FCDDF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80B7C9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B881C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0AA1C48D" w14:textId="77777777" w:rsidR="0032026E" w:rsidRDefault="00095215">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7EC02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D49154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67C29145" w14:textId="77777777" w:rsidR="0032026E" w:rsidRDefault="00095215">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E4BF8A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2A9A98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How to indicate TB disabling for PDSCH</w:t>
            </w:r>
          </w:p>
          <w:p w14:paraId="21D927D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22DA126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46318928" w14:textId="77777777" w:rsidR="0032026E" w:rsidRDefault="00095215">
            <w:pPr>
              <w:pStyle w:val="a"/>
              <w:numPr>
                <w:ilvl w:val="0"/>
                <w:numId w:val="18"/>
              </w:numPr>
              <w:rPr>
                <w:rFonts w:eastAsia="KaiTi"/>
                <w:bCs/>
                <w:i/>
                <w:szCs w:val="20"/>
                <w:lang w:val="en-US"/>
              </w:rPr>
            </w:pPr>
            <w:r>
              <w:rPr>
                <w:rFonts w:eastAsia="KaiTi"/>
                <w:bCs/>
                <w:i/>
                <w:szCs w:val="20"/>
                <w:lang w:val="en-US"/>
              </w:rPr>
              <w:t>Proposal 11</w:t>
            </w:r>
          </w:p>
          <w:p w14:paraId="756794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5057444C" w14:textId="77777777" w:rsidR="0032026E" w:rsidRDefault="00095215">
            <w:pPr>
              <w:pStyle w:val="a"/>
              <w:numPr>
                <w:ilvl w:val="0"/>
                <w:numId w:val="18"/>
              </w:numPr>
              <w:rPr>
                <w:rFonts w:eastAsia="KaiTi"/>
                <w:bCs/>
                <w:i/>
                <w:szCs w:val="20"/>
                <w:lang w:val="en-US"/>
              </w:rPr>
            </w:pPr>
            <w:r>
              <w:rPr>
                <w:rFonts w:eastAsia="KaiTi"/>
                <w:bCs/>
                <w:i/>
                <w:szCs w:val="20"/>
                <w:lang w:val="en-US"/>
              </w:rPr>
              <w:t>Proposal 12</w:t>
            </w:r>
          </w:p>
          <w:p w14:paraId="3EE3EE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49483F3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73AEB93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541824CD" w14:textId="77777777" w:rsidR="0032026E" w:rsidRDefault="00095215">
            <w:pPr>
              <w:pStyle w:val="a"/>
              <w:numPr>
                <w:ilvl w:val="0"/>
                <w:numId w:val="18"/>
              </w:numPr>
              <w:rPr>
                <w:rFonts w:eastAsia="KaiTi"/>
                <w:bCs/>
                <w:i/>
                <w:szCs w:val="20"/>
                <w:lang w:val="en-US"/>
              </w:rPr>
            </w:pPr>
            <w:r>
              <w:rPr>
                <w:rFonts w:eastAsia="KaiTi"/>
                <w:bCs/>
                <w:i/>
                <w:szCs w:val="20"/>
                <w:lang w:val="en-US"/>
              </w:rPr>
              <w:t>Proposal 7:</w:t>
            </w:r>
          </w:p>
          <w:p w14:paraId="3D48B0A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2E4D469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659A372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68425EEE" w14:textId="77777777" w:rsidR="0032026E" w:rsidRDefault="00095215">
            <w:pPr>
              <w:pStyle w:val="a"/>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a"/>
              <w:numPr>
                <w:ilvl w:val="0"/>
                <w:numId w:val="23"/>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3AABB95B"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 xml:space="preserve">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w:t>
      </w:r>
      <w:r>
        <w:lastRenderedPageBreak/>
        <w:t>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2"/>
        <w:ind w:left="540"/>
      </w:pPr>
      <w:r>
        <w:t>1</w:t>
      </w:r>
      <w:r>
        <w:rPr>
          <w:vertAlign w:val="superscript"/>
        </w:rPr>
        <w:t>st</w:t>
      </w:r>
      <w:r>
        <w:t xml:space="preserve"> round of discussions</w:t>
      </w:r>
    </w:p>
    <w:p w14:paraId="028C15D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532E13B9" w14:textId="77777777" w:rsidR="0032026E" w:rsidRDefault="00095215">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29B77268" w14:textId="77777777" w:rsidR="0032026E" w:rsidRDefault="00095215">
      <w:pPr>
        <w:pStyle w:val="a"/>
        <w:numPr>
          <w:ilvl w:val="0"/>
          <w:numId w:val="18"/>
        </w:numPr>
        <w:rPr>
          <w:rFonts w:eastAsia="KaiTi"/>
          <w:szCs w:val="20"/>
          <w:lang w:eastAsia="zh-CN"/>
        </w:rPr>
      </w:pPr>
      <w:r>
        <w:rPr>
          <w:rFonts w:eastAsia="KaiTi"/>
          <w:szCs w:val="20"/>
          <w:lang w:eastAsia="zh-CN"/>
        </w:rPr>
        <w:t xml:space="preserve">FFS: the reference PDSCH </w:t>
      </w:r>
    </w:p>
    <w:p w14:paraId="7DACD439" w14:textId="77777777" w:rsidR="0032026E" w:rsidRDefault="00095215">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PMingLiU"/>
                <w:bCs/>
                <w:lang w:eastAsia="zh-TW"/>
              </w:rPr>
            </w:pPr>
            <w:r>
              <w:rPr>
                <w:rFonts w:eastAsia="MS Mincho"/>
                <w:bCs/>
                <w:lang w:eastAsia="ja-JP"/>
              </w:rPr>
              <w:t>vivo</w:t>
            </w:r>
          </w:p>
        </w:tc>
        <w:tc>
          <w:tcPr>
            <w:tcW w:w="7353" w:type="dxa"/>
          </w:tcPr>
          <w:p w14:paraId="76FCE024" w14:textId="77777777" w:rsidR="000B1153" w:rsidRDefault="000B1153" w:rsidP="00254235">
            <w:pPr>
              <w:rPr>
                <w:rFonts w:eastAsia="PMingLiU"/>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PMingLiU"/>
                <w:bCs/>
                <w:lang w:eastAsia="zh-TW"/>
              </w:rPr>
            </w:pPr>
            <w:r>
              <w:rPr>
                <w:rFonts w:eastAsia="PMingLiU"/>
                <w:lang w:eastAsia="zh-TW"/>
              </w:rPr>
              <w:t>Ericsson1</w:t>
            </w:r>
          </w:p>
        </w:tc>
        <w:tc>
          <w:tcPr>
            <w:tcW w:w="7353" w:type="dxa"/>
          </w:tcPr>
          <w:p w14:paraId="125156F3" w14:textId="77777777" w:rsidR="00935EDA" w:rsidRDefault="00935EDA" w:rsidP="00254235">
            <w:pPr>
              <w:rPr>
                <w:rFonts w:eastAsia="PMingLiU"/>
                <w:bCs/>
                <w:lang w:eastAsia="zh-TW"/>
              </w:rPr>
            </w:pPr>
            <w:r>
              <w:rPr>
                <w:rFonts w:eastAsia="PMingLiU"/>
                <w:bCs/>
                <w:lang w:eastAsia="zh-TW"/>
              </w:rPr>
              <w:t>The intention of the proposal is OK, but the formulation needs to be improved. We suggest the following:</w:t>
            </w:r>
          </w:p>
          <w:p w14:paraId="5581523D" w14:textId="77777777" w:rsidR="00935EDA" w:rsidRPr="002967F6" w:rsidRDefault="00935EDA" w:rsidP="00254235">
            <w:pPr>
              <w:pStyle w:val="a"/>
              <w:numPr>
                <w:ilvl w:val="0"/>
                <w:numId w:val="17"/>
              </w:numPr>
              <w:rPr>
                <w:color w:val="FF0000"/>
                <w:lang w:eastAsia="en-US"/>
              </w:rPr>
            </w:pPr>
            <w:r>
              <w:rPr>
                <w:lang w:eastAsia="en-US"/>
              </w:rPr>
              <w:lastRenderedPageBreak/>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PMingLiU"/>
                <w:bCs/>
                <w:lang w:eastAsia="zh-TW"/>
              </w:rPr>
            </w:pPr>
          </w:p>
        </w:tc>
      </w:tr>
      <w:tr w:rsidR="000E7C1B" w14:paraId="70E0809F" w14:textId="77777777" w:rsidTr="00935EDA">
        <w:tc>
          <w:tcPr>
            <w:tcW w:w="2009" w:type="dxa"/>
          </w:tcPr>
          <w:p w14:paraId="1D147AA2" w14:textId="355C90F7" w:rsidR="000E7C1B" w:rsidRDefault="000E7C1B" w:rsidP="000E7C1B">
            <w:pPr>
              <w:rPr>
                <w:rFonts w:eastAsia="PMingLiU"/>
                <w:lang w:eastAsia="zh-TW"/>
              </w:rPr>
            </w:pPr>
            <w:r>
              <w:rPr>
                <w:rFonts w:eastAsia="MS Mincho"/>
                <w:bCs/>
                <w:lang w:eastAsia="ja-JP"/>
              </w:rPr>
              <w:lastRenderedPageBreak/>
              <w:t>Samsung</w:t>
            </w:r>
          </w:p>
        </w:tc>
        <w:tc>
          <w:tcPr>
            <w:tcW w:w="7353" w:type="dxa"/>
          </w:tcPr>
          <w:p w14:paraId="3B322E18" w14:textId="77777777" w:rsidR="000E7C1B" w:rsidRDefault="000E7C1B" w:rsidP="000E7C1B">
            <w:pPr>
              <w:rPr>
                <w:rFonts w:eastAsia="MS Mincho"/>
                <w:bCs/>
                <w:lang w:eastAsia="ja-JP"/>
              </w:rPr>
            </w:pPr>
            <w:r>
              <w:rPr>
                <w:rFonts w:eastAsia="MS Mincho"/>
                <w:bCs/>
                <w:lang w:eastAsia="ja-JP"/>
              </w:rPr>
              <w:t>Generally OK with the proposal. Suggest to add an FFS as follows.</w:t>
            </w:r>
          </w:p>
          <w:p w14:paraId="0F1F2ACF" w14:textId="77777777" w:rsidR="000E7C1B" w:rsidRPr="00423230" w:rsidRDefault="000E7C1B" w:rsidP="000E7C1B">
            <w:pPr>
              <w:pStyle w:val="a"/>
              <w:numPr>
                <w:ilvl w:val="0"/>
                <w:numId w:val="33"/>
              </w:numPr>
              <w:rPr>
                <w:rFonts w:eastAsia="PMingLiU"/>
                <w:bCs/>
                <w:lang w:eastAsia="zh-TW"/>
              </w:rPr>
            </w:pPr>
            <w:r w:rsidRPr="00423230">
              <w:rPr>
                <w:rFonts w:eastAsia="PMingLiU"/>
                <w:bCs/>
                <w:lang w:eastAsia="zh-TW"/>
              </w:rPr>
              <w:t>FFS for a unified solution of a reference PDSCH for PUCCH slot determination, last DCI format determination, and DAI counting</w:t>
            </w:r>
          </w:p>
          <w:p w14:paraId="35B160EF" w14:textId="77777777" w:rsidR="000E7C1B" w:rsidRDefault="000E7C1B" w:rsidP="000E7C1B">
            <w:pPr>
              <w:rPr>
                <w:rFonts w:eastAsia="PMingLiU"/>
                <w:bCs/>
                <w:lang w:eastAsia="zh-TW"/>
              </w:rPr>
            </w:pPr>
          </w:p>
        </w:tc>
      </w:tr>
      <w:tr w:rsidR="00AC541F" w14:paraId="026E5647" w14:textId="77777777" w:rsidTr="00AC541F">
        <w:tc>
          <w:tcPr>
            <w:tcW w:w="2009" w:type="dxa"/>
          </w:tcPr>
          <w:p w14:paraId="3827A38F"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63BA702D" w14:textId="77777777" w:rsidR="00AC541F" w:rsidRDefault="00AC541F" w:rsidP="00D222F8">
            <w:pPr>
              <w:rPr>
                <w:rFonts w:eastAsia="PMingLiU"/>
                <w:bCs/>
                <w:lang w:eastAsia="zh-TW"/>
              </w:rPr>
            </w:pPr>
            <w:r>
              <w:rPr>
                <w:bCs/>
                <w:lang w:eastAsia="zh-CN"/>
              </w:rPr>
              <w:t>We are fine with the proposal 4-1.</w:t>
            </w:r>
          </w:p>
        </w:tc>
      </w:tr>
      <w:tr w:rsidR="00200CC9" w14:paraId="21895E64" w14:textId="77777777" w:rsidTr="00AC541F">
        <w:tc>
          <w:tcPr>
            <w:tcW w:w="2009" w:type="dxa"/>
          </w:tcPr>
          <w:p w14:paraId="6721F061" w14:textId="5D4EA9EE" w:rsidR="00200CC9" w:rsidRDefault="00200CC9" w:rsidP="00200CC9">
            <w:pPr>
              <w:rPr>
                <w:rFonts w:eastAsiaTheme="minorEastAsia"/>
                <w:lang w:eastAsia="zh-CN"/>
              </w:rPr>
            </w:pPr>
            <w:r>
              <w:rPr>
                <w:rFonts w:eastAsia="PMingLiU"/>
                <w:lang w:eastAsia="zh-TW"/>
              </w:rPr>
              <w:t>Moderator</w:t>
            </w:r>
          </w:p>
        </w:tc>
        <w:tc>
          <w:tcPr>
            <w:tcW w:w="7353" w:type="dxa"/>
          </w:tcPr>
          <w:p w14:paraId="2DDA00D4" w14:textId="77777777" w:rsidR="00200CC9" w:rsidRDefault="00200CC9" w:rsidP="00200CC9">
            <w:pPr>
              <w:rPr>
                <w:rFonts w:eastAsia="PMingLiU"/>
                <w:bCs/>
                <w:lang w:eastAsia="zh-TW"/>
              </w:rPr>
            </w:pPr>
            <w:r>
              <w:rPr>
                <w:rFonts w:eastAsia="PMingLiU"/>
                <w:bCs/>
                <w:lang w:eastAsia="zh-TW"/>
              </w:rPr>
              <w:t>@OPPO: yes, we can discuss this proposal after the decision on single K1 indicator is made.</w:t>
            </w:r>
          </w:p>
          <w:p w14:paraId="1F5E980A" w14:textId="77777777" w:rsidR="00200CC9" w:rsidRDefault="00200CC9" w:rsidP="00200CC9">
            <w:pPr>
              <w:rPr>
                <w:rFonts w:eastAsia="PMingLiU"/>
                <w:bCs/>
                <w:lang w:eastAsia="zh-TW"/>
              </w:rPr>
            </w:pPr>
          </w:p>
          <w:p w14:paraId="0AFB7501" w14:textId="77777777" w:rsidR="00200CC9" w:rsidRDefault="00200CC9" w:rsidP="00200CC9">
            <w:pPr>
              <w:rPr>
                <w:rFonts w:eastAsia="PMingLiU"/>
                <w:bCs/>
                <w:lang w:eastAsia="zh-TW"/>
              </w:rPr>
            </w:pPr>
            <w:r>
              <w:rPr>
                <w:rFonts w:eastAsia="PMingLiU"/>
                <w:bCs/>
                <w:lang w:eastAsia="zh-TW"/>
              </w:rPr>
              <w:t>@Ericsson: Further change from my side. Please check it below:</w:t>
            </w:r>
          </w:p>
          <w:p w14:paraId="6BC451C5" w14:textId="77777777" w:rsidR="00200CC9" w:rsidRPr="002967F6" w:rsidRDefault="00200CC9" w:rsidP="00200CC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383" w:author="Haipeng HP1 Lei" w:date="2022-05-11T08:35:00Z">
              <w:r w:rsidDel="00E4609C">
                <w:rPr>
                  <w:color w:val="FF0000"/>
                  <w:lang w:eastAsia="en-US"/>
                </w:rPr>
                <w:delText xml:space="preserve">PUCCH </w:delText>
              </w:r>
            </w:del>
            <w:r>
              <w:rPr>
                <w:color w:val="FF0000"/>
                <w:lang w:eastAsia="en-US"/>
              </w:rPr>
              <w:t xml:space="preserve">slot </w:t>
            </w:r>
            <w:del w:id="384" w:author="Haipeng HP1 Lei" w:date="2022-05-11T08:35:00Z">
              <w:r w:rsidDel="00E4609C">
                <w:rPr>
                  <w:color w:val="FF0000"/>
                  <w:lang w:eastAsia="en-US"/>
                </w:rPr>
                <w:delText xml:space="preserve">with </w:delText>
              </w:r>
            </w:del>
            <w:ins w:id="385" w:author="Haipeng HP1 Lei" w:date="2022-05-11T08:35:00Z">
              <w:r>
                <w:rPr>
                  <w:color w:val="FF0000"/>
                  <w:lang w:eastAsia="en-US"/>
                </w:rPr>
                <w:t xml:space="preserve">where </w:t>
              </w:r>
            </w:ins>
            <w:r>
              <w:rPr>
                <w:lang w:eastAsia="en-US"/>
              </w:rPr>
              <w:t xml:space="preserve">reference PDSCH of the co-scheduled PDSCHs </w:t>
            </w:r>
            <w:ins w:id="386" w:author="Haipeng HP1 Lei" w:date="2022-05-11T08:35:00Z">
              <w:r>
                <w:rPr>
                  <w:lang w:eastAsia="en-US"/>
                </w:rPr>
                <w:t>is tra</w:t>
              </w:r>
            </w:ins>
            <w:ins w:id="387" w:author="Haipeng HP1 Lei" w:date="2022-05-11T08:36:00Z">
              <w:r>
                <w:rPr>
                  <w:lang w:eastAsia="en-US"/>
                </w:rPr>
                <w:t xml:space="preserve">nsmitted </w:t>
              </w:r>
            </w:ins>
            <w:r>
              <w:rPr>
                <w:lang w:eastAsia="en-US"/>
              </w:rPr>
              <w:t xml:space="preserve">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ins w:id="388" w:author="Haipeng HP1 Lei" w:date="2022-05-11T08:36:00Z">
              <w:r>
                <w:rPr>
                  <w:color w:val="FF0000"/>
                  <w:lang w:eastAsia="en-US"/>
                </w:rPr>
                <w:t xml:space="preserve">HARQ-ACK feedback for </w:t>
              </w:r>
            </w:ins>
            <w:r>
              <w:rPr>
                <w:color w:val="FF0000"/>
                <w:lang w:eastAsia="en-US"/>
              </w:rPr>
              <w:t>co-scheduled PDSCHs</w:t>
            </w:r>
            <w:del w:id="389" w:author="Haipeng HP1 Lei" w:date="2022-05-11T08:36:00Z">
              <w:r w:rsidDel="00E4609C">
                <w:rPr>
                  <w:color w:val="FF0000"/>
                  <w:lang w:eastAsia="en-US"/>
                </w:rPr>
                <w:delText xml:space="preserve"> HARQ-ACKs</w:delText>
              </w:r>
            </w:del>
            <w:r w:rsidRPr="002967F6">
              <w:rPr>
                <w:color w:val="FF0000"/>
                <w:lang w:eastAsia="en-US"/>
              </w:rPr>
              <w:t>.</w:t>
            </w:r>
          </w:p>
          <w:p w14:paraId="1C0FB46C" w14:textId="77777777" w:rsidR="00200CC9" w:rsidRDefault="00200CC9" w:rsidP="00200CC9">
            <w:pPr>
              <w:rPr>
                <w:bCs/>
                <w:lang w:eastAsia="zh-CN"/>
              </w:rPr>
            </w:pPr>
          </w:p>
        </w:tc>
      </w:tr>
      <w:tr w:rsidR="004B686A" w14:paraId="179EE647" w14:textId="77777777" w:rsidTr="00AC541F">
        <w:tc>
          <w:tcPr>
            <w:tcW w:w="2009" w:type="dxa"/>
          </w:tcPr>
          <w:p w14:paraId="77F77B03" w14:textId="0143C5E2" w:rsidR="004B686A" w:rsidRDefault="004B686A" w:rsidP="004B686A">
            <w:pPr>
              <w:rPr>
                <w:rFonts w:eastAsia="PMingLiU"/>
                <w:lang w:eastAsia="zh-TW"/>
              </w:rPr>
            </w:pPr>
            <w:r>
              <w:rPr>
                <w:rFonts w:eastAsiaTheme="minorEastAsia"/>
                <w:lang w:eastAsia="zh-CN"/>
              </w:rPr>
              <w:t>Huawei, HiSilicon</w:t>
            </w:r>
          </w:p>
        </w:tc>
        <w:tc>
          <w:tcPr>
            <w:tcW w:w="7353" w:type="dxa"/>
          </w:tcPr>
          <w:p w14:paraId="6C371148" w14:textId="200B0FEC"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4B686A" w14:paraId="6AB2E8CD" w14:textId="77777777" w:rsidTr="00AC541F">
        <w:tc>
          <w:tcPr>
            <w:tcW w:w="2009" w:type="dxa"/>
          </w:tcPr>
          <w:p w14:paraId="3EA124F8" w14:textId="540776E2" w:rsidR="004B686A" w:rsidRDefault="004B686A" w:rsidP="004B686A">
            <w:pPr>
              <w:rPr>
                <w:rFonts w:eastAsia="PMingLiU"/>
                <w:lang w:eastAsia="zh-TW"/>
              </w:rPr>
            </w:pPr>
            <w:r>
              <w:rPr>
                <w:rFonts w:eastAsia="PMingLiU"/>
                <w:lang w:eastAsia="zh-TW"/>
              </w:rPr>
              <w:t>Moderator2</w:t>
            </w:r>
          </w:p>
        </w:tc>
        <w:tc>
          <w:tcPr>
            <w:tcW w:w="7353" w:type="dxa"/>
          </w:tcPr>
          <w:p w14:paraId="385077CF" w14:textId="77777777" w:rsidR="004B686A" w:rsidRDefault="004B686A" w:rsidP="004B686A">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615AEEC2" w14:textId="77777777" w:rsidR="004B686A" w:rsidRDefault="004B686A" w:rsidP="004B686A">
            <w:pPr>
              <w:rPr>
                <w:rFonts w:eastAsia="PMingLiU"/>
                <w:bCs/>
                <w:lang w:eastAsia="zh-TW"/>
              </w:rPr>
            </w:pPr>
          </w:p>
          <w:p w14:paraId="471423EC" w14:textId="71A42665" w:rsidR="004B686A" w:rsidRDefault="004B686A" w:rsidP="004B686A">
            <w:pPr>
              <w:rPr>
                <w:rFonts w:eastAsia="PMingLiU"/>
                <w:bCs/>
                <w:lang w:eastAsia="zh-TW"/>
              </w:rPr>
            </w:pPr>
            <w:r>
              <w:rPr>
                <w:rFonts w:eastAsia="PMingLiU"/>
                <w:bCs/>
                <w:lang w:eastAsia="zh-TW"/>
              </w:rPr>
              <w:t>@Samsung: for your suggested FFS, I think it is a baseline principle.</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1C5ABF89" w14:textId="77777777" w:rsidR="0032026E" w:rsidRDefault="00095215">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a7"/>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a7"/>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a7"/>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MS Mincho"/>
                <w:bCs/>
                <w:lang w:eastAsia="ja-JP"/>
              </w:rPr>
              <w:t>vivo</w:t>
            </w:r>
          </w:p>
        </w:tc>
        <w:tc>
          <w:tcPr>
            <w:tcW w:w="7353" w:type="dxa"/>
          </w:tcPr>
          <w:p w14:paraId="6FC397CB" w14:textId="77777777" w:rsidR="000B1153" w:rsidRDefault="000B1153" w:rsidP="00254235">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PMingLiU"/>
                <w:bCs/>
                <w:lang w:eastAsia="zh-TW"/>
              </w:rPr>
            </w:pPr>
            <w:r>
              <w:rPr>
                <w:rFonts w:eastAsia="PMingLiU"/>
                <w:lang w:eastAsia="zh-TW"/>
              </w:rPr>
              <w:t>Ericsson1</w:t>
            </w:r>
          </w:p>
        </w:tc>
        <w:tc>
          <w:tcPr>
            <w:tcW w:w="7353" w:type="dxa"/>
          </w:tcPr>
          <w:p w14:paraId="1DCE121D" w14:textId="77777777" w:rsidR="00935EDA" w:rsidRDefault="00935EDA" w:rsidP="00254235">
            <w:pPr>
              <w:pStyle w:val="a7"/>
              <w:rPr>
                <w:rFonts w:eastAsia="PMingLiU"/>
                <w:bCs/>
                <w:lang w:eastAsia="zh-TW"/>
              </w:rPr>
            </w:pPr>
            <w:r>
              <w:rPr>
                <w:rFonts w:eastAsia="PMingLiU"/>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PMingLiU"/>
                <w:lang w:eastAsia="zh-TW"/>
              </w:rPr>
            </w:pPr>
            <w:r>
              <w:rPr>
                <w:rFonts w:eastAsia="MS Mincho"/>
                <w:bCs/>
                <w:lang w:eastAsia="ja-JP"/>
              </w:rPr>
              <w:t>Samsung</w:t>
            </w:r>
          </w:p>
        </w:tc>
        <w:tc>
          <w:tcPr>
            <w:tcW w:w="7353" w:type="dxa"/>
          </w:tcPr>
          <w:p w14:paraId="6302888B" w14:textId="1F142841" w:rsidR="004C129F" w:rsidRDefault="004C129F" w:rsidP="004C129F">
            <w:pPr>
              <w:pStyle w:val="a7"/>
              <w:rPr>
                <w:rFonts w:eastAsia="PMingLiU"/>
                <w:bCs/>
                <w:lang w:eastAsia="zh-TW"/>
              </w:rPr>
            </w:pPr>
            <w:r>
              <w:rPr>
                <w:rFonts w:eastAsia="MS Mincho"/>
                <w:bCs/>
                <w:lang w:eastAsia="ja-JP"/>
              </w:rPr>
              <w:t>Support</w:t>
            </w:r>
          </w:p>
        </w:tc>
      </w:tr>
      <w:tr w:rsidR="00AC541F" w:rsidRPr="005200E6" w14:paraId="72F47D5E" w14:textId="77777777" w:rsidTr="00AC541F">
        <w:tc>
          <w:tcPr>
            <w:tcW w:w="2009" w:type="dxa"/>
          </w:tcPr>
          <w:p w14:paraId="44A50828" w14:textId="77777777" w:rsidR="00AC541F" w:rsidRPr="005200E6" w:rsidRDefault="00AC541F" w:rsidP="00AC541F">
            <w:pPr>
              <w:ind w:left="400" w:hanging="400"/>
              <w:rPr>
                <w:rFonts w:eastAsiaTheme="minorEastAsia"/>
                <w:lang w:eastAsia="zh-CN"/>
              </w:rPr>
            </w:pPr>
            <w:r>
              <w:rPr>
                <w:rFonts w:eastAsiaTheme="minorEastAsia" w:hint="eastAsia"/>
                <w:lang w:eastAsia="zh-CN"/>
              </w:rPr>
              <w:t>CATT</w:t>
            </w:r>
          </w:p>
        </w:tc>
        <w:tc>
          <w:tcPr>
            <w:tcW w:w="7353" w:type="dxa"/>
          </w:tcPr>
          <w:p w14:paraId="0A36CA1D" w14:textId="77777777" w:rsidR="00AC541F" w:rsidRPr="005200E6" w:rsidRDefault="00AC541F" w:rsidP="00AC541F">
            <w:pPr>
              <w:pStyle w:val="a7"/>
              <w:ind w:left="400" w:hanging="400"/>
              <w:rPr>
                <w:rFonts w:eastAsiaTheme="minorEastAsia"/>
                <w:bCs/>
                <w:lang w:eastAsia="zh-CN"/>
              </w:rPr>
            </w:pPr>
            <w:r>
              <w:rPr>
                <w:rFonts w:eastAsiaTheme="minorEastAsia" w:hint="eastAsia"/>
                <w:bCs/>
                <w:lang w:eastAsia="zh-CN"/>
              </w:rPr>
              <w:t>Support</w:t>
            </w:r>
          </w:p>
        </w:tc>
      </w:tr>
      <w:tr w:rsidR="00200CC9" w:rsidRPr="005200E6" w14:paraId="10DDC8F3" w14:textId="77777777" w:rsidTr="00AC541F">
        <w:tc>
          <w:tcPr>
            <w:tcW w:w="2009" w:type="dxa"/>
          </w:tcPr>
          <w:p w14:paraId="71918153" w14:textId="68420316" w:rsidR="00200CC9" w:rsidRDefault="00200CC9" w:rsidP="00200CC9">
            <w:pPr>
              <w:ind w:left="400" w:hanging="400"/>
              <w:rPr>
                <w:rFonts w:eastAsiaTheme="minorEastAsia"/>
                <w:lang w:eastAsia="zh-CN"/>
              </w:rPr>
            </w:pPr>
            <w:r>
              <w:rPr>
                <w:rFonts w:eastAsia="PMingLiU"/>
                <w:lang w:eastAsia="zh-TW"/>
              </w:rPr>
              <w:lastRenderedPageBreak/>
              <w:t>Moderator</w:t>
            </w:r>
          </w:p>
        </w:tc>
        <w:tc>
          <w:tcPr>
            <w:tcW w:w="7353" w:type="dxa"/>
          </w:tcPr>
          <w:p w14:paraId="761B5020" w14:textId="477D45D3" w:rsidR="00200CC9" w:rsidRDefault="00200CC9" w:rsidP="00200CC9">
            <w:pPr>
              <w:pStyle w:val="a7"/>
              <w:ind w:left="400" w:hanging="400"/>
              <w:rPr>
                <w:rFonts w:eastAsiaTheme="minorEastAsia"/>
                <w:bCs/>
                <w:lang w:eastAsia="zh-CN"/>
              </w:rPr>
            </w:pPr>
            <w:r>
              <w:rPr>
                <w:rFonts w:eastAsia="PMingLiU"/>
                <w:bCs/>
                <w:lang w:eastAsia="zh-TW"/>
              </w:rPr>
              <w:t>@all: we can make it as working assumption.</w:t>
            </w:r>
          </w:p>
        </w:tc>
      </w:tr>
      <w:tr w:rsidR="004B686A" w:rsidRPr="005200E6" w14:paraId="15E80B72" w14:textId="77777777" w:rsidTr="00AC541F">
        <w:tc>
          <w:tcPr>
            <w:tcW w:w="2009" w:type="dxa"/>
          </w:tcPr>
          <w:p w14:paraId="2600DEE5" w14:textId="01F29C44" w:rsidR="004B686A" w:rsidRDefault="004B686A" w:rsidP="004B686A">
            <w:pPr>
              <w:ind w:left="400" w:hanging="400"/>
              <w:rPr>
                <w:rFonts w:eastAsia="PMingLiU"/>
                <w:lang w:eastAsia="zh-TW"/>
              </w:rPr>
            </w:pPr>
            <w:r>
              <w:rPr>
                <w:rFonts w:eastAsiaTheme="minorEastAsia"/>
                <w:lang w:eastAsia="zh-CN"/>
              </w:rPr>
              <w:t xml:space="preserve">Huawei </w:t>
            </w:r>
          </w:p>
        </w:tc>
        <w:tc>
          <w:tcPr>
            <w:tcW w:w="7353" w:type="dxa"/>
          </w:tcPr>
          <w:p w14:paraId="0A73C20C" w14:textId="53617F78" w:rsidR="004B686A" w:rsidRDefault="004B686A" w:rsidP="004B686A">
            <w:pPr>
              <w:pStyle w:val="a7"/>
              <w:ind w:left="400" w:hanging="400"/>
              <w:rPr>
                <w:rFonts w:eastAsia="PMingLiU"/>
                <w:bCs/>
                <w:lang w:eastAsia="zh-TW"/>
              </w:rPr>
            </w:pPr>
            <w:r>
              <w:rPr>
                <w:rFonts w:eastAsiaTheme="minorEastAsia"/>
                <w:bCs/>
                <w:lang w:eastAsia="zh-CN"/>
              </w:rPr>
              <w:t>OK to make it as working assumption.</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E294379" w14:textId="77777777" w:rsidR="0032026E" w:rsidRDefault="00095215">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PMingLiU"/>
                <w:bCs/>
                <w:lang w:eastAsia="zh-TW"/>
              </w:rPr>
            </w:pPr>
            <w:r>
              <w:rPr>
                <w:rFonts w:eastAsia="PMingLiU"/>
                <w:lang w:eastAsia="zh-TW"/>
              </w:rPr>
              <w:t>Ericsson1</w:t>
            </w:r>
          </w:p>
        </w:tc>
        <w:tc>
          <w:tcPr>
            <w:tcW w:w="7353" w:type="dxa"/>
          </w:tcPr>
          <w:p w14:paraId="2E6DC52F" w14:textId="77777777" w:rsidR="00935EDA" w:rsidRDefault="00935EDA" w:rsidP="00254235">
            <w:pPr>
              <w:rPr>
                <w:rFonts w:eastAsia="PMingLiU"/>
                <w:bCs/>
                <w:lang w:eastAsia="zh-TW"/>
              </w:rPr>
            </w:pPr>
            <w:r>
              <w:rPr>
                <w:rFonts w:eastAsia="PMingLiU"/>
                <w:bCs/>
                <w:lang w:eastAsia="zh-TW"/>
              </w:rPr>
              <w:t>OK.</w:t>
            </w:r>
          </w:p>
        </w:tc>
      </w:tr>
      <w:tr w:rsidR="00D6630D" w14:paraId="1B765392" w14:textId="77777777" w:rsidTr="00254235">
        <w:tc>
          <w:tcPr>
            <w:tcW w:w="2009" w:type="dxa"/>
          </w:tcPr>
          <w:p w14:paraId="22FED5D3" w14:textId="2033F824" w:rsidR="00D6630D" w:rsidRDefault="00D6630D" w:rsidP="00D6630D">
            <w:pPr>
              <w:rPr>
                <w:rFonts w:eastAsia="PMingLiU"/>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sidRPr="00EE4358">
              <w:rPr>
                <w:rFonts w:eastAsia="PMingLiU"/>
                <w:bCs/>
                <w:color w:val="00B050"/>
                <w:lang w:eastAsia="zh-TW"/>
              </w:rPr>
              <w:t xml:space="preserve">revision </w:t>
            </w:r>
            <w:r>
              <w:rPr>
                <w:rFonts w:eastAsia="PMingLiU"/>
                <w:bCs/>
                <w:lang w:eastAsia="zh-TW"/>
              </w:rPr>
              <w:t xml:space="preserve">as below. </w:t>
            </w:r>
          </w:p>
          <w:p w14:paraId="5077FA41" w14:textId="77777777" w:rsidR="00D6630D" w:rsidRDefault="00D6630D" w:rsidP="00D6630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5C87DAF" w14:textId="77777777" w:rsidR="00D6630D" w:rsidRPr="00EE4358" w:rsidRDefault="00D6630D" w:rsidP="00D6630D">
            <w:pPr>
              <w:pStyle w:val="a"/>
              <w:numPr>
                <w:ilvl w:val="0"/>
                <w:numId w:val="17"/>
              </w:numPr>
              <w:rPr>
                <w:rFonts w:eastAsia="PMingLiU"/>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PMingLiU"/>
                <w:bCs/>
                <w:lang w:eastAsia="zh-TW"/>
              </w:rPr>
            </w:pPr>
          </w:p>
        </w:tc>
      </w:tr>
      <w:tr w:rsidR="00AC541F" w:rsidRPr="005200E6" w14:paraId="04AA46B0" w14:textId="77777777" w:rsidTr="00AC541F">
        <w:tc>
          <w:tcPr>
            <w:tcW w:w="2009" w:type="dxa"/>
          </w:tcPr>
          <w:p w14:paraId="50A9E5E1"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0E4CD72" w14:textId="77777777" w:rsidR="00AC541F" w:rsidRPr="005200E6" w:rsidRDefault="00AC541F" w:rsidP="00D222F8">
            <w:pPr>
              <w:rPr>
                <w:rFonts w:eastAsiaTheme="minorEastAsia"/>
                <w:bCs/>
                <w:lang w:eastAsia="zh-CN"/>
              </w:rPr>
            </w:pPr>
            <w:r>
              <w:rPr>
                <w:rFonts w:eastAsiaTheme="minorEastAsia" w:hint="eastAsia"/>
                <w:bCs/>
                <w:lang w:eastAsia="zh-CN"/>
              </w:rPr>
              <w:t>Support</w:t>
            </w:r>
          </w:p>
        </w:tc>
      </w:tr>
      <w:tr w:rsidR="00200CC9" w:rsidRPr="005200E6" w14:paraId="6AD74326" w14:textId="77777777" w:rsidTr="00AC541F">
        <w:tc>
          <w:tcPr>
            <w:tcW w:w="2009" w:type="dxa"/>
          </w:tcPr>
          <w:p w14:paraId="6D3434DE" w14:textId="0B617628" w:rsidR="00200CC9" w:rsidRDefault="00200CC9" w:rsidP="00200CC9">
            <w:pPr>
              <w:rPr>
                <w:rFonts w:eastAsiaTheme="minorEastAsia"/>
                <w:lang w:eastAsia="zh-CN"/>
              </w:rPr>
            </w:pPr>
            <w:r>
              <w:rPr>
                <w:rFonts w:eastAsia="PMingLiU"/>
                <w:lang w:eastAsia="zh-TW"/>
              </w:rPr>
              <w:t>Moderator</w:t>
            </w:r>
          </w:p>
        </w:tc>
        <w:tc>
          <w:tcPr>
            <w:tcW w:w="7353" w:type="dxa"/>
          </w:tcPr>
          <w:p w14:paraId="34FE806C" w14:textId="77777777" w:rsidR="00200CC9" w:rsidRDefault="00200CC9" w:rsidP="00200CC9">
            <w:pPr>
              <w:rPr>
                <w:rFonts w:eastAsia="PMingLiU"/>
                <w:bCs/>
                <w:lang w:eastAsia="zh-TW"/>
              </w:rPr>
            </w:pPr>
            <w:r>
              <w:rPr>
                <w:rFonts w:eastAsia="PMingLiU"/>
                <w:bCs/>
                <w:lang w:eastAsia="zh-TW"/>
              </w:rPr>
              <w:t>@LG @ZTE @Intel: Ok to separate multi-slot scheduling and CBG-based transmission.</w:t>
            </w:r>
          </w:p>
          <w:p w14:paraId="2291894D" w14:textId="77777777" w:rsidR="00200CC9" w:rsidRDefault="00200CC9" w:rsidP="00200CC9">
            <w:pPr>
              <w:rPr>
                <w:rFonts w:eastAsia="PMingLiU"/>
                <w:bCs/>
                <w:lang w:eastAsia="zh-TW"/>
              </w:rPr>
            </w:pPr>
            <w:r>
              <w:rPr>
                <w:rFonts w:eastAsia="PMingLiU"/>
                <w:bCs/>
                <w:lang w:eastAsia="zh-TW"/>
              </w:rPr>
              <w:t>@Intel: In this proposal, multi-cell scheduling means more than one cell is scheduled.</w:t>
            </w:r>
          </w:p>
          <w:p w14:paraId="444D0F30" w14:textId="77777777" w:rsidR="00200CC9" w:rsidRDefault="00200CC9" w:rsidP="00200CC9">
            <w:pPr>
              <w:rPr>
                <w:rFonts w:eastAsia="PMingLiU"/>
                <w:bCs/>
                <w:lang w:eastAsia="zh-TW"/>
              </w:rPr>
            </w:pPr>
          </w:p>
          <w:p w14:paraId="5B4C7176"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4-3:</w:t>
            </w:r>
          </w:p>
          <w:p w14:paraId="1EA9B195" w14:textId="77777777" w:rsidR="00200CC9" w:rsidRDefault="00200CC9" w:rsidP="00200CC9">
            <w:pPr>
              <w:pStyle w:val="a"/>
              <w:numPr>
                <w:ilvl w:val="0"/>
                <w:numId w:val="17"/>
              </w:numPr>
              <w:rPr>
                <w:ins w:id="390" w:author="Haipeng HP1 Lei" w:date="2022-05-11T08:53:00Z"/>
                <w:lang w:eastAsia="en-US"/>
              </w:rPr>
            </w:pPr>
            <w:r>
              <w:rPr>
                <w:lang w:eastAsia="en-US"/>
              </w:rPr>
              <w:t xml:space="preserve">For Type-2 HARQ-ACK codebook, UE does not expect the multi-cell scheduling is configured with CBG-based transmission </w:t>
            </w:r>
            <w:del w:id="391" w:author="Haipeng HP1 Lei" w:date="2022-05-11T08:53:00Z">
              <w:r w:rsidDel="005A0874">
                <w:rPr>
                  <w:lang w:eastAsia="en-US"/>
                </w:rPr>
                <w:delText xml:space="preserve">or multi-slot scheduling </w:delText>
              </w:r>
            </w:del>
            <w:r>
              <w:rPr>
                <w:lang w:eastAsia="en-US"/>
              </w:rPr>
              <w:t xml:space="preserve">simultaneously within a same PUCCH </w:t>
            </w:r>
            <w:del w:id="392" w:author="Haipeng HP1 Lei" w:date="2022-05-11T08:53:00Z">
              <w:r w:rsidDel="005A0874">
                <w:rPr>
                  <w:lang w:eastAsia="en-US"/>
                </w:rPr>
                <w:delText xml:space="preserve">cell </w:delText>
              </w:r>
            </w:del>
            <w:r>
              <w:rPr>
                <w:lang w:eastAsia="en-US"/>
              </w:rPr>
              <w:t>group.</w:t>
            </w:r>
          </w:p>
          <w:p w14:paraId="6F0E6250" w14:textId="77777777" w:rsidR="00200CC9" w:rsidRDefault="00200CC9" w:rsidP="00200CC9">
            <w:pPr>
              <w:pStyle w:val="a"/>
              <w:numPr>
                <w:ilvl w:val="0"/>
                <w:numId w:val="17"/>
              </w:numPr>
              <w:rPr>
                <w:lang w:eastAsia="en-US"/>
              </w:rPr>
            </w:pPr>
            <w:ins w:id="393" w:author="Haipeng HP1 Lei" w:date="2022-05-11T08:53:00Z">
              <w:r>
                <w:rPr>
                  <w:lang w:eastAsia="en-US"/>
                </w:rPr>
                <w:t>FFS simultaneous configuration of multi-cell scheduling and multi-slot scheduling within a same PUCCH group</w:t>
              </w:r>
            </w:ins>
          </w:p>
          <w:p w14:paraId="06DD1765" w14:textId="77777777" w:rsidR="00200CC9" w:rsidRDefault="00200CC9" w:rsidP="00200CC9">
            <w:pPr>
              <w:rPr>
                <w:rFonts w:eastAsiaTheme="minorEastAsia"/>
                <w:bCs/>
                <w:lang w:eastAsia="zh-CN"/>
              </w:rPr>
            </w:pPr>
          </w:p>
        </w:tc>
      </w:tr>
      <w:tr w:rsidR="004B686A" w:rsidRPr="005200E6" w14:paraId="5659C547" w14:textId="77777777" w:rsidTr="00AC541F">
        <w:tc>
          <w:tcPr>
            <w:tcW w:w="2009" w:type="dxa"/>
          </w:tcPr>
          <w:p w14:paraId="2107B90F" w14:textId="47CCD0F1" w:rsidR="004B686A" w:rsidRDefault="004B686A" w:rsidP="004B686A">
            <w:pPr>
              <w:rPr>
                <w:rFonts w:eastAsia="PMingLiU"/>
                <w:lang w:eastAsia="zh-TW"/>
              </w:rPr>
            </w:pPr>
            <w:r>
              <w:rPr>
                <w:rFonts w:eastAsiaTheme="minorEastAsia"/>
                <w:lang w:eastAsia="zh-CN"/>
              </w:rPr>
              <w:lastRenderedPageBreak/>
              <w:t xml:space="preserve">Huawei </w:t>
            </w:r>
          </w:p>
        </w:tc>
        <w:tc>
          <w:tcPr>
            <w:tcW w:w="7353" w:type="dxa"/>
          </w:tcPr>
          <w:p w14:paraId="40534A64" w14:textId="17788BAA"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A287C19" w14:textId="77777777" w:rsidR="0032026E" w:rsidRDefault="00095215">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E103EF0" w14:textId="77777777" w:rsidR="0032026E" w:rsidRDefault="00095215">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04B602C" w14:textId="77777777" w:rsidR="0032026E" w:rsidRDefault="00095215">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6B52970" w14:textId="77777777" w:rsidR="0032026E" w:rsidRDefault="00095215">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5642A2DB" w14:textId="77777777" w:rsidR="0032026E" w:rsidRDefault="00095215">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0DEED57C" w14:textId="77777777" w:rsidR="0032026E" w:rsidRDefault="00095215">
            <w:pPr>
              <w:pStyle w:val="a"/>
              <w:numPr>
                <w:ilvl w:val="1"/>
                <w:numId w:val="17"/>
              </w:numPr>
              <w:rPr>
                <w:rFonts w:eastAsia="KaiTi"/>
                <w:szCs w:val="20"/>
                <w:lang w:eastAsia="zh-CN"/>
              </w:rPr>
            </w:pPr>
            <w:r>
              <w:rPr>
                <w:rFonts w:eastAsia="KaiTi"/>
                <w:szCs w:val="20"/>
                <w:lang w:eastAsia="zh-CN"/>
              </w:rPr>
              <w:lastRenderedPageBreak/>
              <w:t>Type-2 HARQ-ACK codebook is generated by concatenating the first sub-codebook and the second sub-codebook.</w:t>
            </w:r>
          </w:p>
          <w:p w14:paraId="1E80BD28" w14:textId="77777777" w:rsidR="0032026E" w:rsidRDefault="00095215">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4BE56978" w14:textId="77777777" w:rsidR="0032026E" w:rsidRDefault="00095215">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B0BF470" w14:textId="77777777" w:rsidR="0032026E" w:rsidRDefault="00095215">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to postpone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PMingLiU"/>
                <w:bCs/>
                <w:lang w:eastAsia="zh-TW"/>
              </w:rPr>
            </w:pPr>
            <w:r>
              <w:rPr>
                <w:rFonts w:eastAsia="PMingLiU"/>
                <w:lang w:eastAsia="zh-TW"/>
              </w:rPr>
              <w:t>Ericsson1</w:t>
            </w:r>
          </w:p>
        </w:tc>
        <w:tc>
          <w:tcPr>
            <w:tcW w:w="7353" w:type="dxa"/>
          </w:tcPr>
          <w:p w14:paraId="00A684C9" w14:textId="77777777" w:rsidR="00935EDA" w:rsidRDefault="00935EDA" w:rsidP="00254235">
            <w:pPr>
              <w:rPr>
                <w:rFonts w:eastAsia="PMingLiU"/>
                <w:bCs/>
                <w:lang w:eastAsia="zh-TW"/>
              </w:rPr>
            </w:pPr>
            <w:r>
              <w:rPr>
                <w:rFonts w:eastAsia="PMingLiU"/>
                <w:bCs/>
                <w:lang w:eastAsia="zh-TW"/>
              </w:rPr>
              <w:t xml:space="preserve">Do not support. </w:t>
            </w:r>
          </w:p>
          <w:p w14:paraId="0F40C3E0" w14:textId="77777777" w:rsidR="00935EDA" w:rsidRDefault="00935EDA" w:rsidP="00254235">
            <w:pPr>
              <w:rPr>
                <w:rFonts w:eastAsia="PMingLiU"/>
                <w:bCs/>
                <w:lang w:eastAsia="zh-TW"/>
              </w:rPr>
            </w:pPr>
            <w:r>
              <w:rPr>
                <w:rFonts w:eastAsia="PMingLiU"/>
                <w:bCs/>
                <w:lang w:eastAsia="zh-TW"/>
              </w:rPr>
              <w:t xml:space="preserve">We share same view as Nokia. </w:t>
            </w:r>
          </w:p>
          <w:p w14:paraId="42A72C56" w14:textId="77777777" w:rsidR="00935EDA" w:rsidRDefault="00935EDA" w:rsidP="00254235">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225CBAEB" w14:textId="77777777" w:rsidR="00935EDA" w:rsidRDefault="00935EDA" w:rsidP="00254235">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PMingLiU"/>
                <w:bCs/>
                <w:lang w:eastAsia="zh-TW"/>
              </w:rPr>
            </w:pPr>
          </w:p>
        </w:tc>
      </w:tr>
      <w:tr w:rsidR="00DF505C" w14:paraId="22946A77" w14:textId="77777777" w:rsidTr="00935EDA">
        <w:tc>
          <w:tcPr>
            <w:tcW w:w="2009" w:type="dxa"/>
          </w:tcPr>
          <w:p w14:paraId="64227EBB" w14:textId="50CE1D86" w:rsidR="00DF505C" w:rsidRDefault="00DF505C" w:rsidP="00DF505C">
            <w:pPr>
              <w:rPr>
                <w:rFonts w:eastAsia="PMingLiU"/>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AC541F" w:rsidRPr="005102F3" w14:paraId="00282C44" w14:textId="77777777" w:rsidTr="00AC541F">
        <w:tc>
          <w:tcPr>
            <w:tcW w:w="2009" w:type="dxa"/>
          </w:tcPr>
          <w:p w14:paraId="7DE71F17"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6A0C166" w14:textId="77777777" w:rsidR="00AC541F" w:rsidRPr="005102F3" w:rsidRDefault="00AC541F" w:rsidP="00D222F8">
            <w:pPr>
              <w:rPr>
                <w:rFonts w:eastAsiaTheme="minorEastAsia"/>
                <w:bCs/>
                <w:lang w:eastAsia="zh-CN"/>
              </w:rPr>
            </w:pPr>
            <w:r>
              <w:rPr>
                <w:rFonts w:eastAsiaTheme="minorEastAsia" w:hint="eastAsia"/>
                <w:bCs/>
                <w:lang w:eastAsia="zh-CN"/>
              </w:rPr>
              <w:t>OK</w:t>
            </w:r>
          </w:p>
        </w:tc>
      </w:tr>
      <w:tr w:rsidR="00200CC9" w:rsidRPr="005102F3" w14:paraId="70DF8FBF" w14:textId="77777777" w:rsidTr="00AC541F">
        <w:tc>
          <w:tcPr>
            <w:tcW w:w="2009" w:type="dxa"/>
          </w:tcPr>
          <w:p w14:paraId="7C0DA76F" w14:textId="1BD1CB10" w:rsidR="00200CC9" w:rsidRDefault="00200CC9" w:rsidP="00200CC9">
            <w:pPr>
              <w:rPr>
                <w:rFonts w:eastAsiaTheme="minorEastAsia"/>
                <w:lang w:eastAsia="zh-CN"/>
              </w:rPr>
            </w:pPr>
            <w:r>
              <w:rPr>
                <w:rFonts w:eastAsia="PMingLiU"/>
                <w:lang w:eastAsia="zh-TW"/>
              </w:rPr>
              <w:t>Moderator</w:t>
            </w:r>
          </w:p>
        </w:tc>
        <w:tc>
          <w:tcPr>
            <w:tcW w:w="7353" w:type="dxa"/>
          </w:tcPr>
          <w:p w14:paraId="5A67E360" w14:textId="77777777" w:rsidR="00200CC9" w:rsidRDefault="00200CC9" w:rsidP="00200CC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5E8ACD6A" w14:textId="77777777" w:rsidR="00200CC9" w:rsidRDefault="00200CC9" w:rsidP="00200CC9">
            <w:pPr>
              <w:rPr>
                <w:rFonts w:eastAsia="PMingLiU"/>
                <w:bCs/>
                <w:lang w:eastAsia="zh-TW"/>
              </w:rPr>
            </w:pPr>
          </w:p>
          <w:p w14:paraId="0DF738CC" w14:textId="77777777" w:rsidR="00200CC9" w:rsidRDefault="00200CC9" w:rsidP="00200CC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04AA30E" w14:textId="77777777" w:rsidR="00200CC9" w:rsidRDefault="00200CC9" w:rsidP="00200CC9">
            <w:pPr>
              <w:rPr>
                <w:rFonts w:eastAsia="PMingLiU"/>
                <w:bCs/>
                <w:lang w:eastAsia="zh-TW"/>
              </w:rPr>
            </w:pPr>
          </w:p>
          <w:p w14:paraId="2A5E2BBA"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9C037AA" w14:textId="77777777" w:rsidR="00200CC9" w:rsidRDefault="00200CC9" w:rsidP="00200CC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394" w:author="Haipeng HP1 Lei" w:date="2022-05-11T09:02:00Z">
              <w:r>
                <w:rPr>
                  <w:rFonts w:eastAsia="KaiTi"/>
                  <w:szCs w:val="20"/>
                  <w:lang w:eastAsia="zh-CN"/>
                </w:rPr>
                <w:t xml:space="preserve">DCI(s) </w:t>
              </w:r>
            </w:ins>
            <w:ins w:id="395" w:author="Haipeng HP1 Lei" w:date="2022-05-11T09:05:00Z">
              <w:r>
                <w:rPr>
                  <w:rFonts w:eastAsia="KaiTi"/>
                  <w:szCs w:val="20"/>
                  <w:lang w:eastAsia="zh-CN"/>
                </w:rPr>
                <w:t>with each scheduling a</w:t>
              </w:r>
            </w:ins>
            <w:ins w:id="396" w:author="Haipeng HP1 Lei" w:date="2022-05-11T09:02:00Z">
              <w:r>
                <w:rPr>
                  <w:rFonts w:eastAsia="KaiTi"/>
                  <w:szCs w:val="20"/>
                  <w:lang w:eastAsia="zh-CN"/>
                </w:rPr>
                <w:t xml:space="preserve"> </w:t>
              </w:r>
            </w:ins>
            <w:r>
              <w:rPr>
                <w:rFonts w:eastAsia="KaiTi"/>
                <w:szCs w:val="20"/>
                <w:lang w:eastAsia="zh-CN"/>
              </w:rPr>
              <w:t>single</w:t>
            </w:r>
            <w:ins w:id="397" w:author="Haipeng HP1 Lei" w:date="2022-05-11T09:05:00Z">
              <w:r>
                <w:rPr>
                  <w:rFonts w:eastAsia="KaiTi"/>
                  <w:szCs w:val="20"/>
                  <w:lang w:eastAsia="zh-CN"/>
                </w:rPr>
                <w:t xml:space="preserve"> </w:t>
              </w:r>
            </w:ins>
            <w:del w:id="398" w:author="Haipeng HP1 Lei" w:date="2022-05-11T09:05:00Z">
              <w:r w:rsidDel="00F61DBE">
                <w:rPr>
                  <w:rFonts w:eastAsia="KaiTi"/>
                  <w:szCs w:val="20"/>
                  <w:lang w:eastAsia="zh-CN"/>
                </w:rPr>
                <w:delText>-</w:delText>
              </w:r>
            </w:del>
            <w:r>
              <w:rPr>
                <w:rFonts w:eastAsia="KaiTi"/>
                <w:szCs w:val="20"/>
                <w:lang w:eastAsia="zh-CN"/>
              </w:rPr>
              <w:t xml:space="preserve">cell </w:t>
            </w:r>
            <w:del w:id="399"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00" w:author="Haipeng HP1 Lei" w:date="2022-05-11T09:05:00Z">
              <w:r>
                <w:rPr>
                  <w:rFonts w:eastAsia="KaiTi"/>
                  <w:szCs w:val="20"/>
                  <w:lang w:eastAsia="zh-CN"/>
                </w:rPr>
                <w:t>DCI</w:t>
              </w:r>
            </w:ins>
            <w:ins w:id="401" w:author="Haipeng HP1 Lei" w:date="2022-05-11T09:06:00Z">
              <w:r>
                <w:rPr>
                  <w:rFonts w:eastAsia="KaiTi"/>
                  <w:szCs w:val="20"/>
                  <w:lang w:eastAsia="zh-CN"/>
                </w:rPr>
                <w:t>(s) with each scheduling more than one cell</w:t>
              </w:r>
            </w:ins>
            <w:del w:id="402"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E245E55" w14:textId="77777777" w:rsidR="00200CC9" w:rsidRDefault="00200CC9" w:rsidP="00200CC9">
            <w:pPr>
              <w:pStyle w:val="a"/>
              <w:numPr>
                <w:ilvl w:val="1"/>
                <w:numId w:val="17"/>
              </w:numPr>
              <w:rPr>
                <w:rFonts w:eastAsia="KaiTi"/>
                <w:szCs w:val="20"/>
                <w:lang w:eastAsia="zh-CN"/>
              </w:rPr>
            </w:pPr>
            <w:r>
              <w:rPr>
                <w:rFonts w:eastAsia="KaiTi"/>
                <w:szCs w:val="20"/>
                <w:lang w:eastAsia="zh-CN"/>
              </w:rPr>
              <w:t xml:space="preserve">Separate DAI counting for </w:t>
            </w:r>
            <w:del w:id="403"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404"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405"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406" w:author="Haipeng HP1 Lei" w:date="2022-05-11T09:06:00Z">
              <w:r>
                <w:rPr>
                  <w:rFonts w:eastAsia="KaiTi"/>
                  <w:szCs w:val="20"/>
                  <w:lang w:eastAsia="zh-CN"/>
                </w:rPr>
                <w:t>with each scheduling more than one cell</w:t>
              </w:r>
            </w:ins>
            <w:r>
              <w:rPr>
                <w:rFonts w:eastAsia="KaiTi"/>
                <w:szCs w:val="20"/>
                <w:lang w:eastAsia="zh-CN"/>
              </w:rPr>
              <w:t xml:space="preserve"> </w:t>
            </w:r>
          </w:p>
          <w:p w14:paraId="3443BA2C" w14:textId="77777777" w:rsidR="00200CC9" w:rsidRDefault="00200CC9" w:rsidP="00200CC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549F4EA" w14:textId="77777777" w:rsidR="00200CC9" w:rsidRDefault="00200CC9" w:rsidP="00200CC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21458110" w14:textId="77777777" w:rsidR="00200CC9" w:rsidRDefault="00200CC9" w:rsidP="00200CC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275044E" w14:textId="77777777" w:rsidR="00200CC9" w:rsidRDefault="00200CC9" w:rsidP="00200CC9">
            <w:pPr>
              <w:rPr>
                <w:rFonts w:eastAsia="PMingLiU"/>
                <w:bCs/>
                <w:lang w:eastAsia="zh-TW"/>
              </w:rPr>
            </w:pPr>
          </w:p>
          <w:p w14:paraId="32DD5A57" w14:textId="77777777" w:rsidR="00200CC9" w:rsidRDefault="00200CC9" w:rsidP="00200CC9">
            <w:pPr>
              <w:rPr>
                <w:rFonts w:eastAsiaTheme="minorEastAsia"/>
                <w:bCs/>
                <w:lang w:eastAsia="zh-CN"/>
              </w:rPr>
            </w:pPr>
          </w:p>
        </w:tc>
      </w:tr>
    </w:tbl>
    <w:p w14:paraId="6EB3C78B" w14:textId="77777777" w:rsidR="0032026E" w:rsidRDefault="0032026E">
      <w:pPr>
        <w:rPr>
          <w:lang w:eastAsia="en-US"/>
        </w:rPr>
      </w:pPr>
    </w:p>
    <w:p w14:paraId="01FB1ECE" w14:textId="4CEA6673" w:rsidR="0032026E" w:rsidRDefault="0032026E">
      <w:pPr>
        <w:rPr>
          <w:lang w:eastAsia="en-US"/>
        </w:rPr>
      </w:pPr>
    </w:p>
    <w:p w14:paraId="350A1277" w14:textId="77777777" w:rsidR="00EA2AA1" w:rsidRDefault="00EA2AA1" w:rsidP="00EA2AA1">
      <w:pPr>
        <w:pStyle w:val="3"/>
        <w:tabs>
          <w:tab w:val="clear" w:pos="1080"/>
          <w:tab w:val="clear" w:pos="3150"/>
        </w:tabs>
        <w:rPr>
          <w:rFonts w:eastAsia="Times New Roman" w:cs="Arial"/>
          <w:bCs/>
          <w:iCs/>
          <w:color w:val="000000" w:themeColor="text1"/>
          <w:sz w:val="24"/>
          <w:szCs w:val="20"/>
          <w:lang w:eastAsia="zh-CN"/>
        </w:rPr>
      </w:pPr>
      <w:bookmarkStart w:id="407" w:name="_GoBack"/>
      <w:bookmarkEnd w:id="407"/>
      <w:r>
        <w:rPr>
          <w:rFonts w:eastAsia="Times New Roman" w:cs="Arial"/>
          <w:bCs/>
          <w:iCs/>
          <w:color w:val="000000" w:themeColor="text1"/>
          <w:sz w:val="24"/>
          <w:szCs w:val="20"/>
          <w:lang w:eastAsia="zh-CN"/>
        </w:rPr>
        <w:lastRenderedPageBreak/>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DAB1746"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2883475" w14:textId="7D0A5954" w:rsidR="001B698B" w:rsidRPr="001A0EAE" w:rsidRDefault="001B698B" w:rsidP="00EA2AA1">
      <w:pPr>
        <w:pStyle w:val="a"/>
        <w:numPr>
          <w:ilvl w:val="0"/>
          <w:numId w:val="17"/>
        </w:numPr>
        <w:rPr>
          <w:lang w:eastAsia="en-US"/>
        </w:rPr>
      </w:pPr>
      <w:ins w:id="408" w:author="Haipeng HP1 Lei" w:date="2022-05-11T18:31:00Z">
        <w:r>
          <w:rPr>
            <w:lang w:eastAsia="en-US"/>
          </w:rPr>
          <w:t xml:space="preserve">If </w:t>
        </w:r>
      </w:ins>
      <w:ins w:id="409" w:author="Haipeng HP1 Lei" w:date="2022-05-11T18:32:00Z">
        <w:r>
          <w:rPr>
            <w:lang w:eastAsia="en-US"/>
          </w:rPr>
          <w:t xml:space="preserve">a single </w:t>
        </w:r>
      </w:ins>
      <w:r>
        <w:rPr>
          <w:lang w:eastAsia="en-US"/>
        </w:rPr>
        <w:t xml:space="preserve">PDSCH-to-HARQ_timing indicator </w:t>
      </w:r>
      <w:ins w:id="410" w:author="Haipeng HP1 Lei" w:date="2022-05-11T18:32:00Z">
        <w:r>
          <w:rPr>
            <w:lang w:eastAsia="en-US"/>
          </w:rPr>
          <w:t xml:space="preserve">is included </w:t>
        </w:r>
      </w:ins>
      <w:r>
        <w:rPr>
          <w:lang w:eastAsia="en-US"/>
        </w:rPr>
        <w:t xml:space="preserve">in </w:t>
      </w:r>
      <w:del w:id="411" w:author="Haipeng HP1 Lei" w:date="2022-05-11T18:32:00Z">
        <w:r w:rsidDel="001B698B">
          <w:rPr>
            <w:lang w:eastAsia="en-US"/>
          </w:rPr>
          <w:delText xml:space="preserve">the multi-cell PDSCH scheduling </w:delText>
        </w:r>
      </w:del>
      <w:ins w:id="412" w:author="Haipeng HP1 Lei" w:date="2022-05-11T18:32:00Z">
        <w:r>
          <w:rPr>
            <w:lang w:eastAsia="en-US"/>
          </w:rPr>
          <w:t xml:space="preserve">a </w:t>
        </w:r>
      </w:ins>
      <w:r>
        <w:rPr>
          <w:lang w:eastAsia="en-US"/>
        </w:rPr>
        <w:t>DCI</w:t>
      </w:r>
      <w:ins w:id="413" w:author="Haipeng HP1 Lei" w:date="2022-05-11T18:32:00Z">
        <w:r>
          <w:rPr>
            <w:lang w:eastAsia="en-US"/>
          </w:rPr>
          <w:t xml:space="preserve"> format 1_X, it</w:t>
        </w:r>
      </w:ins>
      <w:r>
        <w:rPr>
          <w:lang w:eastAsia="en-US"/>
        </w:rPr>
        <w:t xml:space="preserve"> indicates a slot level offset between a </w:t>
      </w:r>
      <w:del w:id="414"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15" w:author="Haipeng HP1 Lei" w:date="2022-05-11T08:35:00Z">
        <w:r w:rsidRPr="001B698B" w:rsidDel="00E4609C">
          <w:rPr>
            <w:color w:val="FF0000"/>
            <w:lang w:eastAsia="en-US"/>
          </w:rPr>
          <w:delText xml:space="preserve">with </w:delText>
        </w:r>
      </w:del>
      <w:ins w:id="416" w:author="Haipeng HP1 Lei" w:date="2022-05-11T08:35:00Z">
        <w:r w:rsidRPr="001B698B">
          <w:rPr>
            <w:color w:val="FF0000"/>
            <w:lang w:eastAsia="en-US"/>
          </w:rPr>
          <w:t xml:space="preserve">where </w:t>
        </w:r>
      </w:ins>
      <w:ins w:id="417" w:author="Haipeng HP1 Lei" w:date="2022-05-11T18:32:00Z">
        <w:r w:rsidRPr="001B698B">
          <w:rPr>
            <w:color w:val="FF0000"/>
            <w:lang w:eastAsia="en-US"/>
          </w:rPr>
          <w:t xml:space="preserve">the </w:t>
        </w:r>
      </w:ins>
      <w:r>
        <w:rPr>
          <w:lang w:eastAsia="en-US"/>
        </w:rPr>
        <w:t xml:space="preserve">reference PDSCH of the co-scheduled PDSCHs </w:t>
      </w:r>
      <w:ins w:id="418" w:author="Haipeng HP1 Lei" w:date="2022-05-11T08:35:00Z">
        <w:r>
          <w:rPr>
            <w:lang w:eastAsia="en-US"/>
          </w:rPr>
          <w:t>is tra</w:t>
        </w:r>
      </w:ins>
      <w:ins w:id="419"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20" w:author="Haipeng HP1 Lei" w:date="2022-05-11T08:36:00Z">
        <w:r w:rsidRPr="001B698B">
          <w:rPr>
            <w:color w:val="FF0000"/>
            <w:lang w:eastAsia="en-US"/>
          </w:rPr>
          <w:t xml:space="preserve">HARQ-ACK feedback for </w:t>
        </w:r>
      </w:ins>
      <w:r w:rsidRPr="001B698B">
        <w:rPr>
          <w:color w:val="FF0000"/>
          <w:lang w:eastAsia="en-US"/>
        </w:rPr>
        <w:t>co-scheduled PDSCHs</w:t>
      </w:r>
      <w:del w:id="421" w:author="Haipeng HP1 Lei" w:date="2022-05-11T08:36:00Z">
        <w:r w:rsidRPr="001B698B" w:rsidDel="00E4609C">
          <w:rPr>
            <w:color w:val="FF0000"/>
            <w:lang w:eastAsia="en-US"/>
          </w:rPr>
          <w:delText xml:space="preserve"> HARQ-ACKs</w:delText>
        </w:r>
      </w:del>
      <w:r w:rsidRPr="001B698B">
        <w:rPr>
          <w:color w:val="FF0000"/>
          <w:lang w:eastAsia="en-US"/>
        </w:rPr>
        <w:t>.</w:t>
      </w:r>
    </w:p>
    <w:p w14:paraId="5D72B6BF"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FFS: the reference PDSCH </w:t>
      </w:r>
    </w:p>
    <w:p w14:paraId="14D9A371" w14:textId="77777777" w:rsidR="00EA2AA1" w:rsidRDefault="00EA2AA1" w:rsidP="00EA2AA1">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7C5FE8A9" w14:textId="2AE33B5D" w:rsidR="00EA2AA1" w:rsidRDefault="00EA2AA1" w:rsidP="00EA2AA1">
      <w:pPr>
        <w:rPr>
          <w:lang w:eastAsia="en-US"/>
        </w:rPr>
      </w:pPr>
    </w:p>
    <w:p w14:paraId="35EE3D9A" w14:textId="77777777" w:rsidR="00EA2AA1" w:rsidRDefault="00EA2AA1" w:rsidP="00EA2AA1">
      <w:pPr>
        <w:rPr>
          <w:lang w:eastAsia="en-US"/>
        </w:rPr>
      </w:pPr>
    </w:p>
    <w:p w14:paraId="0FBE0DB9" w14:textId="77777777" w:rsidR="00EA2AA1" w:rsidRDefault="00EA2AA1" w:rsidP="00EA2AA1">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EA2AA1" w14:paraId="4B49CCFE" w14:textId="77777777" w:rsidTr="00D222F8">
        <w:tc>
          <w:tcPr>
            <w:tcW w:w="2009" w:type="dxa"/>
            <w:tcBorders>
              <w:top w:val="single" w:sz="4" w:space="0" w:color="auto"/>
              <w:left w:val="single" w:sz="4" w:space="0" w:color="auto"/>
              <w:bottom w:val="single" w:sz="4" w:space="0" w:color="auto"/>
              <w:right w:val="single" w:sz="4" w:space="0" w:color="auto"/>
            </w:tcBorders>
          </w:tcPr>
          <w:p w14:paraId="09211E58"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95C8EB" w14:textId="77777777" w:rsidR="00EA2AA1" w:rsidRDefault="00EA2AA1" w:rsidP="00D222F8">
            <w:pPr>
              <w:jc w:val="center"/>
              <w:rPr>
                <w:b/>
                <w:lang w:eastAsia="zh-CN"/>
              </w:rPr>
            </w:pPr>
            <w:r>
              <w:rPr>
                <w:b/>
                <w:lang w:eastAsia="zh-CN"/>
              </w:rPr>
              <w:t>Comment</w:t>
            </w:r>
          </w:p>
        </w:tc>
      </w:tr>
      <w:tr w:rsidR="00EA2AA1" w14:paraId="7D84BF2F" w14:textId="77777777" w:rsidTr="00D222F8">
        <w:tc>
          <w:tcPr>
            <w:tcW w:w="2009" w:type="dxa"/>
            <w:tcBorders>
              <w:top w:val="single" w:sz="4" w:space="0" w:color="auto"/>
              <w:left w:val="single" w:sz="4" w:space="0" w:color="auto"/>
              <w:bottom w:val="single" w:sz="4" w:space="0" w:color="auto"/>
              <w:right w:val="single" w:sz="4" w:space="0" w:color="auto"/>
            </w:tcBorders>
          </w:tcPr>
          <w:p w14:paraId="6949FC25" w14:textId="667DF594"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5B0968" w14:textId="7E080769" w:rsidR="00EA2AA1" w:rsidRDefault="0026196B" w:rsidP="00D222F8">
            <w:pPr>
              <w:jc w:val="left"/>
              <w:rPr>
                <w:bCs/>
                <w:lang w:eastAsia="zh-CN"/>
              </w:rPr>
            </w:pPr>
            <w:r>
              <w:rPr>
                <w:bCs/>
                <w:lang w:eastAsia="zh-CN"/>
              </w:rPr>
              <w:t>OK with proposal 4-1</w:t>
            </w:r>
          </w:p>
        </w:tc>
      </w:tr>
      <w:tr w:rsidR="00EA2AA1" w14:paraId="1AF9072B" w14:textId="77777777" w:rsidTr="00D222F8">
        <w:tc>
          <w:tcPr>
            <w:tcW w:w="2009" w:type="dxa"/>
            <w:tcBorders>
              <w:top w:val="single" w:sz="4" w:space="0" w:color="auto"/>
              <w:left w:val="single" w:sz="4" w:space="0" w:color="auto"/>
              <w:bottom w:val="single" w:sz="4" w:space="0" w:color="auto"/>
              <w:right w:val="single" w:sz="4" w:space="0" w:color="auto"/>
            </w:tcBorders>
          </w:tcPr>
          <w:p w14:paraId="68A75732" w14:textId="023C3639"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6C9135E" w14:textId="20F233A4" w:rsidR="00EA2AA1" w:rsidRDefault="007F4E24" w:rsidP="00D222F8">
            <w:pPr>
              <w:rPr>
                <w:bCs/>
                <w:lang w:eastAsia="zh-CN"/>
              </w:rPr>
            </w:pPr>
            <w:r>
              <w:rPr>
                <w:bCs/>
                <w:lang w:eastAsia="zh-CN"/>
              </w:rPr>
              <w:t>WE prefer the original formulation (without the ‘</w:t>
            </w:r>
            <w:r w:rsidRPr="007F4E24">
              <w:rPr>
                <w:bCs/>
                <w:i/>
                <w:iCs/>
                <w:lang w:eastAsia="zh-CN"/>
              </w:rPr>
              <w:t>If a single</w:t>
            </w:r>
            <w:r>
              <w:rPr>
                <w:bCs/>
                <w:lang w:eastAsia="zh-CN"/>
              </w:rPr>
              <w:t xml:space="preserve">’, as having having the option the HARQ of different cells with different PUCCH slots will create other issues as well. </w:t>
            </w:r>
          </w:p>
        </w:tc>
      </w:tr>
      <w:tr w:rsidR="00EA2AA1" w14:paraId="78C05CB3" w14:textId="77777777" w:rsidTr="00D222F8">
        <w:tc>
          <w:tcPr>
            <w:tcW w:w="2009" w:type="dxa"/>
            <w:tcBorders>
              <w:top w:val="single" w:sz="4" w:space="0" w:color="auto"/>
              <w:left w:val="single" w:sz="4" w:space="0" w:color="auto"/>
              <w:bottom w:val="single" w:sz="4" w:space="0" w:color="auto"/>
              <w:right w:val="single" w:sz="4" w:space="0" w:color="auto"/>
            </w:tcBorders>
          </w:tcPr>
          <w:p w14:paraId="5E94C693" w14:textId="5861AD23" w:rsidR="00EA2AA1" w:rsidRDefault="0058324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C8C832" w14:textId="50C4B4CA" w:rsidR="000B2B9C" w:rsidRDefault="00A84F32" w:rsidP="00D222F8">
            <w:pPr>
              <w:rPr>
                <w:bCs/>
                <w:lang w:eastAsia="zh-CN"/>
              </w:rPr>
            </w:pPr>
            <w:r>
              <w:rPr>
                <w:bCs/>
                <w:lang w:eastAsia="zh-CN"/>
              </w:rPr>
              <w:t>A few comments:</w:t>
            </w:r>
          </w:p>
          <w:p w14:paraId="255891E9" w14:textId="3F4964D3" w:rsidR="00A84F32" w:rsidRDefault="00A84F32" w:rsidP="00D222F8">
            <w:pPr>
              <w:rPr>
                <w:ins w:id="422"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w:t>
            </w:r>
            <w:r w:rsidR="007E16A1">
              <w:rPr>
                <w:bCs/>
                <w:lang w:eastAsia="zh-CN"/>
              </w:rPr>
              <w:t xml:space="preserve"> (which could mean that we agree to support multiple indicators but in case of a single indicator).</w:t>
            </w:r>
          </w:p>
          <w:p w14:paraId="14916A44" w14:textId="2A14A7B2" w:rsidR="00EA2AA1" w:rsidRDefault="0058324B" w:rsidP="00D222F8">
            <w:pPr>
              <w:rPr>
                <w:ins w:id="423" w:author="Sigen Ye (Apple)" w:date="2022-05-11T15:46:00Z"/>
                <w:bCs/>
                <w:lang w:eastAsia="zh-CN"/>
              </w:rPr>
            </w:pPr>
            <w:r>
              <w:rPr>
                <w:bCs/>
                <w:lang w:eastAsia="zh-CN"/>
              </w:rPr>
              <w:t>If I understand the intention correctly, the reference PDSCH should be one of the co-scheduled PDSCHs.</w:t>
            </w:r>
          </w:p>
          <w:p w14:paraId="75721BC5" w14:textId="1FF83A6F" w:rsidR="00DA3101" w:rsidRDefault="00DA3101" w:rsidP="00D222F8">
            <w:pPr>
              <w:rPr>
                <w:bCs/>
                <w:lang w:eastAsia="zh-CN"/>
              </w:rPr>
            </w:pPr>
            <w:r>
              <w:rPr>
                <w:bCs/>
                <w:lang w:eastAsia="zh-CN"/>
              </w:rPr>
              <w:t xml:space="preserve">The last FFS is not clear to us. If it is to be included, we would like to understand what the FFS aspects we are </w:t>
            </w:r>
            <w:r w:rsidR="0052559B">
              <w:rPr>
                <w:bCs/>
                <w:lang w:eastAsia="zh-CN"/>
              </w:rPr>
              <w:t>referring to here.</w:t>
            </w:r>
          </w:p>
          <w:p w14:paraId="597D95D0" w14:textId="77777777" w:rsidR="0058324B" w:rsidRDefault="0058324B" w:rsidP="0058324B">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41E9384F" w14:textId="2A02F857" w:rsidR="0058324B" w:rsidRPr="001A0EAE" w:rsidRDefault="0058324B" w:rsidP="0058324B">
            <w:pPr>
              <w:pStyle w:val="a"/>
              <w:numPr>
                <w:ilvl w:val="0"/>
                <w:numId w:val="17"/>
              </w:numPr>
              <w:rPr>
                <w:lang w:eastAsia="en-US"/>
              </w:rPr>
            </w:pPr>
            <w:ins w:id="424" w:author="Haipeng HP1 Lei" w:date="2022-05-11T18:31:00Z">
              <w:r>
                <w:rPr>
                  <w:lang w:eastAsia="en-US"/>
                </w:rPr>
                <w:t xml:space="preserve">If </w:t>
              </w:r>
            </w:ins>
            <w:ins w:id="425" w:author="Haipeng HP1 Lei" w:date="2022-05-11T18:32:00Z">
              <w:r>
                <w:rPr>
                  <w:lang w:eastAsia="en-US"/>
                </w:rPr>
                <w:t xml:space="preserve">a single </w:t>
              </w:r>
            </w:ins>
            <w:r>
              <w:rPr>
                <w:lang w:eastAsia="en-US"/>
              </w:rPr>
              <w:t xml:space="preserve">PDSCH-to-HARQ_timing indicator </w:t>
            </w:r>
            <w:ins w:id="426" w:author="Haipeng HP1 Lei" w:date="2022-05-11T18:32:00Z">
              <w:r>
                <w:rPr>
                  <w:lang w:eastAsia="en-US"/>
                </w:rPr>
                <w:t xml:space="preserve">is </w:t>
              </w:r>
              <w:del w:id="427" w:author="Sigen Ye (Apple)" w:date="2022-05-11T15:45:00Z">
                <w:r w:rsidDel="007E16A1">
                  <w:rPr>
                    <w:lang w:eastAsia="en-US"/>
                  </w:rPr>
                  <w:delText xml:space="preserve">included </w:delText>
                </w:r>
              </w:del>
            </w:ins>
            <w:del w:id="428" w:author="Sigen Ye (Apple)" w:date="2022-05-11T15:45:00Z">
              <w:r w:rsidDel="007E16A1">
                <w:rPr>
                  <w:lang w:eastAsia="en-US"/>
                </w:rPr>
                <w:delText>in</w:delText>
              </w:r>
            </w:del>
            <w:ins w:id="429" w:author="Sigen Ye (Apple)" w:date="2022-05-11T15:45:00Z">
              <w:r w:rsidR="007E16A1">
                <w:rPr>
                  <w:lang w:eastAsia="en-US"/>
                </w:rPr>
                <w:t>agreed to be supported for</w:t>
              </w:r>
            </w:ins>
            <w:r>
              <w:rPr>
                <w:lang w:eastAsia="en-US"/>
              </w:rPr>
              <w:t xml:space="preserve"> </w:t>
            </w:r>
            <w:del w:id="430" w:author="Haipeng HP1 Lei" w:date="2022-05-11T18:32:00Z">
              <w:r w:rsidDel="001B698B">
                <w:rPr>
                  <w:lang w:eastAsia="en-US"/>
                </w:rPr>
                <w:delText xml:space="preserve">the multi-cell PDSCH scheduling </w:delText>
              </w:r>
            </w:del>
            <w:ins w:id="431" w:author="Haipeng HP1 Lei" w:date="2022-05-11T18:32:00Z">
              <w:del w:id="432" w:author="Sigen Ye (Apple)" w:date="2022-05-11T15:45:00Z">
                <w:r w:rsidDel="007E16A1">
                  <w:rPr>
                    <w:lang w:eastAsia="en-US"/>
                  </w:rPr>
                  <w:delText>a</w:delText>
                </w:r>
              </w:del>
              <w:r>
                <w:rPr>
                  <w:lang w:eastAsia="en-US"/>
                </w:rPr>
                <w:t xml:space="preserve"> </w:t>
              </w:r>
            </w:ins>
            <w:r>
              <w:rPr>
                <w:lang w:eastAsia="en-US"/>
              </w:rPr>
              <w:t>DCI</w:t>
            </w:r>
            <w:ins w:id="433" w:author="Haipeng HP1 Lei" w:date="2022-05-11T18:32:00Z">
              <w:r>
                <w:rPr>
                  <w:lang w:eastAsia="en-US"/>
                </w:rPr>
                <w:t xml:space="preserve"> format 1_X, it</w:t>
              </w:r>
            </w:ins>
            <w:r>
              <w:rPr>
                <w:lang w:eastAsia="en-US"/>
              </w:rPr>
              <w:t xml:space="preserve"> indicates a slot level offset between a </w:t>
            </w:r>
            <w:del w:id="434"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35" w:author="Haipeng HP1 Lei" w:date="2022-05-11T08:35:00Z">
              <w:r w:rsidRPr="001B698B" w:rsidDel="00E4609C">
                <w:rPr>
                  <w:color w:val="FF0000"/>
                  <w:lang w:eastAsia="en-US"/>
                </w:rPr>
                <w:delText xml:space="preserve">with </w:delText>
              </w:r>
            </w:del>
            <w:ins w:id="436" w:author="Haipeng HP1 Lei" w:date="2022-05-11T08:35:00Z">
              <w:r w:rsidRPr="001B698B">
                <w:rPr>
                  <w:color w:val="FF0000"/>
                  <w:lang w:eastAsia="en-US"/>
                </w:rPr>
                <w:t xml:space="preserve">where </w:t>
              </w:r>
            </w:ins>
            <w:ins w:id="437" w:author="Haipeng HP1 Lei" w:date="2022-05-11T18:32:00Z">
              <w:r w:rsidRPr="001B698B">
                <w:rPr>
                  <w:color w:val="FF0000"/>
                  <w:lang w:eastAsia="en-US"/>
                </w:rPr>
                <w:t xml:space="preserve">the </w:t>
              </w:r>
            </w:ins>
            <w:r>
              <w:rPr>
                <w:lang w:eastAsia="en-US"/>
              </w:rPr>
              <w:t xml:space="preserve">reference PDSCH of the co-scheduled PDSCHs </w:t>
            </w:r>
            <w:ins w:id="438" w:author="Haipeng HP1 Lei" w:date="2022-05-11T08:35:00Z">
              <w:r>
                <w:rPr>
                  <w:lang w:eastAsia="en-US"/>
                </w:rPr>
                <w:t>is tra</w:t>
              </w:r>
            </w:ins>
            <w:ins w:id="439"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40" w:author="Haipeng HP1 Lei" w:date="2022-05-11T08:36:00Z">
              <w:r w:rsidRPr="001B698B">
                <w:rPr>
                  <w:color w:val="FF0000"/>
                  <w:lang w:eastAsia="en-US"/>
                </w:rPr>
                <w:t xml:space="preserve">HARQ-ACK feedback for </w:t>
              </w:r>
            </w:ins>
            <w:r w:rsidRPr="001B698B">
              <w:rPr>
                <w:color w:val="FF0000"/>
                <w:lang w:eastAsia="en-US"/>
              </w:rPr>
              <w:t>co-scheduled PDSCHs</w:t>
            </w:r>
            <w:del w:id="441" w:author="Haipeng HP1 Lei" w:date="2022-05-11T08:36:00Z">
              <w:r w:rsidRPr="001B698B" w:rsidDel="00E4609C">
                <w:rPr>
                  <w:color w:val="FF0000"/>
                  <w:lang w:eastAsia="en-US"/>
                </w:rPr>
                <w:delText xml:space="preserve"> HARQ-ACKs</w:delText>
              </w:r>
            </w:del>
            <w:r w:rsidRPr="001B698B">
              <w:rPr>
                <w:color w:val="FF0000"/>
                <w:lang w:eastAsia="en-US"/>
              </w:rPr>
              <w:t>.</w:t>
            </w:r>
          </w:p>
          <w:p w14:paraId="6087D144" w14:textId="77777777" w:rsidR="000B2B9C" w:rsidRDefault="000B2B9C" w:rsidP="0058324B">
            <w:pPr>
              <w:pStyle w:val="a"/>
              <w:numPr>
                <w:ilvl w:val="0"/>
                <w:numId w:val="18"/>
              </w:numPr>
              <w:rPr>
                <w:ins w:id="442" w:author="Sigen Ye (Apple)" w:date="2022-05-11T15:42:00Z"/>
                <w:rFonts w:eastAsia="KaiTi"/>
                <w:szCs w:val="20"/>
                <w:lang w:eastAsia="zh-CN"/>
              </w:rPr>
            </w:pPr>
            <w:ins w:id="443" w:author="Sigen Ye (Apple)" w:date="2022-05-11T15:42:00Z">
              <w:r>
                <w:rPr>
                  <w:rFonts w:eastAsia="KaiTi"/>
                  <w:szCs w:val="20"/>
                  <w:lang w:eastAsia="zh-CN"/>
                </w:rPr>
                <w:t>The reference PDSCH is one of the co-scheduled PDSCHs</w:t>
              </w:r>
            </w:ins>
          </w:p>
          <w:p w14:paraId="2B22102F" w14:textId="2C1DC81F" w:rsidR="0058324B" w:rsidRDefault="0058324B">
            <w:pPr>
              <w:pStyle w:val="a"/>
              <w:numPr>
                <w:ilvl w:val="1"/>
                <w:numId w:val="18"/>
              </w:numPr>
              <w:rPr>
                <w:rFonts w:eastAsia="KaiTi"/>
                <w:szCs w:val="20"/>
                <w:lang w:eastAsia="zh-CN"/>
              </w:rPr>
              <w:pPrChange w:id="444" w:author="Sigen Ye (Apple)" w:date="2022-05-11T15:42:00Z">
                <w:pPr>
                  <w:pStyle w:val="a"/>
                  <w:numPr>
                    <w:numId w:val="18"/>
                  </w:numPr>
                  <w:ind w:left="720"/>
                </w:pPr>
              </w:pPrChange>
            </w:pPr>
            <w:r>
              <w:rPr>
                <w:rFonts w:eastAsia="KaiTi"/>
                <w:szCs w:val="20"/>
                <w:lang w:eastAsia="zh-CN"/>
              </w:rPr>
              <w:t xml:space="preserve">FFS: </w:t>
            </w:r>
            <w:del w:id="445" w:author="Sigen Ye (Apple)" w:date="2022-05-11T15:42:00Z">
              <w:r w:rsidDel="000B2B9C">
                <w:rPr>
                  <w:rFonts w:eastAsia="KaiTi"/>
                  <w:szCs w:val="20"/>
                  <w:lang w:eastAsia="zh-CN"/>
                </w:rPr>
                <w:delText>the reference PDSCH</w:delText>
              </w:r>
            </w:del>
            <w:ins w:id="446" w:author="Sigen Ye (Apple)" w:date="2022-05-11T15:42:00Z">
              <w:r w:rsidR="000B2B9C">
                <w:rPr>
                  <w:rFonts w:eastAsia="KaiTi"/>
                  <w:szCs w:val="20"/>
                  <w:lang w:eastAsia="zh-CN"/>
                </w:rPr>
                <w:t>which one</w:t>
              </w:r>
            </w:ins>
            <w:r>
              <w:rPr>
                <w:rFonts w:eastAsia="KaiTi"/>
                <w:szCs w:val="20"/>
                <w:lang w:eastAsia="zh-CN"/>
              </w:rPr>
              <w:t xml:space="preserve"> </w:t>
            </w:r>
          </w:p>
          <w:p w14:paraId="54D39A9D" w14:textId="77777777" w:rsidR="0058324B" w:rsidRPr="00DA3101" w:rsidRDefault="0058324B" w:rsidP="0058324B">
            <w:pPr>
              <w:pStyle w:val="a"/>
              <w:numPr>
                <w:ilvl w:val="0"/>
                <w:numId w:val="18"/>
              </w:numPr>
              <w:rPr>
                <w:rFonts w:eastAsia="KaiTi"/>
                <w:strike/>
                <w:szCs w:val="20"/>
                <w:lang w:eastAsia="zh-CN"/>
                <w:rPrChange w:id="447" w:author="Sigen Ye (Apple)" w:date="2022-05-11T15:46:00Z">
                  <w:rPr>
                    <w:rFonts w:eastAsia="KaiTi"/>
                    <w:szCs w:val="20"/>
                    <w:lang w:eastAsia="zh-CN"/>
                  </w:rPr>
                </w:rPrChange>
              </w:rPr>
            </w:pPr>
            <w:r w:rsidRPr="00DA3101">
              <w:rPr>
                <w:rFonts w:eastAsia="KaiTi"/>
                <w:strike/>
                <w:szCs w:val="20"/>
                <w:lang w:eastAsia="zh-CN"/>
                <w:rPrChange w:id="448" w:author="Sigen Ye (Apple)" w:date="2022-05-11T15:46:00Z">
                  <w:rPr>
                    <w:rFonts w:eastAsia="KaiTi"/>
                    <w:szCs w:val="20"/>
                    <w:lang w:eastAsia="zh-CN"/>
                  </w:rPr>
                </w:rPrChange>
              </w:rPr>
              <w:t>FFS: different SCS between reference PDSCH and other co-scheduled PDSCHs</w:t>
            </w:r>
          </w:p>
          <w:p w14:paraId="0C92D9F6" w14:textId="5117AE95" w:rsidR="0058324B" w:rsidRDefault="0058324B" w:rsidP="00D222F8">
            <w:pPr>
              <w:rPr>
                <w:bCs/>
                <w:lang w:eastAsia="zh-CN"/>
              </w:rPr>
            </w:pPr>
          </w:p>
        </w:tc>
      </w:tr>
      <w:tr w:rsidR="000A698B" w14:paraId="0029C016" w14:textId="77777777" w:rsidTr="00D222F8">
        <w:tc>
          <w:tcPr>
            <w:tcW w:w="2009" w:type="dxa"/>
            <w:tcBorders>
              <w:top w:val="single" w:sz="4" w:space="0" w:color="auto"/>
              <w:left w:val="single" w:sz="4" w:space="0" w:color="auto"/>
              <w:bottom w:val="single" w:sz="4" w:space="0" w:color="auto"/>
              <w:right w:val="single" w:sz="4" w:space="0" w:color="auto"/>
            </w:tcBorders>
          </w:tcPr>
          <w:p w14:paraId="06B130EC" w14:textId="0EF427EA" w:rsidR="000A698B" w:rsidRDefault="000A698B" w:rsidP="000A698B">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6AE84CE" w14:textId="47AC007E" w:rsidR="000A698B" w:rsidRDefault="000A698B" w:rsidP="000A698B">
            <w:pPr>
              <w:rPr>
                <w:rFonts w:eastAsia="MS Mincho"/>
                <w:bCs/>
                <w:lang w:eastAsia="ja-JP"/>
              </w:rPr>
            </w:pPr>
            <w:r>
              <w:rPr>
                <w:rFonts w:eastAsia="맑은 고딕" w:hint="eastAsia"/>
                <w:bCs/>
              </w:rPr>
              <w:t>OK</w:t>
            </w:r>
          </w:p>
        </w:tc>
      </w:tr>
      <w:tr w:rsidR="00EA2AA1" w14:paraId="2AB0F5E2" w14:textId="77777777" w:rsidTr="00D222F8">
        <w:tc>
          <w:tcPr>
            <w:tcW w:w="2009" w:type="dxa"/>
          </w:tcPr>
          <w:p w14:paraId="5CBAB906" w14:textId="77777777" w:rsidR="00EA2AA1" w:rsidRDefault="00EA2AA1" w:rsidP="00D222F8">
            <w:pPr>
              <w:jc w:val="left"/>
              <w:rPr>
                <w:bCs/>
                <w:lang w:eastAsia="zh-CN"/>
              </w:rPr>
            </w:pPr>
          </w:p>
        </w:tc>
        <w:tc>
          <w:tcPr>
            <w:tcW w:w="7353" w:type="dxa"/>
          </w:tcPr>
          <w:p w14:paraId="0258FB65" w14:textId="77777777" w:rsidR="00EA2AA1" w:rsidRDefault="00EA2AA1" w:rsidP="00D222F8">
            <w:pPr>
              <w:jc w:val="left"/>
              <w:rPr>
                <w:bCs/>
                <w:lang w:eastAsia="zh-CN"/>
              </w:rPr>
            </w:pPr>
          </w:p>
        </w:tc>
      </w:tr>
      <w:tr w:rsidR="00EA2AA1" w14:paraId="20BF7C60" w14:textId="77777777" w:rsidTr="00D222F8">
        <w:tc>
          <w:tcPr>
            <w:tcW w:w="2009" w:type="dxa"/>
          </w:tcPr>
          <w:p w14:paraId="61D5AEAD" w14:textId="77777777" w:rsidR="00EA2AA1" w:rsidRDefault="00EA2AA1" w:rsidP="00D222F8">
            <w:pPr>
              <w:jc w:val="left"/>
              <w:rPr>
                <w:bCs/>
                <w:lang w:eastAsia="zh-CN"/>
              </w:rPr>
            </w:pPr>
          </w:p>
        </w:tc>
        <w:tc>
          <w:tcPr>
            <w:tcW w:w="7353" w:type="dxa"/>
          </w:tcPr>
          <w:p w14:paraId="5D9B0FF1" w14:textId="77777777" w:rsidR="00EA2AA1" w:rsidRDefault="00EA2AA1" w:rsidP="00D222F8">
            <w:pPr>
              <w:jc w:val="left"/>
              <w:rPr>
                <w:bCs/>
                <w:lang w:eastAsia="zh-CN"/>
              </w:rPr>
            </w:pPr>
          </w:p>
        </w:tc>
      </w:tr>
      <w:tr w:rsidR="00EA2AA1" w14:paraId="7CFFA04A" w14:textId="77777777" w:rsidTr="00D222F8">
        <w:tc>
          <w:tcPr>
            <w:tcW w:w="2009" w:type="dxa"/>
          </w:tcPr>
          <w:p w14:paraId="6D1330F6" w14:textId="77777777" w:rsidR="00EA2AA1" w:rsidRDefault="00EA2AA1" w:rsidP="00D222F8">
            <w:pPr>
              <w:jc w:val="left"/>
              <w:rPr>
                <w:bCs/>
                <w:lang w:eastAsia="zh-CN"/>
              </w:rPr>
            </w:pPr>
          </w:p>
        </w:tc>
        <w:tc>
          <w:tcPr>
            <w:tcW w:w="7353" w:type="dxa"/>
          </w:tcPr>
          <w:p w14:paraId="144A2F27" w14:textId="77777777" w:rsidR="00EA2AA1" w:rsidRDefault="00EA2AA1" w:rsidP="00D222F8">
            <w:pPr>
              <w:jc w:val="left"/>
              <w:rPr>
                <w:bCs/>
                <w:lang w:eastAsia="zh-CN"/>
              </w:rPr>
            </w:pPr>
          </w:p>
        </w:tc>
      </w:tr>
      <w:tr w:rsidR="00EA2AA1" w14:paraId="41AA215C" w14:textId="77777777" w:rsidTr="00D222F8">
        <w:tc>
          <w:tcPr>
            <w:tcW w:w="2009" w:type="dxa"/>
          </w:tcPr>
          <w:p w14:paraId="75B52EC4" w14:textId="77777777" w:rsidR="00EA2AA1" w:rsidRDefault="00EA2AA1" w:rsidP="00D222F8">
            <w:pPr>
              <w:rPr>
                <w:bCs/>
                <w:lang w:val="en-US" w:eastAsia="zh-CN"/>
              </w:rPr>
            </w:pPr>
          </w:p>
        </w:tc>
        <w:tc>
          <w:tcPr>
            <w:tcW w:w="7353" w:type="dxa"/>
          </w:tcPr>
          <w:p w14:paraId="42D00705" w14:textId="77777777" w:rsidR="00EA2AA1" w:rsidRDefault="00EA2AA1" w:rsidP="00D222F8">
            <w:pPr>
              <w:pStyle w:val="a7"/>
              <w:rPr>
                <w:bCs/>
                <w:lang w:val="en-US" w:eastAsia="zh-CN"/>
              </w:rPr>
            </w:pPr>
          </w:p>
        </w:tc>
      </w:tr>
    </w:tbl>
    <w:p w14:paraId="36CE9865" w14:textId="77777777" w:rsidR="00EA2AA1" w:rsidRPr="000B1153" w:rsidRDefault="00EA2AA1" w:rsidP="00EA2AA1">
      <w:pPr>
        <w:rPr>
          <w:lang w:eastAsia="en-US"/>
        </w:rPr>
      </w:pPr>
    </w:p>
    <w:p w14:paraId="6A693540" w14:textId="612CC99D" w:rsidR="00EA2AA1" w:rsidRDefault="00EA2AA1" w:rsidP="00EA2AA1">
      <w:pPr>
        <w:rPr>
          <w:lang w:eastAsia="en-US"/>
        </w:rPr>
      </w:pPr>
    </w:p>
    <w:p w14:paraId="0E3F856C" w14:textId="77777777" w:rsidR="00EA2AA1" w:rsidRDefault="00EA2AA1" w:rsidP="00EA2AA1">
      <w:pPr>
        <w:rPr>
          <w:lang w:eastAsia="en-US"/>
        </w:rPr>
      </w:pPr>
    </w:p>
    <w:p w14:paraId="066D8798"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32F790C9" w14:textId="77777777" w:rsidR="00EA2AA1" w:rsidRDefault="00EA2AA1" w:rsidP="00EA2AA1">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5E7A3C32" w14:textId="2EB92998" w:rsidR="00EA2AA1" w:rsidRDefault="00EA2AA1" w:rsidP="00EA2AA1">
      <w:pPr>
        <w:rPr>
          <w:lang w:eastAsia="en-US"/>
        </w:rPr>
      </w:pPr>
    </w:p>
    <w:p w14:paraId="16F015DC" w14:textId="77777777" w:rsidR="00EA2AA1" w:rsidRDefault="00EA2AA1" w:rsidP="00EA2AA1">
      <w:pPr>
        <w:rPr>
          <w:lang w:eastAsia="en-US"/>
        </w:rPr>
      </w:pPr>
    </w:p>
    <w:p w14:paraId="13834E93" w14:textId="77777777" w:rsidR="00EA2AA1" w:rsidRDefault="00EA2AA1" w:rsidP="00EA2AA1">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EA2AA1" w14:paraId="6B247F78" w14:textId="77777777" w:rsidTr="00D222F8">
        <w:tc>
          <w:tcPr>
            <w:tcW w:w="2009" w:type="dxa"/>
            <w:tcBorders>
              <w:top w:val="single" w:sz="4" w:space="0" w:color="auto"/>
              <w:left w:val="single" w:sz="4" w:space="0" w:color="auto"/>
              <w:bottom w:val="single" w:sz="4" w:space="0" w:color="auto"/>
              <w:right w:val="single" w:sz="4" w:space="0" w:color="auto"/>
            </w:tcBorders>
          </w:tcPr>
          <w:p w14:paraId="2F6A12FA"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366D5CB" w14:textId="77777777" w:rsidR="00EA2AA1" w:rsidRDefault="00EA2AA1" w:rsidP="00D222F8">
            <w:pPr>
              <w:jc w:val="center"/>
              <w:rPr>
                <w:b/>
                <w:lang w:eastAsia="zh-CN"/>
              </w:rPr>
            </w:pPr>
            <w:r>
              <w:rPr>
                <w:b/>
                <w:lang w:eastAsia="zh-CN"/>
              </w:rPr>
              <w:t>Comment</w:t>
            </w:r>
          </w:p>
        </w:tc>
      </w:tr>
      <w:tr w:rsidR="00EA2AA1" w14:paraId="2C1022C3" w14:textId="77777777" w:rsidTr="00D222F8">
        <w:tc>
          <w:tcPr>
            <w:tcW w:w="2009" w:type="dxa"/>
            <w:tcBorders>
              <w:top w:val="single" w:sz="4" w:space="0" w:color="auto"/>
              <w:left w:val="single" w:sz="4" w:space="0" w:color="auto"/>
              <w:bottom w:val="single" w:sz="4" w:space="0" w:color="auto"/>
              <w:right w:val="single" w:sz="4" w:space="0" w:color="auto"/>
            </w:tcBorders>
          </w:tcPr>
          <w:p w14:paraId="723B1DAB" w14:textId="3D722830"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0EE2BB8" w14:textId="6E8E4429" w:rsidR="00EA2AA1" w:rsidRDefault="0026196B" w:rsidP="00D222F8">
            <w:pPr>
              <w:jc w:val="left"/>
              <w:rPr>
                <w:bCs/>
                <w:lang w:eastAsia="zh-CN"/>
              </w:rPr>
            </w:pPr>
            <w:r>
              <w:rPr>
                <w:bCs/>
                <w:lang w:eastAsia="zh-CN"/>
              </w:rPr>
              <w:t>We are fine with proposal 4-2</w:t>
            </w:r>
          </w:p>
        </w:tc>
      </w:tr>
      <w:tr w:rsidR="00EA2AA1" w14:paraId="08ABAC7A" w14:textId="77777777" w:rsidTr="00D222F8">
        <w:tc>
          <w:tcPr>
            <w:tcW w:w="2009" w:type="dxa"/>
            <w:tcBorders>
              <w:top w:val="single" w:sz="4" w:space="0" w:color="auto"/>
              <w:left w:val="single" w:sz="4" w:space="0" w:color="auto"/>
              <w:bottom w:val="single" w:sz="4" w:space="0" w:color="auto"/>
              <w:right w:val="single" w:sz="4" w:space="0" w:color="auto"/>
            </w:tcBorders>
          </w:tcPr>
          <w:p w14:paraId="0212626B" w14:textId="3F80B336" w:rsidR="00EA2AA1" w:rsidRDefault="007F4E24" w:rsidP="00D222F8">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656529A" w14:textId="6A953615" w:rsidR="00EA2AA1" w:rsidRDefault="007F4E24" w:rsidP="00D222F8">
            <w:pPr>
              <w:rPr>
                <w:bCs/>
                <w:lang w:eastAsia="zh-CN"/>
              </w:rPr>
            </w:pPr>
            <w:r>
              <w:rPr>
                <w:bCs/>
                <w:lang w:eastAsia="zh-CN"/>
              </w:rPr>
              <w:t>Support</w:t>
            </w:r>
          </w:p>
        </w:tc>
      </w:tr>
      <w:tr w:rsidR="00EA2AA1" w14:paraId="5C358857" w14:textId="77777777" w:rsidTr="00D222F8">
        <w:tc>
          <w:tcPr>
            <w:tcW w:w="2009" w:type="dxa"/>
            <w:tcBorders>
              <w:top w:val="single" w:sz="4" w:space="0" w:color="auto"/>
              <w:left w:val="single" w:sz="4" w:space="0" w:color="auto"/>
              <w:bottom w:val="single" w:sz="4" w:space="0" w:color="auto"/>
              <w:right w:val="single" w:sz="4" w:space="0" w:color="auto"/>
            </w:tcBorders>
          </w:tcPr>
          <w:p w14:paraId="3D047639" w14:textId="651C12ED" w:rsidR="00EA2AA1" w:rsidRDefault="0052559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38417F" w14:textId="36461871" w:rsidR="00EA2AA1" w:rsidRDefault="0052559B" w:rsidP="00D222F8">
            <w:pPr>
              <w:rPr>
                <w:bCs/>
                <w:lang w:eastAsia="zh-CN"/>
              </w:rPr>
            </w:pPr>
            <w:r>
              <w:rPr>
                <w:bCs/>
                <w:lang w:eastAsia="zh-CN"/>
              </w:rPr>
              <w:t>OK</w:t>
            </w:r>
          </w:p>
        </w:tc>
      </w:tr>
      <w:tr w:rsidR="000A698B" w14:paraId="6ABD2FD4" w14:textId="77777777" w:rsidTr="00D222F8">
        <w:tc>
          <w:tcPr>
            <w:tcW w:w="2009" w:type="dxa"/>
            <w:tcBorders>
              <w:top w:val="single" w:sz="4" w:space="0" w:color="auto"/>
              <w:left w:val="single" w:sz="4" w:space="0" w:color="auto"/>
              <w:bottom w:val="single" w:sz="4" w:space="0" w:color="auto"/>
              <w:right w:val="single" w:sz="4" w:space="0" w:color="auto"/>
            </w:tcBorders>
          </w:tcPr>
          <w:p w14:paraId="0CBC5E54" w14:textId="4FC3817E" w:rsidR="000A698B" w:rsidRDefault="000A698B" w:rsidP="000A698B">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7B857F" w14:textId="1A4BA3EE" w:rsidR="000A698B" w:rsidRDefault="000A698B" w:rsidP="000A698B">
            <w:pPr>
              <w:rPr>
                <w:rFonts w:eastAsia="MS Mincho"/>
                <w:bCs/>
                <w:lang w:eastAsia="ja-JP"/>
              </w:rPr>
            </w:pPr>
            <w:r>
              <w:rPr>
                <w:rFonts w:eastAsia="맑은 고딕" w:hint="eastAsia"/>
                <w:bCs/>
              </w:rPr>
              <w:t>OK</w:t>
            </w:r>
          </w:p>
        </w:tc>
      </w:tr>
      <w:tr w:rsidR="00EA2AA1" w14:paraId="6D3B620A" w14:textId="77777777" w:rsidTr="00D222F8">
        <w:tc>
          <w:tcPr>
            <w:tcW w:w="2009" w:type="dxa"/>
          </w:tcPr>
          <w:p w14:paraId="76E0B7EC" w14:textId="77777777" w:rsidR="00EA2AA1" w:rsidRDefault="00EA2AA1" w:rsidP="00D222F8">
            <w:pPr>
              <w:jc w:val="left"/>
              <w:rPr>
                <w:bCs/>
                <w:lang w:eastAsia="zh-CN"/>
              </w:rPr>
            </w:pPr>
          </w:p>
        </w:tc>
        <w:tc>
          <w:tcPr>
            <w:tcW w:w="7353" w:type="dxa"/>
          </w:tcPr>
          <w:p w14:paraId="25FCC5C2" w14:textId="77777777" w:rsidR="00EA2AA1" w:rsidRDefault="00EA2AA1" w:rsidP="00D222F8">
            <w:pPr>
              <w:jc w:val="left"/>
              <w:rPr>
                <w:bCs/>
                <w:lang w:eastAsia="zh-CN"/>
              </w:rPr>
            </w:pPr>
          </w:p>
        </w:tc>
      </w:tr>
      <w:tr w:rsidR="00EA2AA1" w14:paraId="5784AC1E" w14:textId="77777777" w:rsidTr="00D222F8">
        <w:tc>
          <w:tcPr>
            <w:tcW w:w="2009" w:type="dxa"/>
          </w:tcPr>
          <w:p w14:paraId="1A2D0D2D" w14:textId="77777777" w:rsidR="00EA2AA1" w:rsidRDefault="00EA2AA1" w:rsidP="00D222F8">
            <w:pPr>
              <w:jc w:val="left"/>
              <w:rPr>
                <w:bCs/>
                <w:lang w:eastAsia="zh-CN"/>
              </w:rPr>
            </w:pPr>
          </w:p>
        </w:tc>
        <w:tc>
          <w:tcPr>
            <w:tcW w:w="7353" w:type="dxa"/>
          </w:tcPr>
          <w:p w14:paraId="4D5F2E6B" w14:textId="77777777" w:rsidR="00EA2AA1" w:rsidRDefault="00EA2AA1" w:rsidP="00D222F8">
            <w:pPr>
              <w:jc w:val="left"/>
              <w:rPr>
                <w:bCs/>
                <w:lang w:eastAsia="zh-CN"/>
              </w:rPr>
            </w:pPr>
          </w:p>
        </w:tc>
      </w:tr>
      <w:tr w:rsidR="00EA2AA1" w14:paraId="5F498BAB" w14:textId="77777777" w:rsidTr="00D222F8">
        <w:tc>
          <w:tcPr>
            <w:tcW w:w="2009" w:type="dxa"/>
          </w:tcPr>
          <w:p w14:paraId="17CBCE4C" w14:textId="77777777" w:rsidR="00EA2AA1" w:rsidRDefault="00EA2AA1" w:rsidP="00D222F8">
            <w:pPr>
              <w:jc w:val="left"/>
              <w:rPr>
                <w:bCs/>
                <w:lang w:eastAsia="zh-CN"/>
              </w:rPr>
            </w:pPr>
          </w:p>
        </w:tc>
        <w:tc>
          <w:tcPr>
            <w:tcW w:w="7353" w:type="dxa"/>
          </w:tcPr>
          <w:p w14:paraId="00B5F375" w14:textId="77777777" w:rsidR="00EA2AA1" w:rsidRDefault="00EA2AA1" w:rsidP="00D222F8">
            <w:pPr>
              <w:jc w:val="left"/>
              <w:rPr>
                <w:bCs/>
                <w:lang w:eastAsia="zh-CN"/>
              </w:rPr>
            </w:pPr>
          </w:p>
        </w:tc>
      </w:tr>
      <w:tr w:rsidR="00EA2AA1" w14:paraId="5A1E063C" w14:textId="77777777" w:rsidTr="00D222F8">
        <w:tc>
          <w:tcPr>
            <w:tcW w:w="2009" w:type="dxa"/>
          </w:tcPr>
          <w:p w14:paraId="238019DB" w14:textId="77777777" w:rsidR="00EA2AA1" w:rsidRDefault="00EA2AA1" w:rsidP="00D222F8">
            <w:pPr>
              <w:rPr>
                <w:bCs/>
                <w:lang w:val="en-US" w:eastAsia="zh-CN"/>
              </w:rPr>
            </w:pPr>
          </w:p>
        </w:tc>
        <w:tc>
          <w:tcPr>
            <w:tcW w:w="7353" w:type="dxa"/>
          </w:tcPr>
          <w:p w14:paraId="046CB9BC" w14:textId="77777777" w:rsidR="00EA2AA1" w:rsidRDefault="00EA2AA1" w:rsidP="00D222F8">
            <w:pPr>
              <w:pStyle w:val="a7"/>
              <w:rPr>
                <w:bCs/>
                <w:lang w:val="en-US" w:eastAsia="zh-CN"/>
              </w:rPr>
            </w:pPr>
          </w:p>
        </w:tc>
      </w:tr>
    </w:tbl>
    <w:p w14:paraId="4CE21AB1" w14:textId="77777777" w:rsidR="00EA2AA1" w:rsidRPr="000B1153" w:rsidRDefault="00EA2AA1" w:rsidP="00EA2AA1">
      <w:pPr>
        <w:rPr>
          <w:lang w:eastAsia="en-US"/>
        </w:rPr>
      </w:pPr>
    </w:p>
    <w:p w14:paraId="107D69F7" w14:textId="3656CF9F" w:rsidR="00EA2AA1" w:rsidRDefault="00EA2AA1" w:rsidP="00EA2AA1">
      <w:pPr>
        <w:rPr>
          <w:lang w:eastAsia="en-US"/>
        </w:rPr>
      </w:pPr>
    </w:p>
    <w:p w14:paraId="3B67C4A7" w14:textId="77777777" w:rsidR="00EA2AA1" w:rsidRDefault="00EA2AA1" w:rsidP="00EA2AA1">
      <w:pPr>
        <w:rPr>
          <w:lang w:eastAsia="en-US"/>
        </w:rPr>
      </w:pPr>
    </w:p>
    <w:p w14:paraId="7F3703FA" w14:textId="77777777" w:rsidR="001B698B" w:rsidRDefault="001B698B" w:rsidP="001B698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CA08B06" w14:textId="77777777" w:rsidR="001B698B" w:rsidRDefault="001B698B" w:rsidP="001B698B">
      <w:pPr>
        <w:pStyle w:val="a"/>
        <w:numPr>
          <w:ilvl w:val="0"/>
          <w:numId w:val="17"/>
        </w:numPr>
        <w:rPr>
          <w:ins w:id="449" w:author="Haipeng HP1 Lei" w:date="2022-05-11T08:53:00Z"/>
          <w:lang w:eastAsia="en-US"/>
        </w:rPr>
      </w:pPr>
      <w:r>
        <w:rPr>
          <w:lang w:eastAsia="en-US"/>
        </w:rPr>
        <w:t xml:space="preserve">For Type-2 HARQ-ACK codebook, UE does not expect the multi-cell scheduling is configured with CBG-based transmission </w:t>
      </w:r>
      <w:del w:id="450" w:author="Haipeng HP1 Lei" w:date="2022-05-11T08:53:00Z">
        <w:r w:rsidDel="005A0874">
          <w:rPr>
            <w:lang w:eastAsia="en-US"/>
          </w:rPr>
          <w:delText xml:space="preserve">or multi-slot scheduling </w:delText>
        </w:r>
      </w:del>
      <w:r>
        <w:rPr>
          <w:lang w:eastAsia="en-US"/>
        </w:rPr>
        <w:t xml:space="preserve">simultaneously within a same PUCCH </w:t>
      </w:r>
      <w:del w:id="451" w:author="Haipeng HP1 Lei" w:date="2022-05-11T08:53:00Z">
        <w:r w:rsidDel="005A0874">
          <w:rPr>
            <w:lang w:eastAsia="en-US"/>
          </w:rPr>
          <w:delText xml:space="preserve">cell </w:delText>
        </w:r>
      </w:del>
      <w:r>
        <w:rPr>
          <w:lang w:eastAsia="en-US"/>
        </w:rPr>
        <w:t>group.</w:t>
      </w:r>
    </w:p>
    <w:p w14:paraId="3602531A" w14:textId="77777777" w:rsidR="001B698B" w:rsidRDefault="001B698B" w:rsidP="001B698B">
      <w:pPr>
        <w:pStyle w:val="a"/>
        <w:numPr>
          <w:ilvl w:val="0"/>
          <w:numId w:val="17"/>
        </w:numPr>
        <w:rPr>
          <w:lang w:eastAsia="en-US"/>
        </w:rPr>
      </w:pPr>
      <w:ins w:id="452" w:author="Haipeng HP1 Lei" w:date="2022-05-11T08:53:00Z">
        <w:r>
          <w:rPr>
            <w:lang w:eastAsia="en-US"/>
          </w:rPr>
          <w:t>FFS simultaneous configuration of multi-cell scheduling and multi-slot scheduling within a same PUCCH group</w:t>
        </w:r>
      </w:ins>
    </w:p>
    <w:p w14:paraId="5E73219E" w14:textId="77777777" w:rsidR="00EA2AA1" w:rsidRDefault="00EA2AA1" w:rsidP="00EA2AA1">
      <w:pPr>
        <w:rPr>
          <w:lang w:eastAsia="en-US"/>
        </w:rPr>
      </w:pPr>
    </w:p>
    <w:p w14:paraId="746F1DF0" w14:textId="77777777" w:rsidR="00EA2AA1" w:rsidRDefault="00EA2AA1" w:rsidP="00EA2AA1">
      <w:pPr>
        <w:rPr>
          <w:lang w:eastAsia="en-US"/>
        </w:rPr>
      </w:pPr>
    </w:p>
    <w:p w14:paraId="65DC65B7" w14:textId="77777777" w:rsidR="00EA2AA1" w:rsidRDefault="00EA2AA1" w:rsidP="00EA2AA1">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EA2AA1" w14:paraId="725CBF42" w14:textId="77777777" w:rsidTr="00D222F8">
        <w:tc>
          <w:tcPr>
            <w:tcW w:w="2009" w:type="dxa"/>
            <w:tcBorders>
              <w:top w:val="single" w:sz="4" w:space="0" w:color="auto"/>
              <w:left w:val="single" w:sz="4" w:space="0" w:color="auto"/>
              <w:bottom w:val="single" w:sz="4" w:space="0" w:color="auto"/>
              <w:right w:val="single" w:sz="4" w:space="0" w:color="auto"/>
            </w:tcBorders>
          </w:tcPr>
          <w:p w14:paraId="5336FC1D"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2CE2E" w14:textId="77777777" w:rsidR="00EA2AA1" w:rsidRDefault="00EA2AA1" w:rsidP="00D222F8">
            <w:pPr>
              <w:jc w:val="center"/>
              <w:rPr>
                <w:b/>
                <w:lang w:eastAsia="zh-CN"/>
              </w:rPr>
            </w:pPr>
            <w:r>
              <w:rPr>
                <w:b/>
                <w:lang w:eastAsia="zh-CN"/>
              </w:rPr>
              <w:t>Comment</w:t>
            </w:r>
          </w:p>
        </w:tc>
      </w:tr>
      <w:tr w:rsidR="006456BB" w14:paraId="387527C5" w14:textId="77777777" w:rsidTr="00D222F8">
        <w:tc>
          <w:tcPr>
            <w:tcW w:w="2009" w:type="dxa"/>
            <w:tcBorders>
              <w:top w:val="single" w:sz="4" w:space="0" w:color="auto"/>
              <w:left w:val="single" w:sz="4" w:space="0" w:color="auto"/>
              <w:bottom w:val="single" w:sz="4" w:space="0" w:color="auto"/>
              <w:right w:val="single" w:sz="4" w:space="0" w:color="auto"/>
            </w:tcBorders>
          </w:tcPr>
          <w:p w14:paraId="6B222D40" w14:textId="406AF7F8"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92EEE35" w14:textId="07954FE9" w:rsidR="006456BB" w:rsidRDefault="006456BB" w:rsidP="006456BB">
            <w:pPr>
              <w:jc w:val="left"/>
              <w:rPr>
                <w:bCs/>
                <w:lang w:eastAsia="zh-CN"/>
              </w:rPr>
            </w:pPr>
            <w:r>
              <w:rPr>
                <w:bCs/>
                <w:lang w:eastAsia="zh-CN"/>
              </w:rPr>
              <w:t>We are fine with proposal 4-3</w:t>
            </w:r>
          </w:p>
        </w:tc>
      </w:tr>
      <w:tr w:rsidR="006456BB" w14:paraId="77585C88" w14:textId="77777777" w:rsidTr="00D222F8">
        <w:tc>
          <w:tcPr>
            <w:tcW w:w="2009" w:type="dxa"/>
            <w:tcBorders>
              <w:top w:val="single" w:sz="4" w:space="0" w:color="auto"/>
              <w:left w:val="single" w:sz="4" w:space="0" w:color="auto"/>
              <w:bottom w:val="single" w:sz="4" w:space="0" w:color="auto"/>
              <w:right w:val="single" w:sz="4" w:space="0" w:color="auto"/>
            </w:tcBorders>
          </w:tcPr>
          <w:p w14:paraId="0183731B" w14:textId="17BC9A00" w:rsidR="006456BB" w:rsidRDefault="007F4E24"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AE391AD" w14:textId="02358291" w:rsidR="006456BB" w:rsidRDefault="007F4E24" w:rsidP="006456BB">
            <w:pPr>
              <w:rPr>
                <w:bCs/>
                <w:lang w:eastAsia="zh-CN"/>
              </w:rPr>
            </w:pPr>
            <w:r>
              <w:rPr>
                <w:bCs/>
                <w:lang w:eastAsia="zh-CN"/>
              </w:rPr>
              <w:t>Would have preferred the original formulation (i.e. exclude combination with multi-slot scheduling)</w:t>
            </w:r>
          </w:p>
        </w:tc>
      </w:tr>
      <w:tr w:rsidR="006456BB" w14:paraId="0378FD69" w14:textId="77777777" w:rsidTr="00D222F8">
        <w:tc>
          <w:tcPr>
            <w:tcW w:w="2009" w:type="dxa"/>
            <w:tcBorders>
              <w:top w:val="single" w:sz="4" w:space="0" w:color="auto"/>
              <w:left w:val="single" w:sz="4" w:space="0" w:color="auto"/>
              <w:bottom w:val="single" w:sz="4" w:space="0" w:color="auto"/>
              <w:right w:val="single" w:sz="4" w:space="0" w:color="auto"/>
            </w:tcBorders>
          </w:tcPr>
          <w:p w14:paraId="13E2CC13" w14:textId="20D6C7EC" w:rsidR="006456BB" w:rsidRDefault="003510DA" w:rsidP="006456BB">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FE15DB2" w14:textId="77777777" w:rsidR="006456BB" w:rsidRDefault="003510DA" w:rsidP="006456BB">
            <w:pPr>
              <w:rPr>
                <w:bCs/>
                <w:lang w:eastAsia="zh-CN"/>
              </w:rPr>
            </w:pPr>
            <w:r>
              <w:rPr>
                <w:bCs/>
                <w:lang w:eastAsia="zh-CN"/>
              </w:rPr>
              <w:t xml:space="preserve">Clarification question: for the first bullet, does it </w:t>
            </w:r>
            <w:r w:rsidR="00D41FAE">
              <w:rPr>
                <w:bCs/>
                <w:lang w:eastAsia="zh-CN"/>
              </w:rPr>
              <w:t xml:space="preserve">only </w:t>
            </w:r>
            <w:r>
              <w:rPr>
                <w:bCs/>
                <w:lang w:eastAsia="zh-CN"/>
              </w:rPr>
              <w:t xml:space="preserve">mean </w:t>
            </w:r>
            <w:r w:rsidR="00D41FAE">
              <w:rPr>
                <w:bCs/>
                <w:lang w:eastAsia="zh-CN"/>
              </w:rPr>
              <w:t>that multi-cell scheduling and CBG-based transmission cannot be configured on the same cell? Or the case with multi-cell scheduling for one cell and CBG-based transmission for another cell is also not allowed?</w:t>
            </w:r>
            <w:r w:rsidR="002B51B0">
              <w:rPr>
                <w:bCs/>
                <w:lang w:eastAsia="zh-CN"/>
              </w:rPr>
              <w:t xml:space="preserve"> Our understanding is the latter, and would suggest the following:</w:t>
            </w:r>
          </w:p>
          <w:p w14:paraId="632317B9" w14:textId="78BC2884" w:rsidR="002B51B0" w:rsidRDefault="002B51B0" w:rsidP="002B51B0">
            <w:pPr>
              <w:pStyle w:val="a"/>
              <w:numPr>
                <w:ilvl w:val="0"/>
                <w:numId w:val="17"/>
              </w:numPr>
              <w:rPr>
                <w:ins w:id="453" w:author="Haipeng HP1 Lei" w:date="2022-05-11T08:53:00Z"/>
                <w:lang w:eastAsia="en-US"/>
              </w:rPr>
            </w:pPr>
            <w:r>
              <w:rPr>
                <w:lang w:eastAsia="en-US"/>
              </w:rPr>
              <w:t>For Type-2 HARQ-ACK codebook, UE does not expect the multi-cell scheduling</w:t>
            </w:r>
            <w:ins w:id="454" w:author="Sigen Ye (Apple)" w:date="2022-05-11T16:00:00Z">
              <w:r w:rsidR="004E133E">
                <w:rPr>
                  <w:lang w:eastAsia="en-US"/>
                </w:rPr>
                <w:t xml:space="preserve"> </w:t>
              </w:r>
              <w:r w:rsidR="0079797A">
                <w:rPr>
                  <w:lang w:eastAsia="en-US"/>
                </w:rPr>
                <w:t>and</w:t>
              </w:r>
            </w:ins>
            <w:r>
              <w:rPr>
                <w:lang w:eastAsia="en-US"/>
              </w:rPr>
              <w:t xml:space="preserve"> </w:t>
            </w:r>
            <w:del w:id="455" w:author="Sigen Ye (Apple)" w:date="2022-05-11T16:00:00Z">
              <w:r w:rsidDel="0079797A">
                <w:rPr>
                  <w:lang w:eastAsia="en-US"/>
                </w:rPr>
                <w:delText xml:space="preserve">is configured with </w:delText>
              </w:r>
            </w:del>
            <w:r>
              <w:rPr>
                <w:lang w:eastAsia="en-US"/>
              </w:rPr>
              <w:t>CBG-based transmission</w:t>
            </w:r>
            <w:ins w:id="456" w:author="Sigen Ye (Apple)" w:date="2022-05-11T16:00:00Z">
              <w:r w:rsidR="0079797A">
                <w:rPr>
                  <w:lang w:eastAsia="en-US"/>
                </w:rPr>
                <w:t xml:space="preserve"> are configured</w:t>
              </w:r>
            </w:ins>
            <w:r>
              <w:rPr>
                <w:lang w:eastAsia="en-US"/>
              </w:rPr>
              <w:t xml:space="preserve"> </w:t>
            </w:r>
            <w:del w:id="457" w:author="Haipeng HP1 Lei" w:date="2022-05-11T08:53:00Z">
              <w:r w:rsidDel="005A0874">
                <w:rPr>
                  <w:lang w:eastAsia="en-US"/>
                </w:rPr>
                <w:delText xml:space="preserve">or multi-slot scheduling </w:delText>
              </w:r>
            </w:del>
            <w:r>
              <w:rPr>
                <w:lang w:eastAsia="en-US"/>
              </w:rPr>
              <w:t xml:space="preserve">simultaneously </w:t>
            </w:r>
            <w:ins w:id="458" w:author="Sigen Ye (Apple)" w:date="2022-05-11T16:00:00Z">
              <w:r w:rsidR="0079797A">
                <w:rPr>
                  <w:lang w:eastAsia="en-US"/>
                </w:rPr>
                <w:t xml:space="preserve">on the same or different cell </w:t>
              </w:r>
            </w:ins>
            <w:r>
              <w:rPr>
                <w:lang w:eastAsia="en-US"/>
              </w:rPr>
              <w:t xml:space="preserve">within a same PUCCH </w:t>
            </w:r>
            <w:del w:id="459" w:author="Haipeng HP1 Lei" w:date="2022-05-11T08:53:00Z">
              <w:r w:rsidDel="005A0874">
                <w:rPr>
                  <w:lang w:eastAsia="en-US"/>
                </w:rPr>
                <w:delText xml:space="preserve">cell </w:delText>
              </w:r>
            </w:del>
            <w:r>
              <w:rPr>
                <w:lang w:eastAsia="en-US"/>
              </w:rPr>
              <w:t>group.</w:t>
            </w:r>
          </w:p>
          <w:p w14:paraId="7EBBBE1B" w14:textId="7BAE117A" w:rsidR="002B51B0" w:rsidRDefault="002B51B0" w:rsidP="006456BB">
            <w:pPr>
              <w:rPr>
                <w:bCs/>
                <w:lang w:eastAsia="zh-CN"/>
              </w:rPr>
            </w:pPr>
          </w:p>
        </w:tc>
      </w:tr>
      <w:tr w:rsidR="000A698B" w14:paraId="6F1BC5E5" w14:textId="77777777" w:rsidTr="00D222F8">
        <w:tc>
          <w:tcPr>
            <w:tcW w:w="2009" w:type="dxa"/>
            <w:tcBorders>
              <w:top w:val="single" w:sz="4" w:space="0" w:color="auto"/>
              <w:left w:val="single" w:sz="4" w:space="0" w:color="auto"/>
              <w:bottom w:val="single" w:sz="4" w:space="0" w:color="auto"/>
              <w:right w:val="single" w:sz="4" w:space="0" w:color="auto"/>
            </w:tcBorders>
          </w:tcPr>
          <w:p w14:paraId="539E5253" w14:textId="48680EFE" w:rsidR="000A698B" w:rsidRDefault="000A698B" w:rsidP="000A698B">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BC9284B" w14:textId="5B13FC71" w:rsidR="000A698B" w:rsidRDefault="000A698B" w:rsidP="000A698B">
            <w:pPr>
              <w:rPr>
                <w:rFonts w:eastAsia="MS Mincho"/>
                <w:bCs/>
                <w:lang w:eastAsia="ja-JP"/>
              </w:rPr>
            </w:pPr>
            <w:r>
              <w:rPr>
                <w:rFonts w:eastAsia="맑은 고딕" w:hint="eastAsia"/>
                <w:bCs/>
              </w:rPr>
              <w:t>OK</w:t>
            </w:r>
          </w:p>
        </w:tc>
      </w:tr>
      <w:tr w:rsidR="006456BB" w14:paraId="57D619D3" w14:textId="77777777" w:rsidTr="00D222F8">
        <w:tc>
          <w:tcPr>
            <w:tcW w:w="2009" w:type="dxa"/>
          </w:tcPr>
          <w:p w14:paraId="1783DDC0" w14:textId="77777777" w:rsidR="006456BB" w:rsidRDefault="006456BB" w:rsidP="006456BB">
            <w:pPr>
              <w:jc w:val="left"/>
              <w:rPr>
                <w:bCs/>
                <w:lang w:eastAsia="zh-CN"/>
              </w:rPr>
            </w:pPr>
          </w:p>
        </w:tc>
        <w:tc>
          <w:tcPr>
            <w:tcW w:w="7353" w:type="dxa"/>
          </w:tcPr>
          <w:p w14:paraId="38DED675" w14:textId="77777777" w:rsidR="006456BB" w:rsidRDefault="006456BB" w:rsidP="006456BB">
            <w:pPr>
              <w:jc w:val="left"/>
              <w:rPr>
                <w:bCs/>
                <w:lang w:eastAsia="zh-CN"/>
              </w:rPr>
            </w:pPr>
          </w:p>
        </w:tc>
      </w:tr>
      <w:tr w:rsidR="006456BB" w14:paraId="00395BAF" w14:textId="77777777" w:rsidTr="00D222F8">
        <w:tc>
          <w:tcPr>
            <w:tcW w:w="2009" w:type="dxa"/>
          </w:tcPr>
          <w:p w14:paraId="4BA98CE4" w14:textId="77777777" w:rsidR="006456BB" w:rsidRDefault="006456BB" w:rsidP="006456BB">
            <w:pPr>
              <w:jc w:val="left"/>
              <w:rPr>
                <w:bCs/>
                <w:lang w:eastAsia="zh-CN"/>
              </w:rPr>
            </w:pPr>
          </w:p>
        </w:tc>
        <w:tc>
          <w:tcPr>
            <w:tcW w:w="7353" w:type="dxa"/>
          </w:tcPr>
          <w:p w14:paraId="428EED7B" w14:textId="77777777" w:rsidR="006456BB" w:rsidRDefault="006456BB" w:rsidP="006456BB">
            <w:pPr>
              <w:jc w:val="left"/>
              <w:rPr>
                <w:bCs/>
                <w:lang w:eastAsia="zh-CN"/>
              </w:rPr>
            </w:pPr>
          </w:p>
        </w:tc>
      </w:tr>
      <w:tr w:rsidR="006456BB" w14:paraId="53AE71C9" w14:textId="77777777" w:rsidTr="00D222F8">
        <w:tc>
          <w:tcPr>
            <w:tcW w:w="2009" w:type="dxa"/>
          </w:tcPr>
          <w:p w14:paraId="337EED71" w14:textId="77777777" w:rsidR="006456BB" w:rsidRDefault="006456BB" w:rsidP="006456BB">
            <w:pPr>
              <w:jc w:val="left"/>
              <w:rPr>
                <w:bCs/>
                <w:lang w:eastAsia="zh-CN"/>
              </w:rPr>
            </w:pPr>
          </w:p>
        </w:tc>
        <w:tc>
          <w:tcPr>
            <w:tcW w:w="7353" w:type="dxa"/>
          </w:tcPr>
          <w:p w14:paraId="2767C99E" w14:textId="77777777" w:rsidR="006456BB" w:rsidRDefault="006456BB" w:rsidP="006456BB">
            <w:pPr>
              <w:jc w:val="left"/>
              <w:rPr>
                <w:bCs/>
                <w:lang w:eastAsia="zh-CN"/>
              </w:rPr>
            </w:pPr>
          </w:p>
        </w:tc>
      </w:tr>
      <w:tr w:rsidR="006456BB" w14:paraId="3C320937" w14:textId="77777777" w:rsidTr="00D222F8">
        <w:tc>
          <w:tcPr>
            <w:tcW w:w="2009" w:type="dxa"/>
          </w:tcPr>
          <w:p w14:paraId="66501F7B" w14:textId="77777777" w:rsidR="006456BB" w:rsidRDefault="006456BB" w:rsidP="006456BB">
            <w:pPr>
              <w:rPr>
                <w:bCs/>
                <w:lang w:val="en-US" w:eastAsia="zh-CN"/>
              </w:rPr>
            </w:pPr>
          </w:p>
        </w:tc>
        <w:tc>
          <w:tcPr>
            <w:tcW w:w="7353" w:type="dxa"/>
          </w:tcPr>
          <w:p w14:paraId="2AD4AE5E" w14:textId="77777777" w:rsidR="006456BB" w:rsidRDefault="006456BB" w:rsidP="006456BB">
            <w:pPr>
              <w:pStyle w:val="a7"/>
              <w:rPr>
                <w:bCs/>
                <w:lang w:val="en-US" w:eastAsia="zh-CN"/>
              </w:rPr>
            </w:pPr>
          </w:p>
        </w:tc>
      </w:tr>
    </w:tbl>
    <w:p w14:paraId="66985E3E" w14:textId="77777777" w:rsidR="00EA2AA1" w:rsidRPr="000B1153" w:rsidRDefault="00EA2AA1" w:rsidP="00EA2AA1">
      <w:pPr>
        <w:rPr>
          <w:lang w:eastAsia="en-US"/>
        </w:rPr>
      </w:pPr>
    </w:p>
    <w:p w14:paraId="7E645380" w14:textId="77777777" w:rsidR="00EA2AA1" w:rsidRDefault="00EA2AA1" w:rsidP="00EA2AA1">
      <w:pPr>
        <w:rPr>
          <w:lang w:eastAsia="en-US"/>
        </w:rPr>
      </w:pPr>
    </w:p>
    <w:p w14:paraId="5BDBFBA3" w14:textId="77777777" w:rsidR="001B698B" w:rsidRDefault="001B698B" w:rsidP="001B698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151948D" w14:textId="0E526F51" w:rsidR="001B698B" w:rsidRDefault="001B698B" w:rsidP="001B698B">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60" w:author="Haipeng HP1 Lei" w:date="2022-05-11T09:02:00Z">
        <w:r>
          <w:rPr>
            <w:rFonts w:eastAsia="KaiTi"/>
            <w:szCs w:val="20"/>
            <w:lang w:eastAsia="zh-CN"/>
          </w:rPr>
          <w:t xml:space="preserve">DCI(s) </w:t>
        </w:r>
      </w:ins>
      <w:ins w:id="461" w:author="Haipeng HP1 Lei" w:date="2022-05-11T09:05:00Z">
        <w:r>
          <w:rPr>
            <w:rFonts w:eastAsia="KaiTi"/>
            <w:szCs w:val="20"/>
            <w:lang w:eastAsia="zh-CN"/>
          </w:rPr>
          <w:t xml:space="preserve">with each </w:t>
        </w:r>
      </w:ins>
      <w:ins w:id="462" w:author="Haipeng HP1 Lei" w:date="2022-05-11T18:38:00Z">
        <w:r>
          <w:rPr>
            <w:rFonts w:eastAsia="KaiTi"/>
            <w:szCs w:val="20"/>
            <w:lang w:eastAsia="zh-CN"/>
          </w:rPr>
          <w:t xml:space="preserve">actually </w:t>
        </w:r>
      </w:ins>
      <w:ins w:id="463" w:author="Haipeng HP1 Lei" w:date="2022-05-11T09:05:00Z">
        <w:r>
          <w:rPr>
            <w:rFonts w:eastAsia="KaiTi"/>
            <w:szCs w:val="20"/>
            <w:lang w:eastAsia="zh-CN"/>
          </w:rPr>
          <w:t>scheduling a</w:t>
        </w:r>
      </w:ins>
      <w:ins w:id="464" w:author="Haipeng HP1 Lei" w:date="2022-05-11T09:02:00Z">
        <w:r>
          <w:rPr>
            <w:rFonts w:eastAsia="KaiTi"/>
            <w:szCs w:val="20"/>
            <w:lang w:eastAsia="zh-CN"/>
          </w:rPr>
          <w:t xml:space="preserve"> </w:t>
        </w:r>
      </w:ins>
      <w:r>
        <w:rPr>
          <w:rFonts w:eastAsia="KaiTi"/>
          <w:szCs w:val="20"/>
          <w:lang w:eastAsia="zh-CN"/>
        </w:rPr>
        <w:t>single</w:t>
      </w:r>
      <w:ins w:id="465" w:author="Haipeng HP1 Lei" w:date="2022-05-11T09:05:00Z">
        <w:r>
          <w:rPr>
            <w:rFonts w:eastAsia="KaiTi"/>
            <w:szCs w:val="20"/>
            <w:lang w:eastAsia="zh-CN"/>
          </w:rPr>
          <w:t xml:space="preserve"> </w:t>
        </w:r>
      </w:ins>
      <w:del w:id="466" w:author="Haipeng HP1 Lei" w:date="2022-05-11T09:05:00Z">
        <w:r w:rsidDel="00F61DBE">
          <w:rPr>
            <w:rFonts w:eastAsia="KaiTi"/>
            <w:szCs w:val="20"/>
            <w:lang w:eastAsia="zh-CN"/>
          </w:rPr>
          <w:delText>-</w:delText>
        </w:r>
      </w:del>
      <w:r>
        <w:rPr>
          <w:rFonts w:eastAsia="KaiTi"/>
          <w:szCs w:val="20"/>
          <w:lang w:eastAsia="zh-CN"/>
        </w:rPr>
        <w:t xml:space="preserve">cell </w:t>
      </w:r>
      <w:del w:id="467"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68" w:author="Haipeng HP1 Lei" w:date="2022-05-11T09:05:00Z">
        <w:r>
          <w:rPr>
            <w:rFonts w:eastAsia="KaiTi"/>
            <w:szCs w:val="20"/>
            <w:lang w:eastAsia="zh-CN"/>
          </w:rPr>
          <w:t>DCI</w:t>
        </w:r>
      </w:ins>
      <w:ins w:id="469" w:author="Haipeng HP1 Lei" w:date="2022-05-11T09:06:00Z">
        <w:r>
          <w:rPr>
            <w:rFonts w:eastAsia="KaiTi"/>
            <w:szCs w:val="20"/>
            <w:lang w:eastAsia="zh-CN"/>
          </w:rPr>
          <w:t xml:space="preserve">(s) with each </w:t>
        </w:r>
      </w:ins>
      <w:ins w:id="470" w:author="Haipeng HP1 Lei" w:date="2022-05-11T18:38:00Z">
        <w:r>
          <w:rPr>
            <w:rFonts w:eastAsia="KaiTi"/>
            <w:szCs w:val="20"/>
            <w:lang w:eastAsia="zh-CN"/>
          </w:rPr>
          <w:t xml:space="preserve">actually </w:t>
        </w:r>
      </w:ins>
      <w:ins w:id="471" w:author="Haipeng HP1 Lei" w:date="2022-05-11T09:06:00Z">
        <w:r>
          <w:rPr>
            <w:rFonts w:eastAsia="KaiTi"/>
            <w:szCs w:val="20"/>
            <w:lang w:eastAsia="zh-CN"/>
          </w:rPr>
          <w:t>scheduling more than one cell</w:t>
        </w:r>
      </w:ins>
      <w:del w:id="472"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1BCB41F" w14:textId="326FD700" w:rsidR="001B698B" w:rsidRDefault="001B698B" w:rsidP="001B698B">
      <w:pPr>
        <w:pStyle w:val="a"/>
        <w:numPr>
          <w:ilvl w:val="1"/>
          <w:numId w:val="17"/>
        </w:numPr>
        <w:rPr>
          <w:rFonts w:eastAsia="KaiTi"/>
          <w:szCs w:val="20"/>
          <w:lang w:eastAsia="zh-CN"/>
        </w:rPr>
      </w:pPr>
      <w:r>
        <w:rPr>
          <w:rFonts w:eastAsia="KaiTi"/>
          <w:szCs w:val="20"/>
          <w:lang w:eastAsia="zh-CN"/>
        </w:rPr>
        <w:t xml:space="preserve">Separate DAI counting for </w:t>
      </w:r>
      <w:del w:id="473"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474" w:author="Haipeng HP1 Lei" w:date="2022-05-11T09:06:00Z">
        <w:r>
          <w:rPr>
            <w:rFonts w:eastAsia="KaiTi"/>
            <w:szCs w:val="20"/>
            <w:lang w:eastAsia="zh-CN"/>
          </w:rPr>
          <w:t xml:space="preserve"> with each </w:t>
        </w:r>
      </w:ins>
      <w:ins w:id="475" w:author="Haipeng HP1 Lei" w:date="2022-05-11T18:38:00Z">
        <w:r>
          <w:rPr>
            <w:rFonts w:eastAsia="KaiTi"/>
            <w:szCs w:val="20"/>
            <w:lang w:eastAsia="zh-CN"/>
          </w:rPr>
          <w:t xml:space="preserve">actually </w:t>
        </w:r>
      </w:ins>
      <w:ins w:id="476" w:author="Haipeng HP1 Lei" w:date="2022-05-11T09:06:00Z">
        <w:r>
          <w:rPr>
            <w:rFonts w:eastAsia="KaiTi"/>
            <w:szCs w:val="20"/>
            <w:lang w:eastAsia="zh-CN"/>
          </w:rPr>
          <w:t>scheduling a single cell</w:t>
        </w:r>
      </w:ins>
      <w:r>
        <w:rPr>
          <w:rFonts w:eastAsia="KaiTi"/>
          <w:szCs w:val="20"/>
          <w:lang w:eastAsia="zh-CN"/>
        </w:rPr>
        <w:t xml:space="preserve"> and </w:t>
      </w:r>
      <w:del w:id="477"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478" w:author="Haipeng HP1 Lei" w:date="2022-05-11T09:06:00Z">
        <w:r>
          <w:rPr>
            <w:rFonts w:eastAsia="KaiTi"/>
            <w:szCs w:val="20"/>
            <w:lang w:eastAsia="zh-CN"/>
          </w:rPr>
          <w:t xml:space="preserve">with each </w:t>
        </w:r>
      </w:ins>
      <w:ins w:id="479" w:author="Haipeng HP1 Lei" w:date="2022-05-11T18:38:00Z">
        <w:r>
          <w:rPr>
            <w:rFonts w:eastAsia="KaiTi"/>
            <w:szCs w:val="20"/>
            <w:lang w:eastAsia="zh-CN"/>
          </w:rPr>
          <w:t xml:space="preserve">actually </w:t>
        </w:r>
      </w:ins>
      <w:ins w:id="480" w:author="Haipeng HP1 Lei" w:date="2022-05-11T09:06:00Z">
        <w:r>
          <w:rPr>
            <w:rFonts w:eastAsia="KaiTi"/>
            <w:szCs w:val="20"/>
            <w:lang w:eastAsia="zh-CN"/>
          </w:rPr>
          <w:t>scheduling more than one cell</w:t>
        </w:r>
      </w:ins>
      <w:r>
        <w:rPr>
          <w:rFonts w:eastAsia="KaiTi"/>
          <w:szCs w:val="20"/>
          <w:lang w:eastAsia="zh-CN"/>
        </w:rPr>
        <w:t xml:space="preserve"> </w:t>
      </w:r>
    </w:p>
    <w:p w14:paraId="4F56ED5E" w14:textId="77777777" w:rsidR="001B698B" w:rsidRDefault="001B698B" w:rsidP="001B698B">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4DCFC66" w14:textId="77777777" w:rsidR="001B698B" w:rsidRDefault="001B698B" w:rsidP="001B698B">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CCBB94F" w14:textId="77777777" w:rsidR="001B698B" w:rsidRDefault="001B698B" w:rsidP="001B698B">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7691980" w14:textId="76042787" w:rsidR="00EA2AA1" w:rsidRDefault="00EA2AA1">
      <w:pPr>
        <w:rPr>
          <w:lang w:eastAsia="en-US"/>
        </w:rPr>
      </w:pPr>
    </w:p>
    <w:p w14:paraId="09F7E7B6" w14:textId="77777777" w:rsidR="001B698B" w:rsidRDefault="001B698B" w:rsidP="001B698B">
      <w:pPr>
        <w:rPr>
          <w:lang w:eastAsia="en-US"/>
        </w:rPr>
      </w:pPr>
    </w:p>
    <w:p w14:paraId="0680F6E1" w14:textId="77777777" w:rsidR="001B698B" w:rsidRDefault="001B698B" w:rsidP="001B698B">
      <w:pPr>
        <w:rPr>
          <w:lang w:eastAsia="zh-CN"/>
        </w:rPr>
      </w:pPr>
      <w:r>
        <w:rPr>
          <w:lang w:eastAsia="zh-CN"/>
        </w:rPr>
        <w:lastRenderedPageBreak/>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1B698B" w14:paraId="574CE40B" w14:textId="77777777" w:rsidTr="00D222F8">
        <w:tc>
          <w:tcPr>
            <w:tcW w:w="2009" w:type="dxa"/>
            <w:tcBorders>
              <w:top w:val="single" w:sz="4" w:space="0" w:color="auto"/>
              <w:left w:val="single" w:sz="4" w:space="0" w:color="auto"/>
              <w:bottom w:val="single" w:sz="4" w:space="0" w:color="auto"/>
              <w:right w:val="single" w:sz="4" w:space="0" w:color="auto"/>
            </w:tcBorders>
          </w:tcPr>
          <w:p w14:paraId="1C8BCD56" w14:textId="77777777" w:rsidR="001B698B" w:rsidRDefault="001B698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512D8A" w14:textId="77777777" w:rsidR="001B698B" w:rsidRDefault="001B698B" w:rsidP="00D222F8">
            <w:pPr>
              <w:jc w:val="center"/>
              <w:rPr>
                <w:b/>
                <w:lang w:eastAsia="zh-CN"/>
              </w:rPr>
            </w:pPr>
            <w:r>
              <w:rPr>
                <w:b/>
                <w:lang w:eastAsia="zh-CN"/>
              </w:rPr>
              <w:t>Comment</w:t>
            </w:r>
          </w:p>
        </w:tc>
      </w:tr>
      <w:tr w:rsidR="006456BB" w14:paraId="3AE400C7" w14:textId="77777777" w:rsidTr="00D222F8">
        <w:tc>
          <w:tcPr>
            <w:tcW w:w="2009" w:type="dxa"/>
            <w:tcBorders>
              <w:top w:val="single" w:sz="4" w:space="0" w:color="auto"/>
              <w:left w:val="single" w:sz="4" w:space="0" w:color="auto"/>
              <w:bottom w:val="single" w:sz="4" w:space="0" w:color="auto"/>
              <w:right w:val="single" w:sz="4" w:space="0" w:color="auto"/>
            </w:tcBorders>
          </w:tcPr>
          <w:p w14:paraId="3BD55CD4" w14:textId="539E2CE3"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356FAE6" w14:textId="33C5C8E8" w:rsidR="006456BB" w:rsidRDefault="006456BB" w:rsidP="006456BB">
            <w:pPr>
              <w:jc w:val="left"/>
              <w:rPr>
                <w:bCs/>
                <w:lang w:eastAsia="zh-CN"/>
              </w:rPr>
            </w:pPr>
            <w:r>
              <w:rPr>
                <w:bCs/>
                <w:lang w:eastAsia="zh-CN"/>
              </w:rPr>
              <w:t>We are fine with proposal 4-4</w:t>
            </w:r>
          </w:p>
        </w:tc>
      </w:tr>
      <w:tr w:rsidR="006456BB" w14:paraId="2CCF16E5" w14:textId="77777777" w:rsidTr="00D222F8">
        <w:tc>
          <w:tcPr>
            <w:tcW w:w="2009" w:type="dxa"/>
            <w:tcBorders>
              <w:top w:val="single" w:sz="4" w:space="0" w:color="auto"/>
              <w:left w:val="single" w:sz="4" w:space="0" w:color="auto"/>
              <w:bottom w:val="single" w:sz="4" w:space="0" w:color="auto"/>
              <w:right w:val="single" w:sz="4" w:space="0" w:color="auto"/>
            </w:tcBorders>
          </w:tcPr>
          <w:p w14:paraId="57FEA71C" w14:textId="6488A48C" w:rsidR="006456BB" w:rsidRDefault="003125FC"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AE56B5" w14:textId="77777777" w:rsidR="003125FC" w:rsidRDefault="003125FC" w:rsidP="006456BB">
            <w:pPr>
              <w:rPr>
                <w:bCs/>
                <w:lang w:eastAsia="zh-CN"/>
              </w:rPr>
            </w:pPr>
            <w:r>
              <w:rPr>
                <w:bCs/>
                <w:lang w:eastAsia="zh-CN"/>
              </w:rPr>
              <w:t>Do not support</w:t>
            </w:r>
          </w:p>
          <w:p w14:paraId="3C4BF08D" w14:textId="3A4CB3B2" w:rsidR="003125FC" w:rsidRDefault="003125FC" w:rsidP="006456BB">
            <w:pPr>
              <w:rPr>
                <w:bCs/>
                <w:lang w:eastAsia="zh-CN"/>
              </w:rPr>
            </w:pPr>
            <w:r>
              <w:rPr>
                <w:bCs/>
                <w:lang w:eastAsia="zh-CN"/>
              </w:rPr>
              <w:t>We thank the moderator for the replies on the comments from the 1</w:t>
            </w:r>
            <w:r w:rsidRPr="003125FC">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4BCF9BC1" w14:textId="76EC401C" w:rsidR="003125FC" w:rsidRDefault="003125FC" w:rsidP="006456BB">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5F5DCEB0" w14:textId="0F14DD28" w:rsidR="003125FC" w:rsidRDefault="003125FC" w:rsidP="006456BB">
            <w:pPr>
              <w:rPr>
                <w:bCs/>
                <w:lang w:eastAsia="zh-CN"/>
              </w:rPr>
            </w:pPr>
          </w:p>
        </w:tc>
      </w:tr>
      <w:tr w:rsidR="006456BB" w14:paraId="08E2C5C1" w14:textId="77777777" w:rsidTr="00D222F8">
        <w:tc>
          <w:tcPr>
            <w:tcW w:w="2009" w:type="dxa"/>
            <w:tcBorders>
              <w:top w:val="single" w:sz="4" w:space="0" w:color="auto"/>
              <w:left w:val="single" w:sz="4" w:space="0" w:color="auto"/>
              <w:bottom w:val="single" w:sz="4" w:space="0" w:color="auto"/>
              <w:right w:val="single" w:sz="4" w:space="0" w:color="auto"/>
            </w:tcBorders>
          </w:tcPr>
          <w:p w14:paraId="1FAE2AAE" w14:textId="29F0270D" w:rsidR="006456BB" w:rsidRDefault="00446345" w:rsidP="006456BB">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7A826BB" w14:textId="29F3972B" w:rsidR="006456BB" w:rsidRDefault="00446345" w:rsidP="006456BB">
            <w:pPr>
              <w:rPr>
                <w:bCs/>
                <w:lang w:eastAsia="zh-CN"/>
              </w:rPr>
            </w:pPr>
            <w:r>
              <w:rPr>
                <w:bCs/>
                <w:lang w:eastAsia="zh-CN"/>
              </w:rPr>
              <w:t>Support</w:t>
            </w:r>
          </w:p>
        </w:tc>
      </w:tr>
      <w:tr w:rsidR="000A698B" w14:paraId="2A39FB65" w14:textId="77777777" w:rsidTr="00D222F8">
        <w:tc>
          <w:tcPr>
            <w:tcW w:w="2009" w:type="dxa"/>
            <w:tcBorders>
              <w:top w:val="single" w:sz="4" w:space="0" w:color="auto"/>
              <w:left w:val="single" w:sz="4" w:space="0" w:color="auto"/>
              <w:bottom w:val="single" w:sz="4" w:space="0" w:color="auto"/>
              <w:right w:val="single" w:sz="4" w:space="0" w:color="auto"/>
            </w:tcBorders>
          </w:tcPr>
          <w:p w14:paraId="7EC92D4A" w14:textId="35E3576A" w:rsidR="000A698B" w:rsidRDefault="000A698B" w:rsidP="000A698B">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6DB6839" w14:textId="6D9D3E78" w:rsidR="000A698B" w:rsidRDefault="000A698B" w:rsidP="000A698B">
            <w:pPr>
              <w:rPr>
                <w:rFonts w:eastAsia="MS Mincho"/>
                <w:bCs/>
                <w:lang w:eastAsia="ja-JP"/>
              </w:rPr>
            </w:pPr>
            <w:r>
              <w:rPr>
                <w:rFonts w:eastAsia="맑은 고딕" w:hint="eastAsia"/>
                <w:bCs/>
              </w:rPr>
              <w:t>OK</w:t>
            </w:r>
          </w:p>
        </w:tc>
      </w:tr>
      <w:tr w:rsidR="006456BB" w14:paraId="6FF3F551" w14:textId="77777777" w:rsidTr="00D222F8">
        <w:tc>
          <w:tcPr>
            <w:tcW w:w="2009" w:type="dxa"/>
          </w:tcPr>
          <w:p w14:paraId="0D6E1D5F" w14:textId="77777777" w:rsidR="006456BB" w:rsidRDefault="006456BB" w:rsidP="006456BB">
            <w:pPr>
              <w:jc w:val="left"/>
              <w:rPr>
                <w:bCs/>
                <w:lang w:eastAsia="zh-CN"/>
              </w:rPr>
            </w:pPr>
          </w:p>
        </w:tc>
        <w:tc>
          <w:tcPr>
            <w:tcW w:w="7353" w:type="dxa"/>
          </w:tcPr>
          <w:p w14:paraId="54698A85" w14:textId="77777777" w:rsidR="006456BB" w:rsidRDefault="006456BB" w:rsidP="006456BB">
            <w:pPr>
              <w:jc w:val="left"/>
              <w:rPr>
                <w:bCs/>
                <w:lang w:eastAsia="zh-CN"/>
              </w:rPr>
            </w:pPr>
          </w:p>
        </w:tc>
      </w:tr>
      <w:tr w:rsidR="006456BB" w14:paraId="5F459C8A" w14:textId="77777777" w:rsidTr="00D222F8">
        <w:tc>
          <w:tcPr>
            <w:tcW w:w="2009" w:type="dxa"/>
          </w:tcPr>
          <w:p w14:paraId="7D171EEE" w14:textId="77777777" w:rsidR="006456BB" w:rsidRDefault="006456BB" w:rsidP="006456BB">
            <w:pPr>
              <w:jc w:val="left"/>
              <w:rPr>
                <w:bCs/>
                <w:lang w:eastAsia="zh-CN"/>
              </w:rPr>
            </w:pPr>
          </w:p>
        </w:tc>
        <w:tc>
          <w:tcPr>
            <w:tcW w:w="7353" w:type="dxa"/>
          </w:tcPr>
          <w:p w14:paraId="7B0A900F" w14:textId="77777777" w:rsidR="006456BB" w:rsidRDefault="006456BB" w:rsidP="006456BB">
            <w:pPr>
              <w:jc w:val="left"/>
              <w:rPr>
                <w:bCs/>
                <w:lang w:eastAsia="zh-CN"/>
              </w:rPr>
            </w:pPr>
          </w:p>
        </w:tc>
      </w:tr>
      <w:tr w:rsidR="006456BB" w14:paraId="6AF4CEA0" w14:textId="77777777" w:rsidTr="00D222F8">
        <w:tc>
          <w:tcPr>
            <w:tcW w:w="2009" w:type="dxa"/>
          </w:tcPr>
          <w:p w14:paraId="0C93352D" w14:textId="77777777" w:rsidR="006456BB" w:rsidRDefault="006456BB" w:rsidP="006456BB">
            <w:pPr>
              <w:jc w:val="left"/>
              <w:rPr>
                <w:bCs/>
                <w:lang w:eastAsia="zh-CN"/>
              </w:rPr>
            </w:pPr>
          </w:p>
        </w:tc>
        <w:tc>
          <w:tcPr>
            <w:tcW w:w="7353" w:type="dxa"/>
          </w:tcPr>
          <w:p w14:paraId="066BA710" w14:textId="77777777" w:rsidR="006456BB" w:rsidRDefault="006456BB" w:rsidP="006456BB">
            <w:pPr>
              <w:jc w:val="left"/>
              <w:rPr>
                <w:bCs/>
                <w:lang w:eastAsia="zh-CN"/>
              </w:rPr>
            </w:pPr>
          </w:p>
        </w:tc>
      </w:tr>
      <w:tr w:rsidR="006456BB" w14:paraId="2E701D07" w14:textId="77777777" w:rsidTr="00D222F8">
        <w:tc>
          <w:tcPr>
            <w:tcW w:w="2009" w:type="dxa"/>
          </w:tcPr>
          <w:p w14:paraId="4CA7CAB5" w14:textId="77777777" w:rsidR="006456BB" w:rsidRDefault="006456BB" w:rsidP="006456BB">
            <w:pPr>
              <w:rPr>
                <w:bCs/>
                <w:lang w:val="en-US" w:eastAsia="zh-CN"/>
              </w:rPr>
            </w:pPr>
          </w:p>
        </w:tc>
        <w:tc>
          <w:tcPr>
            <w:tcW w:w="7353" w:type="dxa"/>
          </w:tcPr>
          <w:p w14:paraId="5C1861E3" w14:textId="77777777" w:rsidR="006456BB" w:rsidRDefault="006456BB" w:rsidP="006456BB">
            <w:pPr>
              <w:pStyle w:val="a7"/>
              <w:rPr>
                <w:bCs/>
                <w:lang w:val="en-US" w:eastAsia="zh-CN"/>
              </w:rPr>
            </w:pPr>
          </w:p>
        </w:tc>
      </w:tr>
    </w:tbl>
    <w:p w14:paraId="1E166E09" w14:textId="77777777" w:rsidR="001B698B" w:rsidRPr="000B1153" w:rsidRDefault="001B698B" w:rsidP="001B698B">
      <w:pPr>
        <w:rPr>
          <w:lang w:eastAsia="en-US"/>
        </w:rPr>
      </w:pPr>
    </w:p>
    <w:p w14:paraId="186D52B1" w14:textId="77777777" w:rsidR="00EA2AA1" w:rsidRDefault="00EA2AA1">
      <w:pPr>
        <w:rPr>
          <w:lang w:eastAsia="en-US"/>
        </w:rPr>
      </w:pPr>
    </w:p>
    <w:p w14:paraId="19D96954" w14:textId="77777777" w:rsidR="0032026E" w:rsidRDefault="00095215">
      <w:pPr>
        <w:pStyle w:val="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5074709F" w:rsidR="0032026E" w:rsidRDefault="0032026E">
      <w:pPr>
        <w:rPr>
          <w:lang w:eastAsia="en-US"/>
        </w:rPr>
      </w:pPr>
    </w:p>
    <w:p w14:paraId="1BD627E5"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01C53F1B" w14:textId="77777777" w:rsidR="00EA2AA1" w:rsidRDefault="00EA2AA1" w:rsidP="00EA2AA1">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0712AA28" w14:textId="77777777" w:rsidR="00EA2AA1" w:rsidRDefault="00EA2AA1" w:rsidP="00EA2AA1">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2166E9D" w14:textId="77777777" w:rsidR="00EA2AA1" w:rsidRDefault="00EA2AA1" w:rsidP="00EA2AA1">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619E62B4" w14:textId="77777777" w:rsidR="00EA2AA1" w:rsidRDefault="00EA2AA1" w:rsidP="00EA2AA1">
      <w:pPr>
        <w:rPr>
          <w:lang w:eastAsia="en-US"/>
        </w:rPr>
      </w:pPr>
    </w:p>
    <w:p w14:paraId="143D70AE"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14187C29" w14:textId="77777777" w:rsidR="00EA2AA1" w:rsidRDefault="00EA2AA1" w:rsidP="00EA2AA1">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0A5FE62C" w14:textId="77777777" w:rsidR="00EA2AA1" w:rsidRDefault="00EA2AA1" w:rsidP="00EA2AA1">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1C0DDF15" w14:textId="77777777" w:rsidR="00EA2AA1" w:rsidRDefault="00EA2AA1" w:rsidP="00EA2AA1">
      <w:pPr>
        <w:rPr>
          <w:lang w:eastAsia="en-US"/>
        </w:rPr>
      </w:pPr>
    </w:p>
    <w:p w14:paraId="5B33EBD7"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1EB6E52" w14:textId="77777777" w:rsidR="00EA2AA1" w:rsidRDefault="00EA2AA1" w:rsidP="00EA2AA1">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FF42A1C" w14:textId="77777777" w:rsidR="00EA2AA1" w:rsidRDefault="00EA2AA1" w:rsidP="00EA2AA1">
      <w:pPr>
        <w:rPr>
          <w:lang w:eastAsia="en-US"/>
        </w:rPr>
      </w:pPr>
    </w:p>
    <w:p w14:paraId="05006ACA"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7C0D692C" w14:textId="77777777" w:rsidR="00EA2AA1" w:rsidRDefault="00EA2AA1" w:rsidP="00EA2AA1">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988BA1E" w14:textId="77777777" w:rsidR="00EA2AA1" w:rsidRDefault="00EA2AA1" w:rsidP="00EA2AA1">
      <w:pPr>
        <w:rPr>
          <w:lang w:val="en-US" w:eastAsia="en-US"/>
        </w:rPr>
      </w:pPr>
    </w:p>
    <w:p w14:paraId="7D58D18F"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1-5:</w:t>
      </w:r>
    </w:p>
    <w:p w14:paraId="536C51C9" w14:textId="77777777" w:rsidR="00EA2AA1" w:rsidRDefault="00EA2AA1" w:rsidP="00EA2AA1">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7D8A6927" w14:textId="77777777" w:rsidR="00EA2AA1" w:rsidRDefault="00EA2AA1" w:rsidP="00EA2AA1">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1F0F4E7" w14:textId="77777777" w:rsidR="00EA2AA1" w:rsidRDefault="00EA2AA1" w:rsidP="00EA2AA1">
      <w:pPr>
        <w:rPr>
          <w:lang w:eastAsia="en-US"/>
        </w:rPr>
      </w:pPr>
    </w:p>
    <w:p w14:paraId="53F025F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3EECA18F" w14:textId="77777777" w:rsidR="00EA2AA1" w:rsidRDefault="00EA2AA1" w:rsidP="00EA2AA1">
      <w:pPr>
        <w:pStyle w:val="a"/>
        <w:numPr>
          <w:ilvl w:val="0"/>
          <w:numId w:val="17"/>
        </w:numPr>
        <w:rPr>
          <w:rFonts w:eastAsia="KaiTi"/>
          <w:szCs w:val="20"/>
          <w:lang w:eastAsia="zh-CN"/>
        </w:rPr>
      </w:pPr>
      <w:r>
        <w:rPr>
          <w:lang w:eastAsia="en-US"/>
        </w:rPr>
        <w:t xml:space="preserve">All the </w:t>
      </w:r>
      <w:r w:rsidRPr="00C60797">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6FED354" w14:textId="77777777" w:rsidR="00EA2AA1" w:rsidRDefault="00EA2AA1" w:rsidP="00EA2AA1">
      <w:pPr>
        <w:pStyle w:val="a"/>
        <w:numPr>
          <w:ilvl w:val="0"/>
          <w:numId w:val="17"/>
        </w:numPr>
        <w:rPr>
          <w:rFonts w:eastAsia="KaiTi"/>
          <w:szCs w:val="20"/>
          <w:lang w:eastAsia="zh-CN"/>
        </w:rPr>
      </w:pPr>
      <w:r>
        <w:rPr>
          <w:lang w:eastAsia="en-US"/>
        </w:rPr>
        <w:t xml:space="preserve">FFS: All </w:t>
      </w:r>
      <w:r w:rsidRPr="00C60797">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48FDF1F7" w14:textId="77777777" w:rsidR="00EA2AA1" w:rsidRDefault="00EA2AA1" w:rsidP="00EA2AA1">
      <w:pPr>
        <w:rPr>
          <w:lang w:eastAsia="en-US"/>
        </w:rPr>
      </w:pPr>
    </w:p>
    <w:p w14:paraId="51387043"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7D37AAE1" w14:textId="77777777" w:rsidR="00EA2AA1" w:rsidRDefault="00EA2AA1" w:rsidP="00EA2AA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sidRPr="00C60797">
        <w:rPr>
          <w:color w:val="000000" w:themeColor="text1"/>
          <w:lang w:eastAsia="en-US"/>
        </w:rPr>
        <w:t>by a DCI format 0</w:t>
      </w:r>
      <w:r>
        <w:rPr>
          <w:color w:val="000000" w:themeColor="text1"/>
          <w:lang w:eastAsia="en-US"/>
        </w:rPr>
        <w:t>_</w:t>
      </w:r>
      <w:r w:rsidRPr="00C60797">
        <w:rPr>
          <w:color w:val="000000" w:themeColor="text1"/>
          <w:lang w:eastAsia="en-US"/>
        </w:rPr>
        <w:t>X/1</w:t>
      </w:r>
      <w:r>
        <w:rPr>
          <w:color w:val="000000" w:themeColor="text1"/>
          <w:lang w:eastAsia="en-US"/>
        </w:rPr>
        <w:t>_</w:t>
      </w:r>
      <w:r w:rsidRPr="00C60797">
        <w:rPr>
          <w:color w:val="000000" w:themeColor="text1"/>
          <w:lang w:eastAsia="en-US"/>
        </w:rPr>
        <w:t>X</w:t>
      </w:r>
      <w:r>
        <w:rPr>
          <w:lang w:eastAsia="en-US"/>
        </w:rPr>
        <w:t>.</w:t>
      </w:r>
      <w:r>
        <w:rPr>
          <w:rFonts w:hint="eastAsia"/>
          <w:lang w:eastAsia="en-US"/>
        </w:rPr>
        <w:t xml:space="preserve"> </w:t>
      </w:r>
    </w:p>
    <w:p w14:paraId="5BA37332" w14:textId="77777777" w:rsidR="00EA2AA1" w:rsidRDefault="00EA2AA1" w:rsidP="00EA2AA1">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8872FF0" w14:textId="77777777" w:rsidR="00EA2AA1" w:rsidRPr="00C60797" w:rsidRDefault="00EA2AA1" w:rsidP="00EA2AA1">
      <w:pPr>
        <w:pStyle w:val="a"/>
        <w:numPr>
          <w:ilvl w:val="0"/>
          <w:numId w:val="17"/>
        </w:numPr>
        <w:rPr>
          <w:rFonts w:eastAsia="KaiTi"/>
          <w:szCs w:val="20"/>
          <w:lang w:eastAsia="zh-CN"/>
        </w:rPr>
      </w:pPr>
      <w:r w:rsidRPr="00C60797">
        <w:rPr>
          <w:rFonts w:eastAsia="KaiTi"/>
          <w:szCs w:val="20"/>
          <w:lang w:eastAsia="zh-CN"/>
        </w:rPr>
        <w:t>At least support same carrier type among co-scheduled cells by a DCI format 0</w:t>
      </w:r>
      <w:r>
        <w:rPr>
          <w:rFonts w:eastAsia="KaiTi"/>
          <w:szCs w:val="20"/>
          <w:lang w:eastAsia="zh-CN"/>
        </w:rPr>
        <w:t>_</w:t>
      </w:r>
      <w:r w:rsidRPr="00C60797">
        <w:rPr>
          <w:rFonts w:eastAsia="KaiTi"/>
          <w:szCs w:val="20"/>
          <w:lang w:eastAsia="zh-CN"/>
        </w:rPr>
        <w:t>X/1</w:t>
      </w:r>
      <w:r>
        <w:rPr>
          <w:rFonts w:eastAsia="KaiTi"/>
          <w:szCs w:val="20"/>
          <w:lang w:eastAsia="zh-CN"/>
        </w:rPr>
        <w:t>_</w:t>
      </w:r>
      <w:r w:rsidRPr="00C60797">
        <w:rPr>
          <w:rFonts w:eastAsia="KaiTi"/>
          <w:szCs w:val="20"/>
          <w:lang w:eastAsia="zh-CN"/>
        </w:rPr>
        <w:t>X</w:t>
      </w:r>
    </w:p>
    <w:p w14:paraId="6546DDCE" w14:textId="77777777" w:rsidR="00EA2AA1" w:rsidRPr="00C60797" w:rsidRDefault="00EA2AA1" w:rsidP="00EA2AA1">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AB81CF2" w14:textId="77777777" w:rsidR="00EA2AA1" w:rsidRDefault="00EA2AA1" w:rsidP="00EA2AA1">
      <w:pPr>
        <w:rPr>
          <w:lang w:eastAsia="en-US"/>
        </w:rPr>
      </w:pPr>
    </w:p>
    <w:p w14:paraId="343B6C72"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66BC26E8" w14:textId="77777777" w:rsidR="00EA2AA1" w:rsidRPr="0020683E" w:rsidRDefault="00EA2AA1" w:rsidP="00EA2AA1">
      <w:pPr>
        <w:pStyle w:val="a"/>
        <w:numPr>
          <w:ilvl w:val="0"/>
          <w:numId w:val="17"/>
        </w:numPr>
        <w:rPr>
          <w:color w:val="000000" w:themeColor="text1"/>
          <w:lang w:eastAsia="en-US"/>
        </w:rPr>
      </w:pPr>
      <w:r w:rsidRPr="0020683E">
        <w:rPr>
          <w:color w:val="000000" w:themeColor="text1"/>
          <w:lang w:eastAsia="en-US"/>
        </w:rPr>
        <w:t>DCI format 0_X/1_X on a scheduling cell can be used to schedule PUSCHs/PDSCHs on multiple cells including the scheduling cell.</w:t>
      </w:r>
    </w:p>
    <w:p w14:paraId="5B2D75C9" w14:textId="77777777" w:rsidR="00EA2AA1" w:rsidRPr="0020683E" w:rsidRDefault="00EA2AA1" w:rsidP="00EA2AA1">
      <w:pPr>
        <w:pStyle w:val="a"/>
        <w:numPr>
          <w:ilvl w:val="0"/>
          <w:numId w:val="17"/>
        </w:numPr>
        <w:rPr>
          <w:color w:val="000000" w:themeColor="text1"/>
          <w:lang w:eastAsia="en-US"/>
        </w:rPr>
      </w:pPr>
      <w:r w:rsidRPr="0020683E">
        <w:rPr>
          <w:color w:val="000000" w:themeColor="text1"/>
          <w:lang w:eastAsia="en-US"/>
        </w:rPr>
        <w:t>DCI format 0</w:t>
      </w:r>
      <w:r>
        <w:rPr>
          <w:color w:val="000000" w:themeColor="text1"/>
          <w:lang w:eastAsia="en-US"/>
        </w:rPr>
        <w:t>_</w:t>
      </w:r>
      <w:r w:rsidRPr="0020683E">
        <w:rPr>
          <w:color w:val="000000" w:themeColor="text1"/>
          <w:lang w:eastAsia="en-US"/>
        </w:rPr>
        <w:t>X/1</w:t>
      </w:r>
      <w:r>
        <w:rPr>
          <w:color w:val="000000" w:themeColor="text1"/>
          <w:lang w:eastAsia="en-US"/>
        </w:rPr>
        <w:t>_</w:t>
      </w:r>
      <w:r w:rsidRPr="0020683E">
        <w:rPr>
          <w:color w:val="000000" w:themeColor="text1"/>
          <w:lang w:eastAsia="en-US"/>
        </w:rPr>
        <w:t>X on a scheduling cell can be used to schedule PUSCHs/PDSCHs on multiple cells not including the scheduling cell.</w:t>
      </w:r>
    </w:p>
    <w:p w14:paraId="7A0C823F" w14:textId="77777777" w:rsidR="00EA2AA1" w:rsidRPr="0020683E" w:rsidRDefault="00EA2AA1" w:rsidP="00EA2AA1">
      <w:pPr>
        <w:rPr>
          <w:color w:val="000000" w:themeColor="text1"/>
          <w:lang w:eastAsia="en-US"/>
        </w:rPr>
      </w:pPr>
    </w:p>
    <w:p w14:paraId="4CEDB01C"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sidRPr="0020683E">
        <w:rPr>
          <w:rFonts w:eastAsia="SimSun"/>
          <w:snapToGrid/>
          <w:color w:val="000000" w:themeColor="text1"/>
          <w:kern w:val="0"/>
          <w:szCs w:val="20"/>
          <w:lang w:eastAsia="zh-CN"/>
        </w:rPr>
        <w:t>Proposal 1-9:</w:t>
      </w:r>
    </w:p>
    <w:p w14:paraId="5589FA83"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X can be transmitted on PCell.</w:t>
      </w:r>
    </w:p>
    <w:p w14:paraId="295C535A"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can be transmitted on </w:t>
      </w:r>
      <w:r w:rsidRPr="0020683E">
        <w:rPr>
          <w:color w:val="000000" w:themeColor="text1"/>
          <w:lang w:eastAsia="en-US"/>
        </w:rPr>
        <w:t>a S</w:t>
      </w:r>
      <w:r w:rsidRPr="0020683E">
        <w:rPr>
          <w:rFonts w:hint="eastAsia"/>
          <w:color w:val="000000" w:themeColor="text1"/>
          <w:lang w:eastAsia="en-US"/>
        </w:rPr>
        <w:t>Cell</w:t>
      </w:r>
      <w:r w:rsidRPr="0020683E">
        <w:rPr>
          <w:color w:val="000000" w:themeColor="text1"/>
          <w:lang w:val="en-US" w:eastAsia="en-US"/>
        </w:rPr>
        <w:t xml:space="preserve"> if the SCell is not configured to schedule PUSCH/PDSCH on PCell</w:t>
      </w:r>
      <w:r w:rsidRPr="0020683E">
        <w:rPr>
          <w:rFonts w:hint="eastAsia"/>
          <w:color w:val="000000" w:themeColor="text1"/>
          <w:lang w:eastAsia="en-US"/>
        </w:rPr>
        <w:t>.</w:t>
      </w:r>
    </w:p>
    <w:p w14:paraId="55F65C6A"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FFS whether a 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w:t>
      </w:r>
      <w:r w:rsidRPr="0020683E">
        <w:rPr>
          <w:color w:val="000000" w:themeColor="text1"/>
          <w:lang w:eastAsia="en-US"/>
        </w:rPr>
        <w:t xml:space="preserve">can be transmitted </w:t>
      </w:r>
      <w:r w:rsidRPr="0020683E">
        <w:rPr>
          <w:rFonts w:hint="eastAsia"/>
          <w:color w:val="000000" w:themeColor="text1"/>
          <w:lang w:eastAsia="en-US"/>
        </w:rPr>
        <w:t xml:space="preserve">on an SCell </w:t>
      </w:r>
      <w:r w:rsidRPr="0020683E">
        <w:rPr>
          <w:color w:val="000000" w:themeColor="text1"/>
          <w:lang w:eastAsia="en-US"/>
        </w:rPr>
        <w:t xml:space="preserve">if the SCell is configured to schedule PUSCH/PDSCH on PCell. </w:t>
      </w:r>
    </w:p>
    <w:p w14:paraId="67443B9A" w14:textId="77777777" w:rsidR="00EA2AA1" w:rsidRPr="0020683E" w:rsidRDefault="00EA2AA1" w:rsidP="00EA2AA1">
      <w:pPr>
        <w:rPr>
          <w:color w:val="000000" w:themeColor="text1"/>
          <w:lang w:eastAsia="en-US"/>
        </w:rPr>
      </w:pPr>
    </w:p>
    <w:p w14:paraId="3FAF6EC4"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sidRPr="0020683E">
        <w:rPr>
          <w:rFonts w:eastAsia="SimSun"/>
          <w:snapToGrid/>
          <w:color w:val="000000" w:themeColor="text1"/>
          <w:kern w:val="0"/>
          <w:szCs w:val="20"/>
          <w:lang w:eastAsia="zh-CN"/>
        </w:rPr>
        <w:t>Proposal 2-1:</w:t>
      </w:r>
    </w:p>
    <w:p w14:paraId="48393DA7" w14:textId="77777777" w:rsidR="00EA2AA1" w:rsidRPr="0020683E" w:rsidRDefault="00EA2AA1" w:rsidP="00EA2AA1">
      <w:pPr>
        <w:pStyle w:val="a"/>
        <w:numPr>
          <w:ilvl w:val="0"/>
          <w:numId w:val="17"/>
        </w:numPr>
        <w:rPr>
          <w:rFonts w:eastAsia="KaiTi"/>
          <w:color w:val="000000" w:themeColor="text1"/>
          <w:szCs w:val="20"/>
          <w:lang w:eastAsia="zh-CN"/>
        </w:rPr>
      </w:pPr>
      <w:r w:rsidRPr="0020683E">
        <w:rPr>
          <w:color w:val="000000" w:themeColor="text1"/>
          <w:lang w:eastAsia="en-US"/>
        </w:rPr>
        <w:t>The maximum number of cells scheduled by a DCI format 0_X in Rel-18 standards is down-selected from {3, 4, 8}</w:t>
      </w:r>
      <w:r w:rsidRPr="0020683E">
        <w:rPr>
          <w:rFonts w:eastAsia="KaiTi"/>
          <w:color w:val="000000" w:themeColor="text1"/>
          <w:szCs w:val="20"/>
          <w:lang w:eastAsia="zh-CN"/>
        </w:rPr>
        <w:t>.</w:t>
      </w:r>
    </w:p>
    <w:p w14:paraId="56FF1173" w14:textId="77777777" w:rsidR="00EA2AA1" w:rsidRPr="0020683E" w:rsidRDefault="00EA2AA1" w:rsidP="00EA2AA1">
      <w:pPr>
        <w:pStyle w:val="a"/>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0_X (excluding CRC) should be no larger than 140 bits.</w:t>
      </w:r>
    </w:p>
    <w:p w14:paraId="124D4431" w14:textId="77777777" w:rsidR="00EA2AA1" w:rsidRPr="0020683E" w:rsidRDefault="00EA2AA1" w:rsidP="00EA2AA1">
      <w:pPr>
        <w:pStyle w:val="a"/>
        <w:numPr>
          <w:ilvl w:val="0"/>
          <w:numId w:val="17"/>
        </w:numPr>
        <w:rPr>
          <w:rFonts w:eastAsia="KaiTi"/>
          <w:color w:val="000000" w:themeColor="text1"/>
          <w:szCs w:val="20"/>
          <w:lang w:eastAsia="zh-CN"/>
        </w:rPr>
      </w:pPr>
      <w:r w:rsidRPr="0020683E">
        <w:rPr>
          <w:color w:val="000000" w:themeColor="text1"/>
          <w:lang w:eastAsia="en-US"/>
        </w:rPr>
        <w:t>For a UE, the maximum number of cells scheduled by a DCI format 0_X can be smaller than or equal to the maximum number supported in Rel-18 standards</w:t>
      </w:r>
      <w:r w:rsidRPr="0020683E">
        <w:rPr>
          <w:rFonts w:eastAsia="KaiTi"/>
          <w:color w:val="000000" w:themeColor="text1"/>
          <w:szCs w:val="20"/>
          <w:lang w:eastAsia="zh-CN"/>
        </w:rPr>
        <w:t>.</w:t>
      </w:r>
    </w:p>
    <w:p w14:paraId="393DD65B" w14:textId="77777777" w:rsidR="00EA2AA1" w:rsidRDefault="00EA2AA1" w:rsidP="00EA2AA1">
      <w:pPr>
        <w:rPr>
          <w:lang w:eastAsia="en-US"/>
        </w:rPr>
      </w:pPr>
    </w:p>
    <w:p w14:paraId="145530A3"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3378CF2" w14:textId="77777777" w:rsidR="00EA2AA1" w:rsidRDefault="00EA2AA1" w:rsidP="00EA2AA1">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2526EE71" w14:textId="77777777" w:rsidR="00EA2AA1" w:rsidRPr="0020683E" w:rsidRDefault="00EA2AA1" w:rsidP="00EA2AA1">
      <w:pPr>
        <w:pStyle w:val="a"/>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1_X (excluding CRC) should be no larger than 140 bits.</w:t>
      </w:r>
    </w:p>
    <w:p w14:paraId="61962650" w14:textId="77777777" w:rsidR="00EA2AA1" w:rsidRPr="005B1365" w:rsidRDefault="00EA2AA1" w:rsidP="00EA2AA1">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sidRPr="005B1365">
        <w:rPr>
          <w:rFonts w:eastAsia="KaiTi"/>
          <w:szCs w:val="20"/>
          <w:lang w:eastAsia="zh-CN"/>
        </w:rPr>
        <w:t>.</w:t>
      </w:r>
    </w:p>
    <w:p w14:paraId="5848ACEB" w14:textId="77777777" w:rsidR="00EA2AA1" w:rsidRDefault="00EA2AA1" w:rsidP="00EA2AA1">
      <w:pPr>
        <w:rPr>
          <w:lang w:eastAsia="en-US"/>
        </w:rPr>
      </w:pPr>
    </w:p>
    <w:p w14:paraId="771E95C0"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6B63D38B" w14:textId="77777777" w:rsidR="00EA2AA1" w:rsidRDefault="00EA2AA1" w:rsidP="00EA2AA1">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6FB771CE" w14:textId="77777777" w:rsidR="00EA2AA1" w:rsidRDefault="00EA2AA1" w:rsidP="00EA2AA1">
      <w:pPr>
        <w:rPr>
          <w:lang w:eastAsia="en-US"/>
        </w:rPr>
      </w:pPr>
    </w:p>
    <w:p w14:paraId="6B95E4D8"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707919CB" w14:textId="77777777" w:rsidR="00EA2AA1" w:rsidRDefault="00EA2AA1" w:rsidP="00EA2AA1">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0DF6D2A" w14:textId="77777777" w:rsidR="00EA2AA1" w:rsidRDefault="00EA2AA1" w:rsidP="00EA2AA1">
      <w:pPr>
        <w:rPr>
          <w:lang w:eastAsia="en-US"/>
        </w:rPr>
      </w:pPr>
    </w:p>
    <w:p w14:paraId="466BDE2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3336DF7A" w14:textId="77777777" w:rsidR="00EA2AA1" w:rsidRDefault="00EA2AA1" w:rsidP="00EA2AA1">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B282C93" w14:textId="77777777" w:rsidR="00EA2AA1" w:rsidRDefault="00EA2AA1" w:rsidP="00EA2AA1">
      <w:pPr>
        <w:pStyle w:val="a"/>
        <w:numPr>
          <w:ilvl w:val="0"/>
          <w:numId w:val="17"/>
        </w:numPr>
        <w:rPr>
          <w:rFonts w:eastAsia="KaiTi"/>
          <w:szCs w:val="20"/>
          <w:lang w:eastAsia="zh-CN"/>
        </w:rPr>
      </w:pPr>
      <w:r>
        <w:rPr>
          <w:lang w:eastAsia="en-US"/>
        </w:rPr>
        <w:t>FFS whether there is only one scheduling cell for each scheduled cell.</w:t>
      </w:r>
    </w:p>
    <w:p w14:paraId="2F42FAC4" w14:textId="77777777" w:rsidR="00EA2AA1" w:rsidRPr="0020683E" w:rsidRDefault="00EA2AA1" w:rsidP="00EA2AA1">
      <w:pPr>
        <w:pStyle w:val="a"/>
        <w:numPr>
          <w:ilvl w:val="0"/>
          <w:numId w:val="17"/>
        </w:numPr>
        <w:rPr>
          <w:rFonts w:eastAsia="KaiTi"/>
          <w:szCs w:val="20"/>
          <w:lang w:eastAsia="zh-CN"/>
        </w:rPr>
      </w:pPr>
      <w:r>
        <w:rPr>
          <w:lang w:eastAsia="en-US"/>
        </w:rPr>
        <w:t xml:space="preserve">FFS below options if more than one scheduling cell for each scheduled cell </w:t>
      </w:r>
    </w:p>
    <w:p w14:paraId="379AF23E" w14:textId="77777777" w:rsidR="00EA2AA1" w:rsidRDefault="00EA2AA1" w:rsidP="00EA2AA1">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4E4C0179" w14:textId="77777777" w:rsidR="00EA2AA1" w:rsidRDefault="00EA2AA1" w:rsidP="00EA2AA1">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54E16DB3" w14:textId="77777777" w:rsidR="00EA2AA1" w:rsidRDefault="00EA2AA1" w:rsidP="00EA2AA1">
      <w:pPr>
        <w:rPr>
          <w:lang w:eastAsia="en-US"/>
        </w:rPr>
      </w:pPr>
    </w:p>
    <w:p w14:paraId="673A57B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443488A" w14:textId="77777777" w:rsidR="00EA2AA1" w:rsidRDefault="00EA2AA1" w:rsidP="00EA2AA1">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442C028" w14:textId="77777777" w:rsidR="00EA2AA1" w:rsidRDefault="00EA2AA1" w:rsidP="00EA2AA1">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6FD29931" w14:textId="77777777" w:rsidR="00EA2AA1" w:rsidRDefault="00EA2AA1" w:rsidP="00EA2AA1">
      <w:pPr>
        <w:rPr>
          <w:lang w:eastAsia="en-US"/>
        </w:rPr>
      </w:pPr>
    </w:p>
    <w:p w14:paraId="7D4BE4C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393DF56" w14:textId="77777777" w:rsidR="00EA2AA1" w:rsidRDefault="00EA2AA1" w:rsidP="00EA2AA1">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AEBBFA2"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01237815" w14:textId="77777777" w:rsidR="00EA2AA1" w:rsidRDefault="00EA2AA1" w:rsidP="00EA2AA1">
      <w:pPr>
        <w:pStyle w:val="a"/>
        <w:numPr>
          <w:ilvl w:val="1"/>
          <w:numId w:val="18"/>
        </w:numPr>
        <w:rPr>
          <w:rFonts w:eastAsia="KaiTi"/>
          <w:szCs w:val="20"/>
          <w:lang w:eastAsia="zh-CN"/>
        </w:rPr>
      </w:pPr>
      <w:r>
        <w:rPr>
          <w:lang w:val="en-US" w:eastAsia="en-US"/>
        </w:rPr>
        <w:t xml:space="preserve">Alt 1-1: DCI size budget is maintained via DCI size alignment </w:t>
      </w:r>
    </w:p>
    <w:p w14:paraId="48C26305" w14:textId="77777777" w:rsidR="00EA2AA1" w:rsidRDefault="00EA2AA1" w:rsidP="00EA2AA1">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45D82CB" w14:textId="77777777" w:rsidR="00EA2AA1" w:rsidRDefault="00EA2AA1" w:rsidP="00EA2AA1">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726F9217" w14:textId="77777777" w:rsidR="00EA2AA1" w:rsidRDefault="00EA2AA1" w:rsidP="00EA2AA1">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D446F39" w14:textId="77777777" w:rsidR="00EA2AA1" w:rsidRDefault="00EA2AA1" w:rsidP="00EA2AA1">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56BA2B8" w14:textId="77777777" w:rsidR="00EA2AA1" w:rsidRDefault="00EA2AA1" w:rsidP="00EA2AA1">
      <w:pPr>
        <w:pStyle w:val="a"/>
        <w:numPr>
          <w:ilvl w:val="1"/>
          <w:numId w:val="18"/>
        </w:numPr>
        <w:rPr>
          <w:lang w:val="en-US" w:eastAsia="en-US"/>
        </w:rPr>
      </w:pPr>
      <w:r>
        <w:rPr>
          <w:lang w:val="en-US" w:eastAsia="en-US"/>
        </w:rPr>
        <w:t>Alt 2-3: voiding the “3+1” limit for multi-cell scheduling</w:t>
      </w:r>
    </w:p>
    <w:p w14:paraId="0D4E2B7D" w14:textId="77777777" w:rsidR="00EA2AA1" w:rsidRDefault="00EA2AA1" w:rsidP="00EA2AA1">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0AE70832" w14:textId="77777777" w:rsidR="00EA2AA1" w:rsidRDefault="00EA2AA1" w:rsidP="00EA2AA1">
      <w:pPr>
        <w:rPr>
          <w:lang w:eastAsia="en-US"/>
        </w:rPr>
      </w:pPr>
    </w:p>
    <w:p w14:paraId="5C3218F7"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8F49B6B" w14:textId="77777777" w:rsidR="00EA2AA1" w:rsidRDefault="00EA2AA1" w:rsidP="00EA2AA1">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AFB09A0"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7BAD09FA" w14:textId="77777777" w:rsidR="00EA2AA1" w:rsidRDefault="00EA2AA1" w:rsidP="00EA2AA1">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4A745" w14:textId="77777777" w:rsidR="00EA2AA1" w:rsidRDefault="00EA2AA1" w:rsidP="00EA2AA1">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871C7D4" w14:textId="77777777" w:rsidR="00EA2AA1" w:rsidRDefault="00EA2AA1" w:rsidP="00EA2AA1">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00BC79E" w14:textId="77777777" w:rsidR="00EA2AA1" w:rsidRDefault="00EA2AA1" w:rsidP="00EA2AA1">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2EF5A355" w14:textId="77777777" w:rsidR="00EA2AA1" w:rsidRDefault="00EA2AA1" w:rsidP="00EA2AA1">
      <w:pPr>
        <w:rPr>
          <w:lang w:eastAsia="en-US"/>
        </w:rPr>
      </w:pPr>
    </w:p>
    <w:p w14:paraId="2087D0C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561B837" w14:textId="77777777" w:rsidR="00EA2AA1" w:rsidRDefault="00EA2AA1" w:rsidP="00EA2AA1">
      <w:pPr>
        <w:pStyle w:val="a"/>
        <w:numPr>
          <w:ilvl w:val="0"/>
          <w:numId w:val="17"/>
        </w:numPr>
        <w:rPr>
          <w:rFonts w:eastAsia="KaiTi"/>
          <w:szCs w:val="20"/>
          <w:lang w:eastAsia="zh-CN"/>
        </w:rPr>
      </w:pPr>
      <w:r>
        <w:rPr>
          <w:lang w:eastAsia="en-US"/>
        </w:rPr>
        <w:t>Single-stage DCI format is supported for multi-cell PDSCH or PUSCH scheduling.</w:t>
      </w:r>
    </w:p>
    <w:p w14:paraId="60E4DFDC" w14:textId="77777777" w:rsidR="00EA2AA1" w:rsidRDefault="00EA2AA1" w:rsidP="00EA2AA1">
      <w:pPr>
        <w:rPr>
          <w:lang w:eastAsia="en-US"/>
        </w:rPr>
      </w:pPr>
    </w:p>
    <w:p w14:paraId="476CD88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5BAC80C" w14:textId="77777777" w:rsidR="00EA2AA1" w:rsidRPr="0020683E" w:rsidRDefault="00EA2AA1" w:rsidP="00EA2AA1">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9993F83" w14:textId="77777777" w:rsidR="00EA2AA1" w:rsidRDefault="00EA2AA1" w:rsidP="00EA2AA1">
      <w:pPr>
        <w:pStyle w:val="a"/>
        <w:numPr>
          <w:ilvl w:val="0"/>
          <w:numId w:val="18"/>
        </w:numPr>
        <w:rPr>
          <w:rFonts w:eastAsia="KaiTi"/>
          <w:szCs w:val="20"/>
          <w:lang w:eastAsia="zh-CN"/>
        </w:rPr>
      </w:pPr>
      <w:r>
        <w:rPr>
          <w:rFonts w:eastAsia="KaiTi"/>
          <w:szCs w:val="20"/>
          <w:lang w:eastAsia="zh-CN"/>
        </w:rPr>
        <w:lastRenderedPageBreak/>
        <w:t xml:space="preserve">Option 1: the indicator </w:t>
      </w:r>
      <w:r>
        <w:rPr>
          <w:lang w:eastAsia="en-US"/>
        </w:rPr>
        <w:t xml:space="preserve">points to one row of a table defining combinations of scheduled cells. </w:t>
      </w:r>
    </w:p>
    <w:p w14:paraId="6726658C" w14:textId="77777777" w:rsidR="00EA2AA1" w:rsidRDefault="00EA2AA1" w:rsidP="00EA2AA1">
      <w:pPr>
        <w:pStyle w:val="a"/>
        <w:numPr>
          <w:ilvl w:val="1"/>
          <w:numId w:val="18"/>
        </w:numPr>
        <w:rPr>
          <w:rFonts w:eastAsia="KaiTi"/>
          <w:szCs w:val="20"/>
          <w:lang w:eastAsia="zh-CN"/>
        </w:rPr>
      </w:pPr>
      <w:r>
        <w:rPr>
          <w:rFonts w:eastAsia="KaiTi"/>
          <w:szCs w:val="20"/>
          <w:lang w:eastAsia="zh-CN"/>
        </w:rPr>
        <w:t>The table is configured by RRC signaling.</w:t>
      </w:r>
    </w:p>
    <w:p w14:paraId="47128759" w14:textId="77777777" w:rsidR="00EA2AA1" w:rsidRDefault="00EA2AA1" w:rsidP="00EA2AA1">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2CDF32DB" w14:textId="77777777" w:rsidR="00EA2AA1" w:rsidRPr="0020683E" w:rsidRDefault="00EA2AA1" w:rsidP="00EA2AA1">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09AEC704" w14:textId="77777777" w:rsidR="00EA2AA1" w:rsidRPr="0020683E" w:rsidRDefault="00EA2AA1" w:rsidP="00EA2AA1">
      <w:pPr>
        <w:pStyle w:val="a"/>
        <w:numPr>
          <w:ilvl w:val="0"/>
          <w:numId w:val="17"/>
        </w:numPr>
        <w:rPr>
          <w:lang w:eastAsia="en-US"/>
        </w:rPr>
      </w:pPr>
      <w:r w:rsidRPr="0020683E">
        <w:rPr>
          <w:lang w:eastAsia="en-US"/>
        </w:rPr>
        <w:t xml:space="preserve">FFS </w:t>
      </w:r>
      <w:r>
        <w:rPr>
          <w:lang w:eastAsia="en-US"/>
        </w:rPr>
        <w:t xml:space="preserve">whether </w:t>
      </w:r>
      <w:r w:rsidRPr="0020683E">
        <w:rPr>
          <w:lang w:eastAsia="en-US"/>
        </w:rPr>
        <w:t xml:space="preserve">the </w:t>
      </w:r>
      <w:r>
        <w:rPr>
          <w:lang w:eastAsia="en-US"/>
        </w:rPr>
        <w:t xml:space="preserve">co-scheduled </w:t>
      </w:r>
      <w:r w:rsidRPr="0020683E">
        <w:rPr>
          <w:lang w:eastAsia="en-US"/>
        </w:rPr>
        <w:t>cells and BWPs can be jointly indicated</w:t>
      </w:r>
    </w:p>
    <w:p w14:paraId="1115948F" w14:textId="77777777" w:rsidR="00EA2AA1" w:rsidRDefault="00EA2AA1" w:rsidP="00EA2AA1">
      <w:pPr>
        <w:rPr>
          <w:lang w:eastAsia="en-US"/>
        </w:rPr>
      </w:pPr>
    </w:p>
    <w:p w14:paraId="03F0FCF5"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F24EFA9" w14:textId="77777777" w:rsidR="00EA2AA1" w:rsidRPr="001A0EAE" w:rsidRDefault="00EA2AA1" w:rsidP="00EA2AA1">
      <w:pPr>
        <w:pStyle w:val="a"/>
        <w:numPr>
          <w:ilvl w:val="0"/>
          <w:numId w:val="17"/>
        </w:numPr>
        <w:rPr>
          <w:lang w:eastAsia="en-US"/>
        </w:rPr>
      </w:pPr>
      <w:r>
        <w:rPr>
          <w:lang w:eastAsia="en-US"/>
        </w:rPr>
        <w:t>PDSCH-to-</w:t>
      </w:r>
      <w:r w:rsidRPr="001A0EAE">
        <w:rPr>
          <w:lang w:eastAsia="en-US"/>
        </w:rPr>
        <w:t>HARQ_timing indicator in the multi-cell PDSCH scheduling DCI indicates a slot level offset between a slot where reference PDSCH of the co-scheduled PDSCHs is transmitted and a PUCCH slot with the PUCCH carrying HARQ-ACK feedback for co-scheduled PDSCHs.</w:t>
      </w:r>
    </w:p>
    <w:p w14:paraId="570B0A1F"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FFS: the reference PDSCH </w:t>
      </w:r>
    </w:p>
    <w:p w14:paraId="5D903E65" w14:textId="77777777" w:rsidR="00EA2AA1" w:rsidRDefault="00EA2AA1" w:rsidP="00EA2AA1">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1B6A18E" w14:textId="77777777" w:rsidR="00EA2AA1" w:rsidRDefault="00EA2AA1" w:rsidP="00EA2AA1">
      <w:pPr>
        <w:rPr>
          <w:lang w:eastAsia="en-US"/>
        </w:rPr>
      </w:pPr>
    </w:p>
    <w:p w14:paraId="56607789"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4DD6B064" w14:textId="77777777" w:rsidR="00EA2AA1" w:rsidRDefault="00EA2AA1" w:rsidP="00EA2AA1">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4039D334" w14:textId="77777777" w:rsidR="00EA2AA1" w:rsidRDefault="00EA2AA1" w:rsidP="00EA2AA1">
      <w:pPr>
        <w:rPr>
          <w:lang w:eastAsia="en-US"/>
        </w:rPr>
      </w:pPr>
    </w:p>
    <w:p w14:paraId="05685AC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0F6FDC9D" w14:textId="77777777" w:rsidR="00EA2AA1" w:rsidRDefault="00EA2AA1" w:rsidP="00EA2AA1">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516F35B8" w14:textId="77777777" w:rsidR="00EA2AA1" w:rsidRDefault="00EA2AA1" w:rsidP="00EA2AA1">
      <w:pPr>
        <w:pStyle w:val="a"/>
        <w:numPr>
          <w:ilvl w:val="0"/>
          <w:numId w:val="17"/>
        </w:numPr>
        <w:rPr>
          <w:lang w:eastAsia="en-US"/>
        </w:rPr>
      </w:pPr>
      <w:r>
        <w:rPr>
          <w:lang w:eastAsia="en-US"/>
        </w:rPr>
        <w:t>FFS simultaneous configuration of multi-cell scheduling and multi-slot scheduling within a same PUCCH group</w:t>
      </w:r>
    </w:p>
    <w:p w14:paraId="1E116180" w14:textId="77777777" w:rsidR="00EA2AA1" w:rsidRDefault="00EA2AA1">
      <w:pPr>
        <w:rPr>
          <w:lang w:eastAsia="en-US"/>
        </w:rPr>
      </w:pPr>
    </w:p>
    <w:p w14:paraId="700CEF85" w14:textId="77777777" w:rsidR="0032026E" w:rsidRDefault="00095215">
      <w:pPr>
        <w:pStyle w:val="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1"/>
      </w:pPr>
      <w:r>
        <w:t>References</w:t>
      </w:r>
    </w:p>
    <w:p w14:paraId="13072FD2" w14:textId="77777777" w:rsidR="0032026E" w:rsidRDefault="00A74F4A">
      <w:pPr>
        <w:pStyle w:val="a"/>
        <w:numPr>
          <w:ilvl w:val="0"/>
          <w:numId w:val="25"/>
        </w:numPr>
        <w:rPr>
          <w:lang w:eastAsia="zh-CN"/>
        </w:rPr>
      </w:pPr>
      <w:hyperlink r:id="rId9" w:history="1">
        <w:r w:rsidR="00095215">
          <w:rPr>
            <w:rStyle w:val="af5"/>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A74F4A">
      <w:pPr>
        <w:pStyle w:val="a"/>
        <w:numPr>
          <w:ilvl w:val="0"/>
          <w:numId w:val="25"/>
        </w:numPr>
        <w:rPr>
          <w:lang w:eastAsia="zh-CN"/>
        </w:rPr>
      </w:pPr>
      <w:hyperlink r:id="rId10" w:history="1">
        <w:r w:rsidR="00095215">
          <w:rPr>
            <w:rStyle w:val="af5"/>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A74F4A">
      <w:pPr>
        <w:pStyle w:val="a"/>
        <w:numPr>
          <w:ilvl w:val="0"/>
          <w:numId w:val="25"/>
        </w:numPr>
        <w:rPr>
          <w:lang w:eastAsia="zh-CN"/>
        </w:rPr>
      </w:pPr>
      <w:hyperlink r:id="rId11" w:history="1">
        <w:r w:rsidR="00095215">
          <w:rPr>
            <w:rStyle w:val="af5"/>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A74F4A">
      <w:pPr>
        <w:pStyle w:val="a"/>
        <w:numPr>
          <w:ilvl w:val="0"/>
          <w:numId w:val="25"/>
        </w:numPr>
        <w:rPr>
          <w:lang w:eastAsia="zh-CN"/>
        </w:rPr>
      </w:pPr>
      <w:hyperlink r:id="rId12" w:history="1">
        <w:r w:rsidR="00095215">
          <w:rPr>
            <w:rStyle w:val="af5"/>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A74F4A">
      <w:pPr>
        <w:pStyle w:val="a"/>
        <w:numPr>
          <w:ilvl w:val="0"/>
          <w:numId w:val="25"/>
        </w:numPr>
        <w:rPr>
          <w:lang w:eastAsia="zh-CN"/>
        </w:rPr>
      </w:pPr>
      <w:hyperlink r:id="rId13" w:history="1">
        <w:r w:rsidR="00095215">
          <w:rPr>
            <w:rStyle w:val="af5"/>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A74F4A">
      <w:pPr>
        <w:pStyle w:val="a"/>
        <w:numPr>
          <w:ilvl w:val="0"/>
          <w:numId w:val="25"/>
        </w:numPr>
        <w:rPr>
          <w:lang w:eastAsia="zh-CN"/>
        </w:rPr>
      </w:pPr>
      <w:hyperlink r:id="rId14" w:history="1">
        <w:r w:rsidR="00095215">
          <w:rPr>
            <w:rStyle w:val="af5"/>
          </w:rPr>
          <w:t>R1-2203583</w:t>
        </w:r>
      </w:hyperlink>
      <w:r w:rsidR="00095215">
        <w:rPr>
          <w:lang w:eastAsia="zh-CN"/>
        </w:rPr>
        <w:tab/>
        <w:t>Discussion on multi-cell scheduling</w:t>
      </w:r>
      <w:r w:rsidR="00095215">
        <w:rPr>
          <w:lang w:eastAsia="zh-CN"/>
        </w:rPr>
        <w:tab/>
        <w:t>vivo</w:t>
      </w:r>
    </w:p>
    <w:p w14:paraId="5380CBED" w14:textId="77777777" w:rsidR="0032026E" w:rsidRDefault="00A74F4A">
      <w:pPr>
        <w:pStyle w:val="a"/>
        <w:numPr>
          <w:ilvl w:val="0"/>
          <w:numId w:val="25"/>
        </w:numPr>
        <w:rPr>
          <w:lang w:eastAsia="zh-CN"/>
        </w:rPr>
      </w:pPr>
      <w:hyperlink r:id="rId15" w:history="1">
        <w:r w:rsidR="00095215">
          <w:rPr>
            <w:rStyle w:val="af5"/>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A74F4A">
      <w:pPr>
        <w:pStyle w:val="a"/>
        <w:numPr>
          <w:ilvl w:val="0"/>
          <w:numId w:val="25"/>
        </w:numPr>
        <w:rPr>
          <w:lang w:eastAsia="zh-CN"/>
        </w:rPr>
      </w:pPr>
      <w:hyperlink r:id="rId16" w:history="1">
        <w:r w:rsidR="00095215">
          <w:rPr>
            <w:rStyle w:val="af5"/>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A74F4A">
      <w:pPr>
        <w:pStyle w:val="a"/>
        <w:numPr>
          <w:ilvl w:val="0"/>
          <w:numId w:val="25"/>
        </w:numPr>
        <w:rPr>
          <w:lang w:eastAsia="zh-CN"/>
        </w:rPr>
      </w:pPr>
      <w:hyperlink r:id="rId17" w:history="1">
        <w:r w:rsidR="00095215">
          <w:rPr>
            <w:rStyle w:val="af5"/>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A74F4A">
      <w:pPr>
        <w:pStyle w:val="a"/>
        <w:numPr>
          <w:ilvl w:val="0"/>
          <w:numId w:val="25"/>
        </w:numPr>
        <w:rPr>
          <w:lang w:eastAsia="zh-CN"/>
        </w:rPr>
      </w:pPr>
      <w:hyperlink r:id="rId18" w:history="1">
        <w:r w:rsidR="00095215">
          <w:rPr>
            <w:rStyle w:val="af5"/>
          </w:rPr>
          <w:t>R1-2203800</w:t>
        </w:r>
      </w:hyperlink>
      <w:r w:rsidR="00095215">
        <w:rPr>
          <w:lang w:eastAsia="zh-CN"/>
        </w:rPr>
        <w:tab/>
        <w:t>Discussion on the design of multi-cell scheduling with a single DCI</w:t>
      </w:r>
      <w:r w:rsidR="00095215">
        <w:rPr>
          <w:lang w:eastAsia="zh-CN"/>
        </w:rPr>
        <w:tab/>
        <w:t>xiaomi</w:t>
      </w:r>
    </w:p>
    <w:p w14:paraId="6EEE986A" w14:textId="77777777" w:rsidR="0032026E" w:rsidRDefault="00A74F4A">
      <w:pPr>
        <w:pStyle w:val="a"/>
        <w:numPr>
          <w:ilvl w:val="0"/>
          <w:numId w:val="25"/>
        </w:numPr>
        <w:rPr>
          <w:lang w:eastAsia="zh-CN"/>
        </w:rPr>
      </w:pPr>
      <w:hyperlink r:id="rId19" w:history="1">
        <w:r w:rsidR="00095215">
          <w:rPr>
            <w:rStyle w:val="af5"/>
          </w:rPr>
          <w:t>R1-2203842</w:t>
        </w:r>
      </w:hyperlink>
      <w:r w:rsidR="00095215">
        <w:rPr>
          <w:lang w:eastAsia="zh-CN"/>
        </w:rPr>
        <w:tab/>
        <w:t>Discussions on multi-cell PUSCH/PDSCH scheduling with a single DCI</w:t>
      </w:r>
      <w:r w:rsidR="00095215">
        <w:rPr>
          <w:lang w:eastAsia="zh-CN"/>
        </w:rPr>
        <w:tab/>
        <w:t>Langbo</w:t>
      </w:r>
    </w:p>
    <w:p w14:paraId="525A0C79" w14:textId="77777777" w:rsidR="0032026E" w:rsidRDefault="00A74F4A">
      <w:pPr>
        <w:pStyle w:val="a"/>
        <w:numPr>
          <w:ilvl w:val="0"/>
          <w:numId w:val="25"/>
        </w:numPr>
        <w:rPr>
          <w:lang w:eastAsia="zh-CN"/>
        </w:rPr>
      </w:pPr>
      <w:hyperlink r:id="rId20" w:history="1">
        <w:r w:rsidR="00095215">
          <w:rPr>
            <w:rStyle w:val="af5"/>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A74F4A">
      <w:pPr>
        <w:pStyle w:val="a"/>
        <w:numPr>
          <w:ilvl w:val="0"/>
          <w:numId w:val="25"/>
        </w:numPr>
        <w:rPr>
          <w:lang w:eastAsia="zh-CN"/>
        </w:rPr>
      </w:pPr>
      <w:hyperlink r:id="rId21" w:history="1">
        <w:r w:rsidR="00095215">
          <w:rPr>
            <w:rStyle w:val="af5"/>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A74F4A">
      <w:pPr>
        <w:pStyle w:val="a"/>
        <w:numPr>
          <w:ilvl w:val="0"/>
          <w:numId w:val="25"/>
        </w:numPr>
        <w:rPr>
          <w:lang w:eastAsia="zh-CN"/>
        </w:rPr>
      </w:pPr>
      <w:hyperlink r:id="rId22" w:history="1">
        <w:r w:rsidR="00095215">
          <w:rPr>
            <w:rStyle w:val="af5"/>
          </w:rPr>
          <w:t>R1-2204087</w:t>
        </w:r>
      </w:hyperlink>
      <w:r w:rsidR="00095215">
        <w:rPr>
          <w:lang w:eastAsia="zh-CN"/>
        </w:rPr>
        <w:tab/>
        <w:t>Multi-cell scheduling with a single DCI</w:t>
      </w:r>
      <w:r w:rsidR="00095215">
        <w:rPr>
          <w:lang w:eastAsia="zh-CN"/>
        </w:rPr>
        <w:tab/>
        <w:t>InterDigital, Inc.</w:t>
      </w:r>
    </w:p>
    <w:p w14:paraId="5E72D485" w14:textId="77777777" w:rsidR="0032026E" w:rsidRDefault="00A74F4A">
      <w:pPr>
        <w:pStyle w:val="a"/>
        <w:numPr>
          <w:ilvl w:val="0"/>
          <w:numId w:val="25"/>
        </w:numPr>
        <w:rPr>
          <w:lang w:eastAsia="zh-CN"/>
        </w:rPr>
      </w:pPr>
      <w:hyperlink r:id="rId23" w:history="1">
        <w:r w:rsidR="00095215">
          <w:rPr>
            <w:rStyle w:val="af5"/>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A74F4A">
      <w:pPr>
        <w:pStyle w:val="a"/>
        <w:numPr>
          <w:ilvl w:val="0"/>
          <w:numId w:val="25"/>
        </w:numPr>
        <w:rPr>
          <w:lang w:eastAsia="zh-CN"/>
        </w:rPr>
      </w:pPr>
      <w:hyperlink r:id="rId24" w:history="1">
        <w:r w:rsidR="00095215">
          <w:rPr>
            <w:rStyle w:val="af5"/>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A74F4A">
      <w:pPr>
        <w:pStyle w:val="a"/>
        <w:numPr>
          <w:ilvl w:val="0"/>
          <w:numId w:val="25"/>
        </w:numPr>
        <w:rPr>
          <w:lang w:eastAsia="zh-CN"/>
        </w:rPr>
      </w:pPr>
      <w:hyperlink r:id="rId25" w:history="1">
        <w:r w:rsidR="00095215">
          <w:rPr>
            <w:rStyle w:val="af5"/>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A74F4A">
      <w:pPr>
        <w:pStyle w:val="a"/>
        <w:numPr>
          <w:ilvl w:val="0"/>
          <w:numId w:val="25"/>
        </w:numPr>
        <w:rPr>
          <w:lang w:eastAsia="zh-CN"/>
        </w:rPr>
      </w:pPr>
      <w:hyperlink r:id="rId26" w:history="1">
        <w:r w:rsidR="00095215">
          <w:rPr>
            <w:rStyle w:val="af5"/>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A74F4A">
      <w:pPr>
        <w:pStyle w:val="a"/>
        <w:numPr>
          <w:ilvl w:val="0"/>
          <w:numId w:val="25"/>
        </w:numPr>
        <w:rPr>
          <w:lang w:eastAsia="zh-CN"/>
        </w:rPr>
      </w:pPr>
      <w:hyperlink r:id="rId27" w:history="1">
        <w:r w:rsidR="00095215">
          <w:rPr>
            <w:rStyle w:val="af5"/>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A74F4A">
      <w:pPr>
        <w:pStyle w:val="a"/>
        <w:numPr>
          <w:ilvl w:val="0"/>
          <w:numId w:val="25"/>
        </w:numPr>
        <w:rPr>
          <w:lang w:eastAsia="zh-CN"/>
        </w:rPr>
      </w:pPr>
      <w:hyperlink r:id="rId28" w:history="1">
        <w:r w:rsidR="00095215">
          <w:rPr>
            <w:rStyle w:val="af5"/>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A74F4A">
      <w:pPr>
        <w:pStyle w:val="a"/>
        <w:numPr>
          <w:ilvl w:val="0"/>
          <w:numId w:val="25"/>
        </w:numPr>
        <w:rPr>
          <w:lang w:eastAsia="zh-CN"/>
        </w:rPr>
      </w:pPr>
      <w:hyperlink r:id="rId29" w:history="1">
        <w:r w:rsidR="00095215">
          <w:rPr>
            <w:rStyle w:val="af5"/>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A74F4A">
      <w:pPr>
        <w:pStyle w:val="a"/>
        <w:numPr>
          <w:ilvl w:val="0"/>
          <w:numId w:val="25"/>
        </w:numPr>
        <w:rPr>
          <w:lang w:eastAsia="zh-CN"/>
        </w:rPr>
      </w:pPr>
      <w:hyperlink r:id="rId30" w:history="1">
        <w:r w:rsidR="00095215">
          <w:rPr>
            <w:rStyle w:val="af5"/>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A74F4A">
      <w:pPr>
        <w:pStyle w:val="a"/>
        <w:numPr>
          <w:ilvl w:val="0"/>
          <w:numId w:val="25"/>
        </w:numPr>
        <w:rPr>
          <w:lang w:eastAsia="zh-CN"/>
        </w:rPr>
      </w:pPr>
      <w:hyperlink r:id="rId31" w:history="1">
        <w:r w:rsidR="00095215">
          <w:rPr>
            <w:rStyle w:val="af5"/>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A74F4A">
      <w:pPr>
        <w:pStyle w:val="a"/>
        <w:numPr>
          <w:ilvl w:val="0"/>
          <w:numId w:val="25"/>
        </w:numPr>
        <w:rPr>
          <w:lang w:eastAsia="zh-CN"/>
        </w:rPr>
      </w:pPr>
      <w:hyperlink r:id="rId32" w:history="1">
        <w:r w:rsidR="00095215">
          <w:rPr>
            <w:rStyle w:val="af5"/>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A74F4A">
      <w:pPr>
        <w:pStyle w:val="a"/>
        <w:numPr>
          <w:ilvl w:val="0"/>
          <w:numId w:val="25"/>
        </w:numPr>
        <w:rPr>
          <w:lang w:eastAsia="zh-CN"/>
        </w:rPr>
      </w:pPr>
      <w:hyperlink r:id="rId33" w:history="1">
        <w:r w:rsidR="00095215">
          <w:rPr>
            <w:rStyle w:val="af5"/>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A74F4A">
      <w:pPr>
        <w:pStyle w:val="a"/>
        <w:numPr>
          <w:ilvl w:val="0"/>
          <w:numId w:val="25"/>
        </w:numPr>
        <w:rPr>
          <w:lang w:eastAsia="zh-CN"/>
        </w:rPr>
      </w:pPr>
      <w:hyperlink r:id="rId34" w:history="1">
        <w:r w:rsidR="00095215">
          <w:rPr>
            <w:rStyle w:val="af5"/>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1"/>
      </w:pPr>
      <w:r>
        <w:t>List of agreements:</w:t>
      </w:r>
    </w:p>
    <w:p w14:paraId="4FCFDFA3" w14:textId="77777777" w:rsidR="0032026E" w:rsidRDefault="0032026E">
      <w:pPr>
        <w:rPr>
          <w:szCs w:val="20"/>
          <w:highlight w:val="green"/>
        </w:rPr>
      </w:pPr>
    </w:p>
    <w:p w14:paraId="74C35BBC" w14:textId="77777777" w:rsidR="0032026E" w:rsidRDefault="00095215">
      <w:pPr>
        <w:pStyle w:val="2"/>
        <w:ind w:left="540"/>
      </w:pPr>
      <w:r>
        <w:t>Agreements made in RAN1#109-e</w:t>
      </w:r>
    </w:p>
    <w:p w14:paraId="7BDA250A" w14:textId="77777777" w:rsidR="00673997" w:rsidRPr="00947C5B" w:rsidRDefault="00673997" w:rsidP="00673997">
      <w:pPr>
        <w:rPr>
          <w:b/>
          <w:bCs/>
          <w:highlight w:val="green"/>
          <w:lang w:eastAsia="x-none"/>
        </w:rPr>
      </w:pPr>
      <w:r w:rsidRPr="00947C5B">
        <w:rPr>
          <w:b/>
          <w:bCs/>
          <w:highlight w:val="green"/>
          <w:lang w:eastAsia="x-none"/>
        </w:rPr>
        <w:t>Agreement</w:t>
      </w:r>
    </w:p>
    <w:p w14:paraId="7ACBEDC3" w14:textId="77777777" w:rsidR="00673997" w:rsidRPr="00947C5B" w:rsidRDefault="00673997" w:rsidP="00673997">
      <w:pPr>
        <w:rPr>
          <w:lang w:eastAsia="x-none"/>
        </w:rPr>
      </w:pPr>
      <w:r w:rsidRPr="00947C5B">
        <w:rPr>
          <w:lang w:eastAsia="x-none"/>
        </w:rPr>
        <w:t>Agree the following terminologies ONLY for convenience of discussion:</w:t>
      </w:r>
    </w:p>
    <w:p w14:paraId="7C6D38DD"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0_X is used for scheduling multiple PUSCHs on multiple cells with one PUSCH per cell</w:t>
      </w:r>
    </w:p>
    <w:p w14:paraId="052B6D33"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1_X is used for scheduling multiple PDSCHs on multiple cells with one PDSCH per cell.</w:t>
      </w:r>
    </w:p>
    <w:p w14:paraId="6E08FB31" w14:textId="77777777" w:rsidR="00673997" w:rsidRPr="00947C5B" w:rsidRDefault="00673997" w:rsidP="00673997">
      <w:pPr>
        <w:rPr>
          <w:lang w:eastAsia="x-none"/>
        </w:rPr>
      </w:pPr>
      <w:r w:rsidRPr="00947C5B">
        <w:rPr>
          <w:lang w:eastAsia="x-none"/>
        </w:rPr>
        <w:t>The above does not imply introducing new DCI format(s) at this point.</w:t>
      </w:r>
    </w:p>
    <w:p w14:paraId="69997372" w14:textId="77777777" w:rsidR="00673997" w:rsidRDefault="00673997" w:rsidP="00673997">
      <w:pPr>
        <w:rPr>
          <w:lang w:eastAsia="x-none"/>
        </w:rPr>
      </w:pPr>
    </w:p>
    <w:p w14:paraId="3EEEC4F0" w14:textId="77777777" w:rsidR="00673997" w:rsidRPr="00947C5B" w:rsidRDefault="00673997" w:rsidP="00673997">
      <w:pPr>
        <w:rPr>
          <w:b/>
          <w:bCs/>
          <w:highlight w:val="green"/>
          <w:lang w:eastAsia="x-none"/>
        </w:rPr>
      </w:pPr>
      <w:r w:rsidRPr="00947C5B">
        <w:rPr>
          <w:b/>
          <w:bCs/>
          <w:highlight w:val="green"/>
          <w:lang w:eastAsia="x-none"/>
        </w:rPr>
        <w:t>Agreement</w:t>
      </w:r>
    </w:p>
    <w:p w14:paraId="690613EF"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0_X.</w:t>
      </w:r>
    </w:p>
    <w:p w14:paraId="2937B57B"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1_X.</w:t>
      </w:r>
    </w:p>
    <w:p w14:paraId="5939FA9C" w14:textId="77777777" w:rsidR="00673997" w:rsidRDefault="00673997" w:rsidP="00673997">
      <w:pPr>
        <w:rPr>
          <w:lang w:eastAsia="x-none"/>
        </w:rPr>
      </w:pPr>
    </w:p>
    <w:p w14:paraId="20502517" w14:textId="77777777" w:rsidR="00673997" w:rsidRPr="00947C5B" w:rsidRDefault="00673997" w:rsidP="00673997">
      <w:pPr>
        <w:rPr>
          <w:b/>
          <w:bCs/>
          <w:highlight w:val="green"/>
          <w:lang w:eastAsia="x-none"/>
        </w:rPr>
      </w:pPr>
      <w:r w:rsidRPr="00947C5B">
        <w:rPr>
          <w:b/>
          <w:bCs/>
          <w:highlight w:val="green"/>
          <w:lang w:eastAsia="x-none"/>
        </w:rPr>
        <w:t>Agreement</w:t>
      </w:r>
    </w:p>
    <w:p w14:paraId="3DABA4D8" w14:textId="522C5AA6" w:rsidR="00673997" w:rsidRDefault="00673997" w:rsidP="00673997">
      <w:pPr>
        <w:rPr>
          <w:lang w:eastAsia="x-none"/>
        </w:rPr>
      </w:pPr>
      <w:r w:rsidRPr="00947C5B">
        <w:rPr>
          <w:lang w:eastAsia="x-none"/>
        </w:rPr>
        <w:t>Fallback DCI (i.e., DCI formats 0_0 and 1_0) does not support multi-cell scheduling.</w:t>
      </w:r>
    </w:p>
    <w:p w14:paraId="0A9E6EC5" w14:textId="77777777" w:rsidR="00673997" w:rsidRPr="00947C5B" w:rsidRDefault="00673997" w:rsidP="00673997">
      <w:pPr>
        <w:rPr>
          <w:lang w:eastAsia="x-none"/>
        </w:rPr>
      </w:pPr>
    </w:p>
    <w:p w14:paraId="7CDFC2DD" w14:textId="77777777" w:rsidR="00673997" w:rsidRPr="00F550C0" w:rsidRDefault="00673997" w:rsidP="00673997">
      <w:pPr>
        <w:rPr>
          <w:sz w:val="6"/>
          <w:szCs w:val="10"/>
        </w:rPr>
      </w:pPr>
    </w:p>
    <w:p w14:paraId="2F4394AB" w14:textId="77777777" w:rsidR="00673997" w:rsidRPr="00947C5B" w:rsidRDefault="00673997" w:rsidP="00673997">
      <w:pPr>
        <w:rPr>
          <w:b/>
          <w:bCs/>
          <w:highlight w:val="green"/>
          <w:lang w:eastAsia="x-none"/>
        </w:rPr>
      </w:pPr>
      <w:r w:rsidRPr="00947C5B">
        <w:rPr>
          <w:b/>
          <w:bCs/>
          <w:highlight w:val="green"/>
          <w:lang w:eastAsia="x-none"/>
        </w:rPr>
        <w:t>Agreement</w:t>
      </w:r>
    </w:p>
    <w:p w14:paraId="4EAB2BAD" w14:textId="77777777" w:rsidR="00673997" w:rsidRPr="00947C5B" w:rsidRDefault="00673997" w:rsidP="00673997">
      <w:pPr>
        <w:rPr>
          <w:lang w:eastAsia="x-none"/>
        </w:rPr>
      </w:pPr>
      <w:r w:rsidRPr="00947C5B">
        <w:rPr>
          <w:lang w:eastAsia="x-none"/>
        </w:rPr>
        <w:t>The DCI for multi-cell scheduling is monitored only in USS set.</w:t>
      </w:r>
    </w:p>
    <w:p w14:paraId="17B77799" w14:textId="77777777" w:rsidR="00673997" w:rsidRDefault="00673997" w:rsidP="00673997">
      <w:pPr>
        <w:rPr>
          <w:lang w:eastAsia="x-none"/>
        </w:rPr>
      </w:pPr>
    </w:p>
    <w:p w14:paraId="7473E3B3" w14:textId="77777777" w:rsidR="00673997" w:rsidRPr="00947C5B" w:rsidRDefault="00673997" w:rsidP="00673997">
      <w:pPr>
        <w:rPr>
          <w:b/>
          <w:bCs/>
          <w:highlight w:val="green"/>
          <w:lang w:eastAsia="x-none"/>
        </w:rPr>
      </w:pPr>
      <w:r w:rsidRPr="00947C5B">
        <w:rPr>
          <w:b/>
          <w:bCs/>
          <w:highlight w:val="green"/>
          <w:lang w:eastAsia="x-none"/>
        </w:rPr>
        <w:t>Agreement</w:t>
      </w:r>
    </w:p>
    <w:p w14:paraId="1CF32FEF"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PDSCH cannot be scheduled by DCI format 0_X</w:t>
      </w:r>
      <w:r>
        <w:rPr>
          <w:lang w:eastAsia="x-none"/>
        </w:rPr>
        <w:t>.</w:t>
      </w:r>
      <w:r>
        <w:rPr>
          <w:rFonts w:hint="eastAsia"/>
          <w:lang w:eastAsia="x-none"/>
        </w:rPr>
        <w:t xml:space="preserve"> </w:t>
      </w:r>
    </w:p>
    <w:p w14:paraId="38829880"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PUSCH cannot be scheduled by DCI format 1_X</w:t>
      </w:r>
      <w:r>
        <w:rPr>
          <w:lang w:eastAsia="x-none"/>
        </w:rPr>
        <w:t>.</w:t>
      </w:r>
      <w:r>
        <w:rPr>
          <w:rFonts w:hint="eastAsia"/>
          <w:lang w:eastAsia="x-none"/>
        </w:rPr>
        <w:t xml:space="preserve"> </w:t>
      </w:r>
    </w:p>
    <w:p w14:paraId="05213494" w14:textId="77777777" w:rsidR="00673997" w:rsidRDefault="00673997" w:rsidP="00673997">
      <w:pPr>
        <w:rPr>
          <w:lang w:eastAsia="x-none"/>
        </w:rPr>
      </w:pPr>
    </w:p>
    <w:p w14:paraId="65EACF94" w14:textId="77777777" w:rsidR="00673997" w:rsidRPr="00947C5B" w:rsidRDefault="00673997" w:rsidP="00673997">
      <w:pPr>
        <w:rPr>
          <w:b/>
          <w:bCs/>
          <w:highlight w:val="green"/>
          <w:lang w:eastAsia="x-none"/>
        </w:rPr>
      </w:pPr>
      <w:r w:rsidRPr="00947C5B">
        <w:rPr>
          <w:b/>
          <w:bCs/>
          <w:highlight w:val="green"/>
          <w:lang w:eastAsia="x-none"/>
        </w:rPr>
        <w:t>Agreement</w:t>
      </w:r>
    </w:p>
    <w:p w14:paraId="7C2A5B58"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All the co-scheduled cells by a DCI format 1_X and the scheduling cell are included in the same PUCCH group.</w:t>
      </w:r>
    </w:p>
    <w:p w14:paraId="7FFF4576"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FFS: All the co-scheduled cells by a DCI format 0_X and the scheduling cell are included in the same [cell or PUCCH group].</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FD30C" w14:textId="77777777" w:rsidR="00A74F4A" w:rsidRDefault="00A74F4A">
      <w:pPr>
        <w:spacing w:after="0"/>
      </w:pPr>
      <w:r>
        <w:separator/>
      </w:r>
    </w:p>
  </w:endnote>
  <w:endnote w:type="continuationSeparator" w:id="0">
    <w:p w14:paraId="5FF42EF0" w14:textId="77777777" w:rsidR="00A74F4A" w:rsidRDefault="00A74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Arial Unicode MS"/>
    <w:charset w:val="86"/>
    <w:family w:val="modern"/>
    <w:pitch w:val="fixed"/>
    <w:sig w:usb0="00000000"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F7F52" w14:textId="77777777" w:rsidR="00785281" w:rsidRDefault="00785281">
    <w:pPr>
      <w:pStyle w:val="ab"/>
      <w:rPr>
        <w:rStyle w:val="af3"/>
      </w:rPr>
    </w:pPr>
    <w:r>
      <w:rPr>
        <w:rStyle w:val="af3"/>
      </w:rPr>
      <w:fldChar w:fldCharType="begin"/>
    </w:r>
    <w:r>
      <w:rPr>
        <w:rStyle w:val="af3"/>
      </w:rPr>
      <w:instrText xml:space="preserve">PAGE  </w:instrText>
    </w:r>
    <w:r>
      <w:rPr>
        <w:rStyle w:val="af3"/>
      </w:rPr>
      <w:fldChar w:fldCharType="end"/>
    </w:r>
  </w:p>
  <w:p w14:paraId="0D241B2C" w14:textId="77777777" w:rsidR="00785281" w:rsidRDefault="00785281">
    <w:pPr>
      <w:pStyle w:val="ab"/>
    </w:pPr>
  </w:p>
  <w:p w14:paraId="3D332B2B" w14:textId="77777777" w:rsidR="00785281" w:rsidRDefault="00785281"/>
  <w:p w14:paraId="6F0BF5B2" w14:textId="77777777" w:rsidR="00785281" w:rsidRDefault="007852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CD20" w14:textId="4488C9AC" w:rsidR="00785281" w:rsidRDefault="00785281">
    <w:pPr>
      <w:pStyle w:val="ab"/>
      <w:rPr>
        <w:rStyle w:val="af3"/>
      </w:rPr>
    </w:pPr>
    <w:r>
      <w:rPr>
        <w:rStyle w:val="af3"/>
      </w:rPr>
      <w:fldChar w:fldCharType="begin"/>
    </w:r>
    <w:r>
      <w:rPr>
        <w:rStyle w:val="af3"/>
      </w:rPr>
      <w:instrText xml:space="preserve">PAGE  </w:instrText>
    </w:r>
    <w:r>
      <w:rPr>
        <w:rStyle w:val="af3"/>
      </w:rPr>
      <w:fldChar w:fldCharType="separate"/>
    </w:r>
    <w:r w:rsidR="000A698B">
      <w:rPr>
        <w:rStyle w:val="af3"/>
        <w:noProof/>
      </w:rPr>
      <w:t>82</w:t>
    </w:r>
    <w:r>
      <w:rPr>
        <w:rStyle w:val="af3"/>
      </w:rPr>
      <w:fldChar w:fldCharType="end"/>
    </w:r>
  </w:p>
  <w:p w14:paraId="068DFE53" w14:textId="77777777" w:rsidR="00785281" w:rsidRDefault="00785281">
    <w:pPr>
      <w:pStyle w:val="ab"/>
    </w:pPr>
  </w:p>
  <w:p w14:paraId="10626463" w14:textId="77777777" w:rsidR="00785281" w:rsidRDefault="00785281"/>
  <w:p w14:paraId="29B1E037" w14:textId="77777777" w:rsidR="00785281" w:rsidRDefault="007852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DB288" w14:textId="77777777" w:rsidR="00A74F4A" w:rsidRDefault="00A74F4A">
      <w:pPr>
        <w:spacing w:after="0"/>
      </w:pPr>
      <w:r>
        <w:separator/>
      </w:r>
    </w:p>
  </w:footnote>
  <w:footnote w:type="continuationSeparator" w:id="0">
    <w:p w14:paraId="4886EED9" w14:textId="77777777" w:rsidR="00A74F4A" w:rsidRDefault="00A74F4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22063"/>
    <w:multiLevelType w:val="hybridMultilevel"/>
    <w:tmpl w:val="5854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8024196"/>
    <w:multiLevelType w:val="hybridMultilevel"/>
    <w:tmpl w:val="8EE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nsid w:val="5E6C2E3C"/>
    <w:multiLevelType w:val="hybridMultilevel"/>
    <w:tmpl w:val="DE2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6B4E6C46"/>
    <w:multiLevelType w:val="hybridMultilevel"/>
    <w:tmpl w:val="79DC608E"/>
    <w:lvl w:ilvl="0" w:tplc="1B062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4"/>
  </w:num>
  <w:num w:numId="2">
    <w:abstractNumId w:val="33"/>
  </w:num>
  <w:num w:numId="3">
    <w:abstractNumId w:val="9"/>
  </w:num>
  <w:num w:numId="4">
    <w:abstractNumId w:val="32"/>
  </w:num>
  <w:num w:numId="5">
    <w:abstractNumId w:val="8"/>
  </w:num>
  <w:num w:numId="6">
    <w:abstractNumId w:val="18"/>
  </w:num>
  <w:num w:numId="7">
    <w:abstractNumId w:val="10"/>
  </w:num>
  <w:num w:numId="8">
    <w:abstractNumId w:val="19"/>
  </w:num>
  <w:num w:numId="9">
    <w:abstractNumId w:val="22"/>
  </w:num>
  <w:num w:numId="10">
    <w:abstractNumId w:val="13"/>
  </w:num>
  <w:num w:numId="11">
    <w:abstractNumId w:val="15"/>
  </w:num>
  <w:num w:numId="12">
    <w:abstractNumId w:val="17"/>
  </w:num>
  <w:num w:numId="13">
    <w:abstractNumId w:val="16"/>
  </w:num>
  <w:num w:numId="14">
    <w:abstractNumId w:val="25"/>
  </w:num>
  <w:num w:numId="15">
    <w:abstractNumId w:val="24"/>
  </w:num>
  <w:num w:numId="16">
    <w:abstractNumId w:val="20"/>
  </w:num>
  <w:num w:numId="17">
    <w:abstractNumId w:val="12"/>
  </w:num>
  <w:num w:numId="18">
    <w:abstractNumId w:val="3"/>
  </w:num>
  <w:num w:numId="19">
    <w:abstractNumId w:val="29"/>
  </w:num>
  <w:num w:numId="20">
    <w:abstractNumId w:val="26"/>
  </w:num>
  <w:num w:numId="21">
    <w:abstractNumId w:val="34"/>
  </w:num>
  <w:num w:numId="22">
    <w:abstractNumId w:val="11"/>
  </w:num>
  <w:num w:numId="23">
    <w:abstractNumId w:val="0"/>
  </w:num>
  <w:num w:numId="24">
    <w:abstractNumId w:val="1"/>
  </w:num>
  <w:num w:numId="25">
    <w:abstractNumId w:val="28"/>
  </w:num>
  <w:num w:numId="26">
    <w:abstractNumId w:val="2"/>
  </w:num>
  <w:num w:numId="27">
    <w:abstractNumId w:val="5"/>
  </w:num>
  <w:num w:numId="28">
    <w:abstractNumId w:val="23"/>
  </w:num>
  <w:num w:numId="29">
    <w:abstractNumId w:val="31"/>
  </w:num>
  <w:num w:numId="30">
    <w:abstractNumId w:val="27"/>
  </w:num>
  <w:num w:numId="31">
    <w:abstractNumId w:val="30"/>
  </w:num>
  <w:num w:numId="32">
    <w:abstractNumId w:val="4"/>
  </w:num>
  <w:num w:numId="33">
    <w:abstractNumId w:val="7"/>
  </w:num>
  <w:num w:numId="34">
    <w:abstractNumId w:val="8"/>
  </w:num>
  <w:num w:numId="35">
    <w:abstractNumId w:val="21"/>
  </w:num>
  <w:num w:numId="36">
    <w:abstractNumId w:val="8"/>
  </w:num>
  <w:num w:numId="37">
    <w:abstractNumId w:val="8"/>
  </w:num>
  <w:num w:numId="38">
    <w:abstractNumId w:val="8"/>
  </w:num>
  <w:num w:numId="3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30C"/>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81AF9B"/>
  <w15:docId w15:val="{B7F0829C-1391-43EB-B3EA-D0495E9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바탕"/>
      <w:snapToGrid/>
      <w:kern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31262</Words>
  <Characters>178199</Characters>
  <Application>Microsoft Office Word</Application>
  <DocSecurity>0</DocSecurity>
  <Lines>1484</Lines>
  <Paragraphs>418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209043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양석철/책임연구원/미래기술센터 C&amp;M표준(연)5G무선통신표준Task(suckchel.yang@lge.com)</cp:lastModifiedBy>
  <cp:revision>3</cp:revision>
  <cp:lastPrinted>2019-01-10T03:30:00Z</cp:lastPrinted>
  <dcterms:created xsi:type="dcterms:W3CDTF">2022-05-12T01:47:00Z</dcterms:created>
  <dcterms:modified xsi:type="dcterms:W3CDTF">2022-05-12T03:17:00Z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